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FE79082" w:rsidR="001E0A28"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3GPP TSG-RAN WG4 Meeting # </w:t>
      </w:r>
      <w:r w:rsidR="001128E7" w:rsidRPr="00F60035">
        <w:rPr>
          <w:rFonts w:ascii="Arial" w:eastAsiaTheme="minorEastAsia" w:hAnsi="Arial" w:cs="Arial"/>
          <w:b/>
          <w:sz w:val="24"/>
          <w:szCs w:val="24"/>
          <w:lang w:val="en-US" w:eastAsia="zh-CN"/>
        </w:rPr>
        <w:t>10</w:t>
      </w:r>
      <w:r w:rsidR="00130462" w:rsidRPr="00F60035">
        <w:rPr>
          <w:rFonts w:ascii="Arial" w:eastAsiaTheme="minorEastAsia" w:hAnsi="Arial" w:cs="Arial"/>
          <w:b/>
          <w:sz w:val="24"/>
          <w:szCs w:val="24"/>
          <w:lang w:val="en-US" w:eastAsia="zh-CN"/>
        </w:rPr>
        <w:t>4</w:t>
      </w:r>
      <w:r w:rsidR="003F3A2F" w:rsidRPr="00F60035">
        <w:rPr>
          <w:rFonts w:ascii="Arial" w:eastAsiaTheme="minorEastAsia" w:hAnsi="Arial" w:cs="Arial"/>
          <w:b/>
          <w:sz w:val="24"/>
          <w:szCs w:val="24"/>
          <w:lang w:val="en-US" w:eastAsia="zh-CN"/>
        </w:rPr>
        <w:t>-e</w:t>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02162C" w:rsidRPr="00F60035">
        <w:rPr>
          <w:rFonts w:ascii="Arial" w:eastAsiaTheme="minorEastAsia" w:hAnsi="Arial" w:cs="Arial"/>
          <w:b/>
          <w:sz w:val="24"/>
          <w:szCs w:val="24"/>
          <w:lang w:val="en-US" w:eastAsia="zh-CN"/>
        </w:rPr>
        <w:tab/>
      </w:r>
      <w:r w:rsidRPr="00F60035">
        <w:rPr>
          <w:rFonts w:ascii="Arial" w:eastAsiaTheme="minorEastAsia" w:hAnsi="Arial" w:cs="Arial"/>
          <w:b/>
          <w:sz w:val="24"/>
          <w:szCs w:val="24"/>
          <w:lang w:val="en-US" w:eastAsia="zh-CN"/>
        </w:rPr>
        <w:tab/>
      </w:r>
      <w:r w:rsidR="009B421A" w:rsidRPr="009B421A">
        <w:rPr>
          <w:rFonts w:ascii="Arial" w:eastAsiaTheme="minorEastAsia" w:hAnsi="Arial" w:cs="Arial"/>
          <w:b/>
          <w:sz w:val="24"/>
          <w:szCs w:val="24"/>
          <w:lang w:val="en-US" w:eastAsia="zh-CN"/>
        </w:rPr>
        <w:t>R4-2214188</w:t>
      </w:r>
    </w:p>
    <w:p w14:paraId="0E0F466F" w14:textId="7FB498FA" w:rsidR="00615EBB" w:rsidRPr="00F60035" w:rsidRDefault="001E0A28" w:rsidP="001E0A28">
      <w:pPr>
        <w:spacing w:after="120"/>
        <w:ind w:left="1985" w:hanging="1985"/>
        <w:rPr>
          <w:rFonts w:ascii="Arial" w:eastAsiaTheme="minorEastAsia" w:hAnsi="Arial" w:cs="Arial"/>
          <w:b/>
          <w:sz w:val="24"/>
          <w:szCs w:val="24"/>
          <w:lang w:val="en-US" w:eastAsia="zh-CN"/>
        </w:rPr>
      </w:pPr>
      <w:r w:rsidRPr="00F60035">
        <w:rPr>
          <w:rFonts w:ascii="Arial" w:eastAsiaTheme="minorEastAsia" w:hAnsi="Arial" w:cs="Arial"/>
          <w:b/>
          <w:sz w:val="24"/>
          <w:szCs w:val="24"/>
          <w:lang w:val="en-US" w:eastAsia="zh-CN"/>
        </w:rPr>
        <w:t xml:space="preserve">Electronic Meeting, </w:t>
      </w:r>
      <w:r w:rsidR="00130462" w:rsidRPr="00F60035">
        <w:rPr>
          <w:rFonts w:ascii="Arial" w:hAnsi="Arial" w:cs="Arial"/>
          <w:b/>
          <w:bCs/>
          <w:noProof/>
          <w:sz w:val="24"/>
          <w:szCs w:val="24"/>
          <w:lang w:val="en-US"/>
        </w:rPr>
        <w:t>15</w:t>
      </w:r>
      <w:r w:rsidR="00DF3257">
        <w:rPr>
          <w:rFonts w:ascii="Arial" w:hAnsi="Arial" w:cs="Arial"/>
          <w:b/>
          <w:bCs/>
          <w:noProof/>
          <w:sz w:val="24"/>
          <w:szCs w:val="24"/>
          <w:lang w:val="en-US"/>
        </w:rPr>
        <w:t xml:space="preserve"> </w:t>
      </w:r>
      <w:r w:rsidR="001D1B07" w:rsidRPr="00F60035">
        <w:rPr>
          <w:rFonts w:ascii="Arial" w:hAnsi="Arial" w:cs="Arial"/>
          <w:b/>
          <w:bCs/>
          <w:noProof/>
          <w:sz w:val="24"/>
          <w:szCs w:val="24"/>
          <w:lang w:val="en-US"/>
        </w:rPr>
        <w:t>– 2</w:t>
      </w:r>
      <w:r w:rsidR="00130462" w:rsidRPr="00F60035">
        <w:rPr>
          <w:rFonts w:ascii="Arial" w:hAnsi="Arial" w:cs="Arial"/>
          <w:b/>
          <w:bCs/>
          <w:noProof/>
          <w:sz w:val="24"/>
          <w:szCs w:val="24"/>
          <w:lang w:val="en-US"/>
        </w:rPr>
        <w:t>6</w:t>
      </w:r>
      <w:r w:rsidR="001D1B07" w:rsidRPr="00F60035">
        <w:rPr>
          <w:rFonts w:ascii="Arial" w:hAnsi="Arial" w:cs="Arial"/>
          <w:b/>
          <w:bCs/>
          <w:noProof/>
          <w:sz w:val="24"/>
          <w:szCs w:val="24"/>
          <w:lang w:val="en-US"/>
        </w:rPr>
        <w:t xml:space="preserve"> </w:t>
      </w:r>
      <w:r w:rsidR="00130462" w:rsidRPr="00F60035">
        <w:rPr>
          <w:rFonts w:ascii="Arial" w:hAnsi="Arial" w:cs="Arial"/>
          <w:b/>
          <w:bCs/>
          <w:noProof/>
          <w:sz w:val="24"/>
          <w:szCs w:val="24"/>
          <w:lang w:val="en-US"/>
        </w:rPr>
        <w:t>August</w:t>
      </w:r>
      <w:r w:rsidR="001D1B07" w:rsidRPr="00F60035">
        <w:rPr>
          <w:rFonts w:ascii="Arial" w:hAnsi="Arial" w:cs="Arial"/>
          <w:b/>
          <w:bCs/>
          <w:noProof/>
          <w:sz w:val="24"/>
          <w:szCs w:val="24"/>
          <w:lang w:val="en-US"/>
        </w:rPr>
        <w:t xml:space="preserve"> 2022</w:t>
      </w:r>
    </w:p>
    <w:p w14:paraId="2637FD31" w14:textId="77777777" w:rsidR="001E0A28" w:rsidRPr="00F60035" w:rsidRDefault="001E0A28" w:rsidP="001E0A28">
      <w:pPr>
        <w:spacing w:after="120"/>
        <w:ind w:left="1985" w:hanging="1985"/>
        <w:rPr>
          <w:rFonts w:ascii="Arial" w:eastAsia="ＭＳ 明朝" w:hAnsi="Arial" w:cs="Arial"/>
          <w:b/>
          <w:sz w:val="22"/>
          <w:lang w:val="en-US"/>
        </w:rPr>
      </w:pPr>
    </w:p>
    <w:p w14:paraId="282755FA" w14:textId="78E4C59C" w:rsidR="00C24D2F" w:rsidRPr="00F60035"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F60035">
        <w:rPr>
          <w:rFonts w:ascii="Arial" w:eastAsia="ＭＳ 明朝" w:hAnsi="Arial" w:cs="Arial"/>
          <w:b/>
          <w:color w:val="000000"/>
          <w:sz w:val="22"/>
          <w:lang w:val="en-US"/>
        </w:rPr>
        <w:t xml:space="preserve">Agenda </w:t>
      </w:r>
      <w:r w:rsidR="007D19B7" w:rsidRPr="00F60035">
        <w:rPr>
          <w:rFonts w:ascii="Arial" w:eastAsia="ＭＳ 明朝" w:hAnsi="Arial" w:cs="Arial"/>
          <w:b/>
          <w:color w:val="000000"/>
          <w:sz w:val="22"/>
          <w:lang w:val="en-US"/>
        </w:rPr>
        <w:t>item</w:t>
      </w:r>
      <w:r w:rsidRPr="00F60035">
        <w:rPr>
          <w:rFonts w:ascii="Arial" w:eastAsia="ＭＳ 明朝" w:hAnsi="Arial" w:cs="Arial"/>
          <w:b/>
          <w:color w:val="000000"/>
          <w:sz w:val="22"/>
          <w:lang w:val="en-US"/>
        </w:rPr>
        <w:t>:</w:t>
      </w:r>
      <w:r w:rsidRPr="00F60035">
        <w:rPr>
          <w:rFonts w:ascii="Arial" w:eastAsia="ＭＳ 明朝" w:hAnsi="Arial" w:cs="Arial"/>
          <w:b/>
          <w:color w:val="000000"/>
          <w:sz w:val="22"/>
          <w:lang w:val="en-US"/>
        </w:rPr>
        <w:tab/>
      </w:r>
      <w:r w:rsidRPr="00F60035">
        <w:rPr>
          <w:rFonts w:ascii="Arial" w:eastAsia="ＭＳ 明朝" w:hAnsi="Arial" w:cs="Arial"/>
          <w:b/>
          <w:color w:val="000000"/>
          <w:sz w:val="22"/>
          <w:lang w:val="en-US" w:eastAsia="ja-JP"/>
        </w:rPr>
        <w:tab/>
      </w:r>
      <w:r w:rsidRPr="00F60035">
        <w:rPr>
          <w:rFonts w:ascii="Arial" w:eastAsia="ＭＳ 明朝" w:hAnsi="Arial" w:cs="Arial"/>
          <w:b/>
          <w:color w:val="000000"/>
          <w:sz w:val="22"/>
          <w:lang w:val="en-US" w:eastAsia="ja-JP"/>
        </w:rPr>
        <w:tab/>
      </w:r>
      <w:r w:rsidR="00C8534D" w:rsidRPr="00F60035">
        <w:rPr>
          <w:rFonts w:ascii="Arial" w:eastAsiaTheme="minorEastAsia" w:hAnsi="Arial" w:cs="Arial"/>
          <w:color w:val="000000"/>
          <w:sz w:val="22"/>
          <w:lang w:val="en-US" w:eastAsia="zh-CN"/>
        </w:rPr>
        <w:t>9.18.</w:t>
      </w:r>
      <w:r w:rsidR="00FA541B" w:rsidRPr="00F60035">
        <w:rPr>
          <w:rFonts w:ascii="Arial" w:eastAsiaTheme="minorEastAsia" w:hAnsi="Arial" w:cs="Arial"/>
          <w:color w:val="000000"/>
          <w:sz w:val="22"/>
          <w:lang w:val="en-US" w:eastAsia="zh-CN"/>
        </w:rPr>
        <w:t>6</w:t>
      </w:r>
    </w:p>
    <w:p w14:paraId="50D5329D" w14:textId="0ABC4443" w:rsidR="00915D73" w:rsidRPr="00F60035" w:rsidRDefault="00915D73" w:rsidP="00915D73">
      <w:pPr>
        <w:spacing w:after="120"/>
        <w:ind w:left="1985" w:hanging="1985"/>
        <w:rPr>
          <w:rFonts w:ascii="Arial" w:hAnsi="Arial" w:cs="Arial"/>
          <w:color w:val="000000"/>
          <w:sz w:val="22"/>
          <w:lang w:val="en-US" w:eastAsia="zh-CN"/>
        </w:rPr>
      </w:pPr>
      <w:r w:rsidRPr="00F60035">
        <w:rPr>
          <w:rFonts w:ascii="Arial" w:eastAsia="ＭＳ 明朝" w:hAnsi="Arial" w:cs="Arial"/>
          <w:b/>
          <w:sz w:val="22"/>
          <w:lang w:val="en-US"/>
        </w:rPr>
        <w:t>Source:</w:t>
      </w:r>
      <w:r w:rsidRPr="00F60035">
        <w:rPr>
          <w:rFonts w:ascii="Arial" w:eastAsia="ＭＳ 明朝" w:hAnsi="Arial" w:cs="Arial"/>
          <w:b/>
          <w:sz w:val="22"/>
          <w:lang w:val="en-US"/>
        </w:rPr>
        <w:tab/>
      </w:r>
      <w:r w:rsidR="004D737D" w:rsidRPr="00F60035">
        <w:rPr>
          <w:rFonts w:ascii="Arial" w:hAnsi="Arial" w:cs="Arial"/>
          <w:color w:val="000000"/>
          <w:sz w:val="22"/>
          <w:lang w:val="en-US" w:eastAsia="zh-CN"/>
        </w:rPr>
        <w:t>Moderator</w:t>
      </w:r>
      <w:r w:rsidR="00321150" w:rsidRPr="00F60035">
        <w:rPr>
          <w:rFonts w:ascii="Arial" w:hAnsi="Arial" w:cs="Arial"/>
          <w:color w:val="000000"/>
          <w:sz w:val="22"/>
          <w:lang w:val="en-US" w:eastAsia="zh-CN"/>
        </w:rPr>
        <w:t xml:space="preserve"> </w:t>
      </w:r>
      <w:r w:rsidR="004D737D" w:rsidRPr="00F60035">
        <w:rPr>
          <w:rFonts w:ascii="Arial" w:hAnsi="Arial" w:cs="Arial"/>
          <w:color w:val="000000"/>
          <w:sz w:val="22"/>
          <w:lang w:val="en-US" w:eastAsia="zh-CN"/>
        </w:rPr>
        <w:t>(</w:t>
      </w:r>
      <w:r w:rsidR="00C8534D" w:rsidRPr="00F60035">
        <w:rPr>
          <w:rFonts w:ascii="Arial" w:hAnsi="Arial" w:cs="Arial"/>
          <w:color w:val="000000"/>
          <w:sz w:val="22"/>
          <w:lang w:val="en-US" w:eastAsia="zh-CN"/>
        </w:rPr>
        <w:t>Ericsson</w:t>
      </w:r>
      <w:r w:rsidR="004D737D" w:rsidRPr="00F60035">
        <w:rPr>
          <w:rFonts w:ascii="Arial" w:hAnsi="Arial" w:cs="Arial"/>
          <w:color w:val="000000"/>
          <w:sz w:val="22"/>
          <w:lang w:val="en-US" w:eastAsia="zh-CN"/>
        </w:rPr>
        <w:t>)</w:t>
      </w:r>
    </w:p>
    <w:p w14:paraId="1E0389E7" w14:textId="0EC6737A" w:rsidR="00915D73" w:rsidRPr="00F60035" w:rsidRDefault="00915D73" w:rsidP="00915D73">
      <w:pPr>
        <w:spacing w:after="120"/>
        <w:ind w:left="1985" w:hanging="1985"/>
        <w:rPr>
          <w:rFonts w:ascii="Arial" w:eastAsiaTheme="minorEastAsia" w:hAnsi="Arial" w:cs="Arial"/>
          <w:color w:val="000000"/>
          <w:sz w:val="22"/>
          <w:lang w:val="en-US" w:eastAsia="zh-CN"/>
        </w:rPr>
      </w:pPr>
      <w:r w:rsidRPr="00F60035">
        <w:rPr>
          <w:rFonts w:ascii="Arial" w:eastAsia="ＭＳ 明朝" w:hAnsi="Arial" w:cs="Arial"/>
          <w:b/>
          <w:color w:val="000000"/>
          <w:sz w:val="22"/>
          <w:lang w:val="en-US"/>
        </w:rPr>
        <w:t>Title:</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 xml:space="preserve">Email discussion summary for </w:t>
      </w:r>
      <w:r w:rsidR="00533159" w:rsidRPr="00F60035">
        <w:rPr>
          <w:rFonts w:ascii="Arial" w:eastAsiaTheme="minorEastAsia" w:hAnsi="Arial" w:cs="Arial"/>
          <w:color w:val="000000"/>
          <w:sz w:val="22"/>
          <w:lang w:val="en-US" w:eastAsia="zh-CN"/>
        </w:rPr>
        <w:t>[</w:t>
      </w:r>
      <w:r w:rsidR="001128E7" w:rsidRPr="00F60035">
        <w:rPr>
          <w:rFonts w:ascii="Arial" w:eastAsiaTheme="minorEastAsia" w:hAnsi="Arial" w:cs="Arial"/>
          <w:color w:val="000000"/>
          <w:sz w:val="22"/>
          <w:lang w:val="en-US" w:eastAsia="zh-CN"/>
        </w:rPr>
        <w:t>10</w:t>
      </w:r>
      <w:r w:rsidR="00130462" w:rsidRPr="00F60035">
        <w:rPr>
          <w:rFonts w:ascii="Arial" w:eastAsiaTheme="minorEastAsia" w:hAnsi="Arial" w:cs="Arial"/>
          <w:color w:val="000000"/>
          <w:sz w:val="22"/>
          <w:lang w:val="en-US" w:eastAsia="zh-CN"/>
        </w:rPr>
        <w:t>4</w:t>
      </w:r>
      <w:r w:rsidR="00442337" w:rsidRPr="00F60035">
        <w:rPr>
          <w:rFonts w:ascii="Arial" w:eastAsiaTheme="minorEastAsia" w:hAnsi="Arial" w:cs="Arial"/>
          <w:color w:val="000000"/>
          <w:sz w:val="22"/>
          <w:lang w:val="en-US" w:eastAsia="zh-CN"/>
        </w:rPr>
        <w:t>-e</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328</w:t>
      </w:r>
      <w:r w:rsidR="00533159" w:rsidRPr="00F60035">
        <w:rPr>
          <w:rFonts w:ascii="Arial" w:eastAsiaTheme="minorEastAsia" w:hAnsi="Arial" w:cs="Arial"/>
          <w:color w:val="000000"/>
          <w:sz w:val="22"/>
          <w:lang w:val="en-US" w:eastAsia="zh-CN"/>
        </w:rPr>
        <w:t>]</w:t>
      </w:r>
      <w:r w:rsidR="00C8534D" w:rsidRPr="00F60035">
        <w:rPr>
          <w:rFonts w:ascii="Arial" w:eastAsiaTheme="minorEastAsia" w:hAnsi="Arial" w:cs="Arial"/>
          <w:color w:val="000000"/>
          <w:sz w:val="22"/>
          <w:lang w:val="en-US" w:eastAsia="zh-CN"/>
        </w:rPr>
        <w:t xml:space="preserve"> NR_RedCap_Demod </w:t>
      </w:r>
      <w:r w:rsidR="00533159" w:rsidRPr="00F60035">
        <w:rPr>
          <w:rFonts w:ascii="Arial" w:eastAsiaTheme="minorEastAsia" w:hAnsi="Arial" w:cs="Arial"/>
          <w:color w:val="000000"/>
          <w:sz w:val="22"/>
          <w:lang w:val="en-US" w:eastAsia="zh-CN"/>
        </w:rPr>
        <w:t xml:space="preserve"> </w:t>
      </w:r>
    </w:p>
    <w:p w14:paraId="67B0962B" w14:textId="0319B659" w:rsidR="00915D73" w:rsidRPr="00F60035" w:rsidRDefault="00915D73" w:rsidP="00915D73">
      <w:pPr>
        <w:spacing w:after="120"/>
        <w:ind w:left="1985" w:hanging="1985"/>
        <w:rPr>
          <w:rFonts w:ascii="Arial" w:eastAsiaTheme="minorEastAsia" w:hAnsi="Arial" w:cs="Arial"/>
          <w:sz w:val="22"/>
          <w:lang w:val="en-US" w:eastAsia="zh-CN"/>
        </w:rPr>
      </w:pPr>
      <w:r w:rsidRPr="00F60035">
        <w:rPr>
          <w:rFonts w:ascii="Arial" w:eastAsia="ＭＳ 明朝" w:hAnsi="Arial" w:cs="Arial"/>
          <w:b/>
          <w:color w:val="000000"/>
          <w:sz w:val="22"/>
          <w:lang w:val="en-US"/>
        </w:rPr>
        <w:t>Document for:</w:t>
      </w:r>
      <w:r w:rsidRPr="00F60035">
        <w:rPr>
          <w:rFonts w:ascii="Arial" w:eastAsia="ＭＳ 明朝" w:hAnsi="Arial" w:cs="Arial"/>
          <w:b/>
          <w:color w:val="000000"/>
          <w:sz w:val="22"/>
          <w:lang w:val="en-US"/>
        </w:rPr>
        <w:tab/>
      </w:r>
      <w:r w:rsidR="00484C5D" w:rsidRPr="00F60035">
        <w:rPr>
          <w:rFonts w:ascii="Arial" w:eastAsiaTheme="minorEastAsia" w:hAnsi="Arial" w:cs="Arial"/>
          <w:color w:val="000000"/>
          <w:sz w:val="22"/>
          <w:lang w:val="en-US" w:eastAsia="zh-CN"/>
        </w:rPr>
        <w:t>Information</w:t>
      </w:r>
    </w:p>
    <w:p w14:paraId="4A0AE149" w14:textId="69C56F4F" w:rsidR="005D7AF8" w:rsidRPr="00F60035" w:rsidRDefault="00915D73" w:rsidP="00FA5848">
      <w:pPr>
        <w:pStyle w:val="Heading1"/>
        <w:rPr>
          <w:lang w:val="en-US" w:eastAsia="ja-JP"/>
        </w:rPr>
      </w:pPr>
      <w:r w:rsidRPr="00F60035">
        <w:rPr>
          <w:lang w:val="en-US" w:eastAsia="ja-JP"/>
        </w:rPr>
        <w:t>Introduction</w:t>
      </w:r>
    </w:p>
    <w:p w14:paraId="5902426B" w14:textId="77777777" w:rsidR="004D4A08" w:rsidRPr="00F60035" w:rsidRDefault="004D4A08" w:rsidP="004D4A08">
      <w:pPr>
        <w:spacing w:after="120"/>
        <w:rPr>
          <w:color w:val="000000" w:themeColor="text1"/>
          <w:lang w:val="en-US" w:eastAsia="zh-CN"/>
        </w:rPr>
      </w:pPr>
      <w:r w:rsidRPr="00F60035">
        <w:rPr>
          <w:color w:val="000000" w:themeColor="text1"/>
          <w:lang w:val="en-US" w:eastAsia="zh-CN"/>
        </w:rPr>
        <w:t>This email discussion threads discusses the UE demodulation and CSI reporting requirements for RedCap. The target of the email discussion is summarized as follows:</w:t>
      </w:r>
    </w:p>
    <w:p w14:paraId="46BAEAB9"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1</w:t>
      </w:r>
      <w:r w:rsidRPr="00F60035">
        <w:rPr>
          <w:color w:val="000000" w:themeColor="text1"/>
          <w:vertAlign w:val="superscript"/>
          <w:lang w:val="en-US" w:eastAsia="zh-CN"/>
        </w:rPr>
        <w:t>st</w:t>
      </w:r>
      <w:r w:rsidRPr="00F60035">
        <w:rPr>
          <w:color w:val="000000" w:themeColor="text1"/>
          <w:lang w:val="en-US" w:eastAsia="zh-CN"/>
        </w:rPr>
        <w:t xml:space="preserve"> round: </w:t>
      </w:r>
    </w:p>
    <w:p w14:paraId="0BCB8B9C"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Solve the remaining open issues </w:t>
      </w:r>
    </w:p>
    <w:p w14:paraId="1AB78F54" w14:textId="1AEAD3BE"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simulation results</w:t>
      </w:r>
    </w:p>
    <w:p w14:paraId="3DC9EF5F" w14:textId="24E1F83B"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Collect the comment to draft CRs</w:t>
      </w:r>
    </w:p>
    <w:p w14:paraId="0F025113" w14:textId="77777777" w:rsidR="004D4A08" w:rsidRPr="00F60035" w:rsidRDefault="004D4A08" w:rsidP="004D4A08">
      <w:pPr>
        <w:pStyle w:val="ListParagraph"/>
        <w:numPr>
          <w:ilvl w:val="0"/>
          <w:numId w:val="24"/>
        </w:numPr>
        <w:spacing w:after="120"/>
        <w:ind w:firstLineChars="0"/>
        <w:rPr>
          <w:color w:val="000000" w:themeColor="text1"/>
          <w:lang w:val="en-US" w:eastAsia="zh-CN"/>
        </w:rPr>
      </w:pPr>
      <w:r w:rsidRPr="00F60035">
        <w:rPr>
          <w:color w:val="000000" w:themeColor="text1"/>
          <w:lang w:val="en-US" w:eastAsia="zh-CN"/>
        </w:rPr>
        <w:t>2</w:t>
      </w:r>
      <w:r w:rsidRPr="00F60035">
        <w:rPr>
          <w:color w:val="000000" w:themeColor="text1"/>
          <w:vertAlign w:val="superscript"/>
          <w:lang w:val="en-US" w:eastAsia="zh-CN"/>
        </w:rPr>
        <w:t>nd</w:t>
      </w:r>
      <w:r w:rsidRPr="00F60035">
        <w:rPr>
          <w:color w:val="000000" w:themeColor="text1"/>
          <w:lang w:val="en-US" w:eastAsia="zh-CN"/>
        </w:rPr>
        <w:t xml:space="preserve"> round: </w:t>
      </w:r>
    </w:p>
    <w:p w14:paraId="66ED0B49" w14:textId="77777777"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 xml:space="preserve">Continue to solve the remaining open issues. </w:t>
      </w:r>
    </w:p>
    <w:p w14:paraId="021CD2E8" w14:textId="39BF9450" w:rsidR="004D4A08" w:rsidRPr="00F60035" w:rsidRDefault="004D4A08" w:rsidP="004D4A08">
      <w:pPr>
        <w:pStyle w:val="ListParagraph"/>
        <w:numPr>
          <w:ilvl w:val="1"/>
          <w:numId w:val="24"/>
        </w:numPr>
        <w:spacing w:after="120"/>
        <w:ind w:firstLineChars="0"/>
        <w:rPr>
          <w:color w:val="000000" w:themeColor="text1"/>
          <w:lang w:val="en-US" w:eastAsia="zh-CN"/>
        </w:rPr>
      </w:pPr>
      <w:r w:rsidRPr="00F60035">
        <w:rPr>
          <w:color w:val="000000" w:themeColor="text1"/>
          <w:lang w:val="en-US" w:eastAsia="zh-CN"/>
        </w:rPr>
        <w:t>Review the revised draft CRs.</w:t>
      </w:r>
    </w:p>
    <w:p w14:paraId="0EE06B6A" w14:textId="5F1A6AF8" w:rsidR="00004165" w:rsidRPr="00F60035" w:rsidRDefault="00C72951" w:rsidP="00805BE8">
      <w:pPr>
        <w:rPr>
          <w:color w:val="000000" w:themeColor="text1"/>
          <w:lang w:val="en-US" w:eastAsia="zh-CN"/>
        </w:rPr>
      </w:pPr>
      <w:r w:rsidRPr="00F60035">
        <w:rPr>
          <w:color w:val="000000" w:themeColor="text1"/>
          <w:lang w:val="en-US" w:eastAsia="zh-CN"/>
        </w:rPr>
        <w:t>It is appreciated that the delegates for this topic put their contact information in the table below.</w:t>
      </w:r>
    </w:p>
    <w:p w14:paraId="2A0E8E80" w14:textId="77777777" w:rsidR="00C404C3" w:rsidRPr="00F60035" w:rsidRDefault="00C404C3" w:rsidP="00C404C3">
      <w:pPr>
        <w:jc w:val="center"/>
        <w:rPr>
          <w:color w:val="000000" w:themeColor="text1"/>
          <w:lang w:val="en-US" w:eastAsia="ja-JP"/>
        </w:rPr>
      </w:pPr>
      <w:r w:rsidRPr="00F60035">
        <w:rPr>
          <w:color w:val="000000" w:themeColor="text1"/>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D4A08" w:rsidRPr="00F60035" w14:paraId="3153E20C" w14:textId="77777777" w:rsidTr="00084BF1">
        <w:tc>
          <w:tcPr>
            <w:tcW w:w="3210" w:type="dxa"/>
          </w:tcPr>
          <w:p w14:paraId="0B7D9AE5"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Company</w:t>
            </w:r>
          </w:p>
        </w:tc>
        <w:tc>
          <w:tcPr>
            <w:tcW w:w="3210" w:type="dxa"/>
          </w:tcPr>
          <w:p w14:paraId="6CAC0739"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Name</w:t>
            </w:r>
          </w:p>
        </w:tc>
        <w:tc>
          <w:tcPr>
            <w:tcW w:w="3211" w:type="dxa"/>
          </w:tcPr>
          <w:p w14:paraId="1E9E1337" w14:textId="77777777" w:rsidR="00C404C3" w:rsidRPr="00F60035" w:rsidRDefault="00C404C3" w:rsidP="00084BF1">
            <w:pPr>
              <w:spacing w:after="120"/>
              <w:rPr>
                <w:rFonts w:eastAsiaTheme="minorEastAsia"/>
                <w:b/>
                <w:bCs/>
                <w:color w:val="000000" w:themeColor="text1"/>
                <w:lang w:val="en-US" w:eastAsia="zh-CN"/>
              </w:rPr>
            </w:pPr>
            <w:r w:rsidRPr="00F60035">
              <w:rPr>
                <w:rFonts w:eastAsiaTheme="minorEastAsia"/>
                <w:b/>
                <w:bCs/>
                <w:color w:val="000000" w:themeColor="text1"/>
                <w:lang w:val="en-US" w:eastAsia="zh-CN"/>
              </w:rPr>
              <w:t>Email address</w:t>
            </w:r>
          </w:p>
        </w:tc>
      </w:tr>
      <w:tr w:rsidR="00F60035" w:rsidRPr="00F60035" w14:paraId="336DA852" w14:textId="77777777" w:rsidTr="00084BF1">
        <w:tc>
          <w:tcPr>
            <w:tcW w:w="3210" w:type="dxa"/>
          </w:tcPr>
          <w:p w14:paraId="7A13C19E" w14:textId="148F9324" w:rsidR="00C404C3" w:rsidRPr="003B1475" w:rsidRDefault="00852DE7" w:rsidP="00084BF1">
            <w:pPr>
              <w:spacing w:after="120"/>
              <w:rPr>
                <w:rFonts w:eastAsiaTheme="minorEastAsia"/>
                <w:color w:val="000000" w:themeColor="text1"/>
                <w:lang w:val="en-US" w:eastAsia="zh-CN"/>
              </w:rPr>
            </w:pPr>
            <w:ins w:id="0" w:author="Kazuyoshi Uesaka" w:date="2022-08-15T13:51:00Z">
              <w:r>
                <w:rPr>
                  <w:rFonts w:eastAsiaTheme="minorEastAsia"/>
                  <w:color w:val="000000" w:themeColor="text1"/>
                  <w:lang w:val="en-US" w:eastAsia="zh-CN"/>
                </w:rPr>
                <w:t>Ericsson</w:t>
              </w:r>
            </w:ins>
          </w:p>
        </w:tc>
        <w:tc>
          <w:tcPr>
            <w:tcW w:w="3210" w:type="dxa"/>
          </w:tcPr>
          <w:p w14:paraId="62F7D3BD" w14:textId="5F40DAD6" w:rsidR="00C404C3" w:rsidRPr="003B1475" w:rsidRDefault="00852DE7" w:rsidP="00084BF1">
            <w:pPr>
              <w:spacing w:after="120"/>
              <w:rPr>
                <w:rFonts w:eastAsiaTheme="minorEastAsia"/>
                <w:color w:val="000000" w:themeColor="text1"/>
                <w:lang w:val="en-US" w:eastAsia="zh-CN"/>
              </w:rPr>
            </w:pPr>
            <w:ins w:id="1" w:author="Kazuyoshi Uesaka" w:date="2022-08-15T13:51:00Z">
              <w:r w:rsidRPr="00852DE7">
                <w:rPr>
                  <w:rFonts w:eastAsiaTheme="minorEastAsia"/>
                  <w:color w:val="000000" w:themeColor="text1"/>
                  <w:lang w:val="en-US" w:eastAsia="zh-CN"/>
                </w:rPr>
                <w:t>Kazuyoshi Uesaka</w:t>
              </w:r>
            </w:ins>
          </w:p>
        </w:tc>
        <w:tc>
          <w:tcPr>
            <w:tcW w:w="3211" w:type="dxa"/>
          </w:tcPr>
          <w:p w14:paraId="5882F7EA" w14:textId="13DE3CD1" w:rsidR="00C404C3" w:rsidRPr="003B1475" w:rsidRDefault="00852DE7" w:rsidP="00084BF1">
            <w:pPr>
              <w:spacing w:after="120"/>
              <w:rPr>
                <w:rFonts w:eastAsiaTheme="minorEastAsia"/>
                <w:color w:val="000000" w:themeColor="text1"/>
                <w:highlight w:val="yellow"/>
                <w:lang w:val="en-US" w:eastAsia="zh-CN"/>
              </w:rPr>
            </w:pPr>
            <w:ins w:id="2" w:author="Kazuyoshi Uesaka" w:date="2022-08-15T13:51:00Z">
              <w:r w:rsidRPr="00852DE7">
                <w:rPr>
                  <w:rFonts w:eastAsiaTheme="minorEastAsia"/>
                  <w:color w:val="000000" w:themeColor="text1"/>
                  <w:lang w:val="en-US" w:eastAsia="zh-CN"/>
                </w:rPr>
                <w:t>kazuyoshi.uesaka@</w:t>
              </w:r>
            </w:ins>
            <w:ins w:id="3" w:author="Kazuyoshi Uesaka" w:date="2022-08-15T13:52:00Z">
              <w:r w:rsidRPr="00852DE7">
                <w:rPr>
                  <w:rFonts w:eastAsiaTheme="minorEastAsia"/>
                  <w:color w:val="000000" w:themeColor="text1"/>
                  <w:lang w:val="en-US" w:eastAsia="zh-CN"/>
                </w:rPr>
                <w:t>ericsson.com</w:t>
              </w:r>
            </w:ins>
          </w:p>
        </w:tc>
      </w:tr>
      <w:tr w:rsidR="001054EB" w:rsidRPr="00F60035" w14:paraId="19C9A509" w14:textId="77777777" w:rsidTr="00084BF1">
        <w:tc>
          <w:tcPr>
            <w:tcW w:w="3210" w:type="dxa"/>
          </w:tcPr>
          <w:p w14:paraId="5EC7BF4A" w14:textId="0B2EF22A" w:rsidR="001054EB" w:rsidRPr="00E1018F" w:rsidRDefault="00E1018F" w:rsidP="00084BF1">
            <w:pPr>
              <w:spacing w:after="120"/>
              <w:rPr>
                <w:rFonts w:eastAsia="PMingLiU"/>
                <w:color w:val="000000" w:themeColor="text1"/>
                <w:lang w:val="en-US" w:eastAsia="zh-TW"/>
              </w:rPr>
            </w:pPr>
            <w:ins w:id="4" w:author="Licheng Lin" w:date="2022-08-17T13:23:00Z">
              <w:r>
                <w:rPr>
                  <w:rFonts w:eastAsia="PMingLiU" w:hint="eastAsia"/>
                  <w:color w:val="000000" w:themeColor="text1"/>
                  <w:lang w:val="en-US" w:eastAsia="zh-TW"/>
                </w:rPr>
                <w:t>M</w:t>
              </w:r>
            </w:ins>
            <w:ins w:id="5" w:author="Licheng Lin" w:date="2022-08-17T13:24:00Z">
              <w:r>
                <w:rPr>
                  <w:rFonts w:eastAsia="PMingLiU"/>
                  <w:color w:val="000000" w:themeColor="text1"/>
                  <w:lang w:val="en-US" w:eastAsia="zh-TW"/>
                </w:rPr>
                <w:t>ediaTek</w:t>
              </w:r>
            </w:ins>
          </w:p>
        </w:tc>
        <w:tc>
          <w:tcPr>
            <w:tcW w:w="3210" w:type="dxa"/>
          </w:tcPr>
          <w:p w14:paraId="30026BC6" w14:textId="37C0E2AB" w:rsidR="001054EB" w:rsidRPr="00E1018F" w:rsidRDefault="00E1018F" w:rsidP="00084BF1">
            <w:pPr>
              <w:spacing w:after="120"/>
              <w:rPr>
                <w:rFonts w:eastAsia="PMingLiU"/>
                <w:color w:val="000000" w:themeColor="text1"/>
                <w:lang w:val="en-US" w:eastAsia="zh-TW"/>
              </w:rPr>
            </w:pPr>
            <w:ins w:id="6" w:author="Licheng Lin" w:date="2022-08-17T13:24:00Z">
              <w:r>
                <w:rPr>
                  <w:rFonts w:eastAsia="PMingLiU" w:hint="eastAsia"/>
                  <w:color w:val="000000" w:themeColor="text1"/>
                  <w:lang w:val="en-US" w:eastAsia="zh-TW"/>
                </w:rPr>
                <w:t>L</w:t>
              </w:r>
              <w:r>
                <w:rPr>
                  <w:rFonts w:eastAsia="PMingLiU"/>
                  <w:color w:val="000000" w:themeColor="text1"/>
                  <w:lang w:val="en-US" w:eastAsia="zh-TW"/>
                </w:rPr>
                <w:t>icheng Lin</w:t>
              </w:r>
            </w:ins>
          </w:p>
        </w:tc>
        <w:tc>
          <w:tcPr>
            <w:tcW w:w="3211" w:type="dxa"/>
          </w:tcPr>
          <w:p w14:paraId="67ED685D" w14:textId="10A3D894" w:rsidR="001054EB" w:rsidRPr="00E1018F" w:rsidRDefault="00E1018F" w:rsidP="00084BF1">
            <w:pPr>
              <w:spacing w:after="120"/>
              <w:rPr>
                <w:rFonts w:eastAsia="PMingLiU"/>
                <w:color w:val="000000" w:themeColor="text1"/>
                <w:lang w:val="en-US" w:eastAsia="zh-TW"/>
              </w:rPr>
            </w:pPr>
            <w:r>
              <w:rPr>
                <w:color w:val="000000" w:themeColor="text1"/>
              </w:rPr>
              <w:fldChar w:fldCharType="begin"/>
            </w:r>
            <w:r>
              <w:rPr>
                <w:color w:val="000000" w:themeColor="text1"/>
              </w:rPr>
              <w:instrText xml:space="preserve"> HYPERLINK "mailto:</w:instrText>
            </w:r>
            <w:r w:rsidRPr="00B7355E">
              <w:rPr>
                <w:color w:val="000000" w:themeColor="text1"/>
              </w:rPr>
              <w:instrText>l</w:instrText>
            </w:r>
            <w:r w:rsidRPr="00B7355E">
              <w:rPr>
                <w:rFonts w:eastAsia="PMingLiU"/>
                <w:color w:val="000000" w:themeColor="text1"/>
                <w:lang w:val="en-US" w:eastAsia="zh-TW"/>
              </w:rPr>
              <w:instrText>icheng.lin@mediatek</w:instrText>
            </w:r>
            <w:r>
              <w:rPr>
                <w:color w:val="000000" w:themeColor="text1"/>
              </w:rPr>
              <w:instrText xml:space="preserve">" </w:instrText>
            </w:r>
            <w:r>
              <w:rPr>
                <w:color w:val="000000" w:themeColor="text1"/>
              </w:rPr>
              <w:fldChar w:fldCharType="separate"/>
            </w:r>
            <w:ins w:id="7" w:author="Licheng Lin" w:date="2022-08-17T13:24:00Z">
              <w:r w:rsidRPr="00E1018F">
                <w:rPr>
                  <w:rStyle w:val="Hyperlink"/>
                </w:rPr>
                <w:t>l</w:t>
              </w:r>
              <w:r w:rsidRPr="00E1018F">
                <w:rPr>
                  <w:rStyle w:val="Hyperlink"/>
                  <w:rFonts w:eastAsia="PMingLiU"/>
                  <w:lang w:val="en-US" w:eastAsia="zh-TW"/>
                </w:rPr>
                <w:t>icheng.lin@mediatek</w:t>
              </w:r>
              <w:r>
                <w:rPr>
                  <w:color w:val="000000" w:themeColor="text1"/>
                </w:rPr>
                <w:fldChar w:fldCharType="end"/>
              </w:r>
              <w:r>
                <w:rPr>
                  <w:rFonts w:eastAsia="PMingLiU"/>
                  <w:color w:val="000000" w:themeColor="text1"/>
                  <w:lang w:val="en-US" w:eastAsia="zh-TW"/>
                </w:rPr>
                <w:t>.com</w:t>
              </w:r>
            </w:ins>
          </w:p>
        </w:tc>
      </w:tr>
      <w:tr w:rsidR="007A0C39" w:rsidRPr="00F60035" w14:paraId="088F581A" w14:textId="77777777" w:rsidTr="00084BF1">
        <w:tc>
          <w:tcPr>
            <w:tcW w:w="3210" w:type="dxa"/>
          </w:tcPr>
          <w:p w14:paraId="5B86865F" w14:textId="4F42D380" w:rsidR="007A0C39" w:rsidRPr="00F60035" w:rsidRDefault="00F26013" w:rsidP="00084BF1">
            <w:pPr>
              <w:spacing w:after="120"/>
              <w:rPr>
                <w:rFonts w:eastAsiaTheme="minorEastAsia"/>
                <w:color w:val="000000" w:themeColor="text1"/>
                <w:lang w:val="en-US" w:eastAsia="zh-CN"/>
              </w:rPr>
            </w:pPr>
            <w:ins w:id="8" w:author="Rolando Bettancourt Ortega" w:date="2022-08-17T22:07:00Z">
              <w:r>
                <w:rPr>
                  <w:rFonts w:eastAsiaTheme="minorEastAsia"/>
                  <w:color w:val="000000" w:themeColor="text1"/>
                  <w:lang w:val="en-US" w:eastAsia="zh-CN"/>
                </w:rPr>
                <w:t>Apple</w:t>
              </w:r>
            </w:ins>
          </w:p>
        </w:tc>
        <w:tc>
          <w:tcPr>
            <w:tcW w:w="3210" w:type="dxa"/>
          </w:tcPr>
          <w:p w14:paraId="52DDBFDB" w14:textId="65869319" w:rsidR="007A0C39" w:rsidRPr="00F60035" w:rsidRDefault="00F26013" w:rsidP="00084BF1">
            <w:pPr>
              <w:spacing w:after="120"/>
              <w:rPr>
                <w:rFonts w:eastAsiaTheme="minorEastAsia"/>
                <w:color w:val="000000" w:themeColor="text1"/>
                <w:lang w:val="en-US" w:eastAsia="zh-CN"/>
              </w:rPr>
            </w:pPr>
            <w:ins w:id="9" w:author="Rolando Bettancourt Ortega" w:date="2022-08-17T22:07:00Z">
              <w:r>
                <w:rPr>
                  <w:rFonts w:eastAsiaTheme="minorEastAsia"/>
                  <w:color w:val="000000" w:themeColor="text1"/>
                  <w:lang w:val="en-US" w:eastAsia="zh-CN"/>
                </w:rPr>
                <w:t>Rolando B</w:t>
              </w:r>
            </w:ins>
            <w:ins w:id="10" w:author="Rolando Bettancourt Ortega" w:date="2022-08-17T22:08:00Z">
              <w:r>
                <w:rPr>
                  <w:rFonts w:eastAsiaTheme="minorEastAsia"/>
                  <w:color w:val="000000" w:themeColor="text1"/>
                  <w:lang w:val="en-US" w:eastAsia="zh-CN"/>
                </w:rPr>
                <w:t>ettancourt</w:t>
              </w:r>
            </w:ins>
          </w:p>
        </w:tc>
        <w:tc>
          <w:tcPr>
            <w:tcW w:w="3211" w:type="dxa"/>
          </w:tcPr>
          <w:p w14:paraId="20160A21" w14:textId="7C593B22" w:rsidR="007A0C39" w:rsidRPr="00E1018F" w:rsidRDefault="00F26013" w:rsidP="00084BF1">
            <w:pPr>
              <w:spacing w:after="120"/>
              <w:rPr>
                <w:rFonts w:eastAsiaTheme="minorEastAsia"/>
                <w:color w:val="000000" w:themeColor="text1"/>
                <w:lang w:val="en-US" w:eastAsia="zh-CN"/>
              </w:rPr>
            </w:pPr>
            <w:ins w:id="11" w:author="Rolando Bettancourt Ortega" w:date="2022-08-17T22:08:00Z">
              <w:r>
                <w:rPr>
                  <w:rFonts w:eastAsiaTheme="minorEastAsia"/>
                  <w:color w:val="000000" w:themeColor="text1"/>
                  <w:lang w:val="en-US" w:eastAsia="zh-CN"/>
                </w:rPr>
                <w:t>rbettancourt@apple.com</w:t>
              </w:r>
            </w:ins>
          </w:p>
        </w:tc>
      </w:tr>
      <w:tr w:rsidR="00BE27EE" w:rsidRPr="00F60035" w14:paraId="05FD633F" w14:textId="77777777" w:rsidTr="00084BF1">
        <w:tc>
          <w:tcPr>
            <w:tcW w:w="3210" w:type="dxa"/>
          </w:tcPr>
          <w:p w14:paraId="7B97B316" w14:textId="7B5FE4EC" w:rsidR="00BE27EE" w:rsidRPr="00F60035" w:rsidRDefault="00BE27EE" w:rsidP="00BE27EE">
            <w:pPr>
              <w:spacing w:after="120"/>
              <w:rPr>
                <w:rFonts w:eastAsiaTheme="minorEastAsia"/>
                <w:color w:val="000000" w:themeColor="text1"/>
                <w:lang w:val="en-US" w:eastAsia="zh-CN"/>
              </w:rPr>
            </w:pPr>
            <w:ins w:id="12" w:author="Nokia" w:date="2022-08-18T07:38:00Z">
              <w:r>
                <w:rPr>
                  <w:rFonts w:eastAsiaTheme="minorEastAsia"/>
                  <w:color w:val="000000" w:themeColor="text1"/>
                  <w:lang w:val="en-US" w:eastAsia="zh-CN"/>
                </w:rPr>
                <w:t>Nokia</w:t>
              </w:r>
            </w:ins>
          </w:p>
        </w:tc>
        <w:tc>
          <w:tcPr>
            <w:tcW w:w="3210" w:type="dxa"/>
          </w:tcPr>
          <w:p w14:paraId="05BE4137" w14:textId="28DE2114" w:rsidR="00BE27EE" w:rsidRPr="00F60035" w:rsidRDefault="00BE27EE" w:rsidP="00BE27EE">
            <w:pPr>
              <w:spacing w:after="120"/>
              <w:rPr>
                <w:rFonts w:eastAsiaTheme="minorEastAsia"/>
                <w:color w:val="000000" w:themeColor="text1"/>
                <w:lang w:val="en-US" w:eastAsia="zh-CN"/>
              </w:rPr>
            </w:pPr>
            <w:ins w:id="13" w:author="Nokia" w:date="2022-08-18T07:38:00Z">
              <w:r>
                <w:rPr>
                  <w:rFonts w:eastAsiaTheme="minorEastAsia"/>
                  <w:color w:val="000000" w:themeColor="text1"/>
                  <w:lang w:val="en-US" w:eastAsia="zh-CN"/>
                </w:rPr>
                <w:t>Juergen Hofmann</w:t>
              </w:r>
            </w:ins>
          </w:p>
        </w:tc>
        <w:tc>
          <w:tcPr>
            <w:tcW w:w="3211" w:type="dxa"/>
          </w:tcPr>
          <w:p w14:paraId="6ED895F2" w14:textId="6CA7D31B" w:rsidR="00BE27EE" w:rsidRPr="00F60035" w:rsidRDefault="00BE27EE" w:rsidP="00BE27EE">
            <w:pPr>
              <w:spacing w:after="120"/>
              <w:rPr>
                <w:rFonts w:eastAsiaTheme="minorEastAsia"/>
                <w:color w:val="000000" w:themeColor="text1"/>
                <w:lang w:val="en-US" w:eastAsia="zh-CN"/>
              </w:rPr>
            </w:pPr>
            <w:ins w:id="14" w:author="Nokia" w:date="2022-08-18T07:38:00Z">
              <w:r>
                <w:rPr>
                  <w:rFonts w:eastAsiaTheme="minorEastAsia"/>
                  <w:color w:val="000000" w:themeColor="text1"/>
                  <w:lang w:val="en-US" w:eastAsia="zh-CN"/>
                </w:rPr>
                <w:t>juergen.hofmann@nokia.com</w:t>
              </w:r>
            </w:ins>
          </w:p>
        </w:tc>
      </w:tr>
      <w:tr w:rsidR="003F4DD9" w:rsidRPr="00F60035" w14:paraId="1E956A76" w14:textId="77777777" w:rsidTr="00084BF1">
        <w:tc>
          <w:tcPr>
            <w:tcW w:w="3210" w:type="dxa"/>
          </w:tcPr>
          <w:p w14:paraId="3EC1974F"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23D68745"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7810262C" w14:textId="77777777" w:rsidR="003F4DD9" w:rsidRPr="00F60035" w:rsidRDefault="003F4DD9" w:rsidP="00084BF1">
            <w:pPr>
              <w:spacing w:after="120"/>
              <w:rPr>
                <w:rFonts w:eastAsiaTheme="minorEastAsia"/>
                <w:color w:val="000000" w:themeColor="text1"/>
                <w:lang w:val="en-US" w:eastAsia="zh-CN"/>
              </w:rPr>
            </w:pPr>
          </w:p>
        </w:tc>
      </w:tr>
      <w:tr w:rsidR="003F4DD9" w:rsidRPr="00F60035" w14:paraId="499CECC5" w14:textId="77777777" w:rsidTr="00084BF1">
        <w:tc>
          <w:tcPr>
            <w:tcW w:w="3210" w:type="dxa"/>
          </w:tcPr>
          <w:p w14:paraId="17D93D6E" w14:textId="77777777" w:rsidR="003F4DD9" w:rsidRPr="00F60035" w:rsidRDefault="003F4DD9" w:rsidP="00084BF1">
            <w:pPr>
              <w:spacing w:after="120"/>
              <w:rPr>
                <w:rFonts w:eastAsiaTheme="minorEastAsia"/>
                <w:color w:val="000000" w:themeColor="text1"/>
                <w:lang w:val="en-US" w:eastAsia="zh-CN"/>
              </w:rPr>
            </w:pPr>
          </w:p>
        </w:tc>
        <w:tc>
          <w:tcPr>
            <w:tcW w:w="3210" w:type="dxa"/>
          </w:tcPr>
          <w:p w14:paraId="041664CE" w14:textId="77777777" w:rsidR="003F4DD9" w:rsidRPr="00F60035" w:rsidRDefault="003F4DD9" w:rsidP="00084BF1">
            <w:pPr>
              <w:spacing w:after="120"/>
              <w:rPr>
                <w:rFonts w:eastAsiaTheme="minorEastAsia"/>
                <w:color w:val="000000" w:themeColor="text1"/>
                <w:lang w:val="en-US" w:eastAsia="zh-CN"/>
              </w:rPr>
            </w:pPr>
          </w:p>
        </w:tc>
        <w:tc>
          <w:tcPr>
            <w:tcW w:w="3211" w:type="dxa"/>
          </w:tcPr>
          <w:p w14:paraId="6A25DD05" w14:textId="77777777" w:rsidR="003F4DD9" w:rsidRPr="00F60035" w:rsidRDefault="003F4DD9" w:rsidP="00084BF1">
            <w:pPr>
              <w:spacing w:after="120"/>
              <w:rPr>
                <w:rFonts w:eastAsiaTheme="minorEastAsia"/>
                <w:color w:val="000000" w:themeColor="text1"/>
                <w:lang w:val="en-US" w:eastAsia="zh-CN"/>
              </w:rPr>
            </w:pPr>
          </w:p>
        </w:tc>
      </w:tr>
    </w:tbl>
    <w:p w14:paraId="2F146D2B" w14:textId="77777777" w:rsidR="00C404C3" w:rsidRPr="00F60035" w:rsidRDefault="00C404C3" w:rsidP="00805BE8">
      <w:pPr>
        <w:rPr>
          <w:color w:val="000000" w:themeColor="text1"/>
          <w:lang w:val="en-US" w:eastAsia="zh-CN"/>
        </w:rPr>
      </w:pPr>
    </w:p>
    <w:p w14:paraId="2AA32D1D" w14:textId="77777777" w:rsidR="00C404C3" w:rsidRPr="00F60035" w:rsidRDefault="00C404C3" w:rsidP="00C404C3">
      <w:pPr>
        <w:rPr>
          <w:rFonts w:eastAsiaTheme="minorEastAsia"/>
          <w:color w:val="000000" w:themeColor="text1"/>
          <w:lang w:val="en-US" w:eastAsia="zh-CN"/>
        </w:rPr>
      </w:pPr>
      <w:r w:rsidRPr="00F60035">
        <w:rPr>
          <w:rFonts w:eastAsiaTheme="minorEastAsia"/>
          <w:color w:val="000000" w:themeColor="text1"/>
          <w:lang w:val="en-US" w:eastAsia="zh-CN"/>
        </w:rPr>
        <w:t>Note:</w:t>
      </w:r>
    </w:p>
    <w:p w14:paraId="5106744C" w14:textId="77777777" w:rsidR="00C404C3" w:rsidRPr="00F60035" w:rsidRDefault="00C404C3" w:rsidP="00C404C3">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 xml:space="preserve">Please add your contact information in above table once you make comments on this email thread. </w:t>
      </w:r>
    </w:p>
    <w:p w14:paraId="3DACD639" w14:textId="1073158D" w:rsidR="00C404C3" w:rsidRPr="00F60035" w:rsidRDefault="00C404C3" w:rsidP="00805BE8">
      <w:pPr>
        <w:pStyle w:val="ListParagraph"/>
        <w:numPr>
          <w:ilvl w:val="0"/>
          <w:numId w:val="23"/>
        </w:numPr>
        <w:ind w:firstLineChars="0"/>
        <w:rPr>
          <w:rFonts w:eastAsiaTheme="minorEastAsia"/>
          <w:color w:val="000000" w:themeColor="text1"/>
          <w:lang w:val="en-US" w:eastAsia="zh-CN"/>
        </w:rPr>
      </w:pPr>
      <w:r w:rsidRPr="00F60035">
        <w:rPr>
          <w:rFonts w:eastAsiaTheme="minorEastAsia"/>
          <w:color w:val="000000" w:themeColor="text1"/>
          <w:lang w:val="en-US" w:eastAsia="zh-CN"/>
        </w:rPr>
        <w:t>If multiple delegates from the same company make comments on single email thread, please add you name as suffix after company name when make comments i.e. Company A (XX, XX)</w:t>
      </w:r>
    </w:p>
    <w:p w14:paraId="609286E5" w14:textId="7A5C2C9F" w:rsidR="00E80B52" w:rsidRPr="00F60035" w:rsidRDefault="00142BB9" w:rsidP="00805BE8">
      <w:pPr>
        <w:pStyle w:val="Heading1"/>
        <w:rPr>
          <w:lang w:val="en-US" w:eastAsia="ja-JP"/>
        </w:rPr>
      </w:pPr>
      <w:r w:rsidRPr="00F60035">
        <w:rPr>
          <w:lang w:val="en-US" w:eastAsia="ja-JP"/>
        </w:rPr>
        <w:lastRenderedPageBreak/>
        <w:t>Topic</w:t>
      </w:r>
      <w:r w:rsidR="00C649BD" w:rsidRPr="00F60035">
        <w:rPr>
          <w:lang w:val="en-US" w:eastAsia="ja-JP"/>
        </w:rPr>
        <w:t xml:space="preserve"> </w:t>
      </w:r>
      <w:r w:rsidR="00837458" w:rsidRPr="00F60035">
        <w:rPr>
          <w:lang w:val="en-US" w:eastAsia="ja-JP"/>
        </w:rPr>
        <w:t>#1</w:t>
      </w:r>
      <w:r w:rsidR="00C649BD" w:rsidRPr="00F60035">
        <w:rPr>
          <w:lang w:val="en-US" w:eastAsia="ja-JP"/>
        </w:rPr>
        <w:t xml:space="preserve">: </w:t>
      </w:r>
      <w:r w:rsidR="00F60035" w:rsidRPr="00F60035">
        <w:rPr>
          <w:lang w:val="en-US" w:eastAsia="ja-JP"/>
        </w:rPr>
        <w:t>General topics for UE demodulation and</w:t>
      </w:r>
      <w:r w:rsidR="00F60035">
        <w:rPr>
          <w:lang w:val="en-US" w:eastAsia="ja-JP"/>
        </w:rPr>
        <w:t xml:space="preserve"> CSI reporting requirements</w:t>
      </w:r>
    </w:p>
    <w:p w14:paraId="6D4B85E1" w14:textId="6F329C5B" w:rsidR="00484C5D" w:rsidRDefault="00484C5D" w:rsidP="00B831AE">
      <w:pPr>
        <w:pStyle w:val="Heading2"/>
        <w:rPr>
          <w:lang w:val="en-US"/>
        </w:rPr>
      </w:pPr>
      <w:r w:rsidRPr="00F60035">
        <w:rPr>
          <w:lang w:val="en-US"/>
        </w:rPr>
        <w:t>Companies’ contributions summary</w:t>
      </w:r>
    </w:p>
    <w:p w14:paraId="03A548D2" w14:textId="4F3348C6" w:rsidR="00F60035" w:rsidRDefault="00F60035" w:rsidP="00F60035">
      <w:pPr>
        <w:pStyle w:val="Heading3"/>
        <w:spacing w:after="120"/>
        <w:rPr>
          <w:sz w:val="24"/>
          <w:szCs w:val="16"/>
          <w:lang w:val="en-US"/>
        </w:rPr>
      </w:pPr>
      <w:r w:rsidRPr="000E28C9">
        <w:rPr>
          <w:sz w:val="24"/>
          <w:szCs w:val="16"/>
          <w:lang w:val="en-US"/>
        </w:rPr>
        <w:t>General (9.1</w:t>
      </w:r>
      <w:r>
        <w:rPr>
          <w:sz w:val="24"/>
          <w:szCs w:val="16"/>
          <w:lang w:val="en-US"/>
        </w:rPr>
        <w:t>8</w:t>
      </w:r>
      <w:r w:rsidRPr="000E28C9">
        <w:rPr>
          <w:sz w:val="24"/>
          <w:szCs w:val="16"/>
          <w:lang w:val="en-US"/>
        </w:rPr>
        <w:t xml:space="preserve">.5) </w:t>
      </w:r>
    </w:p>
    <w:tbl>
      <w:tblPr>
        <w:tblStyle w:val="TableGrid"/>
        <w:tblW w:w="0" w:type="auto"/>
        <w:tblLook w:val="04A0" w:firstRow="1" w:lastRow="0" w:firstColumn="1" w:lastColumn="0" w:noHBand="0" w:noVBand="1"/>
      </w:tblPr>
      <w:tblGrid>
        <w:gridCol w:w="1622"/>
        <w:gridCol w:w="1424"/>
        <w:gridCol w:w="6585"/>
      </w:tblGrid>
      <w:tr w:rsidR="0015181D" w:rsidRPr="00F60035" w14:paraId="43CC0E00" w14:textId="77777777" w:rsidTr="00084BF1">
        <w:trPr>
          <w:trHeight w:val="468"/>
        </w:trPr>
        <w:tc>
          <w:tcPr>
            <w:tcW w:w="1622" w:type="dxa"/>
            <w:vAlign w:val="center"/>
          </w:tcPr>
          <w:p w14:paraId="43299FBC" w14:textId="77777777" w:rsidR="0015181D" w:rsidRPr="00F60035" w:rsidRDefault="0015181D" w:rsidP="00084BF1">
            <w:pPr>
              <w:spacing w:before="120" w:after="120"/>
              <w:rPr>
                <w:b/>
                <w:bCs/>
                <w:lang w:val="en-US"/>
              </w:rPr>
            </w:pPr>
            <w:r w:rsidRPr="00F60035">
              <w:rPr>
                <w:b/>
                <w:bCs/>
                <w:lang w:val="en-US"/>
              </w:rPr>
              <w:t>T-doc number</w:t>
            </w:r>
          </w:p>
        </w:tc>
        <w:tc>
          <w:tcPr>
            <w:tcW w:w="1424" w:type="dxa"/>
            <w:vAlign w:val="center"/>
          </w:tcPr>
          <w:p w14:paraId="2EE1D19B" w14:textId="77777777" w:rsidR="0015181D" w:rsidRPr="00F60035" w:rsidRDefault="0015181D" w:rsidP="00084BF1">
            <w:pPr>
              <w:spacing w:before="120" w:after="120"/>
              <w:rPr>
                <w:b/>
                <w:bCs/>
                <w:lang w:val="en-US"/>
              </w:rPr>
            </w:pPr>
            <w:r w:rsidRPr="00F60035">
              <w:rPr>
                <w:b/>
                <w:bCs/>
                <w:lang w:val="en-US"/>
              </w:rPr>
              <w:t>Company</w:t>
            </w:r>
          </w:p>
        </w:tc>
        <w:tc>
          <w:tcPr>
            <w:tcW w:w="6585" w:type="dxa"/>
            <w:vAlign w:val="center"/>
          </w:tcPr>
          <w:p w14:paraId="2832E6C6" w14:textId="77777777" w:rsidR="0015181D" w:rsidRPr="00F60035" w:rsidRDefault="0015181D" w:rsidP="00084BF1">
            <w:pPr>
              <w:spacing w:before="120" w:after="120"/>
              <w:rPr>
                <w:b/>
                <w:bCs/>
                <w:lang w:val="en-US"/>
              </w:rPr>
            </w:pPr>
            <w:r w:rsidRPr="00F60035">
              <w:rPr>
                <w:b/>
                <w:bCs/>
                <w:lang w:val="en-US"/>
              </w:rPr>
              <w:t>Proposals / Observations</w:t>
            </w:r>
          </w:p>
        </w:tc>
      </w:tr>
      <w:tr w:rsidR="0015181D" w:rsidRPr="007C528D" w14:paraId="2DF2CE97" w14:textId="77777777" w:rsidTr="00084BF1">
        <w:trPr>
          <w:trHeight w:val="468"/>
        </w:trPr>
        <w:tc>
          <w:tcPr>
            <w:tcW w:w="1622" w:type="dxa"/>
          </w:tcPr>
          <w:p w14:paraId="0641E833" w14:textId="77777777" w:rsidR="0015181D" w:rsidRPr="007C528D" w:rsidRDefault="0015181D" w:rsidP="00084BF1">
            <w:pPr>
              <w:spacing w:before="120" w:after="120"/>
              <w:rPr>
                <w:lang w:val="en-US"/>
              </w:rPr>
            </w:pPr>
            <w:r w:rsidRPr="007C528D">
              <w:rPr>
                <w:color w:val="000000"/>
              </w:rPr>
              <w:t>R4-2213066</w:t>
            </w:r>
          </w:p>
        </w:tc>
        <w:tc>
          <w:tcPr>
            <w:tcW w:w="1424" w:type="dxa"/>
          </w:tcPr>
          <w:p w14:paraId="2975A9F8" w14:textId="73CF11E2" w:rsidR="0015181D" w:rsidRPr="007C528D" w:rsidRDefault="0015181D" w:rsidP="00084BF1">
            <w:pPr>
              <w:spacing w:before="120" w:after="120"/>
              <w:rPr>
                <w:lang w:val="en-US"/>
              </w:rPr>
            </w:pPr>
            <w:r w:rsidRPr="007C528D">
              <w:rPr>
                <w:color w:val="000000"/>
              </w:rPr>
              <w:t>Nokia, Nokia Shanghai Bell</w:t>
            </w:r>
          </w:p>
        </w:tc>
        <w:tc>
          <w:tcPr>
            <w:tcW w:w="6585" w:type="dxa"/>
          </w:tcPr>
          <w:p w14:paraId="1A74DF28" w14:textId="005365FB" w:rsidR="00D92494" w:rsidRPr="007C528D" w:rsidRDefault="00D92494" w:rsidP="00D92494">
            <w:pPr>
              <w:spacing w:before="120" w:after="120"/>
              <w:rPr>
                <w:lang w:val="en-US"/>
              </w:rPr>
            </w:pPr>
            <w:r w:rsidRPr="007C528D">
              <w:rPr>
                <w:b/>
                <w:bCs/>
                <w:lang w:val="en-US"/>
              </w:rPr>
              <w:t xml:space="preserve">Proposal 1: </w:t>
            </w:r>
            <w:r w:rsidRPr="007C528D">
              <w:rPr>
                <w:lang w:val="en-US"/>
              </w:rPr>
              <w:t>Specify RedCap operation for FR2-1 only.</w:t>
            </w:r>
          </w:p>
          <w:p w14:paraId="6AA3EE1D" w14:textId="1A7BF91F" w:rsidR="0015181D" w:rsidRPr="007C528D" w:rsidRDefault="00D92494" w:rsidP="00D92494">
            <w:pPr>
              <w:spacing w:before="120" w:after="120"/>
              <w:rPr>
                <w:lang w:val="en-US"/>
              </w:rPr>
            </w:pPr>
            <w:r w:rsidRPr="007C528D">
              <w:rPr>
                <w:b/>
                <w:bCs/>
                <w:lang w:val="en-US"/>
              </w:rPr>
              <w:t xml:space="preserve">Proposal 2: </w:t>
            </w:r>
            <w:r w:rsidRPr="007C528D">
              <w:rPr>
                <w:lang w:val="en-US"/>
              </w:rPr>
              <w:t xml:space="preserve">Select MCS20 for 256QAM support for RedCap 1Rx UE.  </w:t>
            </w:r>
          </w:p>
        </w:tc>
      </w:tr>
    </w:tbl>
    <w:p w14:paraId="66040466" w14:textId="77777777" w:rsidR="0015181D" w:rsidRPr="007C528D" w:rsidRDefault="0015181D" w:rsidP="0015181D">
      <w:pPr>
        <w:rPr>
          <w:lang w:val="en-US" w:eastAsia="zh-CN"/>
        </w:rPr>
      </w:pPr>
    </w:p>
    <w:p w14:paraId="44002342" w14:textId="5FB8334A" w:rsidR="00F60035" w:rsidRPr="007C528D" w:rsidRDefault="00F60035" w:rsidP="00F60035">
      <w:pPr>
        <w:pStyle w:val="Heading3"/>
        <w:spacing w:after="120"/>
        <w:rPr>
          <w:sz w:val="24"/>
          <w:szCs w:val="16"/>
          <w:lang w:val="en-US"/>
        </w:rPr>
      </w:pPr>
      <w:r w:rsidRPr="007C528D">
        <w:rPr>
          <w:sz w:val="24"/>
          <w:szCs w:val="16"/>
          <w:lang w:val="en-US"/>
        </w:rPr>
        <w:t xml:space="preserve">PDSCH/SDR requirements (9.19.5.1.1) </w:t>
      </w:r>
    </w:p>
    <w:tbl>
      <w:tblPr>
        <w:tblStyle w:val="TableGrid"/>
        <w:tblW w:w="0" w:type="auto"/>
        <w:tblLook w:val="04A0" w:firstRow="1" w:lastRow="0" w:firstColumn="1" w:lastColumn="0" w:noHBand="0" w:noVBand="1"/>
      </w:tblPr>
      <w:tblGrid>
        <w:gridCol w:w="1622"/>
        <w:gridCol w:w="1424"/>
        <w:gridCol w:w="6585"/>
      </w:tblGrid>
      <w:tr w:rsidR="0015181D" w:rsidRPr="007C528D" w14:paraId="34070692" w14:textId="77777777" w:rsidTr="00084BF1">
        <w:trPr>
          <w:trHeight w:val="468"/>
        </w:trPr>
        <w:tc>
          <w:tcPr>
            <w:tcW w:w="1622" w:type="dxa"/>
            <w:vAlign w:val="center"/>
          </w:tcPr>
          <w:p w14:paraId="34B30F82" w14:textId="77777777" w:rsidR="0015181D" w:rsidRPr="007C528D" w:rsidRDefault="0015181D" w:rsidP="00084BF1">
            <w:pPr>
              <w:spacing w:before="120" w:after="120"/>
              <w:rPr>
                <w:b/>
                <w:bCs/>
                <w:lang w:val="en-US"/>
              </w:rPr>
            </w:pPr>
            <w:r w:rsidRPr="007C528D">
              <w:rPr>
                <w:b/>
                <w:bCs/>
                <w:lang w:val="en-US"/>
              </w:rPr>
              <w:t>T-doc number</w:t>
            </w:r>
          </w:p>
        </w:tc>
        <w:tc>
          <w:tcPr>
            <w:tcW w:w="1424" w:type="dxa"/>
            <w:vAlign w:val="center"/>
          </w:tcPr>
          <w:p w14:paraId="5466B136" w14:textId="77777777" w:rsidR="0015181D" w:rsidRPr="007C528D" w:rsidRDefault="0015181D" w:rsidP="00084BF1">
            <w:pPr>
              <w:spacing w:before="120" w:after="120"/>
              <w:rPr>
                <w:b/>
                <w:bCs/>
                <w:lang w:val="en-US"/>
              </w:rPr>
            </w:pPr>
            <w:r w:rsidRPr="007C528D">
              <w:rPr>
                <w:b/>
                <w:bCs/>
                <w:lang w:val="en-US"/>
              </w:rPr>
              <w:t>Company</w:t>
            </w:r>
          </w:p>
        </w:tc>
        <w:tc>
          <w:tcPr>
            <w:tcW w:w="6585" w:type="dxa"/>
            <w:vAlign w:val="center"/>
          </w:tcPr>
          <w:p w14:paraId="02A94D4C" w14:textId="77777777" w:rsidR="0015181D" w:rsidRPr="007C528D" w:rsidRDefault="0015181D" w:rsidP="00084BF1">
            <w:pPr>
              <w:spacing w:before="120" w:after="120"/>
              <w:rPr>
                <w:b/>
                <w:bCs/>
                <w:lang w:val="en-US"/>
              </w:rPr>
            </w:pPr>
            <w:r w:rsidRPr="007C528D">
              <w:rPr>
                <w:b/>
                <w:bCs/>
                <w:lang w:val="en-US"/>
              </w:rPr>
              <w:t>Proposals / Observations</w:t>
            </w:r>
          </w:p>
        </w:tc>
      </w:tr>
      <w:tr w:rsidR="000345E2" w:rsidRPr="007C528D" w14:paraId="4672FE81" w14:textId="77777777" w:rsidTr="00084BF1">
        <w:trPr>
          <w:trHeight w:val="468"/>
        </w:trPr>
        <w:tc>
          <w:tcPr>
            <w:tcW w:w="1622" w:type="dxa"/>
          </w:tcPr>
          <w:p w14:paraId="0C93DE18" w14:textId="7B0067BE" w:rsidR="000345E2" w:rsidRPr="007C528D" w:rsidRDefault="000345E2" w:rsidP="000345E2">
            <w:pPr>
              <w:spacing w:before="120" w:after="120"/>
              <w:rPr>
                <w:lang w:val="en-US"/>
              </w:rPr>
            </w:pPr>
            <w:r w:rsidRPr="007C528D">
              <w:rPr>
                <w:color w:val="000000"/>
              </w:rPr>
              <w:t>R4-2211831</w:t>
            </w:r>
          </w:p>
        </w:tc>
        <w:tc>
          <w:tcPr>
            <w:tcW w:w="1424" w:type="dxa"/>
          </w:tcPr>
          <w:p w14:paraId="1FBBFB0A" w14:textId="5998DC22" w:rsidR="000345E2" w:rsidRPr="007C528D" w:rsidRDefault="000345E2" w:rsidP="000345E2">
            <w:pPr>
              <w:spacing w:before="120" w:after="120"/>
              <w:rPr>
                <w:lang w:val="en-US"/>
              </w:rPr>
            </w:pPr>
            <w:r w:rsidRPr="007C528D">
              <w:rPr>
                <w:color w:val="000000"/>
              </w:rPr>
              <w:t>Apple</w:t>
            </w:r>
          </w:p>
        </w:tc>
        <w:tc>
          <w:tcPr>
            <w:tcW w:w="6585" w:type="dxa"/>
          </w:tcPr>
          <w:p w14:paraId="03F76F3C" w14:textId="60BBCA0B" w:rsidR="000345E2" w:rsidRPr="007C528D" w:rsidRDefault="00CC2EC3" w:rsidP="000345E2">
            <w:pPr>
              <w:spacing w:before="120" w:after="120"/>
            </w:pPr>
            <w:r w:rsidRPr="007C528D">
              <w:rPr>
                <w:b/>
                <w:bCs/>
                <w:lang w:val="en-US"/>
              </w:rPr>
              <w:t xml:space="preserve">Proposal 1: </w:t>
            </w:r>
            <w:r w:rsidRPr="007C528D">
              <w:rPr>
                <w:lang w:val="en-US"/>
              </w:rPr>
              <w:t>Define an additional PDSCH demodulation requirement for 1Rx 256QAM RedCap UEs set at MCS20.</w:t>
            </w:r>
          </w:p>
        </w:tc>
      </w:tr>
      <w:tr w:rsidR="000345E2" w:rsidRPr="007C528D" w14:paraId="430DD44F" w14:textId="77777777" w:rsidTr="00084BF1">
        <w:trPr>
          <w:trHeight w:val="468"/>
        </w:trPr>
        <w:tc>
          <w:tcPr>
            <w:tcW w:w="1622" w:type="dxa"/>
          </w:tcPr>
          <w:p w14:paraId="03E6D214" w14:textId="5841E4C8" w:rsidR="000345E2" w:rsidRPr="007C528D" w:rsidRDefault="000345E2" w:rsidP="000345E2">
            <w:pPr>
              <w:spacing w:before="120" w:after="120"/>
              <w:rPr>
                <w:lang w:val="en-US"/>
              </w:rPr>
            </w:pPr>
            <w:r w:rsidRPr="007C528D">
              <w:rPr>
                <w:color w:val="000000"/>
              </w:rPr>
              <w:t>R4-2212892</w:t>
            </w:r>
          </w:p>
        </w:tc>
        <w:tc>
          <w:tcPr>
            <w:tcW w:w="1424" w:type="dxa"/>
          </w:tcPr>
          <w:p w14:paraId="49160788" w14:textId="72F2C417" w:rsidR="000345E2" w:rsidRPr="007C528D" w:rsidRDefault="000345E2" w:rsidP="000345E2">
            <w:pPr>
              <w:spacing w:before="120" w:after="120"/>
              <w:rPr>
                <w:lang w:val="en-US"/>
              </w:rPr>
            </w:pPr>
            <w:r w:rsidRPr="007C528D">
              <w:rPr>
                <w:color w:val="000000"/>
              </w:rPr>
              <w:t>Ericsson</w:t>
            </w:r>
          </w:p>
        </w:tc>
        <w:tc>
          <w:tcPr>
            <w:tcW w:w="6585" w:type="dxa"/>
          </w:tcPr>
          <w:p w14:paraId="5877C74B" w14:textId="77777777" w:rsidR="00624E4F" w:rsidRPr="007C528D" w:rsidRDefault="00624E4F" w:rsidP="00624E4F">
            <w:pPr>
              <w:spacing w:before="120" w:after="120"/>
            </w:pPr>
            <w:r w:rsidRPr="007C528D">
              <w:rPr>
                <w:b/>
                <w:bCs/>
              </w:rPr>
              <w:t>Proposal 1:</w:t>
            </w:r>
            <w:r w:rsidRPr="007C528D">
              <w:t xml:space="preserve"> Specify the UE demodulation and CSI reporting requirements for 2Rx RedCap UE supporting HD-FDD in FDD bands as well as 1Rx UE. The requirements with HD-FDD should be the same as the corresponding (full-duplex) FDD requirements. </w:t>
            </w:r>
          </w:p>
          <w:p w14:paraId="062575F2" w14:textId="77777777" w:rsidR="00624E4F" w:rsidRPr="007C528D" w:rsidRDefault="00624E4F" w:rsidP="00624E4F">
            <w:pPr>
              <w:spacing w:before="120" w:after="120"/>
            </w:pPr>
            <w:r w:rsidRPr="007C528D">
              <w:rPr>
                <w:b/>
                <w:bCs/>
              </w:rPr>
              <w:t>Proposal 2:</w:t>
            </w:r>
            <w:r w:rsidRPr="007C528D">
              <w:t xml:space="preserve"> RAN4 defines 256QAM demodulation requirements for 1Rx RedCap UE. </w:t>
            </w:r>
          </w:p>
          <w:p w14:paraId="6D2BC412" w14:textId="662A7564" w:rsidR="000345E2" w:rsidRPr="007C528D" w:rsidRDefault="00624E4F" w:rsidP="00624E4F">
            <w:pPr>
              <w:spacing w:before="120" w:after="120"/>
            </w:pPr>
            <w:r w:rsidRPr="007C528D">
              <w:rPr>
                <w:b/>
                <w:bCs/>
              </w:rPr>
              <w:t>Proposal 3:</w:t>
            </w:r>
            <w:r w:rsidRPr="007C528D">
              <w:t xml:space="preserve"> For 1Rx RedCap UE, set MCS20 for 256QAM demodulation requirements.</w:t>
            </w:r>
          </w:p>
        </w:tc>
      </w:tr>
      <w:tr w:rsidR="000345E2" w:rsidRPr="007C528D" w14:paraId="38AA89FB" w14:textId="77777777" w:rsidTr="00084BF1">
        <w:trPr>
          <w:trHeight w:val="468"/>
        </w:trPr>
        <w:tc>
          <w:tcPr>
            <w:tcW w:w="1622" w:type="dxa"/>
          </w:tcPr>
          <w:p w14:paraId="55B67BC3" w14:textId="665994B9" w:rsidR="000345E2" w:rsidRPr="007C528D" w:rsidRDefault="000345E2" w:rsidP="000345E2">
            <w:pPr>
              <w:spacing w:before="120" w:after="120"/>
              <w:rPr>
                <w:lang w:val="en-US"/>
              </w:rPr>
            </w:pPr>
            <w:r w:rsidRPr="007C528D">
              <w:rPr>
                <w:color w:val="000000"/>
              </w:rPr>
              <w:t>R4-2213067</w:t>
            </w:r>
          </w:p>
        </w:tc>
        <w:tc>
          <w:tcPr>
            <w:tcW w:w="1424" w:type="dxa"/>
          </w:tcPr>
          <w:p w14:paraId="54B6CCFE" w14:textId="7533A299" w:rsidR="000345E2" w:rsidRPr="007C528D" w:rsidRDefault="000345E2" w:rsidP="000345E2">
            <w:pPr>
              <w:spacing w:before="120" w:after="120"/>
              <w:rPr>
                <w:lang w:val="en-US"/>
              </w:rPr>
            </w:pPr>
            <w:r w:rsidRPr="007C528D">
              <w:rPr>
                <w:color w:val="000000"/>
              </w:rPr>
              <w:t>Nokia, Nokia Shanghai Bell</w:t>
            </w:r>
          </w:p>
        </w:tc>
        <w:tc>
          <w:tcPr>
            <w:tcW w:w="6585" w:type="dxa"/>
          </w:tcPr>
          <w:p w14:paraId="03E30E5C" w14:textId="35EB6906" w:rsidR="000345E2" w:rsidRPr="007C528D" w:rsidRDefault="00624E4F" w:rsidP="000345E2">
            <w:pPr>
              <w:spacing w:before="120" w:after="120"/>
            </w:pPr>
            <w:r w:rsidRPr="007C528D">
              <w:rPr>
                <w:b/>
                <w:bCs/>
              </w:rPr>
              <w:t>Proposal 1:</w:t>
            </w:r>
            <w:r w:rsidRPr="007C528D">
              <w:t xml:space="preserve"> Include PDSCH results for alignment and for requirements specification into the simulation summary.</w:t>
            </w:r>
          </w:p>
        </w:tc>
      </w:tr>
      <w:tr w:rsidR="000345E2" w:rsidRPr="007C528D" w14:paraId="49F8BC75" w14:textId="77777777" w:rsidTr="00084BF1">
        <w:trPr>
          <w:trHeight w:val="468"/>
        </w:trPr>
        <w:tc>
          <w:tcPr>
            <w:tcW w:w="1622" w:type="dxa"/>
          </w:tcPr>
          <w:p w14:paraId="195F0925" w14:textId="6C6D540B" w:rsidR="000345E2" w:rsidRPr="007C528D" w:rsidRDefault="000345E2" w:rsidP="000345E2">
            <w:pPr>
              <w:spacing w:before="120" w:after="120"/>
              <w:rPr>
                <w:lang w:val="en-US"/>
              </w:rPr>
            </w:pPr>
            <w:r w:rsidRPr="007C528D">
              <w:rPr>
                <w:color w:val="000000"/>
              </w:rPr>
              <w:t>R4-2213789</w:t>
            </w:r>
          </w:p>
        </w:tc>
        <w:tc>
          <w:tcPr>
            <w:tcW w:w="1424" w:type="dxa"/>
          </w:tcPr>
          <w:p w14:paraId="6DEEA003" w14:textId="2797AE05" w:rsidR="000345E2" w:rsidRPr="007C528D" w:rsidRDefault="000345E2" w:rsidP="000345E2">
            <w:pPr>
              <w:spacing w:before="120" w:after="120"/>
              <w:rPr>
                <w:lang w:val="en-US"/>
              </w:rPr>
            </w:pPr>
            <w:r w:rsidRPr="007C528D">
              <w:rPr>
                <w:color w:val="000000"/>
              </w:rPr>
              <w:t>Huawei, HiSilicon</w:t>
            </w:r>
          </w:p>
        </w:tc>
        <w:tc>
          <w:tcPr>
            <w:tcW w:w="6585" w:type="dxa"/>
          </w:tcPr>
          <w:p w14:paraId="4CC8FA1D" w14:textId="77777777" w:rsidR="00624E4F" w:rsidRPr="007C528D" w:rsidRDefault="00624E4F" w:rsidP="00624E4F">
            <w:pPr>
              <w:spacing w:before="120" w:after="120"/>
            </w:pPr>
            <w:r w:rsidRPr="007C528D">
              <w:rPr>
                <w:b/>
                <w:bCs/>
              </w:rPr>
              <w:t>Observation 1:</w:t>
            </w:r>
            <w:r w:rsidRPr="007C528D">
              <w:t xml:space="preserve"> 10ms delay only give BS 1ms to process reported CSI which may be very strict.  Furthermore, in Rel-15 TDD PMI test, the time offset between CSI reporting and CSI application is 5ms.</w:t>
            </w:r>
          </w:p>
          <w:p w14:paraId="553000DA" w14:textId="73324849" w:rsidR="00624E4F" w:rsidRPr="007C528D" w:rsidRDefault="00624E4F" w:rsidP="00624E4F">
            <w:pPr>
              <w:spacing w:before="120" w:after="120"/>
            </w:pPr>
            <w:r w:rsidRPr="007C528D">
              <w:rPr>
                <w:b/>
                <w:bCs/>
              </w:rPr>
              <w:t>Proposal 1:</w:t>
            </w:r>
            <w:r w:rsidRPr="007C528D">
              <w:t xml:space="preserve"> Consider the following CSI feedback pattern:</w:t>
            </w:r>
          </w:p>
          <w:p w14:paraId="2D9D8EA0" w14:textId="4ABE3BB6" w:rsidR="00624E4F" w:rsidRPr="007C528D" w:rsidRDefault="00624E4F" w:rsidP="00F73A7E">
            <w:pPr>
              <w:spacing w:before="120" w:after="120"/>
            </w:pPr>
            <w:r w:rsidRPr="007C528D">
              <w:t>For CSI requirements, configure the following CSI feedback scheduling pattern applicable for both FD-FDD and HD-FDD</w:t>
            </w:r>
          </w:p>
          <w:p w14:paraId="10756B64" w14:textId="14301455"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CQI reporting test in static/fading condition (periodic CSI reporting)</w:t>
            </w:r>
          </w:p>
          <w:p w14:paraId="03A597F3" w14:textId="00C63E5A"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CSI-RS periodicity and offset: 10/1</w:t>
            </w:r>
          </w:p>
          <w:p w14:paraId="02C2F6BC" w14:textId="1090C2BF"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CSI-Report periodicity and offset: 10/9</w:t>
            </w:r>
          </w:p>
          <w:p w14:paraId="0C803948" w14:textId="3B6CDE61"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t>CQI/RI/PMI delay: 14ms</w:t>
            </w:r>
          </w:p>
          <w:p w14:paraId="2E222E5D" w14:textId="2D68C935" w:rsidR="00624E4F" w:rsidRPr="007C528D" w:rsidRDefault="00624E4F" w:rsidP="00F73A7E">
            <w:pPr>
              <w:spacing w:before="120" w:after="120"/>
            </w:pPr>
            <w:r w:rsidRPr="007C528D">
              <w:t>PMI reporting tests (aperiodic CSI reporting)</w:t>
            </w:r>
          </w:p>
          <w:p w14:paraId="705980E3" w14:textId="02625AC8" w:rsidR="00624E4F" w:rsidRPr="007C528D" w:rsidRDefault="00624E4F" w:rsidP="00F73A7E">
            <w:pPr>
              <w:pStyle w:val="ListParagraph"/>
              <w:numPr>
                <w:ilvl w:val="0"/>
                <w:numId w:val="25"/>
              </w:numPr>
              <w:spacing w:before="120" w:after="120"/>
              <w:ind w:firstLineChars="0"/>
              <w:rPr>
                <w:rFonts w:eastAsia="游明朝"/>
              </w:rPr>
            </w:pPr>
            <w:r w:rsidRPr="007C528D">
              <w:rPr>
                <w:rFonts w:eastAsia="游明朝"/>
              </w:rPr>
              <w:t xml:space="preserve">CSI request: 1 in slots i, where mod(i, 5) = 1, otherwise it is equal to 0. </w:t>
            </w:r>
          </w:p>
          <w:p w14:paraId="34B270A0" w14:textId="728E1B76" w:rsidR="00624E4F" w:rsidRPr="007C528D" w:rsidRDefault="00624E4F" w:rsidP="00F73A7E">
            <w:pPr>
              <w:pStyle w:val="ListParagraph"/>
              <w:numPr>
                <w:ilvl w:val="1"/>
                <w:numId w:val="25"/>
              </w:numPr>
              <w:spacing w:before="120" w:after="120"/>
              <w:ind w:firstLineChars="0"/>
              <w:rPr>
                <w:rFonts w:eastAsia="游明朝"/>
              </w:rPr>
            </w:pPr>
            <w:r w:rsidRPr="007C528D">
              <w:rPr>
                <w:rFonts w:eastAsia="游明朝"/>
              </w:rPr>
              <w:lastRenderedPageBreak/>
              <w:t>Reuse the FRC from Rel-15 PMI test (R.PDSCH 1-6.1 FDD).</w:t>
            </w:r>
          </w:p>
          <w:p w14:paraId="3C97786D" w14:textId="00DCEAE1"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Aperiodic Report Slot Offset: 3 slots</w:t>
            </w:r>
          </w:p>
          <w:p w14:paraId="19F3C052" w14:textId="3C6B38BF" w:rsidR="00624E4F" w:rsidRPr="007C528D" w:rsidRDefault="00624E4F" w:rsidP="00F73A7E">
            <w:pPr>
              <w:pStyle w:val="ListParagraph"/>
              <w:numPr>
                <w:ilvl w:val="0"/>
                <w:numId w:val="25"/>
              </w:numPr>
              <w:spacing w:before="120" w:after="120"/>
              <w:ind w:firstLineChars="0"/>
              <w:rPr>
                <w:rFonts w:eastAsia="游明朝"/>
                <w:lang w:val="sv-SE"/>
              </w:rPr>
            </w:pPr>
            <w:r w:rsidRPr="007C528D">
              <w:rPr>
                <w:rFonts w:eastAsia="游明朝"/>
                <w:lang w:val="sv-SE"/>
              </w:rPr>
              <w:t>CQI/RI/PMI delay: 6ms</w:t>
            </w:r>
          </w:p>
          <w:p w14:paraId="3725D1A5" w14:textId="77777777" w:rsidR="00624E4F" w:rsidRPr="007C528D" w:rsidRDefault="00624E4F" w:rsidP="00624E4F">
            <w:pPr>
              <w:spacing w:before="120" w:after="120"/>
            </w:pPr>
            <w:r w:rsidRPr="007C528D">
              <w:rPr>
                <w:b/>
                <w:bCs/>
              </w:rPr>
              <w:t xml:space="preserve">Proposal 2: </w:t>
            </w:r>
            <w:r w:rsidRPr="007C528D">
              <w:t>Define 256QAM PDSCH performance requirements with 1RX UE with MCS22.</w:t>
            </w:r>
          </w:p>
          <w:p w14:paraId="40E88833" w14:textId="77777777" w:rsidR="00624E4F" w:rsidRPr="007C528D" w:rsidRDefault="00624E4F" w:rsidP="00624E4F">
            <w:pPr>
              <w:spacing w:before="120" w:after="120"/>
            </w:pPr>
            <w:r w:rsidRPr="007C528D">
              <w:rPr>
                <w:b/>
                <w:bCs/>
              </w:rPr>
              <w:t>Proposal 3:</w:t>
            </w:r>
            <w:r w:rsidRPr="007C528D">
              <w:t xml:space="preserve"> Don't introduce RI test.</w:t>
            </w:r>
          </w:p>
          <w:p w14:paraId="767D8F8B" w14:textId="33BDDD87" w:rsidR="000345E2" w:rsidRPr="007C528D" w:rsidRDefault="00624E4F" w:rsidP="00624E4F">
            <w:pPr>
              <w:spacing w:before="120" w:after="120"/>
            </w:pPr>
            <w:r w:rsidRPr="007C528D">
              <w:rPr>
                <w:b/>
                <w:bCs/>
              </w:rPr>
              <w:t xml:space="preserve">Proposal 4: </w:t>
            </w:r>
            <w:r w:rsidRPr="007C528D">
              <w:t>Name the new section for RedCap performance requirements as “Minimum requirements for RedCap”.</w:t>
            </w:r>
          </w:p>
        </w:tc>
      </w:tr>
      <w:tr w:rsidR="000345E2" w:rsidRPr="007C528D" w14:paraId="73286315" w14:textId="77777777" w:rsidTr="00084BF1">
        <w:trPr>
          <w:trHeight w:val="468"/>
        </w:trPr>
        <w:tc>
          <w:tcPr>
            <w:tcW w:w="1622" w:type="dxa"/>
          </w:tcPr>
          <w:p w14:paraId="1FDAE0B5" w14:textId="1CACE8E7" w:rsidR="000345E2" w:rsidRPr="007C528D" w:rsidRDefault="000345E2" w:rsidP="000345E2">
            <w:pPr>
              <w:spacing w:before="120" w:after="120"/>
              <w:rPr>
                <w:lang w:val="en-US"/>
              </w:rPr>
            </w:pPr>
            <w:r w:rsidRPr="007C528D">
              <w:rPr>
                <w:color w:val="000000"/>
              </w:rPr>
              <w:lastRenderedPageBreak/>
              <w:t>R4-2213790</w:t>
            </w:r>
          </w:p>
        </w:tc>
        <w:tc>
          <w:tcPr>
            <w:tcW w:w="1424" w:type="dxa"/>
          </w:tcPr>
          <w:p w14:paraId="2AEB4A9C" w14:textId="55FFC655" w:rsidR="000345E2" w:rsidRPr="007C528D" w:rsidRDefault="000345E2" w:rsidP="000345E2">
            <w:pPr>
              <w:spacing w:before="120" w:after="120"/>
              <w:rPr>
                <w:lang w:val="en-US"/>
              </w:rPr>
            </w:pPr>
            <w:r w:rsidRPr="007C528D">
              <w:rPr>
                <w:color w:val="000000"/>
              </w:rPr>
              <w:t>Huawei, HiSilicon</w:t>
            </w:r>
          </w:p>
        </w:tc>
        <w:tc>
          <w:tcPr>
            <w:tcW w:w="6585" w:type="dxa"/>
          </w:tcPr>
          <w:p w14:paraId="1F9A07C2" w14:textId="17F2A176" w:rsidR="000345E2" w:rsidRPr="007C528D" w:rsidRDefault="00F73A7E" w:rsidP="000345E2">
            <w:pPr>
              <w:spacing w:before="120" w:after="120"/>
              <w:rPr>
                <w:lang w:val="en-US"/>
              </w:rPr>
            </w:pPr>
            <w:r w:rsidRPr="007C528D">
              <w:rPr>
                <w:lang w:val="en-US"/>
              </w:rPr>
              <w:t>Simulation results</w:t>
            </w:r>
          </w:p>
        </w:tc>
      </w:tr>
      <w:tr w:rsidR="000345E2" w:rsidRPr="007C528D" w14:paraId="5972FB81" w14:textId="77777777" w:rsidTr="00084BF1">
        <w:trPr>
          <w:trHeight w:val="468"/>
        </w:trPr>
        <w:tc>
          <w:tcPr>
            <w:tcW w:w="1622" w:type="dxa"/>
          </w:tcPr>
          <w:p w14:paraId="5DAECA25" w14:textId="4795843F" w:rsidR="000345E2" w:rsidRPr="007C528D" w:rsidRDefault="000345E2" w:rsidP="000345E2">
            <w:pPr>
              <w:spacing w:before="120" w:after="120"/>
              <w:rPr>
                <w:lang w:val="en-US"/>
              </w:rPr>
            </w:pPr>
            <w:r w:rsidRPr="007C528D">
              <w:rPr>
                <w:color w:val="000000"/>
              </w:rPr>
              <w:t>R4-2213904</w:t>
            </w:r>
          </w:p>
        </w:tc>
        <w:tc>
          <w:tcPr>
            <w:tcW w:w="1424" w:type="dxa"/>
          </w:tcPr>
          <w:p w14:paraId="158DD020" w14:textId="61E760C9" w:rsidR="000345E2" w:rsidRPr="007C528D" w:rsidRDefault="000345E2" w:rsidP="000345E2">
            <w:pPr>
              <w:spacing w:before="120" w:after="120"/>
              <w:rPr>
                <w:lang w:val="en-US"/>
              </w:rPr>
            </w:pPr>
            <w:r w:rsidRPr="007C528D">
              <w:rPr>
                <w:color w:val="000000"/>
              </w:rPr>
              <w:t>MediaTek inc.</w:t>
            </w:r>
          </w:p>
        </w:tc>
        <w:tc>
          <w:tcPr>
            <w:tcW w:w="6585" w:type="dxa"/>
          </w:tcPr>
          <w:p w14:paraId="7C761790" w14:textId="7E616B71" w:rsidR="000345E2" w:rsidRPr="007C528D" w:rsidRDefault="007A3B53" w:rsidP="000345E2">
            <w:pPr>
              <w:spacing w:before="120" w:after="120"/>
              <w:rPr>
                <w:lang w:val="en-US"/>
              </w:rPr>
            </w:pPr>
            <w:r w:rsidRPr="007C528D">
              <w:rPr>
                <w:b/>
                <w:bCs/>
                <w:lang w:val="en-US"/>
              </w:rPr>
              <w:t>Proposal 1:</w:t>
            </w:r>
            <w:r w:rsidRPr="007C528D">
              <w:rPr>
                <w:lang w:val="en-US"/>
              </w:rPr>
              <w:t xml:space="preserve"> Use MCS20 to define 1Rx 256QAM demodulation requirements for RedCap UE.</w:t>
            </w:r>
          </w:p>
        </w:tc>
      </w:tr>
      <w:tr w:rsidR="000345E2" w:rsidRPr="007C528D" w14:paraId="7D46CFE1" w14:textId="77777777" w:rsidTr="00084BF1">
        <w:trPr>
          <w:trHeight w:val="468"/>
        </w:trPr>
        <w:tc>
          <w:tcPr>
            <w:tcW w:w="1622" w:type="dxa"/>
          </w:tcPr>
          <w:p w14:paraId="75561018" w14:textId="54FF0CC4" w:rsidR="000345E2" w:rsidRPr="007C528D" w:rsidRDefault="000345E2" w:rsidP="000345E2">
            <w:pPr>
              <w:spacing w:before="120" w:after="120"/>
              <w:rPr>
                <w:lang w:val="en-US"/>
              </w:rPr>
            </w:pPr>
            <w:r w:rsidRPr="007C528D">
              <w:rPr>
                <w:color w:val="000000"/>
              </w:rPr>
              <w:t>R4-2213964</w:t>
            </w:r>
          </w:p>
        </w:tc>
        <w:tc>
          <w:tcPr>
            <w:tcW w:w="1424" w:type="dxa"/>
          </w:tcPr>
          <w:p w14:paraId="01B4622F" w14:textId="78C8A82C" w:rsidR="000345E2" w:rsidRPr="007C528D" w:rsidRDefault="000345E2" w:rsidP="000345E2">
            <w:pPr>
              <w:spacing w:before="120" w:after="120"/>
              <w:rPr>
                <w:lang w:val="en-US"/>
              </w:rPr>
            </w:pPr>
            <w:r w:rsidRPr="007C528D">
              <w:rPr>
                <w:color w:val="000000"/>
              </w:rPr>
              <w:t>Qualcomm Incorporated</w:t>
            </w:r>
          </w:p>
        </w:tc>
        <w:tc>
          <w:tcPr>
            <w:tcW w:w="6585" w:type="dxa"/>
          </w:tcPr>
          <w:p w14:paraId="143FC564" w14:textId="3237F7B2" w:rsidR="007A3B53" w:rsidRPr="007C528D" w:rsidRDefault="007A3B53" w:rsidP="007A3B53">
            <w:pPr>
              <w:spacing w:before="120" w:after="120"/>
            </w:pPr>
            <w:r w:rsidRPr="007C528D">
              <w:rPr>
                <w:b/>
                <w:bCs/>
              </w:rPr>
              <w:t>Proposal 1:</w:t>
            </w:r>
            <w:r w:rsidRPr="007C528D">
              <w:t xml:space="preserve"> According to the results of the alignment simulations, introduce 256QAM Demodulation requirements for RedCap UEs with 1RX using MCS 21 for FR1 FDD (15kHz).</w:t>
            </w:r>
          </w:p>
          <w:p w14:paraId="00274320" w14:textId="1647E4F7" w:rsidR="000345E2" w:rsidRPr="007C528D" w:rsidRDefault="007A3B53" w:rsidP="007A3B53">
            <w:pPr>
              <w:spacing w:before="120" w:after="120"/>
            </w:pPr>
            <w:r w:rsidRPr="007C528D">
              <w:rPr>
                <w:b/>
                <w:bCs/>
              </w:rPr>
              <w:t>Proposal 2:</w:t>
            </w:r>
            <w:r w:rsidRPr="007C528D">
              <w:t xml:space="preserve"> According to the results of the alignment simulations, introduce 256QAM Demodulation requirements for RedCap UEs with 1RX using MCS 21 for FR1 TDD (30kHz).</w:t>
            </w:r>
          </w:p>
        </w:tc>
      </w:tr>
      <w:tr w:rsidR="000345E2" w:rsidRPr="007C528D" w14:paraId="0206C34D" w14:textId="77777777" w:rsidTr="00084BF1">
        <w:trPr>
          <w:trHeight w:val="468"/>
        </w:trPr>
        <w:tc>
          <w:tcPr>
            <w:tcW w:w="1622" w:type="dxa"/>
          </w:tcPr>
          <w:p w14:paraId="485EA917" w14:textId="3B9E25A8" w:rsidR="000345E2" w:rsidRPr="007C528D" w:rsidRDefault="000345E2" w:rsidP="000345E2">
            <w:pPr>
              <w:spacing w:before="120" w:after="120"/>
              <w:rPr>
                <w:lang w:val="en-US"/>
              </w:rPr>
            </w:pPr>
            <w:r w:rsidRPr="007C528D">
              <w:rPr>
                <w:color w:val="000000"/>
              </w:rPr>
              <w:t>R4-2212889</w:t>
            </w:r>
          </w:p>
        </w:tc>
        <w:tc>
          <w:tcPr>
            <w:tcW w:w="1424" w:type="dxa"/>
          </w:tcPr>
          <w:p w14:paraId="7289C187" w14:textId="3D177F70" w:rsidR="000345E2" w:rsidRPr="007C528D" w:rsidRDefault="000345E2" w:rsidP="000345E2">
            <w:pPr>
              <w:spacing w:before="120" w:after="120"/>
              <w:rPr>
                <w:lang w:val="en-US"/>
              </w:rPr>
            </w:pPr>
            <w:r w:rsidRPr="007C528D">
              <w:rPr>
                <w:color w:val="000000"/>
              </w:rPr>
              <w:t>Ericsson</w:t>
            </w:r>
          </w:p>
        </w:tc>
        <w:tc>
          <w:tcPr>
            <w:tcW w:w="6585" w:type="dxa"/>
          </w:tcPr>
          <w:p w14:paraId="29D240A5" w14:textId="51641BFD" w:rsidR="000345E2" w:rsidRPr="007C528D" w:rsidRDefault="00CC2EC3" w:rsidP="00CC2EC3">
            <w:pPr>
              <w:spacing w:before="120" w:after="120"/>
              <w:rPr>
                <w:lang w:val="en-US"/>
              </w:rPr>
            </w:pPr>
            <w:r w:rsidRPr="007C528D">
              <w:rPr>
                <w:lang w:val="en-US"/>
              </w:rPr>
              <w:t>Simulation results summary</w:t>
            </w:r>
          </w:p>
        </w:tc>
      </w:tr>
      <w:tr w:rsidR="000345E2" w:rsidRPr="007C528D" w14:paraId="320D0D8C" w14:textId="77777777" w:rsidTr="00084BF1">
        <w:trPr>
          <w:trHeight w:val="468"/>
        </w:trPr>
        <w:tc>
          <w:tcPr>
            <w:tcW w:w="1622" w:type="dxa"/>
          </w:tcPr>
          <w:p w14:paraId="33235D43" w14:textId="4980CA9F" w:rsidR="000345E2" w:rsidRPr="007C528D" w:rsidRDefault="000345E2" w:rsidP="000345E2">
            <w:pPr>
              <w:spacing w:before="120" w:after="120"/>
              <w:rPr>
                <w:lang w:val="en-US"/>
              </w:rPr>
            </w:pPr>
            <w:r w:rsidRPr="007C528D">
              <w:rPr>
                <w:color w:val="000000"/>
              </w:rPr>
              <w:t>R4-2211835</w:t>
            </w:r>
          </w:p>
        </w:tc>
        <w:tc>
          <w:tcPr>
            <w:tcW w:w="1424" w:type="dxa"/>
          </w:tcPr>
          <w:p w14:paraId="6EBDA54F" w14:textId="6CEA14EB" w:rsidR="000345E2" w:rsidRPr="007C528D" w:rsidRDefault="000345E2" w:rsidP="000345E2">
            <w:pPr>
              <w:spacing w:before="120" w:after="120"/>
              <w:rPr>
                <w:lang w:val="en-US"/>
              </w:rPr>
            </w:pPr>
            <w:r w:rsidRPr="007C528D">
              <w:rPr>
                <w:color w:val="000000"/>
              </w:rPr>
              <w:t>Apple</w:t>
            </w:r>
          </w:p>
        </w:tc>
        <w:tc>
          <w:tcPr>
            <w:tcW w:w="6585" w:type="dxa"/>
          </w:tcPr>
          <w:p w14:paraId="7C7BBCF5" w14:textId="395A1DA9" w:rsidR="000345E2" w:rsidRPr="007C528D" w:rsidRDefault="00CC2EC3" w:rsidP="000345E2">
            <w:pPr>
              <w:spacing w:before="120" w:after="120"/>
              <w:rPr>
                <w:lang w:val="en-US"/>
              </w:rPr>
            </w:pPr>
            <w:r w:rsidRPr="007C528D">
              <w:rPr>
                <w:lang w:val="en-US"/>
              </w:rPr>
              <w:t>Draft CR: PDSCH demodulation requirements</w:t>
            </w:r>
          </w:p>
        </w:tc>
      </w:tr>
      <w:tr w:rsidR="000345E2" w:rsidRPr="007C528D" w14:paraId="01B33976" w14:textId="77777777" w:rsidTr="00084BF1">
        <w:trPr>
          <w:trHeight w:val="468"/>
        </w:trPr>
        <w:tc>
          <w:tcPr>
            <w:tcW w:w="1622" w:type="dxa"/>
          </w:tcPr>
          <w:p w14:paraId="080BE91D" w14:textId="6B316F6F" w:rsidR="000345E2" w:rsidRPr="007C528D" w:rsidRDefault="000345E2" w:rsidP="000345E2">
            <w:pPr>
              <w:spacing w:before="120" w:after="120"/>
              <w:rPr>
                <w:lang w:val="en-US"/>
              </w:rPr>
            </w:pPr>
            <w:r w:rsidRPr="007C528D">
              <w:rPr>
                <w:color w:val="000000"/>
              </w:rPr>
              <w:t>R4-2212890</w:t>
            </w:r>
          </w:p>
        </w:tc>
        <w:tc>
          <w:tcPr>
            <w:tcW w:w="1424" w:type="dxa"/>
          </w:tcPr>
          <w:p w14:paraId="4BFAA326" w14:textId="628CDD19" w:rsidR="000345E2" w:rsidRPr="007C528D" w:rsidRDefault="000345E2" w:rsidP="000345E2">
            <w:pPr>
              <w:spacing w:before="120" w:after="120"/>
              <w:rPr>
                <w:lang w:val="en-US"/>
              </w:rPr>
            </w:pPr>
            <w:r w:rsidRPr="007C528D">
              <w:rPr>
                <w:color w:val="000000"/>
              </w:rPr>
              <w:t>Ericsson</w:t>
            </w:r>
          </w:p>
        </w:tc>
        <w:tc>
          <w:tcPr>
            <w:tcW w:w="6585" w:type="dxa"/>
          </w:tcPr>
          <w:p w14:paraId="6951C9AF" w14:textId="23AC5B35" w:rsidR="000345E2" w:rsidRPr="007C528D" w:rsidRDefault="00624E4F" w:rsidP="000345E2">
            <w:pPr>
              <w:spacing w:before="120" w:after="120"/>
              <w:rPr>
                <w:lang w:val="en-US"/>
              </w:rPr>
            </w:pPr>
            <w:r w:rsidRPr="007C528D">
              <w:rPr>
                <w:lang w:val="en-US"/>
              </w:rPr>
              <w:t>Draft CR: Applicability of UE demodulation requirements</w:t>
            </w:r>
          </w:p>
        </w:tc>
      </w:tr>
      <w:tr w:rsidR="000345E2" w:rsidRPr="007C528D" w14:paraId="2A3AC719" w14:textId="77777777" w:rsidTr="00084BF1">
        <w:trPr>
          <w:trHeight w:val="468"/>
        </w:trPr>
        <w:tc>
          <w:tcPr>
            <w:tcW w:w="1622" w:type="dxa"/>
          </w:tcPr>
          <w:p w14:paraId="6899FBA3" w14:textId="510AF7F3" w:rsidR="000345E2" w:rsidRPr="007C528D" w:rsidRDefault="000345E2" w:rsidP="000345E2">
            <w:pPr>
              <w:spacing w:before="120" w:after="120"/>
              <w:rPr>
                <w:lang w:val="en-US"/>
              </w:rPr>
            </w:pPr>
            <w:r w:rsidRPr="007C528D">
              <w:rPr>
                <w:color w:val="000000"/>
              </w:rPr>
              <w:t>R4-2213795</w:t>
            </w:r>
          </w:p>
        </w:tc>
        <w:tc>
          <w:tcPr>
            <w:tcW w:w="1424" w:type="dxa"/>
          </w:tcPr>
          <w:p w14:paraId="76579A51" w14:textId="5A7A6FCB" w:rsidR="000345E2" w:rsidRPr="007C528D" w:rsidRDefault="000345E2" w:rsidP="000345E2">
            <w:pPr>
              <w:spacing w:before="120" w:after="120"/>
              <w:rPr>
                <w:lang w:val="en-US"/>
              </w:rPr>
            </w:pPr>
            <w:r w:rsidRPr="007C528D">
              <w:rPr>
                <w:color w:val="000000"/>
              </w:rPr>
              <w:t>Huawei, HiSilicon</w:t>
            </w:r>
          </w:p>
        </w:tc>
        <w:tc>
          <w:tcPr>
            <w:tcW w:w="6585" w:type="dxa"/>
          </w:tcPr>
          <w:p w14:paraId="19C80A2B" w14:textId="12E6CE26" w:rsidR="000345E2" w:rsidRPr="007C528D" w:rsidRDefault="00F73A7E" w:rsidP="000345E2">
            <w:pPr>
              <w:spacing w:before="120" w:after="120"/>
              <w:rPr>
                <w:lang w:val="en-US"/>
              </w:rPr>
            </w:pPr>
            <w:r w:rsidRPr="007C528D">
              <w:rPr>
                <w:lang w:val="en-US"/>
              </w:rPr>
              <w:t>Draf</w:t>
            </w:r>
            <w:r w:rsidR="0095409C" w:rsidRPr="007C528D">
              <w:rPr>
                <w:lang w:val="en-US"/>
              </w:rPr>
              <w:t xml:space="preserve">t CR: </w:t>
            </w:r>
            <w:r w:rsidRPr="007C528D">
              <w:rPr>
                <w:lang w:val="en-US"/>
              </w:rPr>
              <w:t>Sustained downlink data rate provided by lower layers</w:t>
            </w:r>
          </w:p>
        </w:tc>
      </w:tr>
    </w:tbl>
    <w:p w14:paraId="389484AF" w14:textId="77777777" w:rsidR="0015181D" w:rsidRPr="007C528D" w:rsidRDefault="0015181D" w:rsidP="0015181D">
      <w:pPr>
        <w:rPr>
          <w:lang w:val="en-US" w:eastAsia="zh-CN"/>
        </w:rPr>
      </w:pPr>
    </w:p>
    <w:p w14:paraId="4AAD407D" w14:textId="6620DB6A" w:rsidR="00F60035" w:rsidRPr="007C528D" w:rsidRDefault="00F60035" w:rsidP="00F60035">
      <w:pPr>
        <w:pStyle w:val="Heading3"/>
        <w:spacing w:after="120"/>
        <w:rPr>
          <w:sz w:val="24"/>
          <w:szCs w:val="16"/>
          <w:lang w:val="en-US"/>
        </w:rPr>
      </w:pPr>
      <w:r w:rsidRPr="007C528D">
        <w:rPr>
          <w:sz w:val="24"/>
          <w:szCs w:val="16"/>
          <w:lang w:val="en-US"/>
        </w:rPr>
        <w:t xml:space="preserve">PDCCH/PBCH requirements (9.19.5.1.2) </w:t>
      </w:r>
    </w:p>
    <w:tbl>
      <w:tblPr>
        <w:tblStyle w:val="TableGrid"/>
        <w:tblW w:w="0" w:type="auto"/>
        <w:tblLook w:val="04A0" w:firstRow="1" w:lastRow="0" w:firstColumn="1" w:lastColumn="0" w:noHBand="0" w:noVBand="1"/>
      </w:tblPr>
      <w:tblGrid>
        <w:gridCol w:w="1622"/>
        <w:gridCol w:w="1424"/>
        <w:gridCol w:w="6585"/>
      </w:tblGrid>
      <w:tr w:rsidR="00D01F2E" w:rsidRPr="007C528D" w14:paraId="0674CE3B" w14:textId="77777777" w:rsidTr="00084BF1">
        <w:trPr>
          <w:trHeight w:val="468"/>
        </w:trPr>
        <w:tc>
          <w:tcPr>
            <w:tcW w:w="1622" w:type="dxa"/>
            <w:vAlign w:val="center"/>
          </w:tcPr>
          <w:p w14:paraId="0F690172" w14:textId="77777777" w:rsidR="00D01F2E" w:rsidRPr="007C528D" w:rsidRDefault="00D01F2E" w:rsidP="00084BF1">
            <w:pPr>
              <w:spacing w:before="120" w:after="120"/>
              <w:rPr>
                <w:b/>
                <w:bCs/>
                <w:lang w:val="en-US"/>
              </w:rPr>
            </w:pPr>
            <w:r w:rsidRPr="007C528D">
              <w:rPr>
                <w:b/>
                <w:bCs/>
                <w:lang w:val="en-US"/>
              </w:rPr>
              <w:t>T-doc number</w:t>
            </w:r>
          </w:p>
        </w:tc>
        <w:tc>
          <w:tcPr>
            <w:tcW w:w="1424" w:type="dxa"/>
            <w:vAlign w:val="center"/>
          </w:tcPr>
          <w:p w14:paraId="4A69340D" w14:textId="77777777" w:rsidR="00D01F2E" w:rsidRPr="007C528D" w:rsidRDefault="00D01F2E" w:rsidP="00084BF1">
            <w:pPr>
              <w:spacing w:before="120" w:after="120"/>
              <w:rPr>
                <w:b/>
                <w:bCs/>
                <w:lang w:val="en-US"/>
              </w:rPr>
            </w:pPr>
            <w:r w:rsidRPr="007C528D">
              <w:rPr>
                <w:b/>
                <w:bCs/>
                <w:lang w:val="en-US"/>
              </w:rPr>
              <w:t>Company</w:t>
            </w:r>
          </w:p>
        </w:tc>
        <w:tc>
          <w:tcPr>
            <w:tcW w:w="6585" w:type="dxa"/>
            <w:vAlign w:val="center"/>
          </w:tcPr>
          <w:p w14:paraId="40FEB50F" w14:textId="77777777" w:rsidR="00D01F2E" w:rsidRPr="007C528D" w:rsidRDefault="00D01F2E" w:rsidP="00084BF1">
            <w:pPr>
              <w:spacing w:before="120" w:after="120"/>
              <w:rPr>
                <w:b/>
                <w:bCs/>
                <w:lang w:val="en-US"/>
              </w:rPr>
            </w:pPr>
            <w:r w:rsidRPr="007C528D">
              <w:rPr>
                <w:b/>
                <w:bCs/>
                <w:lang w:val="en-US"/>
              </w:rPr>
              <w:t>Proposals / Observations</w:t>
            </w:r>
          </w:p>
        </w:tc>
      </w:tr>
      <w:tr w:rsidR="00D01F2E" w:rsidRPr="007C528D" w14:paraId="47D44F93" w14:textId="77777777" w:rsidTr="00084BF1">
        <w:trPr>
          <w:trHeight w:val="468"/>
        </w:trPr>
        <w:tc>
          <w:tcPr>
            <w:tcW w:w="1622" w:type="dxa"/>
          </w:tcPr>
          <w:p w14:paraId="4A184F60" w14:textId="0FEF920D" w:rsidR="00D01F2E" w:rsidRPr="007C528D" w:rsidRDefault="00D01F2E" w:rsidP="00D01F2E">
            <w:pPr>
              <w:spacing w:before="120" w:after="120"/>
              <w:rPr>
                <w:lang w:val="en-US"/>
              </w:rPr>
            </w:pPr>
            <w:r w:rsidRPr="007C528D">
              <w:rPr>
                <w:color w:val="000000"/>
              </w:rPr>
              <w:t>R4-2211832</w:t>
            </w:r>
          </w:p>
        </w:tc>
        <w:tc>
          <w:tcPr>
            <w:tcW w:w="1424" w:type="dxa"/>
          </w:tcPr>
          <w:p w14:paraId="21A9FA95" w14:textId="74C2A7F4" w:rsidR="00D01F2E" w:rsidRPr="007C528D" w:rsidRDefault="00D01F2E" w:rsidP="00D01F2E">
            <w:pPr>
              <w:spacing w:before="120" w:after="120"/>
              <w:rPr>
                <w:lang w:val="en-US"/>
              </w:rPr>
            </w:pPr>
            <w:r w:rsidRPr="007C528D">
              <w:rPr>
                <w:color w:val="000000"/>
              </w:rPr>
              <w:t>Apple</w:t>
            </w:r>
          </w:p>
        </w:tc>
        <w:tc>
          <w:tcPr>
            <w:tcW w:w="6585" w:type="dxa"/>
          </w:tcPr>
          <w:p w14:paraId="1CA6D8B5" w14:textId="43F4631C" w:rsidR="00D01F2E" w:rsidRPr="007C528D" w:rsidRDefault="0027558E" w:rsidP="00D01F2E">
            <w:pPr>
              <w:spacing w:before="120" w:after="120"/>
              <w:rPr>
                <w:lang w:val="en-US"/>
              </w:rPr>
            </w:pPr>
            <w:r w:rsidRPr="007C528D">
              <w:rPr>
                <w:lang w:val="en-US"/>
              </w:rPr>
              <w:t>Simulation results</w:t>
            </w:r>
          </w:p>
        </w:tc>
      </w:tr>
      <w:tr w:rsidR="00D01F2E" w:rsidRPr="007C528D" w14:paraId="3C3B4245" w14:textId="77777777" w:rsidTr="00084BF1">
        <w:trPr>
          <w:trHeight w:val="468"/>
        </w:trPr>
        <w:tc>
          <w:tcPr>
            <w:tcW w:w="1622" w:type="dxa"/>
          </w:tcPr>
          <w:p w14:paraId="36FDA09B" w14:textId="6AB2346C" w:rsidR="00D01F2E" w:rsidRPr="007C528D" w:rsidRDefault="00D01F2E" w:rsidP="00D01F2E">
            <w:pPr>
              <w:spacing w:before="120" w:after="120"/>
              <w:rPr>
                <w:lang w:val="en-US"/>
              </w:rPr>
            </w:pPr>
            <w:r w:rsidRPr="007C528D">
              <w:rPr>
                <w:color w:val="000000"/>
              </w:rPr>
              <w:t>R4-2212893</w:t>
            </w:r>
          </w:p>
        </w:tc>
        <w:tc>
          <w:tcPr>
            <w:tcW w:w="1424" w:type="dxa"/>
          </w:tcPr>
          <w:p w14:paraId="3B072ADB" w14:textId="51920BF1" w:rsidR="00D01F2E" w:rsidRPr="007C528D" w:rsidRDefault="00D01F2E" w:rsidP="00D01F2E">
            <w:pPr>
              <w:spacing w:before="120" w:after="120"/>
              <w:rPr>
                <w:lang w:val="en-US"/>
              </w:rPr>
            </w:pPr>
            <w:r w:rsidRPr="007C528D">
              <w:rPr>
                <w:color w:val="000000"/>
              </w:rPr>
              <w:t>Ericsson</w:t>
            </w:r>
          </w:p>
        </w:tc>
        <w:tc>
          <w:tcPr>
            <w:tcW w:w="6585" w:type="dxa"/>
          </w:tcPr>
          <w:p w14:paraId="1D03F784" w14:textId="2079CF91" w:rsidR="00D01F2E" w:rsidRPr="007C528D" w:rsidRDefault="0027558E" w:rsidP="00D01F2E">
            <w:pPr>
              <w:spacing w:before="120" w:after="120"/>
              <w:rPr>
                <w:lang w:val="en-US"/>
              </w:rPr>
            </w:pPr>
            <w:r w:rsidRPr="007C528D">
              <w:rPr>
                <w:lang w:val="en-US"/>
              </w:rPr>
              <w:t>Simulation results</w:t>
            </w:r>
          </w:p>
        </w:tc>
      </w:tr>
      <w:tr w:rsidR="00D01F2E" w:rsidRPr="007C528D" w14:paraId="0B96ECCF" w14:textId="77777777" w:rsidTr="00084BF1">
        <w:trPr>
          <w:trHeight w:val="468"/>
        </w:trPr>
        <w:tc>
          <w:tcPr>
            <w:tcW w:w="1622" w:type="dxa"/>
          </w:tcPr>
          <w:p w14:paraId="486A1733" w14:textId="6AE10E4A" w:rsidR="00D01F2E" w:rsidRPr="007C528D" w:rsidRDefault="00D01F2E" w:rsidP="00D01F2E">
            <w:pPr>
              <w:spacing w:before="120" w:after="120"/>
              <w:rPr>
                <w:lang w:val="en-US"/>
              </w:rPr>
            </w:pPr>
            <w:r w:rsidRPr="007C528D">
              <w:rPr>
                <w:color w:val="000000"/>
              </w:rPr>
              <w:t>R4-2213068</w:t>
            </w:r>
          </w:p>
        </w:tc>
        <w:tc>
          <w:tcPr>
            <w:tcW w:w="1424" w:type="dxa"/>
          </w:tcPr>
          <w:p w14:paraId="2908D9F8" w14:textId="34C1A3E1" w:rsidR="00D01F2E" w:rsidRPr="007C528D" w:rsidRDefault="00245BC7" w:rsidP="00D01F2E">
            <w:pPr>
              <w:spacing w:before="120" w:after="120"/>
              <w:rPr>
                <w:lang w:val="en-US"/>
              </w:rPr>
            </w:pPr>
            <w:r w:rsidRPr="007C528D">
              <w:rPr>
                <w:color w:val="000000"/>
              </w:rPr>
              <w:t>Nokia, Nokia Shanghai Bell</w:t>
            </w:r>
          </w:p>
        </w:tc>
        <w:tc>
          <w:tcPr>
            <w:tcW w:w="6585" w:type="dxa"/>
          </w:tcPr>
          <w:p w14:paraId="539EBBC9" w14:textId="2AD9A4FD" w:rsidR="00D01F2E" w:rsidRPr="007C528D" w:rsidRDefault="0027558E" w:rsidP="00D01F2E">
            <w:pPr>
              <w:spacing w:before="120" w:after="120"/>
            </w:pPr>
            <w:r w:rsidRPr="007C528D">
              <w:rPr>
                <w:b/>
                <w:bCs/>
              </w:rPr>
              <w:t>Proposal 1:</w:t>
            </w:r>
            <w:r w:rsidRPr="007C528D">
              <w:t xml:space="preserve"> Include PDCCH results for alignment and for requirements specification into the simulation summary.</w:t>
            </w:r>
          </w:p>
        </w:tc>
      </w:tr>
      <w:tr w:rsidR="00D01F2E" w:rsidRPr="007C528D" w14:paraId="0CC8A3AA" w14:textId="77777777" w:rsidTr="00084BF1">
        <w:trPr>
          <w:trHeight w:val="468"/>
        </w:trPr>
        <w:tc>
          <w:tcPr>
            <w:tcW w:w="1622" w:type="dxa"/>
          </w:tcPr>
          <w:p w14:paraId="38076C0F" w14:textId="08B7C897" w:rsidR="00D01F2E" w:rsidRPr="007C528D" w:rsidRDefault="00D01F2E" w:rsidP="00D01F2E">
            <w:pPr>
              <w:spacing w:before="120" w:after="120"/>
              <w:rPr>
                <w:lang w:val="en-US"/>
              </w:rPr>
            </w:pPr>
            <w:r w:rsidRPr="007C528D">
              <w:rPr>
                <w:color w:val="000000"/>
              </w:rPr>
              <w:t>R4-2213069</w:t>
            </w:r>
          </w:p>
        </w:tc>
        <w:tc>
          <w:tcPr>
            <w:tcW w:w="1424" w:type="dxa"/>
          </w:tcPr>
          <w:p w14:paraId="0FC95165" w14:textId="5E9579BE" w:rsidR="00D01F2E" w:rsidRPr="007C528D" w:rsidRDefault="00245BC7" w:rsidP="00D01F2E">
            <w:pPr>
              <w:spacing w:before="120" w:after="120"/>
              <w:rPr>
                <w:lang w:val="en-US"/>
              </w:rPr>
            </w:pPr>
            <w:r w:rsidRPr="007C528D">
              <w:rPr>
                <w:color w:val="000000"/>
              </w:rPr>
              <w:t>Nokia, Nokia Shanghai Bell</w:t>
            </w:r>
          </w:p>
        </w:tc>
        <w:tc>
          <w:tcPr>
            <w:tcW w:w="6585" w:type="dxa"/>
          </w:tcPr>
          <w:p w14:paraId="39445048" w14:textId="6056B22F" w:rsidR="00D01F2E" w:rsidRPr="007C528D" w:rsidRDefault="006F334B" w:rsidP="00D01F2E">
            <w:pPr>
              <w:spacing w:before="120" w:after="120"/>
            </w:pPr>
            <w:r w:rsidRPr="007C528D">
              <w:rPr>
                <w:b/>
                <w:bCs/>
              </w:rPr>
              <w:t>Proposal 1:</w:t>
            </w:r>
            <w:r w:rsidRPr="007C528D">
              <w:t xml:space="preserve"> Include PBCH results for alignment and for requirements specification into the simulation summary.</w:t>
            </w:r>
          </w:p>
        </w:tc>
      </w:tr>
      <w:tr w:rsidR="00A81F4E" w:rsidRPr="007C528D" w14:paraId="13037472" w14:textId="77777777" w:rsidTr="00084BF1">
        <w:trPr>
          <w:trHeight w:val="468"/>
        </w:trPr>
        <w:tc>
          <w:tcPr>
            <w:tcW w:w="1622" w:type="dxa"/>
          </w:tcPr>
          <w:p w14:paraId="083B6B81" w14:textId="74527AF0" w:rsidR="00A81F4E" w:rsidRPr="007C528D" w:rsidRDefault="00A81F4E" w:rsidP="00A81F4E">
            <w:pPr>
              <w:spacing w:before="120" w:after="120"/>
              <w:rPr>
                <w:lang w:val="en-US"/>
              </w:rPr>
            </w:pPr>
            <w:r w:rsidRPr="007C528D">
              <w:rPr>
                <w:color w:val="000000"/>
              </w:rPr>
              <w:t>R4-2213791</w:t>
            </w:r>
          </w:p>
        </w:tc>
        <w:tc>
          <w:tcPr>
            <w:tcW w:w="1424" w:type="dxa"/>
          </w:tcPr>
          <w:p w14:paraId="6A97F6EC" w14:textId="720BC13F" w:rsidR="00A81F4E" w:rsidRPr="007C528D" w:rsidRDefault="00A81F4E" w:rsidP="00A81F4E">
            <w:pPr>
              <w:spacing w:before="120" w:after="120"/>
              <w:rPr>
                <w:lang w:val="en-US"/>
              </w:rPr>
            </w:pPr>
            <w:r w:rsidRPr="007C528D">
              <w:rPr>
                <w:color w:val="000000"/>
              </w:rPr>
              <w:t>Huawei, HiSilicon</w:t>
            </w:r>
          </w:p>
        </w:tc>
        <w:tc>
          <w:tcPr>
            <w:tcW w:w="6585" w:type="dxa"/>
          </w:tcPr>
          <w:p w14:paraId="62E8AB60" w14:textId="42F6FEF5" w:rsidR="00A81F4E" w:rsidRPr="007C528D" w:rsidRDefault="00A81F4E" w:rsidP="00A81F4E">
            <w:pPr>
              <w:spacing w:before="120" w:after="120"/>
              <w:rPr>
                <w:lang w:val="en-US"/>
              </w:rPr>
            </w:pPr>
            <w:r w:rsidRPr="007C528D">
              <w:rPr>
                <w:lang w:val="en-US"/>
              </w:rPr>
              <w:t>Simulation results</w:t>
            </w:r>
          </w:p>
        </w:tc>
      </w:tr>
      <w:tr w:rsidR="00A81F4E" w:rsidRPr="007C528D" w14:paraId="5A4BD534" w14:textId="77777777" w:rsidTr="00084BF1">
        <w:trPr>
          <w:trHeight w:val="468"/>
        </w:trPr>
        <w:tc>
          <w:tcPr>
            <w:tcW w:w="1622" w:type="dxa"/>
          </w:tcPr>
          <w:p w14:paraId="27A959EB" w14:textId="5F509747" w:rsidR="00A81F4E" w:rsidRPr="007C528D" w:rsidRDefault="00A81F4E" w:rsidP="00A81F4E">
            <w:pPr>
              <w:spacing w:before="120" w:after="120"/>
              <w:rPr>
                <w:lang w:val="en-US"/>
              </w:rPr>
            </w:pPr>
            <w:r w:rsidRPr="007C528D">
              <w:rPr>
                <w:color w:val="000000"/>
              </w:rPr>
              <w:t>R4-2213906</w:t>
            </w:r>
          </w:p>
        </w:tc>
        <w:tc>
          <w:tcPr>
            <w:tcW w:w="1424" w:type="dxa"/>
          </w:tcPr>
          <w:p w14:paraId="26EB59EC" w14:textId="49DC6A16" w:rsidR="00A81F4E" w:rsidRPr="007C528D" w:rsidRDefault="00A81F4E" w:rsidP="00A81F4E">
            <w:pPr>
              <w:spacing w:before="120" w:after="120"/>
              <w:rPr>
                <w:lang w:val="en-US"/>
              </w:rPr>
            </w:pPr>
            <w:r w:rsidRPr="007C528D">
              <w:rPr>
                <w:color w:val="000000"/>
              </w:rPr>
              <w:t>MediaTek inc.</w:t>
            </w:r>
          </w:p>
        </w:tc>
        <w:tc>
          <w:tcPr>
            <w:tcW w:w="6585" w:type="dxa"/>
          </w:tcPr>
          <w:p w14:paraId="2DE58C80" w14:textId="44D88C50" w:rsidR="00A81F4E" w:rsidRPr="007C528D" w:rsidRDefault="00C90D63" w:rsidP="00A81F4E">
            <w:pPr>
              <w:spacing w:before="120" w:after="120"/>
              <w:rPr>
                <w:lang w:val="en-US"/>
              </w:rPr>
            </w:pPr>
            <w:r w:rsidRPr="007C528D">
              <w:rPr>
                <w:lang w:val="en-US"/>
              </w:rPr>
              <w:t>Not available</w:t>
            </w:r>
          </w:p>
        </w:tc>
      </w:tr>
      <w:tr w:rsidR="00A81F4E" w:rsidRPr="007C528D" w14:paraId="049ECA31" w14:textId="77777777" w:rsidTr="00084BF1">
        <w:trPr>
          <w:trHeight w:val="468"/>
        </w:trPr>
        <w:tc>
          <w:tcPr>
            <w:tcW w:w="1622" w:type="dxa"/>
          </w:tcPr>
          <w:p w14:paraId="2A3F0967" w14:textId="6F759F94" w:rsidR="00A81F4E" w:rsidRPr="007C528D" w:rsidRDefault="00A81F4E" w:rsidP="00A81F4E">
            <w:pPr>
              <w:spacing w:before="120" w:after="120"/>
              <w:rPr>
                <w:lang w:val="en-US"/>
              </w:rPr>
            </w:pPr>
            <w:r w:rsidRPr="007C528D">
              <w:rPr>
                <w:color w:val="000000"/>
              </w:rPr>
              <w:t>R4-2213926</w:t>
            </w:r>
          </w:p>
        </w:tc>
        <w:tc>
          <w:tcPr>
            <w:tcW w:w="1424" w:type="dxa"/>
          </w:tcPr>
          <w:p w14:paraId="4F588245" w14:textId="4AE44CB1" w:rsidR="00A81F4E" w:rsidRPr="007C528D" w:rsidRDefault="00A81F4E" w:rsidP="00A81F4E">
            <w:pPr>
              <w:spacing w:before="120" w:after="120"/>
              <w:rPr>
                <w:lang w:val="en-US"/>
              </w:rPr>
            </w:pPr>
            <w:r w:rsidRPr="007C528D">
              <w:rPr>
                <w:color w:val="000000"/>
              </w:rPr>
              <w:t>MediaTek inc.</w:t>
            </w:r>
          </w:p>
        </w:tc>
        <w:tc>
          <w:tcPr>
            <w:tcW w:w="6585" w:type="dxa"/>
          </w:tcPr>
          <w:p w14:paraId="118A6058" w14:textId="6203BCA6" w:rsidR="00A81F4E" w:rsidRPr="007C528D" w:rsidRDefault="00946AD0" w:rsidP="00A81F4E">
            <w:pPr>
              <w:spacing w:before="120" w:after="120"/>
              <w:rPr>
                <w:lang w:val="en-US"/>
              </w:rPr>
            </w:pPr>
            <w:r w:rsidRPr="007C528D">
              <w:rPr>
                <w:lang w:val="en-US"/>
              </w:rPr>
              <w:t>Simulation results</w:t>
            </w:r>
          </w:p>
        </w:tc>
      </w:tr>
      <w:tr w:rsidR="00C90D63" w:rsidRPr="007C528D" w14:paraId="72607420" w14:textId="77777777" w:rsidTr="00084BF1">
        <w:trPr>
          <w:trHeight w:val="468"/>
        </w:trPr>
        <w:tc>
          <w:tcPr>
            <w:tcW w:w="1622" w:type="dxa"/>
          </w:tcPr>
          <w:p w14:paraId="5ABF7272" w14:textId="29E89154" w:rsidR="00C90D63" w:rsidRPr="007C528D" w:rsidRDefault="00C90D63" w:rsidP="00C90D63">
            <w:pPr>
              <w:spacing w:before="120" w:after="120"/>
              <w:rPr>
                <w:lang w:val="en-US"/>
              </w:rPr>
            </w:pPr>
            <w:r w:rsidRPr="007C528D">
              <w:rPr>
                <w:color w:val="000000"/>
              </w:rPr>
              <w:lastRenderedPageBreak/>
              <w:t>R4-2213965</w:t>
            </w:r>
          </w:p>
        </w:tc>
        <w:tc>
          <w:tcPr>
            <w:tcW w:w="1424" w:type="dxa"/>
          </w:tcPr>
          <w:p w14:paraId="7D96658A" w14:textId="47365A74" w:rsidR="00C90D63" w:rsidRPr="007C528D" w:rsidRDefault="00C90D63" w:rsidP="00C90D63">
            <w:pPr>
              <w:spacing w:before="120" w:after="120"/>
              <w:rPr>
                <w:lang w:val="en-US"/>
              </w:rPr>
            </w:pPr>
            <w:r w:rsidRPr="007C528D">
              <w:rPr>
                <w:color w:val="000000"/>
              </w:rPr>
              <w:t>Qualcomm Incorporated</w:t>
            </w:r>
          </w:p>
        </w:tc>
        <w:tc>
          <w:tcPr>
            <w:tcW w:w="6585" w:type="dxa"/>
          </w:tcPr>
          <w:p w14:paraId="0DC24F14" w14:textId="73CCCFE4" w:rsidR="00C90D63" w:rsidRPr="007C528D" w:rsidRDefault="00C90D63" w:rsidP="00C90D63">
            <w:pPr>
              <w:spacing w:before="120" w:after="120"/>
              <w:rPr>
                <w:lang w:val="en-US"/>
              </w:rPr>
            </w:pPr>
            <w:r w:rsidRPr="007C528D">
              <w:rPr>
                <w:lang w:val="en-US"/>
              </w:rPr>
              <w:t>Simulation results</w:t>
            </w:r>
          </w:p>
        </w:tc>
      </w:tr>
      <w:tr w:rsidR="00C90D63" w:rsidRPr="007C528D" w14:paraId="13AD5F38" w14:textId="77777777" w:rsidTr="00A81F4E">
        <w:trPr>
          <w:trHeight w:val="468"/>
        </w:trPr>
        <w:tc>
          <w:tcPr>
            <w:tcW w:w="1622" w:type="dxa"/>
          </w:tcPr>
          <w:p w14:paraId="466841A3" w14:textId="77777777" w:rsidR="00C90D63" w:rsidRPr="007C528D" w:rsidRDefault="00C90D63" w:rsidP="00C90D63">
            <w:pPr>
              <w:spacing w:before="120" w:after="120"/>
              <w:rPr>
                <w:lang w:val="en-US"/>
              </w:rPr>
            </w:pPr>
            <w:r w:rsidRPr="007C528D">
              <w:rPr>
                <w:color w:val="000000"/>
              </w:rPr>
              <w:t>R4-2213794</w:t>
            </w:r>
          </w:p>
        </w:tc>
        <w:tc>
          <w:tcPr>
            <w:tcW w:w="1424" w:type="dxa"/>
          </w:tcPr>
          <w:p w14:paraId="28AAEE19" w14:textId="77777777" w:rsidR="00C90D63" w:rsidRPr="007C528D" w:rsidRDefault="00C90D63" w:rsidP="00C90D63">
            <w:pPr>
              <w:spacing w:before="120" w:after="120"/>
              <w:rPr>
                <w:lang w:val="en-US"/>
              </w:rPr>
            </w:pPr>
            <w:r w:rsidRPr="007C528D">
              <w:rPr>
                <w:color w:val="000000"/>
              </w:rPr>
              <w:t>Huawei, HiSilicon</w:t>
            </w:r>
          </w:p>
        </w:tc>
        <w:tc>
          <w:tcPr>
            <w:tcW w:w="6585" w:type="dxa"/>
          </w:tcPr>
          <w:p w14:paraId="407CED6E" w14:textId="2537E1DD" w:rsidR="00C90D63" w:rsidRPr="007C528D" w:rsidRDefault="00C90D63" w:rsidP="00C90D63">
            <w:pPr>
              <w:tabs>
                <w:tab w:val="left" w:pos="504"/>
              </w:tabs>
              <w:spacing w:before="120" w:after="120"/>
              <w:rPr>
                <w:lang w:val="en-US"/>
              </w:rPr>
            </w:pPr>
            <w:r w:rsidRPr="007C528D">
              <w:rPr>
                <w:lang w:val="en-US"/>
              </w:rPr>
              <w:t>Draft CR: PBCH demodulation requirements</w:t>
            </w:r>
          </w:p>
        </w:tc>
      </w:tr>
      <w:tr w:rsidR="00C90D63" w:rsidRPr="007C528D" w14:paraId="14AD0759" w14:textId="77777777" w:rsidTr="00A81F4E">
        <w:trPr>
          <w:trHeight w:val="468"/>
        </w:trPr>
        <w:tc>
          <w:tcPr>
            <w:tcW w:w="1622" w:type="dxa"/>
          </w:tcPr>
          <w:p w14:paraId="6483A486" w14:textId="77777777" w:rsidR="00C90D63" w:rsidRPr="007C528D" w:rsidRDefault="00C90D63" w:rsidP="00C90D63">
            <w:pPr>
              <w:spacing w:before="120" w:after="120"/>
              <w:rPr>
                <w:lang w:val="en-US"/>
              </w:rPr>
            </w:pPr>
            <w:r w:rsidRPr="007C528D">
              <w:rPr>
                <w:color w:val="000000"/>
              </w:rPr>
              <w:t>R4-2213905</w:t>
            </w:r>
          </w:p>
        </w:tc>
        <w:tc>
          <w:tcPr>
            <w:tcW w:w="1424" w:type="dxa"/>
          </w:tcPr>
          <w:p w14:paraId="294B9BD9" w14:textId="77777777" w:rsidR="00C90D63" w:rsidRPr="007C528D" w:rsidRDefault="00C90D63" w:rsidP="00C90D63">
            <w:pPr>
              <w:spacing w:before="120" w:after="120"/>
              <w:rPr>
                <w:lang w:val="en-US"/>
              </w:rPr>
            </w:pPr>
            <w:r w:rsidRPr="007C528D">
              <w:rPr>
                <w:color w:val="000000"/>
              </w:rPr>
              <w:t>MediaTek inc.</w:t>
            </w:r>
          </w:p>
        </w:tc>
        <w:tc>
          <w:tcPr>
            <w:tcW w:w="6585" w:type="dxa"/>
          </w:tcPr>
          <w:p w14:paraId="54A68E46" w14:textId="5249A22B" w:rsidR="00C90D63" w:rsidRPr="007C528D" w:rsidRDefault="00C90D63" w:rsidP="00C90D63">
            <w:pPr>
              <w:spacing w:before="120" w:after="120"/>
              <w:rPr>
                <w:lang w:val="en-US"/>
              </w:rPr>
            </w:pPr>
            <w:r w:rsidRPr="007C528D">
              <w:rPr>
                <w:lang w:val="en-US"/>
              </w:rPr>
              <w:t>Draft CR: PDCCH demodulation requirements</w:t>
            </w:r>
          </w:p>
        </w:tc>
      </w:tr>
    </w:tbl>
    <w:p w14:paraId="158E4E92" w14:textId="77777777" w:rsidR="00D01F2E" w:rsidRPr="007C528D" w:rsidRDefault="00D01F2E" w:rsidP="00D01F2E">
      <w:pPr>
        <w:rPr>
          <w:lang w:val="en-US" w:eastAsia="zh-CN"/>
        </w:rPr>
      </w:pPr>
    </w:p>
    <w:p w14:paraId="738FCE5A" w14:textId="03B2C1B4" w:rsidR="00F60035" w:rsidRPr="007C528D" w:rsidRDefault="00F60035" w:rsidP="00F60035">
      <w:pPr>
        <w:pStyle w:val="Heading3"/>
        <w:spacing w:after="120"/>
        <w:rPr>
          <w:sz w:val="24"/>
          <w:szCs w:val="16"/>
          <w:lang w:val="en-US"/>
        </w:rPr>
      </w:pPr>
      <w:r w:rsidRPr="007C528D">
        <w:rPr>
          <w:sz w:val="24"/>
          <w:szCs w:val="16"/>
          <w:lang w:val="en-US"/>
        </w:rPr>
        <w:t xml:space="preserve">CQI requirements (9.19.5.2.1) </w:t>
      </w:r>
    </w:p>
    <w:tbl>
      <w:tblPr>
        <w:tblStyle w:val="TableGrid"/>
        <w:tblW w:w="0" w:type="auto"/>
        <w:tblLook w:val="04A0" w:firstRow="1" w:lastRow="0" w:firstColumn="1" w:lastColumn="0" w:noHBand="0" w:noVBand="1"/>
      </w:tblPr>
      <w:tblGrid>
        <w:gridCol w:w="1622"/>
        <w:gridCol w:w="1424"/>
        <w:gridCol w:w="6585"/>
      </w:tblGrid>
      <w:tr w:rsidR="004E388A" w:rsidRPr="007C528D" w14:paraId="1B8E99D6" w14:textId="77777777" w:rsidTr="00084BF1">
        <w:trPr>
          <w:trHeight w:val="468"/>
        </w:trPr>
        <w:tc>
          <w:tcPr>
            <w:tcW w:w="1622" w:type="dxa"/>
            <w:vAlign w:val="center"/>
          </w:tcPr>
          <w:p w14:paraId="0D3F5008"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50EDF243"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5373C663"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2F1F7AAD" w14:textId="77777777" w:rsidTr="00084BF1">
        <w:trPr>
          <w:trHeight w:val="468"/>
        </w:trPr>
        <w:tc>
          <w:tcPr>
            <w:tcW w:w="1622" w:type="dxa"/>
          </w:tcPr>
          <w:p w14:paraId="48B0605D" w14:textId="3045CE7C" w:rsidR="004E388A" w:rsidRPr="007C528D" w:rsidRDefault="004E388A" w:rsidP="004E388A">
            <w:pPr>
              <w:spacing w:before="120" w:after="120"/>
              <w:rPr>
                <w:lang w:val="en-US"/>
              </w:rPr>
            </w:pPr>
            <w:r w:rsidRPr="007C528D">
              <w:rPr>
                <w:color w:val="000000"/>
              </w:rPr>
              <w:t>R4-2211833</w:t>
            </w:r>
          </w:p>
        </w:tc>
        <w:tc>
          <w:tcPr>
            <w:tcW w:w="1424" w:type="dxa"/>
          </w:tcPr>
          <w:p w14:paraId="316D9D69" w14:textId="010F3E5F" w:rsidR="004E388A" w:rsidRPr="007C528D" w:rsidRDefault="004E388A" w:rsidP="004E388A">
            <w:pPr>
              <w:spacing w:before="120" w:after="120"/>
              <w:rPr>
                <w:lang w:val="en-US"/>
              </w:rPr>
            </w:pPr>
            <w:r w:rsidRPr="007C528D">
              <w:rPr>
                <w:color w:val="000000"/>
              </w:rPr>
              <w:t>Apple</w:t>
            </w:r>
          </w:p>
        </w:tc>
        <w:tc>
          <w:tcPr>
            <w:tcW w:w="6585" w:type="dxa"/>
          </w:tcPr>
          <w:p w14:paraId="54943279" w14:textId="423049B5" w:rsidR="006A40AD" w:rsidRPr="007C528D" w:rsidRDefault="006A40AD" w:rsidP="006A40AD">
            <w:pPr>
              <w:spacing w:before="120" w:after="120"/>
            </w:pPr>
            <w:r w:rsidRPr="007C528D">
              <w:rPr>
                <w:b/>
                <w:bCs/>
              </w:rPr>
              <w:t xml:space="preserve">Proposal 1: </w:t>
            </w:r>
            <w:r w:rsidRPr="007C528D">
              <w:t>Introduce CQI/RI/PMI delay of 14ms, along with proposed Resource/Report configuration of [10/1] [10/9] respectively. Delay of 10ms or 14ms is indifferent to UE, implies equivalent performance</w:t>
            </w:r>
          </w:p>
          <w:p w14:paraId="12B46F53" w14:textId="51886C03" w:rsidR="004E388A" w:rsidRPr="007C528D" w:rsidRDefault="006A40AD" w:rsidP="006A40AD">
            <w:pPr>
              <w:spacing w:before="120" w:after="120"/>
            </w:pPr>
            <w:r w:rsidRPr="007C528D">
              <w:rPr>
                <w:b/>
                <w:bCs/>
              </w:rPr>
              <w:t xml:space="preserve">Proposal 2: </w:t>
            </w:r>
            <w:r w:rsidRPr="007C528D">
              <w:t>Introduce proposed Aperiodic Report Slot Offset 3 slots and CQI/RI/PMI delay of 6ms.</w:t>
            </w:r>
          </w:p>
        </w:tc>
      </w:tr>
      <w:tr w:rsidR="004E388A" w:rsidRPr="00F832E5" w14:paraId="0ABF5F81" w14:textId="77777777" w:rsidTr="00084BF1">
        <w:trPr>
          <w:trHeight w:val="468"/>
        </w:trPr>
        <w:tc>
          <w:tcPr>
            <w:tcW w:w="1622" w:type="dxa"/>
          </w:tcPr>
          <w:p w14:paraId="60A0E0BE" w14:textId="1574B5DC" w:rsidR="004E388A" w:rsidRPr="007C528D" w:rsidRDefault="004E388A" w:rsidP="004E388A">
            <w:pPr>
              <w:spacing w:before="120" w:after="120"/>
              <w:rPr>
                <w:lang w:val="en-US"/>
              </w:rPr>
            </w:pPr>
            <w:r w:rsidRPr="007C528D">
              <w:rPr>
                <w:color w:val="000000"/>
              </w:rPr>
              <w:t>R4-2212894</w:t>
            </w:r>
          </w:p>
        </w:tc>
        <w:tc>
          <w:tcPr>
            <w:tcW w:w="1424" w:type="dxa"/>
          </w:tcPr>
          <w:p w14:paraId="16DACA18" w14:textId="39717C22" w:rsidR="004E388A" w:rsidRPr="007C528D" w:rsidRDefault="004E388A" w:rsidP="004E388A">
            <w:pPr>
              <w:spacing w:before="120" w:after="120"/>
              <w:rPr>
                <w:lang w:val="en-US"/>
              </w:rPr>
            </w:pPr>
            <w:r w:rsidRPr="007C528D">
              <w:rPr>
                <w:color w:val="000000"/>
              </w:rPr>
              <w:t>Ericsson</w:t>
            </w:r>
          </w:p>
        </w:tc>
        <w:tc>
          <w:tcPr>
            <w:tcW w:w="6585" w:type="dxa"/>
          </w:tcPr>
          <w:p w14:paraId="241F0486" w14:textId="77777777" w:rsidR="00180EE4" w:rsidRPr="007C528D" w:rsidRDefault="00180EE4" w:rsidP="00180EE4">
            <w:pPr>
              <w:spacing w:before="120" w:after="120"/>
              <w:rPr>
                <w:lang w:val="en-US"/>
              </w:rPr>
            </w:pPr>
            <w:r w:rsidRPr="007C528D">
              <w:rPr>
                <w:b/>
                <w:bCs/>
                <w:lang w:val="en-US"/>
              </w:rPr>
              <w:t>Proposal 1:</w:t>
            </w:r>
            <w:r w:rsidRPr="007C528D">
              <w:rPr>
                <w:lang w:val="en-US"/>
              </w:rPr>
              <w:t xml:space="preserve"> For the wideband CQI reporting test with CQI table 1 in fading condition, set SNR=6/7dB for lower test points for RedCap 2Rx UE (both FDD 15kHz and TDD 30kHz). </w:t>
            </w:r>
          </w:p>
          <w:p w14:paraId="54FD5A93" w14:textId="77777777" w:rsidR="00180EE4" w:rsidRPr="007C528D" w:rsidRDefault="00180EE4" w:rsidP="00180EE4">
            <w:pPr>
              <w:spacing w:before="120" w:after="120"/>
              <w:rPr>
                <w:lang w:val="en-US"/>
              </w:rPr>
            </w:pPr>
            <w:r w:rsidRPr="007C528D">
              <w:rPr>
                <w:b/>
                <w:bCs/>
                <w:lang w:val="en-US"/>
              </w:rPr>
              <w:t>Proposal 2:</w:t>
            </w:r>
            <w:r w:rsidRPr="007C528D">
              <w:rPr>
                <w:lang w:val="en-US"/>
              </w:rPr>
              <w:t xml:space="preserve"> For CQI reporting tests for HD-FDD SCS=15kHz in static/fading condition, configure the following CSI feedback scheduling pattern.</w:t>
            </w:r>
          </w:p>
          <w:p w14:paraId="1688A7B3" w14:textId="3FD209F2"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CSI-RS periodicity and offset: 10/5</w:t>
            </w:r>
          </w:p>
          <w:p w14:paraId="13963FE4" w14:textId="27313691" w:rsidR="00180EE4" w:rsidRPr="007C528D" w:rsidRDefault="00180EE4" w:rsidP="00180EE4">
            <w:pPr>
              <w:pStyle w:val="ListParagraph"/>
              <w:numPr>
                <w:ilvl w:val="0"/>
                <w:numId w:val="26"/>
              </w:numPr>
              <w:spacing w:before="120" w:after="120"/>
              <w:ind w:firstLineChars="0"/>
              <w:rPr>
                <w:rFonts w:eastAsia="游明朝"/>
                <w:lang w:val="en-US"/>
              </w:rPr>
            </w:pPr>
            <w:r w:rsidRPr="007C528D">
              <w:rPr>
                <w:rFonts w:eastAsia="游明朝"/>
                <w:lang w:val="en-US"/>
              </w:rPr>
              <w:t>CSI-Report periodicity and offset: 10/9</w:t>
            </w:r>
          </w:p>
          <w:p w14:paraId="6287B1DD" w14:textId="7A9A611C" w:rsidR="004E388A" w:rsidRPr="007C528D" w:rsidRDefault="00180EE4" w:rsidP="00180EE4">
            <w:pPr>
              <w:pStyle w:val="ListParagraph"/>
              <w:numPr>
                <w:ilvl w:val="0"/>
                <w:numId w:val="26"/>
              </w:numPr>
              <w:spacing w:before="120" w:after="120"/>
              <w:ind w:firstLineChars="0"/>
              <w:rPr>
                <w:rFonts w:eastAsia="游明朝"/>
                <w:lang w:val="sv-SE"/>
              </w:rPr>
            </w:pPr>
            <w:r w:rsidRPr="007C528D">
              <w:rPr>
                <w:rFonts w:eastAsia="游明朝"/>
                <w:lang w:val="sv-SE"/>
              </w:rPr>
              <w:t>CQI/RI/PMI delay: 10ms</w:t>
            </w:r>
          </w:p>
        </w:tc>
      </w:tr>
      <w:tr w:rsidR="004E388A" w:rsidRPr="007C528D" w14:paraId="2C73BFB6" w14:textId="77777777" w:rsidTr="00084BF1">
        <w:trPr>
          <w:trHeight w:val="468"/>
        </w:trPr>
        <w:tc>
          <w:tcPr>
            <w:tcW w:w="1622" w:type="dxa"/>
          </w:tcPr>
          <w:p w14:paraId="6ABF80C6" w14:textId="51B3FB91" w:rsidR="004E388A" w:rsidRPr="007C528D" w:rsidRDefault="004E388A" w:rsidP="004E388A">
            <w:pPr>
              <w:spacing w:before="120" w:after="120"/>
              <w:rPr>
                <w:lang w:val="en-US"/>
              </w:rPr>
            </w:pPr>
            <w:r w:rsidRPr="007C528D">
              <w:rPr>
                <w:color w:val="000000"/>
              </w:rPr>
              <w:t>R4-2213070</w:t>
            </w:r>
          </w:p>
        </w:tc>
        <w:tc>
          <w:tcPr>
            <w:tcW w:w="1424" w:type="dxa"/>
          </w:tcPr>
          <w:p w14:paraId="4FBC0C83" w14:textId="0482E79E" w:rsidR="004E388A" w:rsidRPr="007C528D" w:rsidRDefault="00245BC7" w:rsidP="004E388A">
            <w:pPr>
              <w:spacing w:before="120" w:after="120"/>
              <w:rPr>
                <w:lang w:val="en-US"/>
              </w:rPr>
            </w:pPr>
            <w:r w:rsidRPr="007C528D">
              <w:rPr>
                <w:color w:val="000000"/>
              </w:rPr>
              <w:t>Nokia, Nokia Shanghai Bell</w:t>
            </w:r>
          </w:p>
        </w:tc>
        <w:tc>
          <w:tcPr>
            <w:tcW w:w="6585" w:type="dxa"/>
          </w:tcPr>
          <w:p w14:paraId="44396F1E" w14:textId="77E19196" w:rsidR="005A2A88" w:rsidRPr="007C528D" w:rsidRDefault="005A2A88" w:rsidP="005A2A88">
            <w:pPr>
              <w:spacing w:before="120" w:after="120"/>
              <w:rPr>
                <w:lang w:val="en-US"/>
              </w:rPr>
            </w:pPr>
            <w:r w:rsidRPr="007C528D">
              <w:rPr>
                <w:b/>
                <w:bCs/>
                <w:lang w:val="en-US"/>
              </w:rPr>
              <w:t>Proposal 1:</w:t>
            </w:r>
            <w:r w:rsidRPr="007C528D">
              <w:rPr>
                <w:lang w:val="en-US"/>
              </w:rPr>
              <w:t xml:space="preserve"> Reuse existing CSI-RS configurations for CQI reporting tests for RedCap.</w:t>
            </w:r>
          </w:p>
          <w:p w14:paraId="6A68AF68" w14:textId="77000329" w:rsidR="005A2A88" w:rsidRPr="007C528D" w:rsidRDefault="005A2A88" w:rsidP="005A2A88">
            <w:pPr>
              <w:spacing w:before="120" w:after="120"/>
              <w:rPr>
                <w:lang w:val="en-US"/>
              </w:rPr>
            </w:pPr>
            <w:r w:rsidRPr="007C528D">
              <w:rPr>
                <w:b/>
                <w:bCs/>
                <w:lang w:val="en-US"/>
              </w:rPr>
              <w:t xml:space="preserve">Proposal 2: </w:t>
            </w:r>
            <w:r w:rsidRPr="007C528D">
              <w:rPr>
                <w:lang w:val="en-US"/>
              </w:rPr>
              <w:t>Reuse value 0 for the overhead parameter for TBS determination from existing CSI RMCs for CQI reporting under static condition.</w:t>
            </w:r>
          </w:p>
          <w:p w14:paraId="67709099" w14:textId="7518AFB5" w:rsidR="004E388A" w:rsidRPr="007C528D" w:rsidRDefault="005A2A88" w:rsidP="005A2A88">
            <w:pPr>
              <w:spacing w:before="120" w:after="120"/>
              <w:rPr>
                <w:lang w:val="en-US"/>
              </w:rPr>
            </w:pPr>
            <w:r w:rsidRPr="007C528D">
              <w:rPr>
                <w:b/>
                <w:bCs/>
                <w:lang w:val="en-US"/>
              </w:rPr>
              <w:t>Proposal 3:</w:t>
            </w:r>
            <w:r w:rsidRPr="007C528D">
              <w:rPr>
                <w:lang w:val="en-US"/>
              </w:rPr>
              <w:t xml:space="preserve"> Adopt new RMCs for CQI reporting under static condition in FR1 based on 52 and 51 RBs as depicted in the table below:</w:t>
            </w:r>
          </w:p>
          <w:p w14:paraId="77AD4C99" w14:textId="694AEA6F" w:rsidR="005A2A88" w:rsidRPr="007C528D" w:rsidRDefault="005A2A88" w:rsidP="005A2A88">
            <w:pPr>
              <w:spacing w:before="120" w:after="120"/>
              <w:rPr>
                <w:lang w:val="en-US"/>
              </w:rPr>
            </w:pPr>
            <w:r w:rsidRPr="007C528D">
              <w:rPr>
                <w:b/>
                <w:bCs/>
                <w:lang w:val="en-US"/>
              </w:rPr>
              <w:t xml:space="preserve">Proposal 4: </w:t>
            </w:r>
            <w:r w:rsidRPr="007C528D">
              <w:rPr>
                <w:lang w:val="en-US"/>
              </w:rPr>
              <w:t xml:space="preserve">Reuse existing test for CQI reporting under static condition in clause 8.2.2.2.1 and corresponding CSI RMC for RedCap UE in FR2-1.  </w:t>
            </w:r>
          </w:p>
          <w:p w14:paraId="7C38DC98" w14:textId="1922F3D7" w:rsidR="005A2A88" w:rsidRPr="007C528D" w:rsidRDefault="005A2A88" w:rsidP="005A2A88">
            <w:pPr>
              <w:spacing w:before="120" w:after="120"/>
              <w:rPr>
                <w:lang w:val="en-US"/>
              </w:rPr>
            </w:pPr>
            <w:r w:rsidRPr="007C528D">
              <w:rPr>
                <w:b/>
                <w:bCs/>
                <w:lang w:val="en-US"/>
              </w:rPr>
              <w:t>Proposal 5:</w:t>
            </w:r>
            <w:r w:rsidRPr="007C528D">
              <w:rPr>
                <w:lang w:val="en-US"/>
              </w:rPr>
              <w:t xml:space="preserve"> For the lower SNR test points for CQI reporting under fading condition, select the test points according to the majority view of contributing companies.</w:t>
            </w:r>
          </w:p>
        </w:tc>
      </w:tr>
      <w:tr w:rsidR="004E388A" w:rsidRPr="007C528D" w14:paraId="7DD64653" w14:textId="77777777" w:rsidTr="00084BF1">
        <w:trPr>
          <w:trHeight w:val="468"/>
        </w:trPr>
        <w:tc>
          <w:tcPr>
            <w:tcW w:w="1622" w:type="dxa"/>
          </w:tcPr>
          <w:p w14:paraId="6F8E72C5" w14:textId="66BFD42C" w:rsidR="004E388A" w:rsidRPr="007C528D" w:rsidRDefault="004E388A" w:rsidP="004E388A">
            <w:pPr>
              <w:spacing w:before="120" w:after="120"/>
              <w:rPr>
                <w:lang w:val="en-US"/>
              </w:rPr>
            </w:pPr>
            <w:r w:rsidRPr="007C528D">
              <w:rPr>
                <w:color w:val="000000"/>
              </w:rPr>
              <w:t>R4-2213071</w:t>
            </w:r>
          </w:p>
        </w:tc>
        <w:tc>
          <w:tcPr>
            <w:tcW w:w="1424" w:type="dxa"/>
          </w:tcPr>
          <w:p w14:paraId="46D5DE9C" w14:textId="67EEAB6A" w:rsidR="004E388A" w:rsidRPr="007C528D" w:rsidRDefault="00245BC7" w:rsidP="004E388A">
            <w:pPr>
              <w:spacing w:before="120" w:after="120"/>
              <w:rPr>
                <w:lang w:val="en-US"/>
              </w:rPr>
            </w:pPr>
            <w:r w:rsidRPr="007C528D">
              <w:rPr>
                <w:color w:val="000000"/>
              </w:rPr>
              <w:t>Nokia, Nokia Shanghai Bell</w:t>
            </w:r>
          </w:p>
        </w:tc>
        <w:tc>
          <w:tcPr>
            <w:tcW w:w="6585" w:type="dxa"/>
          </w:tcPr>
          <w:p w14:paraId="15C9E802" w14:textId="2980A483" w:rsidR="004E388A" w:rsidRPr="007C528D" w:rsidRDefault="006F0720" w:rsidP="004E388A">
            <w:pPr>
              <w:spacing w:before="120" w:after="120"/>
            </w:pPr>
            <w:r w:rsidRPr="007C528D">
              <w:rPr>
                <w:b/>
                <w:bCs/>
              </w:rPr>
              <w:t>Proposal 1:</w:t>
            </w:r>
            <w:r w:rsidRPr="007C528D">
              <w:t xml:space="preserve"> Include CQI reporting results for alignment into the simulation summary.</w:t>
            </w:r>
          </w:p>
        </w:tc>
      </w:tr>
      <w:tr w:rsidR="004E388A" w:rsidRPr="007C528D" w14:paraId="5ED33C35" w14:textId="77777777" w:rsidTr="00084BF1">
        <w:trPr>
          <w:trHeight w:val="468"/>
        </w:trPr>
        <w:tc>
          <w:tcPr>
            <w:tcW w:w="1622" w:type="dxa"/>
          </w:tcPr>
          <w:p w14:paraId="726AC4AF" w14:textId="14A2AEE6" w:rsidR="004E388A" w:rsidRPr="007C528D" w:rsidRDefault="004E388A" w:rsidP="004E388A">
            <w:pPr>
              <w:spacing w:before="120" w:after="120"/>
              <w:rPr>
                <w:lang w:val="en-US"/>
              </w:rPr>
            </w:pPr>
            <w:r w:rsidRPr="007C528D">
              <w:rPr>
                <w:color w:val="000000"/>
              </w:rPr>
              <w:t>R4-2213792</w:t>
            </w:r>
          </w:p>
        </w:tc>
        <w:tc>
          <w:tcPr>
            <w:tcW w:w="1424" w:type="dxa"/>
          </w:tcPr>
          <w:p w14:paraId="050868D6" w14:textId="00D82643" w:rsidR="004E388A" w:rsidRPr="007C528D" w:rsidRDefault="00245BC7" w:rsidP="004E388A">
            <w:pPr>
              <w:spacing w:before="120" w:after="120"/>
              <w:rPr>
                <w:lang w:val="en-US"/>
              </w:rPr>
            </w:pPr>
            <w:r w:rsidRPr="007C528D">
              <w:rPr>
                <w:color w:val="000000"/>
              </w:rPr>
              <w:t>Huawei, HiSilicon</w:t>
            </w:r>
          </w:p>
        </w:tc>
        <w:tc>
          <w:tcPr>
            <w:tcW w:w="6585" w:type="dxa"/>
          </w:tcPr>
          <w:p w14:paraId="2EAA8594" w14:textId="079FEBAC" w:rsidR="004E388A" w:rsidRPr="007C528D" w:rsidRDefault="00D87F6A" w:rsidP="004E388A">
            <w:pPr>
              <w:spacing w:before="120" w:after="120"/>
              <w:rPr>
                <w:lang w:val="en-US"/>
              </w:rPr>
            </w:pPr>
            <w:r w:rsidRPr="007C528D">
              <w:rPr>
                <w:lang w:val="en-US"/>
              </w:rPr>
              <w:t>Simulation results</w:t>
            </w:r>
          </w:p>
        </w:tc>
      </w:tr>
      <w:tr w:rsidR="00055427" w:rsidRPr="007C528D" w14:paraId="6513109A" w14:textId="77777777" w:rsidTr="00084BF1">
        <w:trPr>
          <w:trHeight w:val="468"/>
        </w:trPr>
        <w:tc>
          <w:tcPr>
            <w:tcW w:w="1622" w:type="dxa"/>
          </w:tcPr>
          <w:p w14:paraId="410BC2F6" w14:textId="1FA9B8C9" w:rsidR="00055427" w:rsidRPr="007C528D" w:rsidRDefault="00055427" w:rsidP="00055427">
            <w:pPr>
              <w:spacing w:before="120" w:after="120"/>
              <w:rPr>
                <w:lang w:val="en-US"/>
              </w:rPr>
            </w:pPr>
            <w:r w:rsidRPr="007C528D">
              <w:rPr>
                <w:color w:val="000000"/>
              </w:rPr>
              <w:t>R4-2213966</w:t>
            </w:r>
          </w:p>
        </w:tc>
        <w:tc>
          <w:tcPr>
            <w:tcW w:w="1424" w:type="dxa"/>
          </w:tcPr>
          <w:p w14:paraId="7B4324D7" w14:textId="3F054A4D" w:rsidR="00055427" w:rsidRPr="007C528D" w:rsidRDefault="00055427" w:rsidP="00055427">
            <w:pPr>
              <w:spacing w:before="120" w:after="120"/>
              <w:rPr>
                <w:lang w:val="en-US"/>
              </w:rPr>
            </w:pPr>
            <w:r w:rsidRPr="007C528D">
              <w:rPr>
                <w:color w:val="000000"/>
              </w:rPr>
              <w:t>Qualcomm Incorporated</w:t>
            </w:r>
          </w:p>
        </w:tc>
        <w:tc>
          <w:tcPr>
            <w:tcW w:w="6585" w:type="dxa"/>
          </w:tcPr>
          <w:p w14:paraId="2861FDA4" w14:textId="77777777" w:rsidR="000F4531" w:rsidRPr="007C528D" w:rsidRDefault="000F4531" w:rsidP="000F4531">
            <w:pPr>
              <w:spacing w:before="120" w:after="120"/>
            </w:pPr>
            <w:r w:rsidRPr="007C528D">
              <w:rPr>
                <w:b/>
                <w:bCs/>
              </w:rPr>
              <w:t xml:space="preserve">Proposal 1: </w:t>
            </w:r>
            <w:r w:rsidRPr="007C528D">
              <w:t>Regarding the tests points for CQI reporting test in fading condition for 2RX, support Option 2: SNR = 6/7 dB;</w:t>
            </w:r>
          </w:p>
          <w:p w14:paraId="524C5179" w14:textId="77777777" w:rsidR="000F4531" w:rsidRPr="007C528D" w:rsidRDefault="000F4531" w:rsidP="000F4531">
            <w:pPr>
              <w:spacing w:before="120" w:after="120"/>
            </w:pPr>
            <w:r w:rsidRPr="007C528D">
              <w:rPr>
                <w:b/>
                <w:bCs/>
              </w:rPr>
              <w:lastRenderedPageBreak/>
              <w:t xml:space="preserve">Proposal 2: </w:t>
            </w:r>
            <w:r w:rsidRPr="007C528D">
              <w:t>For CSI Requirements, support Option 1=10ms for CQI/RI/PMI delay;</w:t>
            </w:r>
          </w:p>
          <w:p w14:paraId="54DE6114" w14:textId="77777777" w:rsidR="000F4531" w:rsidRPr="007C528D" w:rsidRDefault="000F4531" w:rsidP="000F4531">
            <w:pPr>
              <w:spacing w:before="120" w:after="120"/>
            </w:pPr>
            <w:r w:rsidRPr="007C528D">
              <w:rPr>
                <w:b/>
                <w:bCs/>
              </w:rPr>
              <w:t xml:space="preserve">Observation 1: </w:t>
            </w:r>
            <w:r w:rsidRPr="007C528D">
              <w:t>CQI reporting performances in static condition for the same SNR are expected to be similar for 1 RX/Rank=1 and 2 RX/Rank=2.</w:t>
            </w:r>
          </w:p>
          <w:p w14:paraId="723F1919" w14:textId="77777777" w:rsidR="000F4531" w:rsidRPr="007C528D" w:rsidRDefault="000F4531" w:rsidP="000F4531">
            <w:pPr>
              <w:spacing w:before="120" w:after="120"/>
            </w:pPr>
            <w:r w:rsidRPr="007C528D">
              <w:rPr>
                <w:b/>
                <w:bCs/>
              </w:rPr>
              <w:t xml:space="preserve">Observation 2: </w:t>
            </w:r>
            <w:r w:rsidRPr="007C528D">
              <w:t>The agreed static channel matrix H = [1 1]; proposed for CQI simulation alignment when using the codebookSubsetRestriction = 000001 results in 3dB SNR gain, summing (with the same phase) 2 TX ports at the TE outpit;</w:t>
            </w:r>
          </w:p>
          <w:p w14:paraId="79B2D64E" w14:textId="77777777" w:rsidR="000F4531" w:rsidRPr="007C528D" w:rsidRDefault="000F4531" w:rsidP="000F4531">
            <w:pPr>
              <w:spacing w:before="120" w:after="120"/>
            </w:pPr>
            <w:r w:rsidRPr="007C528D">
              <w:rPr>
                <w:b/>
                <w:bCs/>
              </w:rPr>
              <w:t>Observation 3:</w:t>
            </w:r>
            <w:r w:rsidRPr="007C528D">
              <w:t xml:space="preserve"> The current agreements in [3] regarding the test points for CQI reporting test in static condition for RedCap UEs with 1Rx is not motivated by an expectation in performance but by the combination of choices for Channel Matrix and Codebook Index in the test setup;</w:t>
            </w:r>
          </w:p>
          <w:p w14:paraId="5CD462D9" w14:textId="60E56369" w:rsidR="000F4531" w:rsidRPr="007C528D" w:rsidRDefault="000F4531" w:rsidP="000F4531">
            <w:pPr>
              <w:spacing w:before="120" w:after="120"/>
            </w:pPr>
            <w:r w:rsidRPr="007C528D">
              <w:rPr>
                <w:rFonts w:hint="eastAsia"/>
                <w:b/>
                <w:bCs/>
              </w:rPr>
              <w:t xml:space="preserve">Observation 4: </w:t>
            </w:r>
            <w:r w:rsidRPr="007C528D">
              <w:rPr>
                <w:rFonts w:hint="eastAsia"/>
              </w:rPr>
              <w:t xml:space="preserve">A careful choice for the Static propagation condition channel matrix for 1 RX UE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extracted from Channel matrix already included in 38.101-4, Annex B.1 results in no additional SNR gain with the typical CodebookSubsetRestr</w:t>
            </w:r>
            <w:r w:rsidRPr="007C528D">
              <w:t>iction value agreed;</w:t>
            </w:r>
          </w:p>
          <w:p w14:paraId="5AE10A0E" w14:textId="2625CD0D" w:rsidR="000F4531" w:rsidRPr="007C528D" w:rsidRDefault="000F4531" w:rsidP="000F4531">
            <w:pPr>
              <w:spacing w:before="120" w:after="120"/>
            </w:pPr>
            <w:r w:rsidRPr="007C528D">
              <w:rPr>
                <w:rFonts w:hint="eastAsia"/>
                <w:b/>
                <w:bCs/>
              </w:rPr>
              <w:t>Proposal 3:</w:t>
            </w:r>
            <w:r w:rsidRPr="007C528D">
              <w:rPr>
                <w:rFonts w:hint="eastAsia"/>
              </w:rPr>
              <w:t xml:space="preserve"> For UE Receiver with 1 RX, define the static channel matrix in the frequency domain as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w:t>
            </w:r>
          </w:p>
          <w:p w14:paraId="064B9228" w14:textId="6F826931" w:rsidR="000F4531" w:rsidRPr="007C528D" w:rsidRDefault="000F4531" w:rsidP="000F4531">
            <w:pPr>
              <w:spacing w:before="120" w:after="120"/>
            </w:pPr>
            <w:r w:rsidRPr="007C528D">
              <w:rPr>
                <w:rFonts w:hint="eastAsia"/>
                <w:b/>
                <w:bCs/>
              </w:rPr>
              <w:t>Proposal 4:</w:t>
            </w:r>
            <w:r w:rsidRPr="007C528D">
              <w:rPr>
                <w:rFonts w:hint="eastAsia"/>
              </w:rPr>
              <w:t xml:space="preserve"> If </w:t>
            </w:r>
            <m:oMath>
              <m:sSub>
                <m:sSubPr>
                  <m:ctrlPr>
                    <w:rPr>
                      <w:rFonts w:ascii="Cambria Math" w:hAnsi="Cambria Math"/>
                      <w:i/>
                    </w:rPr>
                  </m:ctrlPr>
                </m:sSubPr>
                <m:e>
                  <m:r>
                    <w:rPr>
                      <w:rFonts w:ascii="Cambria Math" w:hAnsi="Cambria Math"/>
                    </w:rPr>
                    <m:t>H</m:t>
                  </m:r>
                </m:e>
                <m:sub>
                  <m:r>
                    <w:rPr>
                      <w:rFonts w:ascii="Cambria Math" w:hAnsi="Cambria Math"/>
                    </w:rPr>
                    <m:t>1RX</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m:t>
                        </m:r>
                      </m:e>
                      <m:e>
                        <m:r>
                          <w:rPr>
                            <w:rFonts w:ascii="Cambria Math" w:hAnsi="Cambria Math"/>
                          </w:rPr>
                          <m:t>j</m:t>
                        </m:r>
                      </m:e>
                    </m:mr>
                  </m:m>
                </m:e>
              </m:d>
            </m:oMath>
            <w:r w:rsidRPr="007C528D">
              <w:rPr>
                <w:rFonts w:hint="eastAsia"/>
              </w:rPr>
              <w:t xml:space="preserve"> is used, test points for CQI reporting test in static condition for RedCap UEs with 1 RX are introduced X=0 dB lower than 2 RX (same test point for 1 RX and 2 RX);</w:t>
            </w:r>
          </w:p>
          <w:p w14:paraId="1C32BE8F" w14:textId="77777777" w:rsidR="000F4531" w:rsidRPr="007C528D" w:rsidRDefault="000F4531" w:rsidP="000F4531">
            <w:pPr>
              <w:spacing w:before="120" w:after="120"/>
            </w:pPr>
            <w:r w:rsidRPr="007C528D">
              <w:rPr>
                <w:b/>
                <w:bCs/>
              </w:rPr>
              <w:t xml:space="preserve">Proposal 5: </w:t>
            </w:r>
            <w:r w:rsidRPr="007C528D">
              <w:t>Define RI reporting requirements for RedCap 2 RX UEs, reusing test setup, metric and pass fail criteria from Rel.16 NR UEs where applicable;</w:t>
            </w:r>
          </w:p>
          <w:p w14:paraId="59E94543" w14:textId="61C52600" w:rsidR="00055427" w:rsidRPr="007C528D" w:rsidRDefault="000F4531" w:rsidP="000F4531">
            <w:pPr>
              <w:spacing w:before="120" w:after="120"/>
            </w:pPr>
            <w:r w:rsidRPr="007C528D">
              <w:rPr>
                <w:b/>
                <w:bCs/>
              </w:rPr>
              <w:t xml:space="preserve">Proposal 6: </w:t>
            </w:r>
            <w:r w:rsidRPr="007C528D">
              <w:t>For RI reporting requirements for RedCap 2 RX in TDD, reuse the same test configuration with the exception of CBW configured 20MHz;</w:t>
            </w:r>
          </w:p>
        </w:tc>
      </w:tr>
      <w:tr w:rsidR="00180EE4" w:rsidRPr="007C528D" w14:paraId="339A1BC4" w14:textId="77777777" w:rsidTr="00180EE4">
        <w:trPr>
          <w:trHeight w:val="468"/>
        </w:trPr>
        <w:tc>
          <w:tcPr>
            <w:tcW w:w="1622" w:type="dxa"/>
          </w:tcPr>
          <w:p w14:paraId="4A23B893" w14:textId="77777777" w:rsidR="00180EE4" w:rsidRPr="007C528D" w:rsidRDefault="00180EE4" w:rsidP="00084BF1">
            <w:pPr>
              <w:spacing w:before="120" w:after="120"/>
              <w:rPr>
                <w:lang w:val="en-US"/>
              </w:rPr>
            </w:pPr>
            <w:r w:rsidRPr="007C528D">
              <w:rPr>
                <w:color w:val="000000"/>
              </w:rPr>
              <w:lastRenderedPageBreak/>
              <w:t>R4-2212891</w:t>
            </w:r>
          </w:p>
        </w:tc>
        <w:tc>
          <w:tcPr>
            <w:tcW w:w="1424" w:type="dxa"/>
          </w:tcPr>
          <w:p w14:paraId="576CCB99" w14:textId="77777777" w:rsidR="00180EE4" w:rsidRPr="007C528D" w:rsidRDefault="00180EE4" w:rsidP="00084BF1">
            <w:pPr>
              <w:spacing w:before="120" w:after="120"/>
              <w:rPr>
                <w:lang w:val="en-US"/>
              </w:rPr>
            </w:pPr>
            <w:r w:rsidRPr="007C528D">
              <w:rPr>
                <w:color w:val="000000"/>
              </w:rPr>
              <w:t>Ericsson</w:t>
            </w:r>
          </w:p>
        </w:tc>
        <w:tc>
          <w:tcPr>
            <w:tcW w:w="6585" w:type="dxa"/>
          </w:tcPr>
          <w:p w14:paraId="03CB9184" w14:textId="77777777" w:rsidR="00180EE4" w:rsidRPr="007C528D" w:rsidRDefault="00180EE4" w:rsidP="00084BF1">
            <w:pPr>
              <w:spacing w:before="120" w:after="120"/>
              <w:rPr>
                <w:lang w:val="en-US"/>
              </w:rPr>
            </w:pPr>
            <w:r w:rsidRPr="007C528D">
              <w:rPr>
                <w:lang w:val="en-US"/>
              </w:rPr>
              <w:t>Draft CR: Applicability of CSI reporting requirements</w:t>
            </w:r>
          </w:p>
        </w:tc>
      </w:tr>
      <w:tr w:rsidR="003760FB" w:rsidRPr="007C528D" w14:paraId="52E69AA0" w14:textId="77777777" w:rsidTr="003760FB">
        <w:trPr>
          <w:trHeight w:val="468"/>
        </w:trPr>
        <w:tc>
          <w:tcPr>
            <w:tcW w:w="1622" w:type="dxa"/>
          </w:tcPr>
          <w:p w14:paraId="3C28CB99" w14:textId="77777777" w:rsidR="003760FB" w:rsidRPr="007C528D" w:rsidRDefault="003760FB" w:rsidP="00084BF1">
            <w:pPr>
              <w:spacing w:before="120" w:after="120"/>
              <w:rPr>
                <w:lang w:val="en-US"/>
              </w:rPr>
            </w:pPr>
            <w:r w:rsidRPr="007C528D">
              <w:rPr>
                <w:color w:val="000000"/>
              </w:rPr>
              <w:t>R4-2213072</w:t>
            </w:r>
          </w:p>
        </w:tc>
        <w:tc>
          <w:tcPr>
            <w:tcW w:w="1424" w:type="dxa"/>
          </w:tcPr>
          <w:p w14:paraId="04178DFE" w14:textId="77777777" w:rsidR="003760FB" w:rsidRPr="007C528D" w:rsidRDefault="003760FB" w:rsidP="00084BF1">
            <w:pPr>
              <w:spacing w:before="120" w:after="120"/>
              <w:rPr>
                <w:lang w:val="en-US"/>
              </w:rPr>
            </w:pPr>
            <w:r w:rsidRPr="007C528D">
              <w:rPr>
                <w:color w:val="000000"/>
              </w:rPr>
              <w:t>Nokia, Nokia Shanghai Bell</w:t>
            </w:r>
          </w:p>
        </w:tc>
        <w:tc>
          <w:tcPr>
            <w:tcW w:w="6585" w:type="dxa"/>
          </w:tcPr>
          <w:p w14:paraId="16AF01D9" w14:textId="3B83DF11" w:rsidR="003760FB" w:rsidRPr="007C528D" w:rsidRDefault="003760FB" w:rsidP="00084BF1">
            <w:pPr>
              <w:spacing w:before="120" w:after="120"/>
              <w:rPr>
                <w:lang w:val="en-US"/>
              </w:rPr>
            </w:pPr>
            <w:r w:rsidRPr="007C528D">
              <w:rPr>
                <w:lang w:val="en-US"/>
              </w:rPr>
              <w:t xml:space="preserve">Draft CR: </w:t>
            </w:r>
            <w:r w:rsidR="00DA1F67" w:rsidRPr="007C528D">
              <w:rPr>
                <w:lang w:val="en-US"/>
              </w:rPr>
              <w:t>CQI</w:t>
            </w:r>
            <w:r w:rsidRPr="007C528D">
              <w:rPr>
                <w:lang w:val="en-US"/>
              </w:rPr>
              <w:t xml:space="preserve"> reporting </w:t>
            </w:r>
            <w:r w:rsidR="00DA1F67" w:rsidRPr="007C528D">
              <w:rPr>
                <w:lang w:val="en-US"/>
              </w:rPr>
              <w:t xml:space="preserve">requirements </w:t>
            </w:r>
            <w:r w:rsidRPr="007C528D">
              <w:rPr>
                <w:lang w:val="en-US"/>
              </w:rPr>
              <w:t>under static condition</w:t>
            </w:r>
          </w:p>
        </w:tc>
      </w:tr>
      <w:tr w:rsidR="003760FB" w:rsidRPr="007C528D" w14:paraId="1CD0623E" w14:textId="77777777" w:rsidTr="003760FB">
        <w:trPr>
          <w:trHeight w:val="468"/>
        </w:trPr>
        <w:tc>
          <w:tcPr>
            <w:tcW w:w="1622" w:type="dxa"/>
          </w:tcPr>
          <w:p w14:paraId="7FF6DA27" w14:textId="77777777" w:rsidR="003760FB" w:rsidRPr="007C528D" w:rsidRDefault="003760FB" w:rsidP="00084BF1">
            <w:pPr>
              <w:spacing w:before="120" w:after="120"/>
              <w:rPr>
                <w:lang w:val="en-US"/>
              </w:rPr>
            </w:pPr>
            <w:r w:rsidRPr="007C528D">
              <w:rPr>
                <w:color w:val="000000"/>
              </w:rPr>
              <w:t>R4-2213797</w:t>
            </w:r>
          </w:p>
        </w:tc>
        <w:tc>
          <w:tcPr>
            <w:tcW w:w="1424" w:type="dxa"/>
          </w:tcPr>
          <w:p w14:paraId="3C1BF46B" w14:textId="77777777" w:rsidR="003760FB" w:rsidRPr="007C528D" w:rsidRDefault="003760FB" w:rsidP="00084BF1">
            <w:pPr>
              <w:spacing w:before="120" w:after="120"/>
              <w:rPr>
                <w:lang w:val="en-US"/>
              </w:rPr>
            </w:pPr>
            <w:r w:rsidRPr="007C528D">
              <w:rPr>
                <w:color w:val="000000"/>
              </w:rPr>
              <w:t>Huawei, HiSilicon</w:t>
            </w:r>
          </w:p>
        </w:tc>
        <w:tc>
          <w:tcPr>
            <w:tcW w:w="6585" w:type="dxa"/>
          </w:tcPr>
          <w:p w14:paraId="177C763B" w14:textId="77777777" w:rsidR="003760FB" w:rsidRPr="007C528D" w:rsidRDefault="003760FB" w:rsidP="00084BF1">
            <w:pPr>
              <w:spacing w:before="120" w:after="120"/>
              <w:rPr>
                <w:lang w:val="en-US"/>
              </w:rPr>
            </w:pPr>
            <w:r w:rsidRPr="007C528D">
              <w:rPr>
                <w:lang w:val="en-US"/>
              </w:rPr>
              <w:t>Draft CR: Introduction of static propagation condition</w:t>
            </w:r>
          </w:p>
        </w:tc>
      </w:tr>
      <w:tr w:rsidR="00DA1F67" w:rsidRPr="007C528D" w14:paraId="0CD92FE4" w14:textId="77777777" w:rsidTr="00DA1F67">
        <w:trPr>
          <w:trHeight w:val="468"/>
        </w:trPr>
        <w:tc>
          <w:tcPr>
            <w:tcW w:w="1622" w:type="dxa"/>
          </w:tcPr>
          <w:p w14:paraId="7B926195" w14:textId="77777777" w:rsidR="00DA1F67" w:rsidRPr="007C528D" w:rsidRDefault="00DA1F67" w:rsidP="00084BF1">
            <w:pPr>
              <w:spacing w:before="120" w:after="120"/>
              <w:rPr>
                <w:lang w:val="en-US"/>
              </w:rPr>
            </w:pPr>
            <w:r w:rsidRPr="007C528D">
              <w:rPr>
                <w:color w:val="000000"/>
              </w:rPr>
              <w:t>R4-2213968</w:t>
            </w:r>
          </w:p>
        </w:tc>
        <w:tc>
          <w:tcPr>
            <w:tcW w:w="1424" w:type="dxa"/>
          </w:tcPr>
          <w:p w14:paraId="39B68FAF" w14:textId="77777777" w:rsidR="00DA1F67" w:rsidRPr="007C528D" w:rsidRDefault="00DA1F67" w:rsidP="00084BF1">
            <w:pPr>
              <w:spacing w:before="120" w:after="120"/>
              <w:rPr>
                <w:lang w:val="en-US"/>
              </w:rPr>
            </w:pPr>
            <w:r w:rsidRPr="007C528D">
              <w:rPr>
                <w:color w:val="000000"/>
              </w:rPr>
              <w:t>Qualcomm Incorporated</w:t>
            </w:r>
          </w:p>
        </w:tc>
        <w:tc>
          <w:tcPr>
            <w:tcW w:w="6585" w:type="dxa"/>
          </w:tcPr>
          <w:p w14:paraId="2BB2FE79" w14:textId="1796F31A" w:rsidR="00DA1F67" w:rsidRPr="007C528D" w:rsidRDefault="00DA1F67" w:rsidP="00084BF1">
            <w:pPr>
              <w:spacing w:before="120" w:after="120"/>
              <w:rPr>
                <w:lang w:val="en-US"/>
              </w:rPr>
            </w:pPr>
            <w:r w:rsidRPr="007C528D">
              <w:rPr>
                <w:lang w:val="en-US"/>
              </w:rPr>
              <w:t>Draft CR: CQI reporting requirements under fading condition</w:t>
            </w:r>
          </w:p>
        </w:tc>
      </w:tr>
    </w:tbl>
    <w:p w14:paraId="7BBDBFAC" w14:textId="7A46D990" w:rsidR="004E388A" w:rsidRPr="007C528D" w:rsidRDefault="004E388A" w:rsidP="004E388A">
      <w:pPr>
        <w:rPr>
          <w:lang w:val="en-US" w:eastAsia="zh-CN"/>
        </w:rPr>
      </w:pPr>
    </w:p>
    <w:p w14:paraId="0792CCAF" w14:textId="249D38AB" w:rsidR="00F60035" w:rsidRPr="007C528D" w:rsidRDefault="00F60035" w:rsidP="00F60035">
      <w:pPr>
        <w:pStyle w:val="Heading3"/>
        <w:spacing w:after="120"/>
        <w:rPr>
          <w:sz w:val="24"/>
          <w:szCs w:val="16"/>
          <w:lang w:val="en-US"/>
        </w:rPr>
      </w:pPr>
      <w:r w:rsidRPr="007C528D">
        <w:rPr>
          <w:sz w:val="24"/>
          <w:szCs w:val="16"/>
          <w:lang w:val="en-US"/>
        </w:rPr>
        <w:t xml:space="preserve">PMI/RI requirements (9.19.5.2.2) </w:t>
      </w:r>
    </w:p>
    <w:tbl>
      <w:tblPr>
        <w:tblStyle w:val="TableGrid"/>
        <w:tblW w:w="0" w:type="auto"/>
        <w:tblLook w:val="04A0" w:firstRow="1" w:lastRow="0" w:firstColumn="1" w:lastColumn="0" w:noHBand="0" w:noVBand="1"/>
      </w:tblPr>
      <w:tblGrid>
        <w:gridCol w:w="1622"/>
        <w:gridCol w:w="1424"/>
        <w:gridCol w:w="6585"/>
      </w:tblGrid>
      <w:tr w:rsidR="004E388A" w:rsidRPr="007C528D" w14:paraId="1D8ACD61" w14:textId="77777777" w:rsidTr="00084BF1">
        <w:trPr>
          <w:trHeight w:val="468"/>
        </w:trPr>
        <w:tc>
          <w:tcPr>
            <w:tcW w:w="1622" w:type="dxa"/>
            <w:vAlign w:val="center"/>
          </w:tcPr>
          <w:p w14:paraId="4DE975A1" w14:textId="77777777" w:rsidR="004E388A" w:rsidRPr="007C528D" w:rsidRDefault="004E388A" w:rsidP="00084BF1">
            <w:pPr>
              <w:spacing w:before="120" w:after="120"/>
              <w:rPr>
                <w:b/>
                <w:bCs/>
                <w:lang w:val="en-US"/>
              </w:rPr>
            </w:pPr>
            <w:r w:rsidRPr="007C528D">
              <w:rPr>
                <w:b/>
                <w:bCs/>
                <w:lang w:val="en-US"/>
              </w:rPr>
              <w:t>T-doc number</w:t>
            </w:r>
          </w:p>
        </w:tc>
        <w:tc>
          <w:tcPr>
            <w:tcW w:w="1424" w:type="dxa"/>
            <w:vAlign w:val="center"/>
          </w:tcPr>
          <w:p w14:paraId="10527FC0" w14:textId="77777777" w:rsidR="004E388A" w:rsidRPr="007C528D" w:rsidRDefault="004E388A" w:rsidP="00084BF1">
            <w:pPr>
              <w:spacing w:before="120" w:after="120"/>
              <w:rPr>
                <w:b/>
                <w:bCs/>
                <w:lang w:val="en-US"/>
              </w:rPr>
            </w:pPr>
            <w:r w:rsidRPr="007C528D">
              <w:rPr>
                <w:b/>
                <w:bCs/>
                <w:lang w:val="en-US"/>
              </w:rPr>
              <w:t>Company</w:t>
            </w:r>
          </w:p>
        </w:tc>
        <w:tc>
          <w:tcPr>
            <w:tcW w:w="6585" w:type="dxa"/>
            <w:vAlign w:val="center"/>
          </w:tcPr>
          <w:p w14:paraId="47FBAF8F" w14:textId="77777777" w:rsidR="004E388A" w:rsidRPr="007C528D" w:rsidRDefault="004E388A" w:rsidP="00084BF1">
            <w:pPr>
              <w:spacing w:before="120" w:after="120"/>
              <w:rPr>
                <w:b/>
                <w:bCs/>
                <w:lang w:val="en-US"/>
              </w:rPr>
            </w:pPr>
            <w:r w:rsidRPr="007C528D">
              <w:rPr>
                <w:b/>
                <w:bCs/>
                <w:lang w:val="en-US"/>
              </w:rPr>
              <w:t>Proposals / Observations</w:t>
            </w:r>
          </w:p>
        </w:tc>
      </w:tr>
      <w:tr w:rsidR="004E388A" w:rsidRPr="007C528D" w14:paraId="6BECE58A" w14:textId="77777777" w:rsidTr="00084BF1">
        <w:trPr>
          <w:trHeight w:val="468"/>
        </w:trPr>
        <w:tc>
          <w:tcPr>
            <w:tcW w:w="1622" w:type="dxa"/>
          </w:tcPr>
          <w:p w14:paraId="70F5C034" w14:textId="13DBADE4" w:rsidR="004E388A" w:rsidRPr="007C528D" w:rsidRDefault="004E388A" w:rsidP="004E388A">
            <w:pPr>
              <w:spacing w:before="120" w:after="120"/>
              <w:rPr>
                <w:lang w:val="en-US"/>
              </w:rPr>
            </w:pPr>
            <w:r w:rsidRPr="007C528D">
              <w:rPr>
                <w:color w:val="000000"/>
              </w:rPr>
              <w:t>R4-2211834</w:t>
            </w:r>
          </w:p>
        </w:tc>
        <w:tc>
          <w:tcPr>
            <w:tcW w:w="1424" w:type="dxa"/>
          </w:tcPr>
          <w:p w14:paraId="1EDB6D0D" w14:textId="485587DF" w:rsidR="004E388A" w:rsidRPr="007C528D" w:rsidRDefault="004E388A" w:rsidP="004E388A">
            <w:pPr>
              <w:spacing w:before="120" w:after="120"/>
              <w:rPr>
                <w:lang w:val="en-US"/>
              </w:rPr>
            </w:pPr>
            <w:r w:rsidRPr="007C528D">
              <w:rPr>
                <w:color w:val="000000"/>
              </w:rPr>
              <w:t>Apple</w:t>
            </w:r>
          </w:p>
        </w:tc>
        <w:tc>
          <w:tcPr>
            <w:tcW w:w="6585" w:type="dxa"/>
          </w:tcPr>
          <w:p w14:paraId="28875C4E" w14:textId="5DFA63B9" w:rsidR="004E388A" w:rsidRPr="007C528D" w:rsidRDefault="00976DA9" w:rsidP="004E388A">
            <w:pPr>
              <w:spacing w:before="120" w:after="120"/>
            </w:pPr>
            <w:r w:rsidRPr="007C528D">
              <w:rPr>
                <w:b/>
                <w:bCs/>
                <w:lang w:val="en-US"/>
              </w:rPr>
              <w:t xml:space="preserve">Proposal 1: </w:t>
            </w:r>
            <w:r w:rsidR="00BE5086" w:rsidRPr="007C528D">
              <w:rPr>
                <w:lang w:val="en-US"/>
              </w:rPr>
              <w:t>Do not define additional RI reporting requirements for RedCap UE</w:t>
            </w:r>
            <w:r w:rsidRPr="007C528D">
              <w:rPr>
                <w:lang w:val="en-US"/>
              </w:rPr>
              <w:t>.</w:t>
            </w:r>
          </w:p>
        </w:tc>
      </w:tr>
      <w:tr w:rsidR="004E388A" w:rsidRPr="007C528D" w14:paraId="687D8076" w14:textId="77777777" w:rsidTr="00084BF1">
        <w:trPr>
          <w:trHeight w:val="468"/>
        </w:trPr>
        <w:tc>
          <w:tcPr>
            <w:tcW w:w="1622" w:type="dxa"/>
          </w:tcPr>
          <w:p w14:paraId="7A2ECABA" w14:textId="01FD2ED6" w:rsidR="004E388A" w:rsidRPr="007C528D" w:rsidRDefault="004E388A" w:rsidP="004E388A">
            <w:pPr>
              <w:spacing w:before="120" w:after="120"/>
              <w:rPr>
                <w:lang w:val="en-US"/>
              </w:rPr>
            </w:pPr>
            <w:r w:rsidRPr="007C528D">
              <w:rPr>
                <w:color w:val="000000"/>
              </w:rPr>
              <w:t>R4-2212895</w:t>
            </w:r>
          </w:p>
        </w:tc>
        <w:tc>
          <w:tcPr>
            <w:tcW w:w="1424" w:type="dxa"/>
          </w:tcPr>
          <w:p w14:paraId="70243B7A" w14:textId="6D139C7B" w:rsidR="004E388A" w:rsidRPr="007C528D" w:rsidRDefault="004E388A" w:rsidP="004E388A">
            <w:pPr>
              <w:spacing w:before="120" w:after="120"/>
              <w:rPr>
                <w:lang w:val="en-US"/>
              </w:rPr>
            </w:pPr>
            <w:r w:rsidRPr="007C528D">
              <w:rPr>
                <w:color w:val="000000"/>
              </w:rPr>
              <w:t>Ericsson</w:t>
            </w:r>
          </w:p>
        </w:tc>
        <w:tc>
          <w:tcPr>
            <w:tcW w:w="6585" w:type="dxa"/>
          </w:tcPr>
          <w:p w14:paraId="5F20FE44" w14:textId="77777777" w:rsidR="00976DA9" w:rsidRPr="007C528D" w:rsidRDefault="00976DA9" w:rsidP="00976DA9">
            <w:pPr>
              <w:spacing w:before="120" w:after="120"/>
            </w:pPr>
            <w:r w:rsidRPr="007C528D">
              <w:rPr>
                <w:b/>
                <w:bCs/>
              </w:rPr>
              <w:t xml:space="preserve">Proposal 1: </w:t>
            </w:r>
            <w:r w:rsidRPr="007C528D">
              <w:t>For PMI reporting tests, configure the following CSI feedback scheduling pattern for HD-FDD SCS=15kHz.</w:t>
            </w:r>
          </w:p>
          <w:p w14:paraId="0FC752A5" w14:textId="76590066"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CSI request: 1 in slots i, where mod(i, 5) = 1, otherwise it is equal to 0</w:t>
            </w:r>
          </w:p>
          <w:p w14:paraId="6CBA328B" w14:textId="473854A7" w:rsidR="00976DA9" w:rsidRPr="007C528D" w:rsidRDefault="00976DA9" w:rsidP="00976DA9">
            <w:pPr>
              <w:pStyle w:val="ListParagraph"/>
              <w:numPr>
                <w:ilvl w:val="1"/>
                <w:numId w:val="27"/>
              </w:numPr>
              <w:spacing w:before="120" w:after="120"/>
              <w:ind w:firstLineChars="0"/>
              <w:rPr>
                <w:rFonts w:eastAsia="游明朝"/>
              </w:rPr>
            </w:pPr>
            <w:r w:rsidRPr="007C528D">
              <w:rPr>
                <w:rFonts w:eastAsia="游明朝"/>
              </w:rPr>
              <w:lastRenderedPageBreak/>
              <w:t>Reuse the FRC from Rel-15 PMI test (R.PDSCH.1-6.1 FDD), i.e., no PDSCH is scheduled where NZP-CSI-RS is transmitted.</w:t>
            </w:r>
          </w:p>
          <w:p w14:paraId="3E31FDF3" w14:textId="4720E137"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Aperiodic Report Slot Offset: 3 slots</w:t>
            </w:r>
          </w:p>
          <w:p w14:paraId="4BEF6B61" w14:textId="0F4783D2" w:rsidR="00976DA9" w:rsidRPr="007C528D" w:rsidRDefault="00976DA9" w:rsidP="00976DA9">
            <w:pPr>
              <w:pStyle w:val="ListParagraph"/>
              <w:numPr>
                <w:ilvl w:val="0"/>
                <w:numId w:val="27"/>
              </w:numPr>
              <w:spacing w:before="120" w:after="120"/>
              <w:ind w:firstLineChars="0"/>
              <w:rPr>
                <w:rFonts w:eastAsia="游明朝"/>
              </w:rPr>
            </w:pPr>
            <w:r w:rsidRPr="007C528D">
              <w:rPr>
                <w:rFonts w:eastAsia="游明朝"/>
              </w:rPr>
              <w:t>PMI delay: 6 ms</w:t>
            </w:r>
          </w:p>
          <w:p w14:paraId="390AA58A" w14:textId="3AF754F6" w:rsidR="004E388A" w:rsidRPr="007C528D" w:rsidRDefault="00976DA9" w:rsidP="00976DA9">
            <w:pPr>
              <w:spacing w:before="120" w:after="120"/>
            </w:pPr>
            <w:r w:rsidRPr="007C528D">
              <w:rPr>
                <w:b/>
                <w:bCs/>
              </w:rPr>
              <w:t xml:space="preserve">Proposal 2: </w:t>
            </w:r>
            <w:r w:rsidRPr="007C528D">
              <w:t>If RAN4 define the RI test for 2Rx RedCap UE, defines only one test: throughput gain of follow RI over fix RI=2 in low correlation condition. In this case, apply the same requirements as the existing Rel-15 requirements, that is gamma1 &gt; 1.05 with SNR=20dB.</w:t>
            </w:r>
          </w:p>
        </w:tc>
      </w:tr>
      <w:tr w:rsidR="004E388A" w:rsidRPr="0015181D" w14:paraId="74E461E1" w14:textId="77777777" w:rsidTr="00084BF1">
        <w:trPr>
          <w:trHeight w:val="468"/>
        </w:trPr>
        <w:tc>
          <w:tcPr>
            <w:tcW w:w="1622" w:type="dxa"/>
          </w:tcPr>
          <w:p w14:paraId="31B62D33" w14:textId="1F9C8987" w:rsidR="004E388A" w:rsidRPr="007C528D" w:rsidRDefault="004E388A" w:rsidP="004E388A">
            <w:pPr>
              <w:spacing w:before="120" w:after="120"/>
              <w:rPr>
                <w:lang w:val="en-US"/>
              </w:rPr>
            </w:pPr>
            <w:r w:rsidRPr="007C528D">
              <w:rPr>
                <w:color w:val="000000"/>
              </w:rPr>
              <w:lastRenderedPageBreak/>
              <w:t>R4-2213073</w:t>
            </w:r>
          </w:p>
        </w:tc>
        <w:tc>
          <w:tcPr>
            <w:tcW w:w="1424" w:type="dxa"/>
          </w:tcPr>
          <w:p w14:paraId="34F0BA72" w14:textId="3ACE7002" w:rsidR="004E388A" w:rsidRPr="007C528D" w:rsidRDefault="00245BC7" w:rsidP="004E388A">
            <w:pPr>
              <w:spacing w:before="120" w:after="120"/>
              <w:rPr>
                <w:lang w:val="en-US"/>
              </w:rPr>
            </w:pPr>
            <w:r w:rsidRPr="007C528D">
              <w:rPr>
                <w:color w:val="000000"/>
              </w:rPr>
              <w:t>Nokia, Nokia Shanghai Bell</w:t>
            </w:r>
          </w:p>
        </w:tc>
        <w:tc>
          <w:tcPr>
            <w:tcW w:w="6585" w:type="dxa"/>
          </w:tcPr>
          <w:p w14:paraId="344D79B6" w14:textId="1D6481EB" w:rsidR="006B764C" w:rsidRPr="007C528D" w:rsidRDefault="006B764C" w:rsidP="006B764C">
            <w:pPr>
              <w:spacing w:before="120" w:after="120"/>
              <w:rPr>
                <w:lang w:val="en-US"/>
              </w:rPr>
            </w:pPr>
            <w:r w:rsidRPr="007C528D">
              <w:rPr>
                <w:b/>
                <w:bCs/>
                <w:lang w:val="en-US"/>
              </w:rPr>
              <w:t xml:space="preserve">Observation 1: </w:t>
            </w:r>
            <w:r w:rsidRPr="007C528D">
              <w:rPr>
                <w:lang w:val="en-US"/>
              </w:rPr>
              <w:t>MIMO operation is not one of the reduced capabilities of the RedCap UE.</w:t>
            </w:r>
          </w:p>
          <w:p w14:paraId="1B430719" w14:textId="12EE64E4" w:rsidR="006B764C" w:rsidRPr="007C528D" w:rsidRDefault="006B764C" w:rsidP="006B764C">
            <w:pPr>
              <w:spacing w:before="120" w:after="120"/>
              <w:rPr>
                <w:lang w:val="en-US"/>
              </w:rPr>
            </w:pPr>
            <w:r w:rsidRPr="007C528D">
              <w:rPr>
                <w:b/>
                <w:bCs/>
                <w:lang w:val="en-US"/>
              </w:rPr>
              <w:t>Proposal 1:</w:t>
            </w:r>
            <w:r w:rsidRPr="007C528D">
              <w:rPr>
                <w:lang w:val="en-US"/>
              </w:rPr>
              <w:t xml:space="preserve"> Define RI reporting requirements for 2 Rx RedCap UEs.</w:t>
            </w:r>
          </w:p>
          <w:p w14:paraId="75740499" w14:textId="0586C75E" w:rsidR="006B764C" w:rsidRPr="007C528D" w:rsidRDefault="006B764C" w:rsidP="006B764C">
            <w:pPr>
              <w:spacing w:before="120" w:after="120"/>
              <w:rPr>
                <w:lang w:val="en-US"/>
              </w:rPr>
            </w:pPr>
            <w:r w:rsidRPr="007C528D">
              <w:rPr>
                <w:b/>
                <w:bCs/>
                <w:lang w:val="en-US"/>
              </w:rPr>
              <w:t xml:space="preserve">Proposal 2: </w:t>
            </w:r>
            <w:r w:rsidRPr="007C528D">
              <w:rPr>
                <w:lang w:val="en-US"/>
              </w:rPr>
              <w:t>Limit RI reporting tests to Test 2 for FR1 FDD/TDD and FR2 TDD.</w:t>
            </w:r>
          </w:p>
          <w:p w14:paraId="122D74BE" w14:textId="456043B5" w:rsidR="004E388A" w:rsidRPr="0015181D" w:rsidRDefault="006B764C" w:rsidP="006B764C">
            <w:pPr>
              <w:spacing w:before="120" w:after="120"/>
              <w:rPr>
                <w:lang w:val="en-US"/>
              </w:rPr>
            </w:pPr>
            <w:r w:rsidRPr="007C528D">
              <w:rPr>
                <w:b/>
                <w:bCs/>
                <w:lang w:val="en-US"/>
              </w:rPr>
              <w:t xml:space="preserve">Proposal 3: </w:t>
            </w:r>
            <w:r w:rsidRPr="007C528D">
              <w:rPr>
                <w:lang w:val="en-US"/>
              </w:rPr>
              <w:t>Reuse the RMCs, defined for RedCap CQI reporting under static condition in FR1, for RI reporting in FR1.</w:t>
            </w:r>
          </w:p>
        </w:tc>
      </w:tr>
      <w:tr w:rsidR="004E388A" w:rsidRPr="0015181D" w14:paraId="64CD693C" w14:textId="77777777" w:rsidTr="00084BF1">
        <w:trPr>
          <w:trHeight w:val="468"/>
        </w:trPr>
        <w:tc>
          <w:tcPr>
            <w:tcW w:w="1622" w:type="dxa"/>
          </w:tcPr>
          <w:p w14:paraId="08642819" w14:textId="3A7FC2EE" w:rsidR="004E388A" w:rsidRPr="004E388A" w:rsidRDefault="004E388A" w:rsidP="004E388A">
            <w:pPr>
              <w:spacing w:before="120" w:after="120"/>
              <w:rPr>
                <w:lang w:val="en-US"/>
              </w:rPr>
            </w:pPr>
            <w:r w:rsidRPr="004E388A">
              <w:rPr>
                <w:color w:val="000000"/>
              </w:rPr>
              <w:t>R4-2213793</w:t>
            </w:r>
          </w:p>
        </w:tc>
        <w:tc>
          <w:tcPr>
            <w:tcW w:w="1424" w:type="dxa"/>
          </w:tcPr>
          <w:p w14:paraId="05630786" w14:textId="102EB9B2"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7963E1B2" w14:textId="7D887096" w:rsidR="006B764C" w:rsidRPr="006B764C" w:rsidRDefault="006B764C" w:rsidP="006B764C">
            <w:pPr>
              <w:spacing w:before="120" w:after="120"/>
              <w:rPr>
                <w:lang w:val="en-US"/>
              </w:rPr>
            </w:pPr>
            <w:r w:rsidRPr="006B764C">
              <w:rPr>
                <w:b/>
                <w:bCs/>
                <w:lang w:val="en-US"/>
              </w:rPr>
              <w:t xml:space="preserve">Observation 1: </w:t>
            </w:r>
            <w:r w:rsidRPr="006B764C">
              <w:rPr>
                <w:lang w:val="en-US"/>
              </w:rPr>
              <w:t>For case with FDD 4T1R, the SNR @90% of max TP with follow PMI is 8.4dB. Gama=2.14</w:t>
            </w:r>
          </w:p>
          <w:p w14:paraId="492F29CF" w14:textId="05007F7D" w:rsidR="006B764C" w:rsidRPr="006B764C" w:rsidRDefault="006B764C" w:rsidP="006B764C">
            <w:pPr>
              <w:spacing w:before="120" w:after="120"/>
              <w:rPr>
                <w:lang w:val="en-US"/>
              </w:rPr>
            </w:pPr>
            <w:r w:rsidRPr="006B764C">
              <w:rPr>
                <w:b/>
                <w:bCs/>
                <w:lang w:val="en-US"/>
              </w:rPr>
              <w:t>Observation 2:</w:t>
            </w:r>
            <w:r w:rsidRPr="006B764C">
              <w:rPr>
                <w:lang w:val="en-US"/>
              </w:rPr>
              <w:t xml:space="preserve"> For case with TDD 4T1R, the SNR @90% of max TP with follow PMI is 3.07 Db. Gama=3.4</w:t>
            </w:r>
          </w:p>
          <w:p w14:paraId="43245B3F" w14:textId="3163B32E" w:rsidR="004E388A" w:rsidRPr="0015181D" w:rsidRDefault="006B764C" w:rsidP="006B764C">
            <w:pPr>
              <w:spacing w:before="120" w:after="120"/>
              <w:rPr>
                <w:lang w:val="en-US"/>
              </w:rPr>
            </w:pPr>
            <w:r w:rsidRPr="006B764C">
              <w:rPr>
                <w:b/>
                <w:bCs/>
                <w:lang w:val="en-US"/>
              </w:rPr>
              <w:t xml:space="preserve">Observation 3: </w:t>
            </w:r>
            <w:r w:rsidRPr="006B764C">
              <w:rPr>
                <w:lang w:val="en-US"/>
              </w:rPr>
              <w:t>For case with TDD 4T2R, the SNR @90% of max TP with follow PMI is 4.9 dB. Gama=1.6</w:t>
            </w:r>
          </w:p>
        </w:tc>
      </w:tr>
      <w:tr w:rsidR="004E388A" w:rsidRPr="0015181D" w14:paraId="6B628AEE" w14:textId="77777777" w:rsidTr="00084BF1">
        <w:trPr>
          <w:trHeight w:val="468"/>
        </w:trPr>
        <w:tc>
          <w:tcPr>
            <w:tcW w:w="1622" w:type="dxa"/>
          </w:tcPr>
          <w:p w14:paraId="374B0B79" w14:textId="3B2068E9" w:rsidR="004E388A" w:rsidRPr="004E388A" w:rsidRDefault="004E388A" w:rsidP="004E388A">
            <w:pPr>
              <w:spacing w:before="120" w:after="120"/>
              <w:rPr>
                <w:lang w:val="en-US"/>
              </w:rPr>
            </w:pPr>
            <w:r w:rsidRPr="004E388A">
              <w:rPr>
                <w:color w:val="000000"/>
              </w:rPr>
              <w:t>R4-2213796</w:t>
            </w:r>
          </w:p>
        </w:tc>
        <w:tc>
          <w:tcPr>
            <w:tcW w:w="1424" w:type="dxa"/>
          </w:tcPr>
          <w:p w14:paraId="5503F147" w14:textId="0CF26016" w:rsidR="004E388A" w:rsidRPr="004E388A" w:rsidRDefault="00D5699C" w:rsidP="004E388A">
            <w:pPr>
              <w:spacing w:before="120" w:after="120"/>
              <w:rPr>
                <w:lang w:val="en-US"/>
              </w:rPr>
            </w:pPr>
            <w:r w:rsidRPr="000345E2">
              <w:rPr>
                <w:color w:val="000000"/>
              </w:rPr>
              <w:t>Huawei,</w:t>
            </w:r>
            <w:r>
              <w:rPr>
                <w:color w:val="000000"/>
              </w:rPr>
              <w:t xml:space="preserve"> </w:t>
            </w:r>
            <w:r w:rsidRPr="000345E2">
              <w:rPr>
                <w:color w:val="000000"/>
              </w:rPr>
              <w:t>HiSilicon</w:t>
            </w:r>
          </w:p>
        </w:tc>
        <w:tc>
          <w:tcPr>
            <w:tcW w:w="6585" w:type="dxa"/>
          </w:tcPr>
          <w:p w14:paraId="134C2635" w14:textId="184D66D3" w:rsidR="004E388A" w:rsidRPr="0015181D" w:rsidRDefault="0089410E" w:rsidP="004E388A">
            <w:pPr>
              <w:spacing w:before="120" w:after="120"/>
              <w:rPr>
                <w:lang w:val="en-US"/>
              </w:rPr>
            </w:pPr>
            <w:r>
              <w:rPr>
                <w:lang w:val="en-US"/>
              </w:rPr>
              <w:t>Draft CR: PMI reporting requirements</w:t>
            </w:r>
          </w:p>
        </w:tc>
      </w:tr>
      <w:tr w:rsidR="0089410E" w:rsidRPr="0015181D" w14:paraId="5E13E70F" w14:textId="77777777" w:rsidTr="0089410E">
        <w:trPr>
          <w:trHeight w:val="468"/>
        </w:trPr>
        <w:tc>
          <w:tcPr>
            <w:tcW w:w="1622" w:type="dxa"/>
          </w:tcPr>
          <w:p w14:paraId="1406788E" w14:textId="77777777" w:rsidR="0089410E" w:rsidRPr="004E388A" w:rsidRDefault="0089410E" w:rsidP="00084BF1">
            <w:pPr>
              <w:spacing w:before="120" w:after="120"/>
              <w:rPr>
                <w:lang w:val="en-US"/>
              </w:rPr>
            </w:pPr>
            <w:r w:rsidRPr="004E388A">
              <w:rPr>
                <w:color w:val="000000"/>
              </w:rPr>
              <w:t>R4-2213074</w:t>
            </w:r>
          </w:p>
        </w:tc>
        <w:tc>
          <w:tcPr>
            <w:tcW w:w="1424" w:type="dxa"/>
          </w:tcPr>
          <w:p w14:paraId="574B9143" w14:textId="77777777" w:rsidR="0089410E" w:rsidRPr="004E388A" w:rsidRDefault="0089410E" w:rsidP="00084BF1">
            <w:pPr>
              <w:spacing w:before="120" w:after="120"/>
              <w:rPr>
                <w:lang w:val="en-US"/>
              </w:rPr>
            </w:pPr>
            <w:r w:rsidRPr="0015181D">
              <w:rPr>
                <w:color w:val="000000"/>
              </w:rPr>
              <w:t>Nokia, Nokia Shanghai Bell</w:t>
            </w:r>
          </w:p>
        </w:tc>
        <w:tc>
          <w:tcPr>
            <w:tcW w:w="6585" w:type="dxa"/>
          </w:tcPr>
          <w:p w14:paraId="0910A198" w14:textId="77777777" w:rsidR="0089410E" w:rsidRPr="0015181D" w:rsidRDefault="0089410E" w:rsidP="00084BF1">
            <w:pPr>
              <w:spacing w:before="120" w:after="120"/>
              <w:rPr>
                <w:lang w:val="en-US"/>
              </w:rPr>
            </w:pPr>
            <w:r>
              <w:rPr>
                <w:lang w:val="en-US"/>
              </w:rPr>
              <w:t xml:space="preserve">Draft CR: </w:t>
            </w:r>
            <w:r w:rsidRPr="006B764C">
              <w:rPr>
                <w:lang w:val="en-US"/>
              </w:rPr>
              <w:t xml:space="preserve">RI reporting </w:t>
            </w:r>
            <w:r>
              <w:rPr>
                <w:lang w:val="en-US"/>
              </w:rPr>
              <w:t>requirements</w:t>
            </w:r>
          </w:p>
        </w:tc>
      </w:tr>
    </w:tbl>
    <w:p w14:paraId="3E29E2AF" w14:textId="77777777" w:rsidR="00484C5D" w:rsidRPr="00F60035" w:rsidRDefault="00484C5D" w:rsidP="005B4802">
      <w:pPr>
        <w:rPr>
          <w:lang w:val="en-US"/>
        </w:rPr>
      </w:pPr>
    </w:p>
    <w:p w14:paraId="67EA3547" w14:textId="407DC46C" w:rsidR="00484C5D" w:rsidRPr="00F60035" w:rsidRDefault="00837458" w:rsidP="00B831AE">
      <w:pPr>
        <w:pStyle w:val="Heading2"/>
        <w:rPr>
          <w:lang w:val="en-US"/>
        </w:rPr>
      </w:pPr>
      <w:r w:rsidRPr="00F60035">
        <w:rPr>
          <w:lang w:val="en-US"/>
        </w:rPr>
        <w:t>Open issues</w:t>
      </w:r>
      <w:r w:rsidR="00DC2500" w:rsidRPr="00F60035">
        <w:rPr>
          <w:lang w:val="en-US"/>
        </w:rPr>
        <w:t xml:space="preserve"> summary</w:t>
      </w:r>
    </w:p>
    <w:p w14:paraId="766EF825" w14:textId="279E6298" w:rsidR="00571777" w:rsidRPr="00F60035" w:rsidRDefault="00571777" w:rsidP="00805BE8">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1-1</w:t>
      </w:r>
      <w:r w:rsidR="00097D7B">
        <w:rPr>
          <w:sz w:val="24"/>
          <w:szCs w:val="16"/>
          <w:lang w:val="en-US"/>
        </w:rPr>
        <w:tab/>
        <w:t>Specification structure</w:t>
      </w:r>
    </w:p>
    <w:p w14:paraId="52E527C3" w14:textId="0AACC1ED" w:rsidR="00B4108D" w:rsidRDefault="00B4108D" w:rsidP="00B4108D">
      <w:pPr>
        <w:rPr>
          <w:b/>
          <w:color w:val="000000" w:themeColor="text1"/>
          <w:u w:val="single"/>
        </w:rPr>
      </w:pPr>
      <w:r w:rsidRPr="00EE3181">
        <w:rPr>
          <w:b/>
          <w:iCs/>
          <w:color w:val="000000" w:themeColor="text1"/>
          <w:u w:val="single"/>
          <w:lang w:val="en-US" w:eastAsia="ko-KR"/>
        </w:rPr>
        <w:t>Issue 1-1</w:t>
      </w:r>
      <w:r w:rsidR="00097D7B" w:rsidRPr="00EE3181">
        <w:rPr>
          <w:b/>
          <w:iCs/>
          <w:color w:val="000000" w:themeColor="text1"/>
          <w:u w:val="single"/>
          <w:lang w:val="en-US" w:eastAsia="ko-KR"/>
        </w:rPr>
        <w:t>-1</w:t>
      </w:r>
      <w:r w:rsidRPr="00EE3181">
        <w:rPr>
          <w:b/>
          <w:iCs/>
          <w:color w:val="000000" w:themeColor="text1"/>
          <w:u w:val="single"/>
          <w:lang w:val="en-US" w:eastAsia="ko-KR"/>
        </w:rPr>
        <w:t xml:space="preserve">: </w:t>
      </w:r>
      <w:r w:rsidR="00EE3181" w:rsidRPr="00EE3181">
        <w:rPr>
          <w:b/>
          <w:color w:val="000000" w:themeColor="text1"/>
          <w:u w:val="single"/>
        </w:rPr>
        <w:t>UE demodulation and CSI reporting requirements for 2Rx RedCap UE supporting HD-FDD in FDD bands</w:t>
      </w:r>
    </w:p>
    <w:p w14:paraId="20986177" w14:textId="3BAE770B" w:rsidR="00651C26" w:rsidRPr="00651C26" w:rsidRDefault="00651C26" w:rsidP="00B4108D">
      <w:pPr>
        <w:rPr>
          <w:iCs/>
          <w:color w:val="000000" w:themeColor="text1"/>
          <w:lang w:val="en-US" w:eastAsia="zh-CN"/>
        </w:rPr>
      </w:pPr>
      <w:r w:rsidRPr="00097D7B">
        <w:rPr>
          <w:iCs/>
          <w:color w:val="000000" w:themeColor="text1"/>
          <w:lang w:val="en-US" w:eastAsia="zh-CN"/>
        </w:rPr>
        <w:t>Open issues and candidate options before e-meeting:</w:t>
      </w:r>
      <w:r>
        <w:rPr>
          <w:iCs/>
          <w:color w:val="000000" w:themeColor="text1"/>
          <w:lang w:val="en-US" w:eastAsia="zh-CN"/>
        </w:rPr>
        <w:t xml:space="preserve"> </w:t>
      </w:r>
      <w:r w:rsidRPr="00651C26">
        <w:rPr>
          <w:color w:val="000000" w:themeColor="text1"/>
        </w:rPr>
        <w:t>FFS for the UE demodulation and CSI reporting requirements for 2Rx RedCap UE supporting HD-FDD in FDD bands</w:t>
      </w:r>
    </w:p>
    <w:p w14:paraId="3C3336B6" w14:textId="63562243"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3B312E">
        <w:rPr>
          <w:rFonts w:eastAsia="SimSun"/>
          <w:iCs/>
          <w:color w:val="000000" w:themeColor="text1"/>
          <w:szCs w:val="24"/>
          <w:lang w:val="en-US" w:eastAsia="zh-CN"/>
        </w:rPr>
        <w:t>s</w:t>
      </w:r>
      <w:r w:rsidR="00EE3181">
        <w:rPr>
          <w:rFonts w:eastAsia="SimSun"/>
          <w:iCs/>
          <w:color w:val="000000" w:themeColor="text1"/>
          <w:szCs w:val="24"/>
          <w:lang w:val="en-US" w:eastAsia="zh-CN"/>
        </w:rPr>
        <w:t xml:space="preserve"> (Ericsson)</w:t>
      </w:r>
    </w:p>
    <w:p w14:paraId="1A34DCAE" w14:textId="77777777" w:rsid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 xml:space="preserve">Specify the UE demodulation and CSI reporting requirements for 2Rx RedCap UE supporting HD-FDD in FDD bands as well as 1Rx UE. </w:t>
      </w:r>
    </w:p>
    <w:p w14:paraId="49D6F8A9" w14:textId="7902CFAE" w:rsidR="00B4108D" w:rsidRPr="00EE3181" w:rsidRDefault="00EE3181" w:rsidP="00B4108D">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The requirements with HD-FDD should be the same as the corresponding (full-duplex) FDD requirements</w:t>
      </w:r>
      <w:r>
        <w:rPr>
          <w:rFonts w:eastAsia="SimSun"/>
          <w:iCs/>
          <w:color w:val="000000" w:themeColor="text1"/>
          <w:szCs w:val="24"/>
          <w:lang w:val="en-US" w:eastAsia="zh-CN"/>
        </w:rPr>
        <w:t>.</w:t>
      </w:r>
    </w:p>
    <w:p w14:paraId="584C6E6F" w14:textId="77777777" w:rsidR="00B4108D" w:rsidRPr="00EE3181" w:rsidRDefault="00B4108D" w:rsidP="00B4108D">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50F684DA" w14:textId="77777777" w:rsidR="00F03743" w:rsidRDefault="00EE3181"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58F4ACB9" w14:textId="4FC19824" w:rsidR="000601E3" w:rsidRPr="000601E3" w:rsidRDefault="000601E3" w:rsidP="000601E3">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lastRenderedPageBreak/>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D7B6E82" w14:textId="6621E9DF" w:rsidR="003418CB" w:rsidRDefault="003418CB" w:rsidP="005B4802">
      <w:pPr>
        <w:rPr>
          <w:color w:val="0070C0"/>
          <w:lang w:val="en-US" w:eastAsia="zh-CN"/>
        </w:rPr>
      </w:pPr>
    </w:p>
    <w:p w14:paraId="6B936C87" w14:textId="5DC4C8D4" w:rsidR="007F67A4" w:rsidRPr="00EE3181" w:rsidRDefault="007F67A4" w:rsidP="007F67A4">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2</w:t>
      </w:r>
      <w:r w:rsidRPr="00EE3181">
        <w:rPr>
          <w:b/>
          <w:iCs/>
          <w:color w:val="000000" w:themeColor="text1"/>
          <w:u w:val="single"/>
          <w:lang w:val="en-US" w:eastAsia="ko-KR"/>
        </w:rPr>
        <w:t xml:space="preserve">: </w:t>
      </w:r>
      <w:r>
        <w:rPr>
          <w:b/>
          <w:iCs/>
          <w:color w:val="000000" w:themeColor="text1"/>
          <w:u w:val="single"/>
          <w:lang w:val="en-US" w:eastAsia="ko-KR"/>
        </w:rPr>
        <w:t>Section names for RedCap UE demodulation and CSI reporting requirements</w:t>
      </w:r>
    </w:p>
    <w:p w14:paraId="11B75B00" w14:textId="0D313479"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2B69FB">
        <w:rPr>
          <w:rFonts w:eastAsia="SimSun"/>
          <w:iCs/>
          <w:color w:val="000000" w:themeColor="text1"/>
          <w:szCs w:val="24"/>
          <w:lang w:val="en-US" w:eastAsia="zh-CN"/>
        </w:rPr>
        <w:t>s</w:t>
      </w:r>
      <w:r>
        <w:rPr>
          <w:rFonts w:eastAsia="SimSun"/>
          <w:iCs/>
          <w:color w:val="000000" w:themeColor="text1"/>
          <w:szCs w:val="24"/>
          <w:lang w:val="en-US" w:eastAsia="zh-CN"/>
        </w:rPr>
        <w:t xml:space="preserve"> (Huawei)</w:t>
      </w:r>
    </w:p>
    <w:p w14:paraId="7F3F7F4C" w14:textId="37ECC9B9" w:rsidR="007F67A4" w:rsidRPr="00EE3181"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t>Name the new section for RedCap performance requirements as “Minimum requirements for RedCap”</w:t>
      </w:r>
      <w:r>
        <w:rPr>
          <w:rFonts w:eastAsia="SimSun"/>
          <w:iCs/>
          <w:color w:val="000000" w:themeColor="text1"/>
          <w:szCs w:val="24"/>
          <w:lang w:val="en-US" w:eastAsia="zh-CN"/>
        </w:rPr>
        <w:t>.</w:t>
      </w:r>
    </w:p>
    <w:p w14:paraId="42037F2B" w14:textId="77777777" w:rsidR="007F67A4" w:rsidRPr="00EE3181" w:rsidRDefault="007F67A4" w:rsidP="007F67A4">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4CA15A0C" w14:textId="77777777" w:rsidR="00F03743" w:rsidRDefault="007F67A4"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Collect comments whether the proposal is acceptable or not.</w:t>
      </w:r>
    </w:p>
    <w:p w14:paraId="1B327881" w14:textId="2EBE1762" w:rsidR="007F67A4" w:rsidRPr="00EE3181" w:rsidRDefault="000601E3" w:rsidP="007F67A4">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If this is acceptable, revise the draft CR in the 2</w:t>
      </w:r>
      <w:r w:rsidRPr="000601E3">
        <w:rPr>
          <w:rFonts w:eastAsia="SimSun"/>
          <w:iCs/>
          <w:color w:val="000000" w:themeColor="text1"/>
          <w:szCs w:val="24"/>
          <w:vertAlign w:val="superscript"/>
          <w:lang w:val="en-US" w:eastAsia="zh-CN"/>
        </w:rPr>
        <w:t>nd</w:t>
      </w:r>
      <w:r>
        <w:rPr>
          <w:rFonts w:eastAsia="SimSun"/>
          <w:iCs/>
          <w:color w:val="000000" w:themeColor="text1"/>
          <w:szCs w:val="24"/>
          <w:lang w:val="en-US" w:eastAsia="zh-CN"/>
        </w:rPr>
        <w:t xml:space="preserve"> round, if necessary. </w:t>
      </w:r>
    </w:p>
    <w:p w14:paraId="3E15F637" w14:textId="7E2AEBE3" w:rsidR="007F67A4" w:rsidRDefault="007F67A4" w:rsidP="005B4802">
      <w:pPr>
        <w:rPr>
          <w:color w:val="0070C0"/>
          <w:lang w:val="en-US" w:eastAsia="zh-CN"/>
        </w:rPr>
      </w:pPr>
    </w:p>
    <w:p w14:paraId="0A520574" w14:textId="4BB4AA78" w:rsidR="00321101" w:rsidRPr="00EE3181" w:rsidRDefault="00321101" w:rsidP="00321101">
      <w:pPr>
        <w:rPr>
          <w:b/>
          <w:iCs/>
          <w:color w:val="000000" w:themeColor="text1"/>
          <w:u w:val="single"/>
          <w:lang w:val="en-US" w:eastAsia="ko-KR"/>
        </w:rPr>
      </w:pPr>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w:t>
      </w:r>
      <w:r w:rsidR="00CA045E">
        <w:rPr>
          <w:b/>
          <w:iCs/>
          <w:color w:val="000000" w:themeColor="text1"/>
          <w:u w:val="single"/>
          <w:lang w:val="en-US" w:eastAsia="ko-KR"/>
        </w:rPr>
        <w:t>cable FR2 bands for RedCap UE</w:t>
      </w:r>
    </w:p>
    <w:p w14:paraId="07A7F7EE" w14:textId="70324C9B"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Proposal</w:t>
      </w:r>
      <w:r w:rsidR="009D498B">
        <w:rPr>
          <w:rFonts w:eastAsia="SimSun"/>
          <w:iCs/>
          <w:color w:val="000000" w:themeColor="text1"/>
          <w:szCs w:val="24"/>
          <w:lang w:val="en-US" w:eastAsia="zh-CN"/>
        </w:rPr>
        <w:t>s</w:t>
      </w:r>
      <w:r>
        <w:rPr>
          <w:rFonts w:eastAsia="SimSun"/>
          <w:iCs/>
          <w:color w:val="000000" w:themeColor="text1"/>
          <w:szCs w:val="24"/>
          <w:lang w:val="en-US" w:eastAsia="zh-CN"/>
        </w:rPr>
        <w:t xml:space="preserve"> (Nokia)</w:t>
      </w:r>
    </w:p>
    <w:p w14:paraId="51DF0F32" w14:textId="6C9983F3" w:rsidR="00321101" w:rsidRPr="00EE318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sidRPr="00D92494">
        <w:rPr>
          <w:lang w:val="en-US"/>
        </w:rPr>
        <w:t>Specify RedCap operation for FR2-1 only</w:t>
      </w:r>
      <w:r>
        <w:rPr>
          <w:rFonts w:eastAsia="SimSun"/>
          <w:iCs/>
          <w:color w:val="000000" w:themeColor="text1"/>
          <w:szCs w:val="24"/>
          <w:lang w:val="en-US" w:eastAsia="zh-CN"/>
        </w:rPr>
        <w:t>.</w:t>
      </w:r>
    </w:p>
    <w:p w14:paraId="7556D1AB" w14:textId="77777777" w:rsidR="00321101" w:rsidRPr="00EE3181" w:rsidRDefault="00321101" w:rsidP="00321101">
      <w:pPr>
        <w:pStyle w:val="ListParagraph"/>
        <w:numPr>
          <w:ilvl w:val="0"/>
          <w:numId w:val="4"/>
        </w:numPr>
        <w:overflowPunct/>
        <w:autoSpaceDE/>
        <w:autoSpaceDN/>
        <w:adjustRightInd/>
        <w:spacing w:after="120"/>
        <w:ind w:left="720" w:firstLineChars="0"/>
        <w:textAlignment w:val="auto"/>
        <w:rPr>
          <w:rFonts w:eastAsia="SimSun"/>
          <w:iCs/>
          <w:color w:val="000000" w:themeColor="text1"/>
          <w:szCs w:val="24"/>
          <w:lang w:val="en-US" w:eastAsia="zh-CN"/>
        </w:rPr>
      </w:pPr>
      <w:r w:rsidRPr="00EE3181">
        <w:rPr>
          <w:rFonts w:eastAsia="SimSun"/>
          <w:iCs/>
          <w:color w:val="000000" w:themeColor="text1"/>
          <w:szCs w:val="24"/>
          <w:lang w:val="en-US" w:eastAsia="zh-CN"/>
        </w:rPr>
        <w:t>Recommended WF</w:t>
      </w:r>
    </w:p>
    <w:p w14:paraId="1EB68B87" w14:textId="0938F0B5" w:rsidR="00321101" w:rsidRDefault="00321101"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Collect comments whether the proposal is acceptable or not. </w:t>
      </w:r>
    </w:p>
    <w:p w14:paraId="6877028E" w14:textId="4BF9BC46" w:rsidR="000601E3" w:rsidRPr="00EE3181" w:rsidRDefault="000601E3" w:rsidP="00321101">
      <w:pPr>
        <w:pStyle w:val="ListParagraph"/>
        <w:numPr>
          <w:ilvl w:val="1"/>
          <w:numId w:val="4"/>
        </w:numPr>
        <w:overflowPunct/>
        <w:autoSpaceDE/>
        <w:autoSpaceDN/>
        <w:adjustRightInd/>
        <w:spacing w:after="120"/>
        <w:ind w:left="1440" w:firstLineChars="0"/>
        <w:textAlignment w:val="auto"/>
        <w:rPr>
          <w:rFonts w:eastAsia="SimSun"/>
          <w:iCs/>
          <w:color w:val="000000" w:themeColor="text1"/>
          <w:szCs w:val="24"/>
          <w:lang w:val="en-US" w:eastAsia="zh-CN"/>
        </w:rPr>
      </w:pPr>
      <w:r>
        <w:rPr>
          <w:rFonts w:eastAsia="SimSun"/>
          <w:iCs/>
          <w:color w:val="000000" w:themeColor="text1"/>
          <w:szCs w:val="24"/>
          <w:lang w:val="en-US" w:eastAsia="zh-CN"/>
        </w:rPr>
        <w:t xml:space="preserve">(Moderator) If this is acceptable, moderator don’t </w:t>
      </w:r>
      <w:r w:rsidR="00E24DAD">
        <w:rPr>
          <w:rFonts w:eastAsia="SimSun"/>
          <w:iCs/>
          <w:color w:val="000000" w:themeColor="text1"/>
          <w:szCs w:val="24"/>
          <w:lang w:val="en-US" w:eastAsia="zh-CN"/>
        </w:rPr>
        <w:t>this</w:t>
      </w:r>
      <w:r>
        <w:rPr>
          <w:rFonts w:eastAsia="SimSun"/>
          <w:iCs/>
          <w:color w:val="000000" w:themeColor="text1"/>
          <w:szCs w:val="24"/>
          <w:lang w:val="en-US" w:eastAsia="zh-CN"/>
        </w:rPr>
        <w:t xml:space="preserve"> any update </w:t>
      </w:r>
      <w:r w:rsidR="00E24DAD">
        <w:rPr>
          <w:rFonts w:eastAsia="SimSun"/>
          <w:iCs/>
          <w:color w:val="000000" w:themeColor="text1"/>
          <w:szCs w:val="24"/>
          <w:lang w:val="en-US" w:eastAsia="zh-CN"/>
        </w:rPr>
        <w:t>is needed on</w:t>
      </w:r>
      <w:r>
        <w:rPr>
          <w:rFonts w:eastAsia="SimSun"/>
          <w:iCs/>
          <w:color w:val="000000" w:themeColor="text1"/>
          <w:szCs w:val="24"/>
          <w:lang w:val="en-US" w:eastAsia="zh-CN"/>
        </w:rPr>
        <w:t xml:space="preserve"> the draft CR. </w:t>
      </w:r>
    </w:p>
    <w:p w14:paraId="4FA865B1" w14:textId="77777777" w:rsidR="00321101" w:rsidRPr="00F60035" w:rsidRDefault="00321101" w:rsidP="005B4802">
      <w:pPr>
        <w:rPr>
          <w:color w:val="0070C0"/>
          <w:lang w:val="en-US" w:eastAsia="zh-CN"/>
        </w:rPr>
      </w:pPr>
    </w:p>
    <w:p w14:paraId="2F59D28F" w14:textId="77777777" w:rsidR="00DC2500" w:rsidRPr="00F60035" w:rsidRDefault="00DC2500" w:rsidP="00805BE8">
      <w:pPr>
        <w:pStyle w:val="Heading2"/>
        <w:rPr>
          <w:lang w:val="en-US"/>
        </w:rPr>
      </w:pPr>
      <w:r w:rsidRPr="00F60035">
        <w:rPr>
          <w:lang w:val="en-US"/>
        </w:rPr>
        <w:t xml:space="preserve">Companies views’ collection for 1st round </w:t>
      </w:r>
    </w:p>
    <w:p w14:paraId="3F97CF54" w14:textId="02991B25" w:rsidR="009C3C80" w:rsidRPr="00521C2A" w:rsidRDefault="00DC2500" w:rsidP="00E72CF1">
      <w:pPr>
        <w:pStyle w:val="Heading3"/>
        <w:rPr>
          <w:sz w:val="24"/>
          <w:szCs w:val="16"/>
          <w:lang w:val="en-US"/>
        </w:rPr>
      </w:pPr>
      <w:r w:rsidRPr="00F60035">
        <w:rPr>
          <w:sz w:val="24"/>
          <w:szCs w:val="16"/>
          <w:lang w:val="en-US"/>
        </w:rPr>
        <w:t>Open issues</w:t>
      </w:r>
      <w:r w:rsidR="003418CB" w:rsidRPr="00F60035">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CA045E" w:rsidRPr="00CA045E" w14:paraId="78E9E803" w14:textId="77777777" w:rsidTr="00BF6C92">
        <w:tc>
          <w:tcPr>
            <w:tcW w:w="1236" w:type="dxa"/>
          </w:tcPr>
          <w:p w14:paraId="19D3FBE3" w14:textId="2C08F55B" w:rsidR="003418CB" w:rsidRPr="00CA045E" w:rsidRDefault="003418CB"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Company</w:t>
            </w:r>
          </w:p>
        </w:tc>
        <w:tc>
          <w:tcPr>
            <w:tcW w:w="8395" w:type="dxa"/>
          </w:tcPr>
          <w:p w14:paraId="7472F33A" w14:textId="205DC53E" w:rsidR="003418CB" w:rsidRPr="00CA045E" w:rsidRDefault="00571777" w:rsidP="00805BE8">
            <w:pPr>
              <w:spacing w:after="120"/>
              <w:rPr>
                <w:rFonts w:eastAsiaTheme="minorEastAsia"/>
                <w:b/>
                <w:bCs/>
                <w:color w:val="000000" w:themeColor="text1"/>
                <w:lang w:val="en-US" w:eastAsia="zh-CN"/>
              </w:rPr>
            </w:pPr>
            <w:r w:rsidRPr="00CA045E">
              <w:rPr>
                <w:rFonts w:eastAsiaTheme="minorEastAsia"/>
                <w:b/>
                <w:bCs/>
                <w:color w:val="000000" w:themeColor="text1"/>
                <w:lang w:val="en-US" w:eastAsia="zh-CN"/>
              </w:rPr>
              <w:t>Comments</w:t>
            </w:r>
          </w:p>
        </w:tc>
      </w:tr>
      <w:tr w:rsidR="003418CB" w:rsidRPr="00CA045E" w14:paraId="77477C9E" w14:textId="77777777" w:rsidTr="00BF6C92">
        <w:tc>
          <w:tcPr>
            <w:tcW w:w="1236" w:type="dxa"/>
          </w:tcPr>
          <w:p w14:paraId="4076A351" w14:textId="5F77DE0E" w:rsidR="003418CB" w:rsidRPr="00CA045E" w:rsidRDefault="003418CB" w:rsidP="00805BE8">
            <w:pPr>
              <w:spacing w:after="120"/>
              <w:rPr>
                <w:rFonts w:eastAsiaTheme="minorEastAsia"/>
                <w:color w:val="000000" w:themeColor="text1"/>
                <w:lang w:val="en-US" w:eastAsia="zh-CN"/>
              </w:rPr>
            </w:pPr>
            <w:r w:rsidRPr="00CA045E">
              <w:rPr>
                <w:rFonts w:eastAsiaTheme="minorEastAsia"/>
                <w:color w:val="000000" w:themeColor="text1"/>
                <w:lang w:val="en-US" w:eastAsia="zh-CN"/>
              </w:rPr>
              <w:t>XX</w:t>
            </w:r>
            <w:r w:rsidR="009415B0" w:rsidRPr="00CA045E">
              <w:rPr>
                <w:rFonts w:eastAsiaTheme="minorEastAsia"/>
                <w:color w:val="000000" w:themeColor="text1"/>
                <w:lang w:val="en-US" w:eastAsia="zh-CN"/>
              </w:rPr>
              <w:t>X</w:t>
            </w:r>
          </w:p>
        </w:tc>
        <w:tc>
          <w:tcPr>
            <w:tcW w:w="8395" w:type="dxa"/>
          </w:tcPr>
          <w:p w14:paraId="1085FC0C" w14:textId="77777777" w:rsidR="00521C2A" w:rsidRPr="00CA045E" w:rsidRDefault="00521C2A" w:rsidP="00521C2A">
            <w:pPr>
              <w:rPr>
                <w:b/>
                <w:iCs/>
                <w:color w:val="000000" w:themeColor="text1"/>
                <w:u w:val="single"/>
                <w:lang w:val="en-US" w:eastAsia="ko-KR"/>
              </w:rPr>
            </w:pPr>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p>
          <w:p w14:paraId="0069ECD2" w14:textId="005F3286" w:rsidR="003418CB" w:rsidRPr="00CA045E" w:rsidRDefault="003418CB" w:rsidP="00805BE8">
            <w:pPr>
              <w:spacing w:after="120"/>
              <w:rPr>
                <w:rFonts w:eastAsiaTheme="minorEastAsia"/>
                <w:color w:val="000000" w:themeColor="text1"/>
                <w:lang w:val="en-US" w:eastAsia="zh-CN"/>
              </w:rPr>
            </w:pPr>
          </w:p>
          <w:p w14:paraId="55B5A4A4" w14:textId="77777777" w:rsidR="00CA045E"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1-1-2: Section names for RedCap UE demodulation and CSI reporting requirements</w:t>
            </w:r>
          </w:p>
          <w:p w14:paraId="6F1CEEDE" w14:textId="2A6EA3F7" w:rsidR="00521C2A" w:rsidRPr="00CA045E" w:rsidRDefault="00521C2A" w:rsidP="00805BE8">
            <w:pPr>
              <w:spacing w:after="120"/>
              <w:rPr>
                <w:rFonts w:eastAsiaTheme="minorEastAsia"/>
                <w:color w:val="000000" w:themeColor="text1"/>
                <w:lang w:val="en-US" w:eastAsia="zh-CN"/>
              </w:rPr>
            </w:pPr>
          </w:p>
          <w:p w14:paraId="335A764E" w14:textId="77777777" w:rsidR="00521C2A" w:rsidRPr="00CA045E" w:rsidRDefault="00CA045E" w:rsidP="00CA045E">
            <w:pPr>
              <w:rPr>
                <w:b/>
                <w:iCs/>
                <w:color w:val="000000" w:themeColor="text1"/>
                <w:u w:val="single"/>
                <w:lang w:val="en-US" w:eastAsia="ko-KR"/>
              </w:rPr>
            </w:pPr>
            <w:r w:rsidRPr="00CA045E">
              <w:rPr>
                <w:b/>
                <w:iCs/>
                <w:color w:val="000000" w:themeColor="text1"/>
                <w:u w:val="single"/>
                <w:lang w:val="en-US" w:eastAsia="ko-KR"/>
              </w:rPr>
              <w:t>Issue 1-1-3: Applicable FR2 bands for RedCap UE</w:t>
            </w:r>
          </w:p>
          <w:p w14:paraId="22642761" w14:textId="106B6008" w:rsidR="00CA045E" w:rsidRPr="00CA045E" w:rsidRDefault="00CA045E" w:rsidP="00CA045E">
            <w:pPr>
              <w:rPr>
                <w:bCs/>
                <w:iCs/>
                <w:color w:val="000000" w:themeColor="text1"/>
                <w:lang w:val="en-US" w:eastAsia="ko-KR"/>
              </w:rPr>
            </w:pPr>
          </w:p>
        </w:tc>
      </w:tr>
      <w:tr w:rsidR="00BF6C92" w:rsidRPr="00CA045E" w14:paraId="3F1B4B01" w14:textId="77777777" w:rsidTr="00BF6C92">
        <w:trPr>
          <w:ins w:id="15" w:author="Kazuyoshi Uesaka" w:date="2022-08-15T16:22:00Z"/>
        </w:trPr>
        <w:tc>
          <w:tcPr>
            <w:tcW w:w="1236" w:type="dxa"/>
          </w:tcPr>
          <w:p w14:paraId="3302FB18" w14:textId="149AF355" w:rsidR="00BF6C92" w:rsidRPr="00CA045E" w:rsidRDefault="00BF6C92" w:rsidP="00084BF1">
            <w:pPr>
              <w:spacing w:after="120"/>
              <w:rPr>
                <w:ins w:id="16" w:author="Kazuyoshi Uesaka" w:date="2022-08-15T16:22:00Z"/>
                <w:rFonts w:eastAsiaTheme="minorEastAsia"/>
                <w:color w:val="000000" w:themeColor="text1"/>
                <w:lang w:val="en-US" w:eastAsia="zh-CN"/>
              </w:rPr>
            </w:pPr>
            <w:ins w:id="17" w:author="Kazuyoshi Uesaka" w:date="2022-08-15T16:22:00Z">
              <w:r>
                <w:rPr>
                  <w:rFonts w:eastAsiaTheme="minorEastAsia"/>
                  <w:color w:val="000000" w:themeColor="text1"/>
                  <w:lang w:val="en-US" w:eastAsia="zh-CN"/>
                </w:rPr>
                <w:t>Ericsson</w:t>
              </w:r>
            </w:ins>
          </w:p>
        </w:tc>
        <w:tc>
          <w:tcPr>
            <w:tcW w:w="8395" w:type="dxa"/>
          </w:tcPr>
          <w:p w14:paraId="1467883C" w14:textId="77777777" w:rsidR="00BF6C92" w:rsidRPr="00CA045E" w:rsidRDefault="00BF6C92" w:rsidP="00084BF1">
            <w:pPr>
              <w:rPr>
                <w:ins w:id="18" w:author="Kazuyoshi Uesaka" w:date="2022-08-15T16:22:00Z"/>
                <w:b/>
                <w:iCs/>
                <w:color w:val="000000" w:themeColor="text1"/>
                <w:u w:val="single"/>
                <w:lang w:val="en-US" w:eastAsia="ko-KR"/>
              </w:rPr>
            </w:pPr>
            <w:ins w:id="19" w:author="Kazuyoshi Uesaka" w:date="2022-08-15T16:22: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2E22855" w14:textId="2D53E1B9" w:rsidR="00BF6C92" w:rsidRDefault="00252201" w:rsidP="00084BF1">
            <w:pPr>
              <w:spacing w:after="120"/>
              <w:rPr>
                <w:ins w:id="20" w:author="Kazuyoshi Uesaka" w:date="2022-08-15T16:23:00Z"/>
                <w:rFonts w:eastAsiaTheme="minorEastAsia"/>
                <w:color w:val="000000" w:themeColor="text1"/>
                <w:lang w:val="en-US" w:eastAsia="zh-CN"/>
              </w:rPr>
            </w:pPr>
            <w:ins w:id="21" w:author="Kazuyoshi Uesaka" w:date="2022-08-15T16:23:00Z">
              <w:r>
                <w:rPr>
                  <w:rFonts w:eastAsiaTheme="minorEastAsia"/>
                  <w:color w:val="000000" w:themeColor="text1"/>
                  <w:lang w:val="en-US" w:eastAsia="zh-CN"/>
                </w:rPr>
                <w:t>We support the proposal.</w:t>
              </w:r>
            </w:ins>
          </w:p>
          <w:p w14:paraId="11A82069" w14:textId="27B6E2D3" w:rsidR="00560488" w:rsidRDefault="00252201" w:rsidP="00084BF1">
            <w:pPr>
              <w:spacing w:after="120"/>
              <w:rPr>
                <w:ins w:id="22" w:author="Kazuyoshi Uesaka" w:date="2022-08-16T15:37:00Z"/>
                <w:rFonts w:eastAsiaTheme="minorEastAsia"/>
                <w:color w:val="000000" w:themeColor="text1"/>
                <w:lang w:val="en-US" w:eastAsia="zh-CN"/>
              </w:rPr>
            </w:pPr>
            <w:ins w:id="23" w:author="Kazuyoshi Uesaka" w:date="2022-08-15T16:23:00Z">
              <w:r>
                <w:rPr>
                  <w:rFonts w:eastAsiaTheme="minorEastAsia"/>
                  <w:color w:val="000000" w:themeColor="text1"/>
                  <w:lang w:val="en-US" w:eastAsia="zh-CN"/>
                </w:rPr>
                <w:t xml:space="preserve">From the specification point of view, </w:t>
              </w:r>
            </w:ins>
            <w:ins w:id="24" w:author="Kazuyoshi Uesaka" w:date="2022-08-16T16:05:00Z">
              <w:r w:rsidR="00D50C83">
                <w:rPr>
                  <w:rFonts w:eastAsiaTheme="minorEastAsia"/>
                  <w:color w:val="000000" w:themeColor="text1"/>
                  <w:lang w:val="en-US" w:eastAsia="zh-CN"/>
                </w:rPr>
                <w:t xml:space="preserve">for PDCCH, PBCH, SDR, CQI and PMI requirements, </w:t>
              </w:r>
            </w:ins>
            <w:ins w:id="25" w:author="Kazuyoshi Uesaka" w:date="2022-08-16T15:36:00Z">
              <w:r w:rsidR="00560488">
                <w:rPr>
                  <w:rFonts w:eastAsiaTheme="minorEastAsia"/>
                  <w:color w:val="000000" w:themeColor="text1"/>
                  <w:lang w:val="en-US" w:eastAsia="zh-CN"/>
                </w:rPr>
                <w:t xml:space="preserve">we </w:t>
              </w:r>
            </w:ins>
            <w:ins w:id="26" w:author="Kazuyoshi Uesaka" w:date="2022-08-16T15:40:00Z">
              <w:r w:rsidR="00560488">
                <w:rPr>
                  <w:rFonts w:eastAsiaTheme="minorEastAsia"/>
                  <w:color w:val="000000" w:themeColor="text1"/>
                  <w:lang w:val="en-US" w:eastAsia="zh-CN"/>
                </w:rPr>
                <w:t>can have the common requirements for</w:t>
              </w:r>
            </w:ins>
            <w:ins w:id="27" w:author="Kazuyoshi Uesaka" w:date="2022-08-16T15:36:00Z">
              <w:r w:rsidR="00560488">
                <w:rPr>
                  <w:rFonts w:eastAsiaTheme="minorEastAsia"/>
                  <w:color w:val="000000" w:themeColor="text1"/>
                  <w:lang w:val="en-US" w:eastAsia="zh-CN"/>
                </w:rPr>
                <w:t xml:space="preserve"> FD-FDD and HD-FDD</w:t>
              </w:r>
            </w:ins>
            <w:ins w:id="28" w:author="Kazuyoshi Uesaka" w:date="2022-08-16T15:37:00Z">
              <w:r w:rsidR="00560488">
                <w:rPr>
                  <w:rFonts w:eastAsiaTheme="minorEastAsia"/>
                  <w:color w:val="000000" w:themeColor="text1"/>
                  <w:lang w:val="en-US" w:eastAsia="zh-CN"/>
                </w:rPr>
                <w:t xml:space="preserve">. </w:t>
              </w:r>
            </w:ins>
          </w:p>
          <w:p w14:paraId="06073E5E" w14:textId="2E289018" w:rsidR="00252201" w:rsidRDefault="00560488" w:rsidP="00084BF1">
            <w:pPr>
              <w:spacing w:after="120"/>
              <w:rPr>
                <w:ins w:id="29" w:author="Kazuyoshi Uesaka" w:date="2022-08-16T15:43:00Z"/>
                <w:rFonts w:eastAsiaTheme="minorEastAsia"/>
                <w:color w:val="000000" w:themeColor="text1"/>
                <w:lang w:val="en-US" w:eastAsia="zh-CN"/>
              </w:rPr>
            </w:pPr>
            <w:ins w:id="30" w:author="Kazuyoshi Uesaka" w:date="2022-08-16T15:37:00Z">
              <w:r>
                <w:rPr>
                  <w:rFonts w:eastAsiaTheme="minorEastAsia"/>
                  <w:color w:val="000000" w:themeColor="text1"/>
                  <w:lang w:val="en-US" w:eastAsia="zh-CN"/>
                </w:rPr>
                <w:t xml:space="preserve">For PDSCH we </w:t>
              </w:r>
            </w:ins>
            <w:ins w:id="31" w:author="Kazuyoshi Uesaka" w:date="2022-08-16T15:38:00Z">
              <w:r>
                <w:rPr>
                  <w:rFonts w:eastAsiaTheme="minorEastAsia"/>
                  <w:color w:val="000000" w:themeColor="text1"/>
                  <w:lang w:val="en-US" w:eastAsia="zh-CN"/>
                </w:rPr>
                <w:t xml:space="preserve">need two </w:t>
              </w:r>
            </w:ins>
            <w:ins w:id="32" w:author="Kazuyoshi Uesaka" w:date="2022-08-16T15:42:00Z">
              <w:r>
                <w:rPr>
                  <w:rFonts w:eastAsiaTheme="minorEastAsia"/>
                  <w:color w:val="000000" w:themeColor="text1"/>
                  <w:lang w:val="en-US" w:eastAsia="zh-CN"/>
                </w:rPr>
                <w:t xml:space="preserve">requirement </w:t>
              </w:r>
            </w:ins>
            <w:ins w:id="33" w:author="Kazuyoshi Uesaka" w:date="2022-08-16T15:38:00Z">
              <w:r>
                <w:rPr>
                  <w:rFonts w:eastAsiaTheme="minorEastAsia"/>
                  <w:color w:val="000000" w:themeColor="text1"/>
                  <w:lang w:val="en-US" w:eastAsia="zh-CN"/>
                </w:rPr>
                <w:t>tables</w:t>
              </w:r>
            </w:ins>
            <w:ins w:id="34" w:author="Kazuyoshi Uesaka" w:date="2022-08-16T15:40:00Z">
              <w:r>
                <w:rPr>
                  <w:rFonts w:eastAsiaTheme="minorEastAsia"/>
                  <w:color w:val="000000" w:themeColor="text1"/>
                  <w:lang w:val="en-US" w:eastAsia="zh-CN"/>
                </w:rPr>
                <w:t>: one for FD-FDD and another for HD-FDD because FD-FDD case reuse</w:t>
              </w:r>
            </w:ins>
            <w:ins w:id="35" w:author="Kazuyoshi Uesaka" w:date="2022-08-16T16:06:00Z">
              <w:r w:rsidR="00D50C83">
                <w:rPr>
                  <w:rFonts w:eastAsiaTheme="minorEastAsia"/>
                  <w:color w:val="000000" w:themeColor="text1"/>
                  <w:lang w:val="en-US" w:eastAsia="zh-CN"/>
                </w:rPr>
                <w:t>s</w:t>
              </w:r>
            </w:ins>
            <w:ins w:id="36" w:author="Kazuyoshi Uesaka" w:date="2022-08-16T15:40:00Z">
              <w:r>
                <w:rPr>
                  <w:rFonts w:eastAsiaTheme="minorEastAsia"/>
                  <w:color w:val="000000" w:themeColor="text1"/>
                  <w:lang w:val="en-US" w:eastAsia="zh-CN"/>
                </w:rPr>
                <w:t xml:space="preserve"> the Rel-15 FRC</w:t>
              </w:r>
            </w:ins>
            <w:ins w:id="37" w:author="Kazuyoshi Uesaka" w:date="2022-08-16T15:42:00Z">
              <w:r>
                <w:rPr>
                  <w:rFonts w:eastAsiaTheme="minorEastAsia"/>
                  <w:color w:val="000000" w:themeColor="text1"/>
                  <w:lang w:val="en-US" w:eastAsia="zh-CN"/>
                </w:rPr>
                <w:t>, as shown in our contribution R4</w:t>
              </w:r>
            </w:ins>
            <w:ins w:id="38" w:author="Kazuyoshi Uesaka" w:date="2022-08-16T15:41:00Z">
              <w:r>
                <w:rPr>
                  <w:rFonts w:eastAsiaTheme="minorEastAsia"/>
                  <w:color w:val="000000" w:themeColor="text1"/>
                  <w:lang w:val="en-US" w:eastAsia="zh-CN"/>
                </w:rPr>
                <w:t>-</w:t>
              </w:r>
            </w:ins>
            <w:ins w:id="39" w:author="Kazuyoshi Uesaka" w:date="2022-08-16T15:42:00Z">
              <w:r>
                <w:rPr>
                  <w:rFonts w:eastAsiaTheme="minorEastAsia"/>
                  <w:color w:val="000000" w:themeColor="text1"/>
                  <w:lang w:val="en-US" w:eastAsia="zh-CN"/>
                </w:rPr>
                <w:t>2212892</w:t>
              </w:r>
            </w:ins>
            <w:ins w:id="40" w:author="Kazuyoshi Uesaka" w:date="2022-08-16T15:43:00Z">
              <w:r>
                <w:rPr>
                  <w:rFonts w:eastAsiaTheme="minorEastAsia"/>
                  <w:color w:val="000000" w:themeColor="text1"/>
                  <w:lang w:val="en-US" w:eastAsia="zh-CN"/>
                </w:rPr>
                <w:t xml:space="preserve">. </w:t>
              </w:r>
            </w:ins>
          </w:p>
          <w:p w14:paraId="57B4CE7B" w14:textId="3B884705" w:rsidR="00560488" w:rsidRDefault="00560488" w:rsidP="00084BF1">
            <w:pPr>
              <w:spacing w:after="120"/>
              <w:rPr>
                <w:ins w:id="41" w:author="Kazuyoshi Uesaka" w:date="2022-08-15T16:24:00Z"/>
                <w:rFonts w:eastAsiaTheme="minorEastAsia"/>
                <w:color w:val="000000" w:themeColor="text1"/>
                <w:lang w:val="en-US" w:eastAsia="zh-CN"/>
              </w:rPr>
            </w:pPr>
            <w:ins w:id="42" w:author="Kazuyoshi Uesaka" w:date="2022-08-16T15:43:00Z">
              <w:r w:rsidRPr="00560488">
                <w:rPr>
                  <w:rFonts w:eastAsiaTheme="minorEastAsia"/>
                  <w:noProof/>
                  <w:color w:val="000000" w:themeColor="text1"/>
                  <w:lang w:val="en-US" w:eastAsia="zh-CN"/>
                </w:rPr>
                <w:lastRenderedPageBreak/>
                <w:drawing>
                  <wp:inline distT="0" distB="0" distL="0" distR="0" wp14:anchorId="02ECCEB8" wp14:editId="591985FD">
                    <wp:extent cx="5143500" cy="2965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957" cy="2969978"/>
                            </a:xfrm>
                            <a:prstGeom prst="rect">
                              <a:avLst/>
                            </a:prstGeom>
                            <a:noFill/>
                            <a:ln>
                              <a:noFill/>
                            </a:ln>
                          </pic:spPr>
                        </pic:pic>
                      </a:graphicData>
                    </a:graphic>
                  </wp:inline>
                </w:drawing>
              </w:r>
            </w:ins>
          </w:p>
          <w:p w14:paraId="26010C1F" w14:textId="342D235F" w:rsidR="00252201" w:rsidRDefault="00252201" w:rsidP="00084BF1">
            <w:pPr>
              <w:spacing w:after="120"/>
              <w:rPr>
                <w:ins w:id="43" w:author="Kazuyoshi Uesaka" w:date="2022-08-16T15:43:00Z"/>
                <w:color w:val="000000"/>
              </w:rPr>
            </w:pPr>
            <w:ins w:id="44" w:author="Kazuyoshi Uesaka" w:date="2022-08-15T16:24:00Z">
              <w:r>
                <w:rPr>
                  <w:rFonts w:eastAsiaTheme="minorEastAsia"/>
                  <w:color w:val="000000" w:themeColor="text1"/>
                  <w:lang w:val="en-US" w:eastAsia="zh-CN"/>
                </w:rPr>
                <w:t xml:space="preserve">See also the </w:t>
              </w:r>
            </w:ins>
            <w:ins w:id="45" w:author="Kazuyoshi Uesaka" w:date="2022-08-15T16:25:00Z">
              <w:r>
                <w:rPr>
                  <w:rFonts w:eastAsiaTheme="minorEastAsia"/>
                  <w:color w:val="000000" w:themeColor="text1"/>
                  <w:lang w:val="en-US" w:eastAsia="zh-CN"/>
                </w:rPr>
                <w:t xml:space="preserve">applicability rule in </w:t>
              </w: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and </w:t>
              </w:r>
              <w:r w:rsidRPr="007B4C76">
                <w:rPr>
                  <w:color w:val="000000" w:themeColor="text1"/>
                </w:rPr>
                <w:t>R4-</w:t>
              </w:r>
              <w:r w:rsidRPr="004E388A">
                <w:rPr>
                  <w:color w:val="000000"/>
                </w:rPr>
                <w:t>221289</w:t>
              </w:r>
              <w:r>
                <w:rPr>
                  <w:color w:val="000000"/>
                </w:rPr>
                <w:t xml:space="preserve">1. </w:t>
              </w:r>
            </w:ins>
          </w:p>
          <w:p w14:paraId="42B2B719" w14:textId="77777777" w:rsidR="00560488" w:rsidRPr="00CA045E" w:rsidRDefault="00560488" w:rsidP="00084BF1">
            <w:pPr>
              <w:spacing w:after="120"/>
              <w:rPr>
                <w:ins w:id="46" w:author="Kazuyoshi Uesaka" w:date="2022-08-15T16:22:00Z"/>
                <w:rFonts w:eastAsiaTheme="minorEastAsia"/>
                <w:color w:val="000000" w:themeColor="text1"/>
                <w:lang w:val="en-US" w:eastAsia="zh-CN"/>
              </w:rPr>
            </w:pPr>
          </w:p>
          <w:p w14:paraId="19322A1C" w14:textId="77777777" w:rsidR="00BF6C92" w:rsidRPr="00CA045E" w:rsidRDefault="00BF6C92" w:rsidP="00084BF1">
            <w:pPr>
              <w:rPr>
                <w:ins w:id="47" w:author="Kazuyoshi Uesaka" w:date="2022-08-15T16:22:00Z"/>
                <w:b/>
                <w:iCs/>
                <w:color w:val="000000" w:themeColor="text1"/>
                <w:u w:val="single"/>
                <w:lang w:val="en-US" w:eastAsia="ko-KR"/>
              </w:rPr>
            </w:pPr>
            <w:ins w:id="48" w:author="Kazuyoshi Uesaka" w:date="2022-08-15T16:22:00Z">
              <w:r w:rsidRPr="00CA045E">
                <w:rPr>
                  <w:b/>
                  <w:iCs/>
                  <w:color w:val="000000" w:themeColor="text1"/>
                  <w:u w:val="single"/>
                  <w:lang w:val="en-US" w:eastAsia="ko-KR"/>
                </w:rPr>
                <w:t>Issue 1-1-2: Section names for RedCap UE demodulation and CSI reporting requirements</w:t>
              </w:r>
            </w:ins>
          </w:p>
          <w:p w14:paraId="348636DC" w14:textId="30D71EF8" w:rsidR="00BF6C92" w:rsidRDefault="00252201" w:rsidP="00084BF1">
            <w:pPr>
              <w:spacing w:after="120"/>
              <w:rPr>
                <w:ins w:id="49" w:author="Kazuyoshi Uesaka" w:date="2022-08-15T16:27:00Z"/>
                <w:rFonts w:eastAsiaTheme="minorEastAsia"/>
                <w:color w:val="000000" w:themeColor="text1"/>
                <w:lang w:val="en-US" w:eastAsia="zh-CN"/>
              </w:rPr>
            </w:pPr>
            <w:ins w:id="50" w:author="Kazuyoshi Uesaka" w:date="2022-08-15T16:26:00Z">
              <w:r>
                <w:rPr>
                  <w:rFonts w:eastAsiaTheme="minorEastAsia"/>
                  <w:color w:val="000000" w:themeColor="text1"/>
                  <w:lang w:val="en-US" w:eastAsia="zh-CN"/>
                </w:rPr>
                <w:t xml:space="preserve">Generally </w:t>
              </w:r>
            </w:ins>
            <w:ins w:id="51" w:author="Kazuyoshi Uesaka" w:date="2022-08-15T16:37:00Z">
              <w:r w:rsidR="001F77DA">
                <w:rPr>
                  <w:rFonts w:eastAsiaTheme="minorEastAsia"/>
                  <w:color w:val="000000" w:themeColor="text1"/>
                  <w:lang w:val="en-US" w:eastAsia="zh-CN"/>
                </w:rPr>
                <w:t xml:space="preserve">we are </w:t>
              </w:r>
            </w:ins>
            <w:ins w:id="52" w:author="Kazuyoshi Uesaka" w:date="2022-08-15T16:26:00Z">
              <w:r>
                <w:rPr>
                  <w:rFonts w:eastAsiaTheme="minorEastAsia"/>
                  <w:color w:val="000000" w:themeColor="text1"/>
                  <w:lang w:val="en-US" w:eastAsia="zh-CN"/>
                </w:rPr>
                <w:t xml:space="preserve">fine with the proposal. </w:t>
              </w:r>
            </w:ins>
          </w:p>
          <w:p w14:paraId="20770BDD" w14:textId="77777777" w:rsidR="003468FA" w:rsidRDefault="00252201" w:rsidP="00084BF1">
            <w:pPr>
              <w:spacing w:after="120"/>
              <w:rPr>
                <w:ins w:id="53" w:author="Kazuyoshi Uesaka" w:date="2022-08-16T15:44:00Z"/>
                <w:rFonts w:eastAsiaTheme="minorEastAsia"/>
                <w:color w:val="000000" w:themeColor="text1"/>
                <w:lang w:val="en-US" w:eastAsia="zh-CN"/>
              </w:rPr>
            </w:pPr>
            <w:ins w:id="54" w:author="Kazuyoshi Uesaka" w:date="2022-08-15T16:27:00Z">
              <w:r>
                <w:rPr>
                  <w:rFonts w:eastAsiaTheme="minorEastAsia"/>
                  <w:color w:val="000000" w:themeColor="text1"/>
                  <w:lang w:val="en-US" w:eastAsia="zh-CN"/>
                </w:rPr>
                <w:t>Looking the requirements, we can add ‘for RedCap’ to PDSCH, PDCCH, CQI</w:t>
              </w:r>
            </w:ins>
            <w:ins w:id="55" w:author="Kazuyoshi Uesaka" w:date="2022-08-15T16:28:00Z">
              <w:r>
                <w:rPr>
                  <w:rFonts w:eastAsiaTheme="minorEastAsia"/>
                  <w:color w:val="000000" w:themeColor="text1"/>
                  <w:lang w:val="en-US" w:eastAsia="zh-CN"/>
                </w:rPr>
                <w:t xml:space="preserve">, and PMI requirements. </w:t>
              </w:r>
            </w:ins>
          </w:p>
          <w:p w14:paraId="220B3945" w14:textId="120EE7EB" w:rsidR="00252201" w:rsidRDefault="00252201" w:rsidP="00084BF1">
            <w:pPr>
              <w:spacing w:after="120"/>
              <w:rPr>
                <w:ins w:id="56" w:author="Kazuyoshi Uesaka" w:date="2022-08-16T15:44:00Z"/>
                <w:rFonts w:eastAsiaTheme="minorEastAsia"/>
                <w:color w:val="000000" w:themeColor="text1"/>
                <w:lang w:val="en-US" w:eastAsia="zh-CN"/>
              </w:rPr>
            </w:pPr>
            <w:ins w:id="57" w:author="Kazuyoshi Uesaka" w:date="2022-08-15T16:28:00Z">
              <w:r>
                <w:rPr>
                  <w:rFonts w:eastAsiaTheme="minorEastAsia"/>
                  <w:color w:val="000000" w:themeColor="text1"/>
                  <w:lang w:val="en-US" w:eastAsia="zh-CN"/>
                </w:rPr>
                <w:t xml:space="preserve">We don’t need to add </w:t>
              </w:r>
            </w:ins>
            <w:ins w:id="58" w:author="Kazuyoshi Uesaka" w:date="2022-08-15T16:29:00Z">
              <w:r>
                <w:rPr>
                  <w:rFonts w:eastAsiaTheme="minorEastAsia"/>
                  <w:color w:val="000000" w:themeColor="text1"/>
                  <w:lang w:val="en-US" w:eastAsia="zh-CN"/>
                </w:rPr>
                <w:t xml:space="preserve">‘for RedCap’ to SDR and PBCH requirements. </w:t>
              </w:r>
            </w:ins>
          </w:p>
          <w:p w14:paraId="60E3D28C" w14:textId="77777777" w:rsidR="003468FA" w:rsidRPr="00CA045E" w:rsidRDefault="003468FA" w:rsidP="00084BF1">
            <w:pPr>
              <w:spacing w:after="120"/>
              <w:rPr>
                <w:ins w:id="59" w:author="Kazuyoshi Uesaka" w:date="2022-08-15T16:22:00Z"/>
                <w:rFonts w:eastAsiaTheme="minorEastAsia"/>
                <w:color w:val="000000" w:themeColor="text1"/>
                <w:lang w:val="en-US" w:eastAsia="zh-CN"/>
              </w:rPr>
            </w:pPr>
          </w:p>
          <w:p w14:paraId="1BF362BA" w14:textId="77777777" w:rsidR="00BF6C92" w:rsidRPr="00CA045E" w:rsidRDefault="00BF6C92" w:rsidP="00084BF1">
            <w:pPr>
              <w:rPr>
                <w:ins w:id="60" w:author="Kazuyoshi Uesaka" w:date="2022-08-15T16:22:00Z"/>
                <w:b/>
                <w:iCs/>
                <w:color w:val="000000" w:themeColor="text1"/>
                <w:u w:val="single"/>
                <w:lang w:val="en-US" w:eastAsia="ko-KR"/>
              </w:rPr>
            </w:pPr>
            <w:ins w:id="61" w:author="Kazuyoshi Uesaka" w:date="2022-08-15T16:22:00Z">
              <w:r w:rsidRPr="00CA045E">
                <w:rPr>
                  <w:b/>
                  <w:iCs/>
                  <w:color w:val="000000" w:themeColor="text1"/>
                  <w:u w:val="single"/>
                  <w:lang w:val="en-US" w:eastAsia="ko-KR"/>
                </w:rPr>
                <w:t>Issue 1-1-3: Applicable FR2 bands for RedCap UE</w:t>
              </w:r>
            </w:ins>
          </w:p>
          <w:p w14:paraId="7842094A" w14:textId="4766EDC2" w:rsidR="004E7C1D" w:rsidRDefault="00252201" w:rsidP="00084BF1">
            <w:pPr>
              <w:rPr>
                <w:ins w:id="62" w:author="Kazuyoshi Uesaka" w:date="2022-08-15T16:38:00Z"/>
                <w:bCs/>
                <w:iCs/>
                <w:color w:val="000000" w:themeColor="text1"/>
                <w:lang w:val="en-US" w:eastAsia="ko-KR"/>
              </w:rPr>
            </w:pPr>
            <w:ins w:id="63" w:author="Kazuyoshi Uesaka" w:date="2022-08-15T16:31:00Z">
              <w:r>
                <w:rPr>
                  <w:bCs/>
                  <w:iCs/>
                  <w:color w:val="000000" w:themeColor="text1"/>
                  <w:lang w:val="en-US" w:eastAsia="ko-KR"/>
                </w:rPr>
                <w:t xml:space="preserve">Since RedCap </w:t>
              </w:r>
            </w:ins>
            <w:ins w:id="64" w:author="Kazuyoshi Uesaka" w:date="2022-08-15T16:37:00Z">
              <w:r w:rsidR="001F77DA">
                <w:rPr>
                  <w:bCs/>
                  <w:iCs/>
                  <w:color w:val="000000" w:themeColor="text1"/>
                  <w:lang w:val="en-US" w:eastAsia="ko-KR"/>
                </w:rPr>
                <w:t>is</w:t>
              </w:r>
            </w:ins>
            <w:ins w:id="65" w:author="Kazuyoshi Uesaka" w:date="2022-08-15T16:31:00Z">
              <w:r>
                <w:rPr>
                  <w:bCs/>
                  <w:iCs/>
                  <w:color w:val="000000" w:themeColor="text1"/>
                  <w:lang w:val="en-US" w:eastAsia="ko-KR"/>
                </w:rPr>
                <w:t xml:space="preserve"> Rel</w:t>
              </w:r>
            </w:ins>
            <w:ins w:id="66" w:author="Kazuyoshi Uesaka" w:date="2022-08-15T16:32:00Z">
              <w:r>
                <w:rPr>
                  <w:bCs/>
                  <w:iCs/>
                  <w:color w:val="000000" w:themeColor="text1"/>
                  <w:lang w:val="en-US" w:eastAsia="ko-KR"/>
                </w:rPr>
                <w:t xml:space="preserve">-17 WI and FR2-2 is also Rel-17 WI, we </w:t>
              </w:r>
            </w:ins>
            <w:ins w:id="67" w:author="Kazuyoshi Uesaka" w:date="2022-08-16T16:07:00Z">
              <w:r w:rsidR="00D50C83">
                <w:rPr>
                  <w:bCs/>
                  <w:iCs/>
                  <w:color w:val="000000" w:themeColor="text1"/>
                  <w:lang w:val="en-US" w:eastAsia="ko-KR"/>
                </w:rPr>
                <w:t>agree</w:t>
              </w:r>
            </w:ins>
            <w:ins w:id="68" w:author="Kazuyoshi Uesaka" w:date="2022-08-15T16:32:00Z">
              <w:r>
                <w:rPr>
                  <w:bCs/>
                  <w:iCs/>
                  <w:color w:val="000000" w:themeColor="text1"/>
                  <w:lang w:val="en-US" w:eastAsia="ko-KR"/>
                </w:rPr>
                <w:t xml:space="preserve"> FR2-2 is excluded from the scope of RedCap FR2 UE demodulation requirements. </w:t>
              </w:r>
            </w:ins>
            <w:ins w:id="69" w:author="Kazuyoshi Uesaka" w:date="2022-08-15T16:38:00Z">
              <w:r w:rsidR="004E7C1D">
                <w:rPr>
                  <w:bCs/>
                  <w:iCs/>
                  <w:color w:val="000000" w:themeColor="text1"/>
                  <w:lang w:val="en-US" w:eastAsia="ko-KR"/>
                </w:rPr>
                <w:t xml:space="preserve">Please also note that UE </w:t>
              </w:r>
            </w:ins>
            <w:ins w:id="70" w:author="Kazuyoshi Uesaka" w:date="2022-08-15T16:33:00Z">
              <w:r w:rsidR="00325313">
                <w:rPr>
                  <w:bCs/>
                  <w:iCs/>
                  <w:color w:val="000000" w:themeColor="text1"/>
                  <w:lang w:val="en-US" w:eastAsia="ko-KR"/>
                </w:rPr>
                <w:t>PC</w:t>
              </w:r>
            </w:ins>
            <w:ins w:id="71" w:author="Kazuyoshi Uesaka" w:date="2022-08-15T16:34:00Z">
              <w:r w:rsidR="00325313">
                <w:rPr>
                  <w:bCs/>
                  <w:iCs/>
                  <w:color w:val="000000" w:themeColor="text1"/>
                  <w:lang w:val="en-US" w:eastAsia="ko-KR"/>
                </w:rPr>
                <w:t xml:space="preserve">7 is applicable </w:t>
              </w:r>
            </w:ins>
            <w:ins w:id="72" w:author="Kazuyoshi Uesaka" w:date="2022-08-15T16:38:00Z">
              <w:r w:rsidR="004E7C1D">
                <w:rPr>
                  <w:bCs/>
                  <w:iCs/>
                  <w:color w:val="000000" w:themeColor="text1"/>
                  <w:lang w:val="en-US" w:eastAsia="ko-KR"/>
                </w:rPr>
                <w:t xml:space="preserve">only </w:t>
              </w:r>
            </w:ins>
            <w:ins w:id="73" w:author="Kazuyoshi Uesaka" w:date="2022-08-15T16:34:00Z">
              <w:r w:rsidR="00325313">
                <w:rPr>
                  <w:bCs/>
                  <w:iCs/>
                  <w:color w:val="000000" w:themeColor="text1"/>
                  <w:lang w:val="en-US" w:eastAsia="ko-KR"/>
                </w:rPr>
                <w:t>for FR2 bands n257/258/26</w:t>
              </w:r>
            </w:ins>
            <w:ins w:id="74" w:author="Kazuyoshi Uesaka" w:date="2022-08-15T16:35:00Z">
              <w:r w:rsidR="00325313">
                <w:rPr>
                  <w:bCs/>
                  <w:iCs/>
                  <w:color w:val="000000" w:themeColor="text1"/>
                  <w:lang w:val="en-US" w:eastAsia="ko-KR"/>
                </w:rPr>
                <w:t>1</w:t>
              </w:r>
            </w:ins>
            <w:ins w:id="75" w:author="Kazuyoshi Uesaka" w:date="2022-08-15T16:39:00Z">
              <w:r w:rsidR="004E7C1D">
                <w:rPr>
                  <w:bCs/>
                  <w:iCs/>
                  <w:color w:val="000000" w:themeColor="text1"/>
                  <w:lang w:val="en-US" w:eastAsia="ko-KR"/>
                </w:rPr>
                <w:t xml:space="preserve">. </w:t>
              </w:r>
            </w:ins>
          </w:p>
          <w:p w14:paraId="631F3403" w14:textId="2BBA2D31" w:rsidR="00BF6C92" w:rsidRPr="00CA045E" w:rsidRDefault="00252201" w:rsidP="00084BF1">
            <w:pPr>
              <w:rPr>
                <w:ins w:id="76" w:author="Kazuyoshi Uesaka" w:date="2022-08-15T16:22:00Z"/>
                <w:bCs/>
                <w:iCs/>
                <w:color w:val="000000" w:themeColor="text1"/>
                <w:lang w:val="en-US" w:eastAsia="ko-KR"/>
              </w:rPr>
            </w:pPr>
            <w:ins w:id="77" w:author="Kazuyoshi Uesaka" w:date="2022-08-15T16:32:00Z">
              <w:r>
                <w:rPr>
                  <w:bCs/>
                  <w:iCs/>
                  <w:color w:val="000000" w:themeColor="text1"/>
                  <w:lang w:val="en-US" w:eastAsia="ko-KR"/>
                </w:rPr>
                <w:t xml:space="preserve">As the moderator </w:t>
              </w:r>
            </w:ins>
            <w:ins w:id="78" w:author="Kazuyoshi Uesaka" w:date="2022-08-15T16:33:00Z">
              <w:r>
                <w:rPr>
                  <w:bCs/>
                  <w:iCs/>
                  <w:color w:val="000000" w:themeColor="text1"/>
                  <w:lang w:val="en-US" w:eastAsia="ko-KR"/>
                </w:rPr>
                <w:t xml:space="preserve">recommended, we don’t think </w:t>
              </w:r>
            </w:ins>
            <w:ins w:id="79" w:author="Kazuyoshi Uesaka" w:date="2022-08-15T16:38:00Z">
              <w:r w:rsidR="004E7C1D">
                <w:rPr>
                  <w:bCs/>
                  <w:iCs/>
                  <w:color w:val="000000" w:themeColor="text1"/>
                  <w:lang w:val="en-US" w:eastAsia="ko-KR"/>
                </w:rPr>
                <w:t xml:space="preserve">this </w:t>
              </w:r>
            </w:ins>
            <w:ins w:id="80" w:author="Kazuyoshi Uesaka" w:date="2022-08-15T16:39:00Z">
              <w:r w:rsidR="004E7C1D">
                <w:rPr>
                  <w:bCs/>
                  <w:iCs/>
                  <w:color w:val="000000" w:themeColor="text1"/>
                  <w:lang w:val="en-US" w:eastAsia="ko-KR"/>
                </w:rPr>
                <w:t xml:space="preserve">proposal affects to TS38.101-4. </w:t>
              </w:r>
            </w:ins>
            <w:ins w:id="81" w:author="Kazuyoshi Uesaka" w:date="2022-08-15T16:33:00Z">
              <w:r>
                <w:rPr>
                  <w:bCs/>
                  <w:iCs/>
                  <w:color w:val="000000" w:themeColor="text1"/>
                  <w:lang w:val="en-US" w:eastAsia="ko-KR"/>
                </w:rPr>
                <w:t xml:space="preserve"> </w:t>
              </w:r>
            </w:ins>
          </w:p>
        </w:tc>
      </w:tr>
      <w:tr w:rsidR="00084BF1" w:rsidRPr="00CA045E" w14:paraId="149A33C8" w14:textId="77777777" w:rsidTr="00BF6C92">
        <w:trPr>
          <w:ins w:id="82" w:author="Huawei" w:date="2022-08-17T08:45:00Z"/>
        </w:trPr>
        <w:tc>
          <w:tcPr>
            <w:tcW w:w="1236" w:type="dxa"/>
          </w:tcPr>
          <w:p w14:paraId="24F6E147" w14:textId="624C0014" w:rsidR="00084BF1" w:rsidRPr="00084BF1" w:rsidRDefault="00084BF1" w:rsidP="00084BF1">
            <w:pPr>
              <w:spacing w:after="120"/>
              <w:rPr>
                <w:ins w:id="83" w:author="Huawei" w:date="2022-08-17T08:45:00Z"/>
                <w:rFonts w:eastAsiaTheme="minorEastAsia"/>
                <w:color w:val="000000" w:themeColor="text1"/>
                <w:lang w:eastAsia="zh-CN"/>
                <w:rPrChange w:id="84" w:author="Huawei" w:date="2022-08-17T08:45:00Z">
                  <w:rPr>
                    <w:ins w:id="85" w:author="Huawei" w:date="2022-08-17T08:45:00Z"/>
                    <w:rFonts w:eastAsiaTheme="minorEastAsia"/>
                    <w:color w:val="000000" w:themeColor="text1"/>
                    <w:lang w:val="en-US" w:eastAsia="zh-CN"/>
                  </w:rPr>
                </w:rPrChange>
              </w:rPr>
            </w:pPr>
            <w:ins w:id="86" w:author="Huawei" w:date="2022-08-17T08:46:00Z">
              <w:r>
                <w:rPr>
                  <w:rFonts w:eastAsiaTheme="minorEastAsia"/>
                  <w:color w:val="000000" w:themeColor="text1"/>
                  <w:lang w:eastAsia="zh-CN"/>
                </w:rPr>
                <w:lastRenderedPageBreak/>
                <w:t>Huawei</w:t>
              </w:r>
            </w:ins>
          </w:p>
        </w:tc>
        <w:tc>
          <w:tcPr>
            <w:tcW w:w="8395" w:type="dxa"/>
          </w:tcPr>
          <w:p w14:paraId="5681D06D" w14:textId="77777777" w:rsidR="00084BF1" w:rsidRPr="00CA045E" w:rsidRDefault="00084BF1" w:rsidP="00084BF1">
            <w:pPr>
              <w:rPr>
                <w:ins w:id="87" w:author="Huawei" w:date="2022-08-17T08:46:00Z"/>
                <w:b/>
                <w:iCs/>
                <w:color w:val="000000" w:themeColor="text1"/>
                <w:u w:val="single"/>
                <w:lang w:val="en-US" w:eastAsia="ko-KR"/>
              </w:rPr>
            </w:pPr>
            <w:ins w:id="88" w:author="Huawei" w:date="2022-08-17T08:46: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176823A8" w14:textId="77777777" w:rsidR="00084BF1" w:rsidRDefault="00084BF1" w:rsidP="00084BF1">
            <w:pPr>
              <w:rPr>
                <w:ins w:id="89" w:author="Huawei" w:date="2022-08-17T08:48:00Z"/>
                <w:rFonts w:eastAsiaTheme="minorEastAsia"/>
                <w:iCs/>
                <w:color w:val="000000" w:themeColor="text1"/>
                <w:lang w:val="en-US" w:eastAsia="zh-CN"/>
              </w:rPr>
            </w:pPr>
            <w:ins w:id="90" w:author="Huawei" w:date="2022-08-17T08:48:00Z">
              <w:r>
                <w:rPr>
                  <w:rFonts w:eastAsiaTheme="minorEastAsia"/>
                  <w:iCs/>
                  <w:color w:val="000000" w:themeColor="text1"/>
                  <w:lang w:val="en-US" w:eastAsia="zh-CN"/>
                </w:rPr>
                <w:t>We prefer to follow the previous agreement that only defining HD-FDD requirements for 1RX UE.</w:t>
              </w:r>
            </w:ins>
          </w:p>
          <w:p w14:paraId="75048B0E" w14:textId="77777777" w:rsidR="00084BF1" w:rsidRPr="00CA045E" w:rsidRDefault="00084BF1" w:rsidP="00084BF1">
            <w:pPr>
              <w:rPr>
                <w:ins w:id="91" w:author="Huawei" w:date="2022-08-17T08:48:00Z"/>
                <w:b/>
                <w:iCs/>
                <w:color w:val="000000" w:themeColor="text1"/>
                <w:u w:val="single"/>
                <w:lang w:val="en-US" w:eastAsia="ko-KR"/>
              </w:rPr>
            </w:pPr>
            <w:ins w:id="92" w:author="Huawei" w:date="2022-08-17T08:48:00Z">
              <w:r w:rsidRPr="00CA045E">
                <w:rPr>
                  <w:b/>
                  <w:iCs/>
                  <w:color w:val="000000" w:themeColor="text1"/>
                  <w:u w:val="single"/>
                  <w:lang w:val="en-US" w:eastAsia="ko-KR"/>
                </w:rPr>
                <w:t>Issue 1-1-2: Section names for RedCap UE demodulation and CSI reporting requirements</w:t>
              </w:r>
            </w:ins>
          </w:p>
          <w:p w14:paraId="112C9C3B" w14:textId="22730051" w:rsidR="00084BF1" w:rsidRDefault="00084BF1" w:rsidP="00084BF1">
            <w:pPr>
              <w:rPr>
                <w:ins w:id="93" w:author="Huawei" w:date="2022-08-17T08:49:00Z"/>
                <w:rFonts w:eastAsiaTheme="minorEastAsia"/>
                <w:iCs/>
                <w:color w:val="000000" w:themeColor="text1"/>
                <w:lang w:val="en-US" w:eastAsia="zh-CN"/>
              </w:rPr>
            </w:pPr>
            <w:ins w:id="94" w:author="Huawei" w:date="2022-08-17T08:49:00Z">
              <w:r>
                <w:rPr>
                  <w:rFonts w:eastAsiaTheme="minorEastAsia"/>
                  <w:iCs/>
                  <w:color w:val="000000" w:themeColor="text1"/>
                  <w:lang w:val="en-US" w:eastAsia="zh-CN"/>
                </w:rPr>
                <w:t xml:space="preserve">Support this proposal </w:t>
              </w:r>
            </w:ins>
          </w:p>
          <w:p w14:paraId="061CA5AB" w14:textId="77777777" w:rsidR="00797205" w:rsidRPr="00EE3181" w:rsidRDefault="00797205" w:rsidP="00797205">
            <w:pPr>
              <w:rPr>
                <w:ins w:id="95" w:author="Huawei" w:date="2022-08-17T09:00:00Z"/>
                <w:b/>
                <w:iCs/>
                <w:color w:val="000000" w:themeColor="text1"/>
                <w:u w:val="single"/>
                <w:lang w:val="en-US" w:eastAsia="ko-KR"/>
              </w:rPr>
            </w:pPr>
            <w:ins w:id="96" w:author="Huawei" w:date="2022-08-17T09:00:00Z">
              <w:r w:rsidRPr="00EE3181">
                <w:rPr>
                  <w:b/>
                  <w:iCs/>
                  <w:color w:val="000000" w:themeColor="text1"/>
                  <w:u w:val="single"/>
                  <w:lang w:val="en-US" w:eastAsia="ko-KR"/>
                </w:rPr>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30DFE60A" w14:textId="243D0DCF" w:rsidR="00084BF1" w:rsidRPr="00797205" w:rsidRDefault="00797205" w:rsidP="00084BF1">
            <w:pPr>
              <w:rPr>
                <w:ins w:id="97" w:author="Huawei" w:date="2022-08-17T08:48:00Z"/>
                <w:rFonts w:eastAsiaTheme="minorEastAsia"/>
                <w:iCs/>
                <w:color w:val="000000" w:themeColor="text1"/>
                <w:lang w:val="en-US" w:eastAsia="zh-CN"/>
              </w:rPr>
            </w:pPr>
            <w:ins w:id="98" w:author="Huawei" w:date="2022-08-17T09:00:00Z">
              <w:r>
                <w:rPr>
                  <w:rFonts w:eastAsiaTheme="minorEastAsia" w:hint="eastAsia"/>
                  <w:iCs/>
                  <w:color w:val="000000" w:themeColor="text1"/>
                  <w:lang w:val="en-US" w:eastAsia="zh-CN"/>
                </w:rPr>
                <w:t>O</w:t>
              </w:r>
              <w:r>
                <w:rPr>
                  <w:rFonts w:eastAsiaTheme="minorEastAsia"/>
                  <w:iCs/>
                  <w:color w:val="000000" w:themeColor="text1"/>
                  <w:lang w:val="en-US" w:eastAsia="zh-CN"/>
                </w:rPr>
                <w:t>K with proposals from Nokia</w:t>
              </w:r>
            </w:ins>
          </w:p>
          <w:p w14:paraId="2E2D22BB" w14:textId="421414A0" w:rsidR="00084BF1" w:rsidRPr="00084BF1" w:rsidRDefault="00084BF1" w:rsidP="00084BF1">
            <w:pPr>
              <w:rPr>
                <w:ins w:id="99" w:author="Huawei" w:date="2022-08-17T08:45:00Z"/>
                <w:rFonts w:eastAsiaTheme="minorEastAsia"/>
                <w:iCs/>
                <w:color w:val="000000" w:themeColor="text1"/>
                <w:lang w:val="en-US" w:eastAsia="zh-CN"/>
                <w:rPrChange w:id="100" w:author="Huawei" w:date="2022-08-17T08:47:00Z">
                  <w:rPr>
                    <w:ins w:id="101" w:author="Huawei" w:date="2022-08-17T08:45:00Z"/>
                    <w:b/>
                    <w:iCs/>
                    <w:color w:val="000000" w:themeColor="text1"/>
                    <w:u w:val="single"/>
                    <w:lang w:val="en-US" w:eastAsia="ko-KR"/>
                  </w:rPr>
                </w:rPrChange>
              </w:rPr>
            </w:pPr>
          </w:p>
        </w:tc>
      </w:tr>
      <w:tr w:rsidR="00B7355E" w:rsidRPr="00CA045E" w14:paraId="796A2793" w14:textId="77777777" w:rsidTr="00BF6C92">
        <w:trPr>
          <w:ins w:id="102" w:author="Licheng Lin" w:date="2022-08-17T13:24:00Z"/>
        </w:trPr>
        <w:tc>
          <w:tcPr>
            <w:tcW w:w="1236" w:type="dxa"/>
          </w:tcPr>
          <w:p w14:paraId="2C801E90" w14:textId="7839E732" w:rsidR="00B7355E" w:rsidRPr="00B7355E" w:rsidRDefault="00B7355E" w:rsidP="00084BF1">
            <w:pPr>
              <w:spacing w:after="120"/>
              <w:rPr>
                <w:ins w:id="103" w:author="Licheng Lin" w:date="2022-08-17T13:24:00Z"/>
                <w:rFonts w:eastAsia="PMingLiU"/>
                <w:color w:val="000000" w:themeColor="text1"/>
                <w:lang w:eastAsia="zh-TW"/>
              </w:rPr>
            </w:pPr>
            <w:ins w:id="104" w:author="Licheng Lin" w:date="2022-08-17T13:24:00Z">
              <w:r>
                <w:rPr>
                  <w:rFonts w:eastAsia="PMingLiU" w:hint="eastAsia"/>
                  <w:color w:val="000000" w:themeColor="text1"/>
                  <w:lang w:eastAsia="zh-TW"/>
                </w:rPr>
                <w:t>M</w:t>
              </w:r>
              <w:r>
                <w:rPr>
                  <w:rFonts w:eastAsia="PMingLiU"/>
                  <w:color w:val="000000" w:themeColor="text1"/>
                  <w:lang w:eastAsia="zh-TW"/>
                </w:rPr>
                <w:t>ediaTek</w:t>
              </w:r>
            </w:ins>
          </w:p>
        </w:tc>
        <w:tc>
          <w:tcPr>
            <w:tcW w:w="8395" w:type="dxa"/>
          </w:tcPr>
          <w:p w14:paraId="1BA33FA1" w14:textId="77777777" w:rsidR="00B7355E" w:rsidRPr="00CA045E" w:rsidRDefault="00B7355E" w:rsidP="00B7355E">
            <w:pPr>
              <w:rPr>
                <w:ins w:id="105" w:author="Licheng Lin" w:date="2022-08-17T13:25:00Z"/>
                <w:b/>
                <w:iCs/>
                <w:color w:val="000000" w:themeColor="text1"/>
                <w:u w:val="single"/>
                <w:lang w:val="en-US" w:eastAsia="ko-KR"/>
              </w:rPr>
            </w:pPr>
            <w:ins w:id="106" w:author="Licheng Lin" w:date="2022-08-17T13:25: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0CCC739" w14:textId="78E3A671" w:rsidR="00B7355E" w:rsidRDefault="00B7355E" w:rsidP="00B7355E">
            <w:pPr>
              <w:rPr>
                <w:ins w:id="107" w:author="Licheng Lin" w:date="2022-08-17T13:25:00Z"/>
                <w:rFonts w:eastAsiaTheme="minorEastAsia"/>
                <w:iCs/>
                <w:color w:val="000000" w:themeColor="text1"/>
                <w:lang w:val="en-US" w:eastAsia="zh-CN"/>
              </w:rPr>
            </w:pPr>
            <w:ins w:id="108" w:author="Licheng Lin" w:date="2022-08-17T13:25:00Z">
              <w:r>
                <w:rPr>
                  <w:rFonts w:eastAsiaTheme="minorEastAsia"/>
                  <w:iCs/>
                  <w:color w:val="000000" w:themeColor="text1"/>
                  <w:lang w:val="en-US" w:eastAsia="zh-CN"/>
                </w:rPr>
                <w:t>We prefer to only defin</w:t>
              </w:r>
            </w:ins>
            <w:ins w:id="109" w:author="Licheng Lin" w:date="2022-08-17T13:26:00Z">
              <w:r>
                <w:rPr>
                  <w:rFonts w:eastAsiaTheme="minorEastAsia"/>
                  <w:iCs/>
                  <w:color w:val="000000" w:themeColor="text1"/>
                  <w:lang w:val="en-US" w:eastAsia="zh-CN"/>
                </w:rPr>
                <w:t>e</w:t>
              </w:r>
            </w:ins>
            <w:ins w:id="110" w:author="Licheng Lin" w:date="2022-08-17T13:25:00Z">
              <w:r>
                <w:rPr>
                  <w:rFonts w:eastAsiaTheme="minorEastAsia"/>
                  <w:iCs/>
                  <w:color w:val="000000" w:themeColor="text1"/>
                  <w:lang w:val="en-US" w:eastAsia="zh-CN"/>
                </w:rPr>
                <w:t xml:space="preserve"> HD-FDD requirements for 1RX UE.</w:t>
              </w:r>
            </w:ins>
          </w:p>
          <w:p w14:paraId="2B03B757" w14:textId="77777777" w:rsidR="00B7355E" w:rsidRPr="00CA045E" w:rsidRDefault="00B7355E" w:rsidP="00B7355E">
            <w:pPr>
              <w:rPr>
                <w:ins w:id="111" w:author="Licheng Lin" w:date="2022-08-17T13:25:00Z"/>
                <w:b/>
                <w:iCs/>
                <w:color w:val="000000" w:themeColor="text1"/>
                <w:u w:val="single"/>
                <w:lang w:val="en-US" w:eastAsia="ko-KR"/>
              </w:rPr>
            </w:pPr>
            <w:ins w:id="112" w:author="Licheng Lin" w:date="2022-08-17T13:25:00Z">
              <w:r w:rsidRPr="00CA045E">
                <w:rPr>
                  <w:b/>
                  <w:iCs/>
                  <w:color w:val="000000" w:themeColor="text1"/>
                  <w:u w:val="single"/>
                  <w:lang w:val="en-US" w:eastAsia="ko-KR"/>
                </w:rPr>
                <w:t>Issue 1-1-2: Section names for RedCap UE demodulation and CSI reporting requirements</w:t>
              </w:r>
            </w:ins>
          </w:p>
          <w:p w14:paraId="489D5215" w14:textId="5FCD5138" w:rsidR="00B7355E" w:rsidRPr="00FF7EC0" w:rsidRDefault="00FF7EC0" w:rsidP="00B7355E">
            <w:pPr>
              <w:rPr>
                <w:ins w:id="113" w:author="Licheng Lin" w:date="2022-08-17T13:25:00Z"/>
                <w:rFonts w:eastAsia="PMingLiU"/>
                <w:iCs/>
                <w:color w:val="000000" w:themeColor="text1"/>
                <w:lang w:val="en-US" w:eastAsia="zh-TW"/>
              </w:rPr>
            </w:pPr>
            <w:ins w:id="114" w:author="Licheng Lin" w:date="2022-08-17T13:26:00Z">
              <w:r>
                <w:rPr>
                  <w:rFonts w:eastAsia="PMingLiU" w:hint="eastAsia"/>
                  <w:iCs/>
                  <w:color w:val="000000" w:themeColor="text1"/>
                  <w:lang w:val="en-US" w:eastAsia="zh-TW"/>
                </w:rPr>
                <w:t>W</w:t>
              </w:r>
              <w:r>
                <w:rPr>
                  <w:rFonts w:eastAsia="PMingLiU"/>
                  <w:iCs/>
                  <w:color w:val="000000" w:themeColor="text1"/>
                  <w:lang w:val="en-US" w:eastAsia="zh-TW"/>
                </w:rPr>
                <w:t>e are OK to the proposal</w:t>
              </w:r>
              <w:r>
                <w:rPr>
                  <w:rFonts w:eastAsia="PMingLiU" w:hint="eastAsia"/>
                  <w:iCs/>
                  <w:color w:val="000000" w:themeColor="text1"/>
                  <w:lang w:val="en-US" w:eastAsia="zh-TW"/>
                </w:rPr>
                <w:t>.</w:t>
              </w:r>
            </w:ins>
          </w:p>
          <w:p w14:paraId="5662C26C" w14:textId="77777777" w:rsidR="00B7355E" w:rsidRPr="00EE3181" w:rsidRDefault="00B7355E" w:rsidP="00B7355E">
            <w:pPr>
              <w:rPr>
                <w:ins w:id="115" w:author="Licheng Lin" w:date="2022-08-17T13:25:00Z"/>
                <w:b/>
                <w:iCs/>
                <w:color w:val="000000" w:themeColor="text1"/>
                <w:u w:val="single"/>
                <w:lang w:val="en-US" w:eastAsia="ko-KR"/>
              </w:rPr>
            </w:pPr>
            <w:ins w:id="116" w:author="Licheng Lin" w:date="2022-08-17T13:25:00Z">
              <w:r w:rsidRPr="00EE3181">
                <w:rPr>
                  <w:b/>
                  <w:iCs/>
                  <w:color w:val="000000" w:themeColor="text1"/>
                  <w:u w:val="single"/>
                  <w:lang w:val="en-US" w:eastAsia="ko-KR"/>
                </w:rPr>
                <w:lastRenderedPageBreak/>
                <w:t>Issue 1-1-</w:t>
              </w:r>
              <w:r>
                <w:rPr>
                  <w:b/>
                  <w:iCs/>
                  <w:color w:val="000000" w:themeColor="text1"/>
                  <w:u w:val="single"/>
                  <w:lang w:val="en-US" w:eastAsia="ko-KR"/>
                </w:rPr>
                <w:t>3</w:t>
              </w:r>
              <w:r w:rsidRPr="00EE3181">
                <w:rPr>
                  <w:b/>
                  <w:iCs/>
                  <w:color w:val="000000" w:themeColor="text1"/>
                  <w:u w:val="single"/>
                  <w:lang w:val="en-US" w:eastAsia="ko-KR"/>
                </w:rPr>
                <w:t xml:space="preserve">: </w:t>
              </w:r>
              <w:r>
                <w:rPr>
                  <w:b/>
                  <w:iCs/>
                  <w:color w:val="000000" w:themeColor="text1"/>
                  <w:u w:val="single"/>
                  <w:lang w:val="en-US" w:eastAsia="ko-KR"/>
                </w:rPr>
                <w:t>Applicable FR2 bands for RedCap UE</w:t>
              </w:r>
            </w:ins>
          </w:p>
          <w:p w14:paraId="25C99E6D" w14:textId="59C5FDBD" w:rsidR="00B7355E" w:rsidRPr="00797205" w:rsidRDefault="00B7355E" w:rsidP="00B7355E">
            <w:pPr>
              <w:rPr>
                <w:ins w:id="117" w:author="Licheng Lin" w:date="2022-08-17T13:25:00Z"/>
                <w:rFonts w:eastAsiaTheme="minorEastAsia"/>
                <w:iCs/>
                <w:color w:val="000000" w:themeColor="text1"/>
                <w:lang w:val="en-US" w:eastAsia="zh-CN"/>
              </w:rPr>
            </w:pPr>
            <w:ins w:id="118" w:author="Licheng Lin" w:date="2022-08-17T13:25:00Z">
              <w:r>
                <w:rPr>
                  <w:rFonts w:eastAsiaTheme="minorEastAsia" w:hint="eastAsia"/>
                  <w:iCs/>
                  <w:color w:val="000000" w:themeColor="text1"/>
                  <w:lang w:val="en-US" w:eastAsia="zh-CN"/>
                </w:rPr>
                <w:t>O</w:t>
              </w:r>
              <w:r>
                <w:rPr>
                  <w:rFonts w:eastAsiaTheme="minorEastAsia"/>
                  <w:iCs/>
                  <w:color w:val="000000" w:themeColor="text1"/>
                  <w:lang w:val="en-US" w:eastAsia="zh-CN"/>
                </w:rPr>
                <w:t xml:space="preserve">K with </w:t>
              </w:r>
            </w:ins>
            <w:ins w:id="119" w:author="Licheng Lin" w:date="2022-08-17T13:27:00Z">
              <w:r w:rsidR="00785F63">
                <w:rPr>
                  <w:rFonts w:eastAsiaTheme="minorEastAsia"/>
                  <w:iCs/>
                  <w:color w:val="000000" w:themeColor="text1"/>
                  <w:lang w:val="en-US" w:eastAsia="zh-CN"/>
                </w:rPr>
                <w:t xml:space="preserve">the </w:t>
              </w:r>
            </w:ins>
            <w:ins w:id="120" w:author="Licheng Lin" w:date="2022-08-17T13:25:00Z">
              <w:r>
                <w:rPr>
                  <w:rFonts w:eastAsiaTheme="minorEastAsia"/>
                  <w:iCs/>
                  <w:color w:val="000000" w:themeColor="text1"/>
                  <w:lang w:val="en-US" w:eastAsia="zh-CN"/>
                </w:rPr>
                <w:t>proposal</w:t>
              </w:r>
            </w:ins>
            <w:ins w:id="121" w:author="Licheng Lin" w:date="2022-08-17T13:27:00Z">
              <w:r w:rsidR="00785F63">
                <w:rPr>
                  <w:rFonts w:eastAsiaTheme="minorEastAsia"/>
                  <w:iCs/>
                  <w:color w:val="000000" w:themeColor="text1"/>
                  <w:lang w:val="en-US" w:eastAsia="zh-CN"/>
                </w:rPr>
                <w:t xml:space="preserve"> to </w:t>
              </w:r>
              <w:r w:rsidR="00785F63">
                <w:rPr>
                  <w:iCs/>
                  <w:color w:val="000000" w:themeColor="text1"/>
                  <w:lang w:val="en-US"/>
                </w:rPr>
                <w:t>s</w:t>
              </w:r>
              <w:r w:rsidR="00785F63" w:rsidRPr="00D92494">
                <w:rPr>
                  <w:lang w:val="en-US"/>
                </w:rPr>
                <w:t>pecify RedCap operation for FR2-1 only</w:t>
              </w:r>
              <w:r w:rsidR="006F4E7A">
                <w:rPr>
                  <w:lang w:val="en-US"/>
                </w:rPr>
                <w:t>.</w:t>
              </w:r>
            </w:ins>
          </w:p>
          <w:p w14:paraId="4A21453E" w14:textId="77777777" w:rsidR="00B7355E" w:rsidRPr="00CA045E" w:rsidRDefault="00B7355E" w:rsidP="00084BF1">
            <w:pPr>
              <w:rPr>
                <w:ins w:id="122" w:author="Licheng Lin" w:date="2022-08-17T13:24:00Z"/>
                <w:b/>
                <w:iCs/>
                <w:color w:val="000000" w:themeColor="text1"/>
                <w:u w:val="single"/>
                <w:lang w:val="en-US" w:eastAsia="ko-KR"/>
              </w:rPr>
            </w:pPr>
          </w:p>
        </w:tc>
      </w:tr>
      <w:tr w:rsidR="00F91769" w:rsidRPr="00CA045E" w14:paraId="0901D626" w14:textId="77777777" w:rsidTr="00BF6C92">
        <w:trPr>
          <w:ins w:id="123" w:author="Rolando Bettancourt Ortega" w:date="2022-08-17T22:18:00Z"/>
        </w:trPr>
        <w:tc>
          <w:tcPr>
            <w:tcW w:w="1236" w:type="dxa"/>
          </w:tcPr>
          <w:p w14:paraId="7A591508" w14:textId="029B5F8E" w:rsidR="00F91769" w:rsidRDefault="00F91769" w:rsidP="00084BF1">
            <w:pPr>
              <w:spacing w:after="120"/>
              <w:rPr>
                <w:ins w:id="124" w:author="Rolando Bettancourt Ortega" w:date="2022-08-17T22:18:00Z"/>
                <w:rFonts w:eastAsia="PMingLiU"/>
                <w:color w:val="000000" w:themeColor="text1"/>
                <w:lang w:eastAsia="zh-TW"/>
              </w:rPr>
            </w:pPr>
            <w:ins w:id="125" w:author="Rolando Bettancourt Ortega" w:date="2022-08-17T22:18:00Z">
              <w:r>
                <w:rPr>
                  <w:rFonts w:eastAsia="PMingLiU"/>
                  <w:color w:val="000000" w:themeColor="text1"/>
                  <w:lang w:eastAsia="zh-TW"/>
                </w:rPr>
                <w:lastRenderedPageBreak/>
                <w:t>Apple</w:t>
              </w:r>
            </w:ins>
          </w:p>
        </w:tc>
        <w:tc>
          <w:tcPr>
            <w:tcW w:w="8395" w:type="dxa"/>
          </w:tcPr>
          <w:p w14:paraId="4EBA3FB3" w14:textId="77777777" w:rsidR="00F91769" w:rsidRPr="00CA045E" w:rsidRDefault="00F91769" w:rsidP="00F91769">
            <w:pPr>
              <w:rPr>
                <w:ins w:id="126" w:author="Rolando Bettancourt Ortega" w:date="2022-08-17T22:19:00Z"/>
                <w:b/>
                <w:iCs/>
                <w:color w:val="000000" w:themeColor="text1"/>
                <w:u w:val="single"/>
                <w:lang w:val="en-US" w:eastAsia="ko-KR"/>
              </w:rPr>
            </w:pPr>
            <w:ins w:id="127" w:author="Rolando Bettancourt Ortega" w:date="2022-08-17T22:19: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5A2A8B25" w14:textId="076B0352" w:rsidR="00F91769" w:rsidRPr="00463579" w:rsidRDefault="002C1219" w:rsidP="00F91769">
            <w:pPr>
              <w:spacing w:after="120"/>
              <w:rPr>
                <w:ins w:id="128" w:author="Rolando Bettancourt Ortega" w:date="2022-08-17T22:19:00Z"/>
                <w:rFonts w:eastAsiaTheme="minorEastAsia"/>
                <w:color w:val="000000" w:themeColor="text1"/>
                <w:lang w:val="en-US" w:eastAsia="zh-CN"/>
              </w:rPr>
            </w:pPr>
            <w:ins w:id="129" w:author="Rolando Bettancourt Ortega" w:date="2022-08-17T22:57:00Z">
              <w:r>
                <w:rPr>
                  <w:rFonts w:eastAsiaTheme="minorEastAsia"/>
                  <w:color w:val="000000" w:themeColor="text1"/>
                  <w:lang w:val="en-US" w:eastAsia="zh-CN"/>
                </w:rPr>
                <w:t>We support</w:t>
              </w:r>
            </w:ins>
            <w:ins w:id="130" w:author="Rolando Bettancourt Ortega" w:date="2022-08-17T22:58:00Z">
              <w:r>
                <w:rPr>
                  <w:rFonts w:eastAsiaTheme="minorEastAsia"/>
                  <w:color w:val="000000" w:themeColor="text1"/>
                  <w:lang w:val="en-US" w:eastAsia="zh-CN"/>
                </w:rPr>
                <w:t xml:space="preserve"> the proposal</w:t>
              </w:r>
            </w:ins>
            <w:ins w:id="131" w:author="Rolando Bettancourt Ortega" w:date="2022-08-17T22:57:00Z">
              <w:r>
                <w:rPr>
                  <w:rFonts w:eastAsiaTheme="minorEastAsia"/>
                  <w:color w:val="000000" w:themeColor="text1"/>
                  <w:lang w:val="en-US" w:eastAsia="zh-CN"/>
                </w:rPr>
                <w:t xml:space="preserve"> since </w:t>
              </w:r>
            </w:ins>
            <w:ins w:id="132" w:author="Rolando Bettancourt Ortega" w:date="2022-08-17T22:58:00Z">
              <w:r>
                <w:rPr>
                  <w:rFonts w:eastAsiaTheme="minorEastAsia"/>
                  <w:color w:val="000000" w:themeColor="text1"/>
                  <w:lang w:val="en-US" w:eastAsia="zh-CN"/>
                </w:rPr>
                <w:t>a</w:t>
              </w:r>
            </w:ins>
            <w:ins w:id="133" w:author="Rolando Bettancourt Ortega" w:date="2022-08-17T22:57:00Z">
              <w:r>
                <w:rPr>
                  <w:rFonts w:eastAsiaTheme="minorEastAsia"/>
                  <w:color w:val="000000" w:themeColor="text1"/>
                  <w:lang w:val="en-US" w:eastAsia="zh-CN"/>
                </w:rPr>
                <w:t xml:space="preserve"> UE can support 1Rx or 2Rx in HD-FDD</w:t>
              </w:r>
            </w:ins>
            <w:ins w:id="134" w:author="Rolando Bettancourt Ortega" w:date="2022-08-17T22:58:00Z">
              <w:r>
                <w:rPr>
                  <w:rFonts w:eastAsiaTheme="minorEastAsia"/>
                  <w:color w:val="000000" w:themeColor="text1"/>
                  <w:lang w:val="en-US" w:eastAsia="zh-CN"/>
                </w:rPr>
                <w:t xml:space="preserve"> in FDD bands</w:t>
              </w:r>
            </w:ins>
            <w:ins w:id="135" w:author="Rolando Bettancourt Ortega" w:date="2022-08-17T22:21:00Z">
              <w:r w:rsidR="00C46534">
                <w:rPr>
                  <w:rFonts w:eastAsiaTheme="minorEastAsia"/>
                  <w:color w:val="000000" w:themeColor="text1"/>
                  <w:lang w:val="en-US" w:eastAsia="zh-CN"/>
                </w:rPr>
                <w:t>.</w:t>
              </w:r>
            </w:ins>
            <w:ins w:id="136" w:author="Rolando Bettancourt Ortega" w:date="2022-08-17T23:02:00Z">
              <w:r w:rsidR="00865A2D">
                <w:rPr>
                  <w:rFonts w:eastAsiaTheme="minorEastAsia"/>
                  <w:color w:val="000000" w:themeColor="text1"/>
                  <w:lang w:val="en-US" w:eastAsia="zh-CN"/>
                </w:rPr>
                <w:t xml:space="preserve"> </w:t>
              </w:r>
            </w:ins>
            <w:ins w:id="137" w:author="Rolando Bettancourt Ortega" w:date="2022-08-18T00:15:00Z">
              <w:r w:rsidR="00463579">
                <w:rPr>
                  <w:rFonts w:eastAsiaTheme="minorEastAsia"/>
                  <w:color w:val="000000" w:themeColor="text1"/>
                  <w:lang w:val="en-US" w:eastAsia="zh-CN"/>
                </w:rPr>
                <w:t>I</w:t>
              </w:r>
            </w:ins>
            <w:ins w:id="138" w:author="Rolando Bettancourt Ortega" w:date="2022-08-17T23:02:00Z">
              <w:r w:rsidR="00865A2D" w:rsidRPr="00865A2D">
                <w:rPr>
                  <w:rFonts w:eastAsiaTheme="minorEastAsia"/>
                  <w:color w:val="000000" w:themeColor="text1"/>
                  <w:lang w:eastAsia="zh-CN"/>
                </w:rPr>
                <w:t xml:space="preserve">f </w:t>
              </w:r>
            </w:ins>
            <w:ins w:id="139" w:author="Rolando Bettancourt Ortega" w:date="2022-08-17T23:03:00Z">
              <w:r w:rsidR="00865A2D">
                <w:rPr>
                  <w:rFonts w:eastAsiaTheme="minorEastAsia"/>
                  <w:color w:val="000000" w:themeColor="text1"/>
                  <w:lang w:val="en-US" w:eastAsia="zh-CN"/>
                </w:rPr>
                <w:t>UE</w:t>
              </w:r>
            </w:ins>
            <w:ins w:id="140" w:author="Rolando Bettancourt Ortega" w:date="2022-08-17T23:02:00Z">
              <w:r w:rsidR="00865A2D" w:rsidRPr="00865A2D">
                <w:rPr>
                  <w:rFonts w:eastAsiaTheme="minorEastAsia"/>
                  <w:color w:val="000000" w:themeColor="text1"/>
                  <w:lang w:eastAsia="zh-CN"/>
                </w:rPr>
                <w:t xml:space="preserve"> supports HD-FDD and 2RX,</w:t>
              </w:r>
            </w:ins>
            <w:ins w:id="141" w:author="Rolando Bettancourt Ortega" w:date="2022-08-17T23:03:00Z">
              <w:r w:rsidR="00865A2D">
                <w:rPr>
                  <w:rFonts w:eastAsiaTheme="minorEastAsia"/>
                  <w:color w:val="000000" w:themeColor="text1"/>
                  <w:lang w:val="en-US" w:eastAsia="zh-CN"/>
                </w:rPr>
                <w:t xml:space="preserve"> </w:t>
              </w:r>
            </w:ins>
            <w:ins w:id="142" w:author="Rolando Bettancourt Ortega" w:date="2022-08-18T00:16:00Z">
              <w:r w:rsidR="00463579">
                <w:rPr>
                  <w:rFonts w:eastAsiaTheme="minorEastAsia"/>
                  <w:color w:val="000000" w:themeColor="text1"/>
                  <w:lang w:val="en-US" w:eastAsia="zh-CN"/>
                </w:rPr>
                <w:t xml:space="preserve">we should define requirements for that as well. </w:t>
              </w:r>
            </w:ins>
            <w:ins w:id="143" w:author="Rolando Bettancourt Ortega" w:date="2022-08-18T00:17:00Z">
              <w:r w:rsidR="00463579">
                <w:rPr>
                  <w:rFonts w:eastAsiaTheme="minorEastAsia"/>
                  <w:color w:val="000000" w:themeColor="text1"/>
                  <w:lang w:val="en-US" w:eastAsia="zh-CN"/>
                </w:rPr>
                <w:t>During the previous meeting the discussion focused only on 1Rx requirements. These should be extended to 2Rx to have complete coverage.</w:t>
              </w:r>
            </w:ins>
          </w:p>
          <w:p w14:paraId="2D28F178" w14:textId="77777777" w:rsidR="00F91769" w:rsidRPr="00CA045E" w:rsidRDefault="00F91769" w:rsidP="00F91769">
            <w:pPr>
              <w:rPr>
                <w:ins w:id="144" w:author="Rolando Bettancourt Ortega" w:date="2022-08-17T22:19:00Z"/>
                <w:b/>
                <w:iCs/>
                <w:color w:val="000000" w:themeColor="text1"/>
                <w:u w:val="single"/>
                <w:lang w:val="en-US" w:eastAsia="ko-KR"/>
              </w:rPr>
            </w:pPr>
            <w:ins w:id="145" w:author="Rolando Bettancourt Ortega" w:date="2022-08-17T22:19:00Z">
              <w:r w:rsidRPr="00CA045E">
                <w:rPr>
                  <w:b/>
                  <w:iCs/>
                  <w:color w:val="000000" w:themeColor="text1"/>
                  <w:u w:val="single"/>
                  <w:lang w:val="en-US" w:eastAsia="ko-KR"/>
                </w:rPr>
                <w:t>Issue 1-1-2: Section names for RedCap UE demodulation and CSI reporting requirements</w:t>
              </w:r>
            </w:ins>
          </w:p>
          <w:p w14:paraId="1478B93E" w14:textId="71E80B83" w:rsidR="00C46534" w:rsidRDefault="00463579" w:rsidP="00F91769">
            <w:pPr>
              <w:spacing w:after="120"/>
              <w:rPr>
                <w:ins w:id="146" w:author="Rolando Bettancourt Ortega" w:date="2022-08-17T22:25:00Z"/>
                <w:rFonts w:eastAsiaTheme="minorEastAsia"/>
                <w:color w:val="000000" w:themeColor="text1"/>
                <w:lang w:val="en-US" w:eastAsia="zh-CN"/>
              </w:rPr>
            </w:pPr>
            <w:ins w:id="147" w:author="Rolando Bettancourt Ortega" w:date="2022-08-18T00:18:00Z">
              <w:r>
                <w:rPr>
                  <w:rFonts w:eastAsiaTheme="minorEastAsia"/>
                  <w:color w:val="000000" w:themeColor="text1"/>
                  <w:lang w:val="en-US" w:eastAsia="zh-CN"/>
                </w:rPr>
                <w:t>T</w:t>
              </w:r>
            </w:ins>
            <w:ins w:id="148" w:author="Rolando Bettancourt Ortega" w:date="2022-08-17T22:22:00Z">
              <w:r w:rsidR="00C46534">
                <w:rPr>
                  <w:rFonts w:eastAsiaTheme="minorEastAsia"/>
                  <w:color w:val="000000" w:themeColor="text1"/>
                  <w:lang w:val="en-US" w:eastAsia="zh-CN"/>
                </w:rPr>
                <w:t xml:space="preserve">o avoid the excessive duplication of tables, we proposed in our </w:t>
              </w:r>
            </w:ins>
            <w:ins w:id="149" w:author="Rolando Bettancourt Ortega" w:date="2022-08-17T22:27:00Z">
              <w:r w:rsidR="00882E87">
                <w:rPr>
                  <w:rFonts w:eastAsiaTheme="minorEastAsia"/>
                  <w:color w:val="000000" w:themeColor="text1"/>
                  <w:lang w:val="en-US" w:eastAsia="zh-CN"/>
                </w:rPr>
                <w:t xml:space="preserve">draft </w:t>
              </w:r>
            </w:ins>
            <w:ins w:id="150" w:author="Rolando Bettancourt Ortega" w:date="2022-08-17T22:22:00Z">
              <w:r w:rsidR="00C46534">
                <w:rPr>
                  <w:rFonts w:eastAsiaTheme="minorEastAsia"/>
                  <w:color w:val="000000" w:themeColor="text1"/>
                  <w:lang w:val="en-US" w:eastAsia="zh-CN"/>
                </w:rPr>
                <w:t xml:space="preserve">CR to reuse </w:t>
              </w:r>
            </w:ins>
            <w:ins w:id="151" w:author="Rolando Bettancourt Ortega" w:date="2022-08-17T22:23:00Z">
              <w:r w:rsidR="00C46534">
                <w:rPr>
                  <w:rFonts w:eastAsiaTheme="minorEastAsia"/>
                  <w:color w:val="000000" w:themeColor="text1"/>
                  <w:lang w:val="en-US" w:eastAsia="zh-CN"/>
                </w:rPr>
                <w:t xml:space="preserve">the names already specified in 38.101-4. For 1RX requirements, the entire section needs to be created since no previous requirements had been agreed. For 2RX requirements, since the number </w:t>
              </w:r>
            </w:ins>
            <w:ins w:id="152" w:author="Rolando Bettancourt Ortega" w:date="2022-08-17T22:24:00Z">
              <w:r w:rsidR="00C46534">
                <w:rPr>
                  <w:rFonts w:eastAsiaTheme="minorEastAsia"/>
                  <w:color w:val="000000" w:themeColor="text1"/>
                  <w:lang w:val="en-US" w:eastAsia="zh-CN"/>
                </w:rPr>
                <w:t>of new tests is minimal, we propose to reuse existing sections and only add the incremental tests. Th</w:t>
              </w:r>
            </w:ins>
            <w:ins w:id="153" w:author="Rolando Bettancourt Ortega" w:date="2022-08-17T22:27:00Z">
              <w:r w:rsidR="00882E87">
                <w:rPr>
                  <w:rFonts w:eastAsiaTheme="minorEastAsia"/>
                  <w:color w:val="000000" w:themeColor="text1"/>
                  <w:lang w:val="en-US" w:eastAsia="zh-CN"/>
                </w:rPr>
                <w:t>e advantage of this is to</w:t>
              </w:r>
            </w:ins>
            <w:ins w:id="154" w:author="Rolando Bettancourt Ortega" w:date="2022-08-17T22:24:00Z">
              <w:r w:rsidR="00C46534">
                <w:rPr>
                  <w:rFonts w:eastAsiaTheme="minorEastAsia"/>
                  <w:color w:val="000000" w:themeColor="text1"/>
                  <w:lang w:val="en-US" w:eastAsia="zh-CN"/>
                </w:rPr>
                <w:t xml:space="preserve"> produce minimum maintenance effort</w:t>
              </w:r>
            </w:ins>
            <w:ins w:id="155" w:author="Rolando Bettancourt Ortega" w:date="2022-08-17T22:27:00Z">
              <w:r w:rsidR="00882E87">
                <w:rPr>
                  <w:rFonts w:eastAsiaTheme="minorEastAsia"/>
                  <w:color w:val="000000" w:themeColor="text1"/>
                  <w:lang w:val="en-US" w:eastAsia="zh-CN"/>
                </w:rPr>
                <w:t>,</w:t>
              </w:r>
            </w:ins>
            <w:ins w:id="156" w:author="Rolando Bettancourt Ortega" w:date="2022-08-17T22:24:00Z">
              <w:r w:rsidR="00C46534">
                <w:rPr>
                  <w:rFonts w:eastAsiaTheme="minorEastAsia"/>
                  <w:color w:val="000000" w:themeColor="text1"/>
                  <w:lang w:val="en-US" w:eastAsia="zh-CN"/>
                </w:rPr>
                <w:t xml:space="preserve"> since </w:t>
              </w:r>
            </w:ins>
            <w:ins w:id="157" w:author="Rolando Bettancourt Ortega" w:date="2022-08-17T22:26:00Z">
              <w:r w:rsidR="00882E87">
                <w:rPr>
                  <w:rFonts w:eastAsiaTheme="minorEastAsia"/>
                  <w:color w:val="000000" w:themeColor="text1"/>
                  <w:lang w:val="en-US" w:eastAsia="zh-CN"/>
                </w:rPr>
                <w:t xml:space="preserve">new RedCap tests can be unambiguously </w:t>
              </w:r>
            </w:ins>
            <w:ins w:id="158" w:author="Rolando Bettancourt Ortega" w:date="2022-08-17T22:27:00Z">
              <w:r w:rsidR="00882E87">
                <w:rPr>
                  <w:rFonts w:eastAsiaTheme="minorEastAsia"/>
                  <w:color w:val="000000" w:themeColor="text1"/>
                  <w:lang w:val="en-US" w:eastAsia="zh-CN"/>
                </w:rPr>
                <w:t xml:space="preserve">identified via </w:t>
              </w:r>
            </w:ins>
            <w:ins w:id="159" w:author="Rolando Bettancourt Ortega" w:date="2022-08-17T22:26:00Z">
              <w:r w:rsidR="00882E87">
                <w:rPr>
                  <w:rFonts w:eastAsiaTheme="minorEastAsia"/>
                  <w:color w:val="000000" w:themeColor="text1"/>
                  <w:lang w:val="en-US" w:eastAsia="zh-CN"/>
                </w:rPr>
                <w:t>Test Purpose tables and applicability rules.</w:t>
              </w:r>
            </w:ins>
          </w:p>
          <w:p w14:paraId="16C45912" w14:textId="232C02F4" w:rsidR="00F91769" w:rsidRPr="00CA045E" w:rsidRDefault="00C46534" w:rsidP="00F91769">
            <w:pPr>
              <w:spacing w:after="120"/>
              <w:rPr>
                <w:ins w:id="160" w:author="Rolando Bettancourt Ortega" w:date="2022-08-17T22:19:00Z"/>
                <w:rFonts w:eastAsiaTheme="minorEastAsia"/>
                <w:color w:val="000000" w:themeColor="text1"/>
                <w:lang w:val="en-US" w:eastAsia="zh-CN"/>
              </w:rPr>
            </w:pPr>
            <w:ins w:id="161" w:author="Rolando Bettancourt Ortega" w:date="2022-08-17T22:25:00Z">
              <w:r>
                <w:rPr>
                  <w:rFonts w:eastAsiaTheme="minorEastAsia"/>
                  <w:color w:val="000000" w:themeColor="text1"/>
                  <w:lang w:val="en-US" w:eastAsia="zh-CN"/>
                </w:rPr>
                <w:t xml:space="preserve">We </w:t>
              </w:r>
            </w:ins>
            <w:ins w:id="162" w:author="Rolando Bettancourt Ortega" w:date="2022-08-17T22:28:00Z">
              <w:r w:rsidR="00882E87">
                <w:rPr>
                  <w:rFonts w:eastAsiaTheme="minorEastAsia"/>
                  <w:color w:val="000000" w:themeColor="text1"/>
                  <w:lang w:val="en-US" w:eastAsia="zh-CN"/>
                </w:rPr>
                <w:t xml:space="preserve">respectfully </w:t>
              </w:r>
            </w:ins>
            <w:ins w:id="163" w:author="Rolando Bettancourt Ortega" w:date="2022-08-17T22:25:00Z">
              <w:r>
                <w:rPr>
                  <w:rFonts w:eastAsiaTheme="minorEastAsia"/>
                  <w:color w:val="000000" w:themeColor="text1"/>
                  <w:lang w:val="en-US" w:eastAsia="zh-CN"/>
                </w:rPr>
                <w:t xml:space="preserve">propose </w:t>
              </w:r>
            </w:ins>
            <w:ins w:id="164" w:author="Rolando Bettancourt Ortega" w:date="2022-08-17T22:28:00Z">
              <w:r w:rsidR="00882E87">
                <w:rPr>
                  <w:rFonts w:eastAsiaTheme="minorEastAsia"/>
                  <w:color w:val="000000" w:themeColor="text1"/>
                  <w:lang w:val="en-US" w:eastAsia="zh-CN"/>
                </w:rPr>
                <w:t xml:space="preserve">the </w:t>
              </w:r>
            </w:ins>
            <w:ins w:id="165" w:author="Rolando Bettancourt Ortega" w:date="2022-08-17T22:26:00Z">
              <w:r w:rsidR="00882E87">
                <w:rPr>
                  <w:rFonts w:eastAsiaTheme="minorEastAsia"/>
                  <w:color w:val="000000" w:themeColor="text1"/>
                  <w:lang w:val="en-US" w:eastAsia="zh-CN"/>
                </w:rPr>
                <w:t xml:space="preserve">involved companies </w:t>
              </w:r>
            </w:ins>
            <w:ins w:id="166" w:author="Rolando Bettancourt Ortega" w:date="2022-08-17T22:25:00Z">
              <w:r>
                <w:rPr>
                  <w:rFonts w:eastAsiaTheme="minorEastAsia"/>
                  <w:color w:val="000000" w:themeColor="text1"/>
                  <w:lang w:val="en-US" w:eastAsia="zh-CN"/>
                </w:rPr>
                <w:t xml:space="preserve">to review </w:t>
              </w:r>
              <w:r w:rsidR="00882E87">
                <w:rPr>
                  <w:rFonts w:eastAsiaTheme="minorEastAsia"/>
                  <w:color w:val="000000" w:themeColor="text1"/>
                  <w:lang w:val="en-US" w:eastAsia="zh-CN"/>
                </w:rPr>
                <w:t>the draft CR in</w:t>
              </w:r>
            </w:ins>
            <w:ins w:id="167" w:author="Rolando Bettancourt Ortega" w:date="2022-08-17T22:22:00Z">
              <w:r>
                <w:rPr>
                  <w:rFonts w:eastAsiaTheme="minorEastAsia"/>
                  <w:color w:val="000000" w:themeColor="text1"/>
                  <w:lang w:val="en-US" w:eastAsia="zh-CN"/>
                </w:rPr>
                <w:t xml:space="preserve"> </w:t>
              </w:r>
            </w:ins>
            <w:ins w:id="168" w:author="Rolando Bettancourt Ortega" w:date="2022-08-17T22:25:00Z">
              <w:r w:rsidR="00882E87" w:rsidRPr="00882E87">
                <w:rPr>
                  <w:rFonts w:eastAsiaTheme="minorEastAsia"/>
                  <w:color w:val="000000" w:themeColor="text1"/>
                  <w:lang w:val="en-US" w:eastAsia="zh-CN"/>
                </w:rPr>
                <w:t>R4-2211835</w:t>
              </w:r>
            </w:ins>
            <w:ins w:id="169" w:author="Rolando Bettancourt Ortega" w:date="2022-08-17T22:33:00Z">
              <w:r w:rsidR="002D00ED">
                <w:rPr>
                  <w:rFonts w:eastAsiaTheme="minorEastAsia"/>
                  <w:color w:val="000000" w:themeColor="text1"/>
                  <w:lang w:val="en-US" w:eastAsia="zh-CN"/>
                </w:rPr>
                <w:t>.</w:t>
              </w:r>
            </w:ins>
            <w:ins w:id="170" w:author="Rolando Bettancourt Ortega" w:date="2022-08-17T22:25:00Z">
              <w:r w:rsidR="00882E87" w:rsidRPr="00882E87">
                <w:rPr>
                  <w:rFonts w:eastAsiaTheme="minorEastAsia"/>
                  <w:color w:val="000000" w:themeColor="text1"/>
                  <w:lang w:val="en-US" w:eastAsia="zh-CN"/>
                </w:rPr>
                <w:t xml:space="preserve"> </w:t>
              </w:r>
            </w:ins>
          </w:p>
          <w:p w14:paraId="0599BE2A" w14:textId="77777777" w:rsidR="00F91769" w:rsidRPr="00CA045E" w:rsidRDefault="00F91769" w:rsidP="00F91769">
            <w:pPr>
              <w:rPr>
                <w:ins w:id="171" w:author="Rolando Bettancourt Ortega" w:date="2022-08-17T22:19:00Z"/>
                <w:b/>
                <w:iCs/>
                <w:color w:val="000000" w:themeColor="text1"/>
                <w:u w:val="single"/>
                <w:lang w:val="en-US" w:eastAsia="ko-KR"/>
              </w:rPr>
            </w:pPr>
            <w:ins w:id="172" w:author="Rolando Bettancourt Ortega" w:date="2022-08-17T22:19:00Z">
              <w:r w:rsidRPr="00CA045E">
                <w:rPr>
                  <w:b/>
                  <w:iCs/>
                  <w:color w:val="000000" w:themeColor="text1"/>
                  <w:u w:val="single"/>
                  <w:lang w:val="en-US" w:eastAsia="ko-KR"/>
                </w:rPr>
                <w:t>Issue 1-1-3: Applicable FR2 bands for RedCap UE</w:t>
              </w:r>
            </w:ins>
          </w:p>
          <w:p w14:paraId="4688CBDE" w14:textId="12592A61" w:rsidR="00F91769" w:rsidRPr="00F91769" w:rsidRDefault="00F91769" w:rsidP="00B7355E">
            <w:pPr>
              <w:rPr>
                <w:ins w:id="173" w:author="Rolando Bettancourt Ortega" w:date="2022-08-17T22:18:00Z"/>
                <w:bCs/>
                <w:iCs/>
                <w:color w:val="000000" w:themeColor="text1"/>
                <w:lang w:val="en-US" w:eastAsia="ko-KR"/>
                <w:rPrChange w:id="174" w:author="Rolando Bettancourt Ortega" w:date="2022-08-17T22:19:00Z">
                  <w:rPr>
                    <w:ins w:id="175" w:author="Rolando Bettancourt Ortega" w:date="2022-08-17T22:18:00Z"/>
                    <w:b/>
                    <w:iCs/>
                    <w:color w:val="000000" w:themeColor="text1"/>
                    <w:u w:val="single"/>
                    <w:lang w:val="en-US" w:eastAsia="ko-KR"/>
                  </w:rPr>
                </w:rPrChange>
              </w:rPr>
            </w:pPr>
            <w:ins w:id="176" w:author="Rolando Bettancourt Ortega" w:date="2022-08-17T22:19:00Z">
              <w:r w:rsidRPr="00F91769">
                <w:rPr>
                  <w:bCs/>
                  <w:iCs/>
                  <w:color w:val="000000" w:themeColor="text1"/>
                  <w:lang w:val="en-US" w:eastAsia="ko-KR"/>
                  <w:rPrChange w:id="177" w:author="Rolando Bettancourt Ortega" w:date="2022-08-17T22:19:00Z">
                    <w:rPr>
                      <w:b/>
                      <w:iCs/>
                      <w:color w:val="000000" w:themeColor="text1"/>
                      <w:u w:val="single"/>
                      <w:lang w:val="en-US" w:eastAsia="ko-KR"/>
                    </w:rPr>
                  </w:rPrChange>
                </w:rPr>
                <w:t>We support</w:t>
              </w:r>
              <w:r>
                <w:rPr>
                  <w:bCs/>
                  <w:iCs/>
                  <w:color w:val="000000" w:themeColor="text1"/>
                  <w:lang w:val="en-US" w:eastAsia="ko-KR"/>
                </w:rPr>
                <w:t xml:space="preserve"> the proposal coming from Nokia</w:t>
              </w:r>
            </w:ins>
          </w:p>
        </w:tc>
      </w:tr>
      <w:tr w:rsidR="00BE27EE" w:rsidRPr="00FC4042" w14:paraId="324DB8E9" w14:textId="77777777" w:rsidTr="00BE27EE">
        <w:trPr>
          <w:ins w:id="178" w:author="Nokia" w:date="2022-08-18T07:39:00Z"/>
        </w:trPr>
        <w:tc>
          <w:tcPr>
            <w:tcW w:w="1236" w:type="dxa"/>
          </w:tcPr>
          <w:p w14:paraId="06814D30" w14:textId="77777777" w:rsidR="00BE27EE" w:rsidRDefault="00BE27EE" w:rsidP="00473463">
            <w:pPr>
              <w:spacing w:after="120"/>
              <w:rPr>
                <w:ins w:id="179" w:author="Nokia" w:date="2022-08-18T07:39:00Z"/>
                <w:rFonts w:eastAsia="PMingLiU"/>
                <w:color w:val="000000" w:themeColor="text1"/>
                <w:lang w:eastAsia="zh-TW"/>
              </w:rPr>
            </w:pPr>
            <w:ins w:id="180" w:author="Nokia" w:date="2022-08-18T07:39:00Z">
              <w:r>
                <w:rPr>
                  <w:rFonts w:eastAsia="PMingLiU"/>
                  <w:color w:val="000000" w:themeColor="text1"/>
                  <w:lang w:eastAsia="zh-TW"/>
                </w:rPr>
                <w:t>Nokia</w:t>
              </w:r>
            </w:ins>
          </w:p>
        </w:tc>
        <w:tc>
          <w:tcPr>
            <w:tcW w:w="8395" w:type="dxa"/>
          </w:tcPr>
          <w:p w14:paraId="297AE050" w14:textId="77777777" w:rsidR="00BE27EE" w:rsidRPr="00CA045E" w:rsidRDefault="00BE27EE" w:rsidP="00473463">
            <w:pPr>
              <w:spacing w:after="120"/>
              <w:rPr>
                <w:ins w:id="181" w:author="Nokia" w:date="2022-08-18T07:39:00Z"/>
                <w:b/>
                <w:iCs/>
                <w:color w:val="000000" w:themeColor="text1"/>
                <w:u w:val="single"/>
                <w:lang w:val="en-US" w:eastAsia="ko-KR"/>
              </w:rPr>
            </w:pPr>
            <w:ins w:id="182" w:author="Nokia" w:date="2022-08-18T07:39:00Z">
              <w:r w:rsidRPr="00CA045E">
                <w:rPr>
                  <w:b/>
                  <w:iCs/>
                  <w:color w:val="000000" w:themeColor="text1"/>
                  <w:u w:val="single"/>
                  <w:lang w:val="en-US" w:eastAsia="ko-KR"/>
                </w:rPr>
                <w:t xml:space="preserve">Issue 1-1-1: </w:t>
              </w:r>
              <w:r w:rsidRPr="00CA045E">
                <w:rPr>
                  <w:b/>
                  <w:color w:val="000000" w:themeColor="text1"/>
                  <w:u w:val="single"/>
                </w:rPr>
                <w:t>UE demodulation and CSI reporting requirements for 2Rx RedCap UE supporting HD-FDD in FDD bands</w:t>
              </w:r>
            </w:ins>
          </w:p>
          <w:p w14:paraId="69FC278A" w14:textId="77777777" w:rsidR="00BE27EE" w:rsidRPr="00CA045E" w:rsidRDefault="00BE27EE" w:rsidP="00473463">
            <w:pPr>
              <w:spacing w:after="120"/>
              <w:rPr>
                <w:ins w:id="183" w:author="Nokia" w:date="2022-08-18T07:39:00Z"/>
                <w:rFonts w:eastAsiaTheme="minorEastAsia"/>
                <w:color w:val="000000" w:themeColor="text1"/>
                <w:lang w:val="en-US" w:eastAsia="zh-CN"/>
              </w:rPr>
            </w:pPr>
            <w:bookmarkStart w:id="184" w:name="_Hlk111660114"/>
            <w:ins w:id="185" w:author="Nokia" w:date="2022-08-18T07:39:00Z">
              <w:r w:rsidRPr="00F01F86">
                <w:rPr>
                  <w:rFonts w:eastAsiaTheme="minorEastAsia"/>
                  <w:color w:val="000000" w:themeColor="text1"/>
                  <w:lang w:val="en-US" w:eastAsia="zh-CN"/>
                </w:rPr>
                <w:t xml:space="preserve">We support the proposals from Ericsson. </w:t>
              </w:r>
              <w:r w:rsidRPr="00C96D4C">
                <w:rPr>
                  <w:rFonts w:eastAsiaTheme="minorEastAsia"/>
                  <w:color w:val="000000" w:themeColor="text1"/>
                  <w:lang w:val="en-US" w:eastAsia="zh-CN"/>
                </w:rPr>
                <w:t xml:space="preserve">HD-FDD for 2 Rx </w:t>
              </w:r>
              <w:r>
                <w:rPr>
                  <w:rFonts w:eastAsiaTheme="minorEastAsia"/>
                  <w:color w:val="000000" w:themeColor="text1"/>
                  <w:lang w:val="en-US" w:eastAsia="zh-CN"/>
                </w:rPr>
                <w:t>RedCap UE</w:t>
              </w:r>
              <w:r w:rsidRPr="00F01F86">
                <w:rPr>
                  <w:rFonts w:eastAsiaTheme="minorEastAsia"/>
                  <w:color w:val="000000" w:themeColor="text1"/>
                  <w:lang w:val="en-US" w:eastAsia="zh-CN"/>
                </w:rPr>
                <w:t xml:space="preserve"> </w:t>
              </w:r>
              <w:r w:rsidRPr="00C96D4C">
                <w:rPr>
                  <w:rFonts w:eastAsiaTheme="minorEastAsia"/>
                  <w:color w:val="000000" w:themeColor="text1"/>
                  <w:lang w:val="en-US" w:eastAsia="zh-CN"/>
                </w:rPr>
                <w:t>is not precluded in the WID and furtherm</w:t>
              </w:r>
              <w:r w:rsidRPr="00473463">
                <w:rPr>
                  <w:rFonts w:eastAsiaTheme="minorEastAsia"/>
                  <w:color w:val="000000" w:themeColor="text1"/>
                  <w:lang w:val="en-US" w:eastAsia="zh-CN"/>
                </w:rPr>
                <w:t>ore</w:t>
              </w:r>
              <w:r>
                <w:rPr>
                  <w:rFonts w:eastAsiaTheme="minorEastAsia"/>
                  <w:color w:val="000000" w:themeColor="text1"/>
                  <w:lang w:val="en-US" w:eastAsia="zh-CN"/>
                </w:rPr>
                <w:t xml:space="preserve"> RAN4 has specified support for RRM for HD-FDD 2x RedCap UE.</w:t>
              </w:r>
            </w:ins>
          </w:p>
          <w:bookmarkEnd w:id="184"/>
          <w:p w14:paraId="0985C81B" w14:textId="77777777" w:rsidR="00BE27EE" w:rsidRPr="00CA045E" w:rsidRDefault="00BE27EE" w:rsidP="00473463">
            <w:pPr>
              <w:spacing w:after="120"/>
              <w:rPr>
                <w:ins w:id="186" w:author="Nokia" w:date="2022-08-18T07:39:00Z"/>
                <w:b/>
                <w:iCs/>
                <w:color w:val="000000" w:themeColor="text1"/>
                <w:u w:val="single"/>
                <w:lang w:val="en-US" w:eastAsia="ko-KR"/>
              </w:rPr>
            </w:pPr>
            <w:ins w:id="187" w:author="Nokia" w:date="2022-08-18T07:39:00Z">
              <w:r w:rsidRPr="00CA045E">
                <w:rPr>
                  <w:b/>
                  <w:iCs/>
                  <w:color w:val="000000" w:themeColor="text1"/>
                  <w:u w:val="single"/>
                  <w:lang w:val="en-US" w:eastAsia="ko-KR"/>
                </w:rPr>
                <w:t>Issue 1-1-2: Section names for RedCap UE demodulation and CSI reporting requirements</w:t>
              </w:r>
            </w:ins>
          </w:p>
          <w:p w14:paraId="6C5A67A8" w14:textId="77777777" w:rsidR="00BE27EE" w:rsidRPr="00CA045E" w:rsidRDefault="00BE27EE" w:rsidP="00473463">
            <w:pPr>
              <w:spacing w:after="120"/>
              <w:rPr>
                <w:ins w:id="188" w:author="Nokia" w:date="2022-08-18T07:39:00Z"/>
                <w:rFonts w:eastAsiaTheme="minorEastAsia"/>
                <w:color w:val="000000" w:themeColor="text1"/>
                <w:lang w:val="en-US" w:eastAsia="zh-CN"/>
              </w:rPr>
            </w:pPr>
            <w:ins w:id="189" w:author="Nokia" w:date="2022-08-18T07:39:00Z">
              <w:r w:rsidRPr="00FC4042">
                <w:rPr>
                  <w:bCs/>
                  <w:iCs/>
                  <w:color w:val="000000" w:themeColor="text1"/>
                  <w:lang w:val="en-US" w:eastAsia="ko-KR"/>
                </w:rPr>
                <w:t>We support the proposal.</w:t>
              </w:r>
            </w:ins>
          </w:p>
          <w:p w14:paraId="63478C8B" w14:textId="77777777" w:rsidR="00BE27EE" w:rsidRPr="00CA045E" w:rsidRDefault="00BE27EE" w:rsidP="00473463">
            <w:pPr>
              <w:spacing w:after="120"/>
              <w:rPr>
                <w:ins w:id="190" w:author="Nokia" w:date="2022-08-18T07:39:00Z"/>
                <w:b/>
                <w:iCs/>
                <w:color w:val="000000" w:themeColor="text1"/>
                <w:u w:val="single"/>
                <w:lang w:val="en-US" w:eastAsia="ko-KR"/>
              </w:rPr>
            </w:pPr>
            <w:ins w:id="191" w:author="Nokia" w:date="2022-08-18T07:39:00Z">
              <w:r w:rsidRPr="00CA045E">
                <w:rPr>
                  <w:b/>
                  <w:iCs/>
                  <w:color w:val="000000" w:themeColor="text1"/>
                  <w:u w:val="single"/>
                  <w:lang w:val="en-US" w:eastAsia="ko-KR"/>
                </w:rPr>
                <w:t>Issue 1-1-3: Applicable FR2 bands for RedCap UE</w:t>
              </w:r>
            </w:ins>
          </w:p>
          <w:p w14:paraId="4AE79BB8" w14:textId="77777777" w:rsidR="00BE27EE" w:rsidRPr="00FC4042" w:rsidRDefault="00BE27EE" w:rsidP="00473463">
            <w:pPr>
              <w:spacing w:after="120"/>
              <w:rPr>
                <w:ins w:id="192" w:author="Nokia" w:date="2022-08-18T07:39:00Z"/>
                <w:bCs/>
                <w:iCs/>
                <w:color w:val="000000" w:themeColor="text1"/>
                <w:lang w:val="en-US" w:eastAsia="ko-KR"/>
              </w:rPr>
            </w:pPr>
            <w:ins w:id="193" w:author="Nokia" w:date="2022-08-18T07:39:00Z">
              <w:r w:rsidRPr="00FC4042">
                <w:rPr>
                  <w:bCs/>
                  <w:iCs/>
                  <w:color w:val="000000" w:themeColor="text1"/>
                  <w:lang w:val="en-US" w:eastAsia="ko-KR"/>
                </w:rPr>
                <w:t>We support the proposal.</w:t>
              </w:r>
            </w:ins>
          </w:p>
        </w:tc>
      </w:tr>
    </w:tbl>
    <w:p w14:paraId="277037E2" w14:textId="77777777" w:rsidR="009C3C80" w:rsidRPr="00CA045E" w:rsidRDefault="009C3C80" w:rsidP="005B4802">
      <w:pPr>
        <w:rPr>
          <w:color w:val="000000" w:themeColor="text1"/>
          <w:lang w:val="en-US" w:eastAsia="zh-CN"/>
        </w:rPr>
      </w:pPr>
    </w:p>
    <w:p w14:paraId="534E67F0" w14:textId="1670CAC5" w:rsidR="009415B0" w:rsidRPr="00F60035" w:rsidRDefault="009415B0" w:rsidP="00805BE8">
      <w:pPr>
        <w:pStyle w:val="Heading3"/>
        <w:rPr>
          <w:sz w:val="24"/>
          <w:szCs w:val="16"/>
          <w:lang w:val="en-US"/>
        </w:rPr>
      </w:pPr>
      <w:r w:rsidRPr="00F60035">
        <w:rPr>
          <w:sz w:val="24"/>
          <w:szCs w:val="16"/>
          <w:lang w:val="en-US"/>
        </w:rPr>
        <w:t>CRs/TPs comments collection</w:t>
      </w:r>
    </w:p>
    <w:p w14:paraId="3FFD8C7F" w14:textId="690055B7" w:rsidR="009415B0" w:rsidRPr="007D6C59" w:rsidRDefault="007D6C59" w:rsidP="005B4802">
      <w:pPr>
        <w:rPr>
          <w:color w:val="000000" w:themeColor="text1"/>
          <w:lang w:val="en-US" w:eastAsia="zh-CN"/>
        </w:rPr>
      </w:pPr>
      <w:r w:rsidRPr="007D6C59">
        <w:rPr>
          <w:color w:val="000000" w:themeColor="text1"/>
          <w:lang w:val="en-US" w:eastAsia="zh-CN"/>
        </w:rPr>
        <w:t xml:space="preserve">No CR to be revised. </w:t>
      </w:r>
    </w:p>
    <w:p w14:paraId="54C4684C" w14:textId="51FAA2A0" w:rsidR="003418CB" w:rsidRPr="00F60035" w:rsidRDefault="003418CB" w:rsidP="00B831AE">
      <w:pPr>
        <w:pStyle w:val="Heading2"/>
        <w:rPr>
          <w:lang w:val="en-US"/>
        </w:rPr>
      </w:pPr>
      <w:r w:rsidRPr="00F60035">
        <w:rPr>
          <w:lang w:val="en-US"/>
        </w:rPr>
        <w:t xml:space="preserve">Summary for 1st round </w:t>
      </w:r>
    </w:p>
    <w:p w14:paraId="702EFDB0" w14:textId="77777777" w:rsidR="00DD19DE" w:rsidRPr="00F60035" w:rsidRDefault="00DD19DE">
      <w:pPr>
        <w:pStyle w:val="Heading3"/>
        <w:rPr>
          <w:sz w:val="24"/>
          <w:szCs w:val="16"/>
          <w:lang w:val="en-US"/>
        </w:rPr>
      </w:pPr>
      <w:r w:rsidRPr="00F60035">
        <w:rPr>
          <w:sz w:val="24"/>
          <w:szCs w:val="16"/>
          <w:lang w:val="en-US"/>
        </w:rPr>
        <w:t xml:space="preserve">Open issues </w:t>
      </w:r>
    </w:p>
    <w:p w14:paraId="72FBF6C4" w14:textId="61182F8C" w:rsidR="003418CB" w:rsidRPr="00F60035" w:rsidRDefault="009415B0" w:rsidP="005B480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855107" w:rsidRPr="00F60035" w14:paraId="3058A38F" w14:textId="77777777" w:rsidTr="00084BF1">
        <w:tc>
          <w:tcPr>
            <w:tcW w:w="1242" w:type="dxa"/>
          </w:tcPr>
          <w:p w14:paraId="6373A1EA" w14:textId="7A145712" w:rsidR="00855107" w:rsidRPr="00F60035" w:rsidRDefault="00855107" w:rsidP="005B4802">
            <w:pPr>
              <w:rPr>
                <w:rFonts w:eastAsiaTheme="minorEastAsia"/>
                <w:b/>
                <w:bCs/>
                <w:color w:val="0070C0"/>
                <w:lang w:val="en-US" w:eastAsia="zh-CN"/>
              </w:rPr>
            </w:pPr>
          </w:p>
        </w:tc>
        <w:tc>
          <w:tcPr>
            <w:tcW w:w="8615" w:type="dxa"/>
          </w:tcPr>
          <w:p w14:paraId="66178BBC" w14:textId="05A2C495"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004165" w:rsidRPr="00F60035" w14:paraId="12BC3760" w14:textId="77777777" w:rsidTr="00084BF1">
        <w:tc>
          <w:tcPr>
            <w:tcW w:w="1242" w:type="dxa"/>
          </w:tcPr>
          <w:p w14:paraId="53876CE1" w14:textId="0395008B" w:rsidR="00004165" w:rsidRPr="00F60035" w:rsidRDefault="00004165" w:rsidP="00004165">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009C3C80" w:rsidRPr="00F60035">
              <w:rPr>
                <w:rFonts w:eastAsiaTheme="minorEastAsia"/>
                <w:b/>
                <w:bCs/>
                <w:color w:val="0070C0"/>
                <w:lang w:val="en-US" w:eastAsia="zh-CN"/>
              </w:rPr>
              <w:t xml:space="preserve"> </w:t>
            </w:r>
            <w:r w:rsidRPr="00F60035">
              <w:rPr>
                <w:rFonts w:eastAsiaTheme="minorEastAsia"/>
                <w:b/>
                <w:bCs/>
                <w:color w:val="0070C0"/>
                <w:lang w:val="en-US" w:eastAsia="zh-CN"/>
              </w:rPr>
              <w:t>#1</w:t>
            </w:r>
          </w:p>
        </w:tc>
        <w:tc>
          <w:tcPr>
            <w:tcW w:w="8615" w:type="dxa"/>
          </w:tcPr>
          <w:p w14:paraId="73E72940" w14:textId="77777777"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Tentative agreements:</w:t>
            </w:r>
          </w:p>
          <w:p w14:paraId="30FA09F0" w14:textId="228529A5" w:rsidR="00004165" w:rsidRPr="00F60035" w:rsidRDefault="00004165" w:rsidP="00004165">
            <w:pPr>
              <w:rPr>
                <w:rFonts w:eastAsiaTheme="minorEastAsia"/>
                <w:i/>
                <w:color w:val="0070C0"/>
                <w:lang w:val="en-US" w:eastAsia="zh-CN"/>
              </w:rPr>
            </w:pPr>
            <w:r w:rsidRPr="00F60035">
              <w:rPr>
                <w:rFonts w:eastAsiaTheme="minorEastAsia"/>
                <w:i/>
                <w:color w:val="0070C0"/>
                <w:lang w:val="en-US" w:eastAsia="zh-CN"/>
              </w:rPr>
              <w:t>Candidate options:</w:t>
            </w:r>
          </w:p>
          <w:p w14:paraId="540D066C" w14:textId="07DEAD6B" w:rsidR="00004165" w:rsidRPr="00F60035" w:rsidRDefault="00E97AD5" w:rsidP="00004165">
            <w:pPr>
              <w:rPr>
                <w:rFonts w:eastAsiaTheme="minorEastAsia"/>
                <w:color w:val="0070C0"/>
                <w:lang w:val="en-US" w:eastAsia="zh-CN"/>
              </w:rPr>
            </w:pPr>
            <w:r w:rsidRPr="00F60035">
              <w:rPr>
                <w:rFonts w:eastAsiaTheme="minorEastAsia"/>
                <w:i/>
                <w:color w:val="0070C0"/>
                <w:lang w:val="en-US" w:eastAsia="zh-CN"/>
              </w:rPr>
              <w:t>Recommendations</w:t>
            </w:r>
            <w:r w:rsidR="00004165" w:rsidRPr="00F60035">
              <w:rPr>
                <w:rFonts w:eastAsiaTheme="minorEastAsia"/>
                <w:i/>
                <w:color w:val="0070C0"/>
                <w:lang w:val="en-US" w:eastAsia="zh-CN"/>
              </w:rPr>
              <w:t xml:space="preserve"> for 2</w:t>
            </w:r>
            <w:r w:rsidR="00004165" w:rsidRPr="00F60035">
              <w:rPr>
                <w:rFonts w:eastAsiaTheme="minorEastAsia"/>
                <w:i/>
                <w:color w:val="0070C0"/>
                <w:vertAlign w:val="superscript"/>
                <w:lang w:val="en-US" w:eastAsia="zh-CN"/>
              </w:rPr>
              <w:t>nd</w:t>
            </w:r>
            <w:r w:rsidR="00004165" w:rsidRPr="00F60035">
              <w:rPr>
                <w:rFonts w:eastAsiaTheme="minorEastAsia"/>
                <w:i/>
                <w:color w:val="0070C0"/>
                <w:lang w:val="en-US" w:eastAsia="zh-CN"/>
              </w:rPr>
              <w:t xml:space="preserve"> round:</w:t>
            </w:r>
          </w:p>
        </w:tc>
      </w:tr>
    </w:tbl>
    <w:p w14:paraId="3361B8C0" w14:textId="748EF76B" w:rsidR="00855107" w:rsidRPr="00F60035" w:rsidRDefault="00855107" w:rsidP="005B4802">
      <w:pPr>
        <w:rPr>
          <w:i/>
          <w:color w:val="0070C0"/>
          <w:lang w:val="en-US" w:eastAsia="zh-CN"/>
        </w:rPr>
      </w:pPr>
    </w:p>
    <w:p w14:paraId="32A58708" w14:textId="467474DE" w:rsidR="00962108" w:rsidRPr="00F60035" w:rsidRDefault="00962108" w:rsidP="005B4802">
      <w:pPr>
        <w:rPr>
          <w:i/>
          <w:color w:val="0070C0"/>
          <w:lang w:val="en-US" w:eastAsia="zh-CN"/>
        </w:rPr>
      </w:pPr>
    </w:p>
    <w:p w14:paraId="4432E4B7" w14:textId="72F0534B" w:rsidR="00DD19DE" w:rsidRPr="00F60035" w:rsidRDefault="00DD19DE">
      <w:pPr>
        <w:pStyle w:val="Heading3"/>
        <w:rPr>
          <w:sz w:val="24"/>
          <w:szCs w:val="16"/>
          <w:lang w:val="en-US"/>
        </w:rPr>
      </w:pPr>
      <w:r w:rsidRPr="00F60035">
        <w:rPr>
          <w:sz w:val="24"/>
          <w:szCs w:val="16"/>
          <w:lang w:val="en-US"/>
        </w:rPr>
        <w:lastRenderedPageBreak/>
        <w:t>CRs/TPs</w:t>
      </w:r>
    </w:p>
    <w:p w14:paraId="231AF6BC" w14:textId="77777777" w:rsidR="00F21139" w:rsidRPr="00F60035" w:rsidRDefault="00571777" w:rsidP="00805BE8">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w:t>
      </w:r>
      <w:r w:rsidR="001A59CB" w:rsidRPr="00F60035">
        <w:rPr>
          <w:i/>
          <w:color w:val="0070C0"/>
          <w:lang w:val="en-US" w:eastAsia="zh-CN"/>
        </w:rPr>
        <w:t>s</w:t>
      </w:r>
      <w:r w:rsidRPr="00F60035">
        <w:rPr>
          <w:i/>
          <w:color w:val="0070C0"/>
          <w:lang w:val="en-US" w:eastAsia="zh-CN"/>
        </w:rPr>
        <w:t xml:space="preserve"> recommendation on </w:t>
      </w:r>
      <w:r w:rsidR="00855107" w:rsidRPr="00F60035">
        <w:rPr>
          <w:i/>
          <w:color w:val="0070C0"/>
          <w:lang w:val="en-US" w:eastAsia="zh-CN"/>
        </w:rPr>
        <w:t>CRs/TPs Status update</w:t>
      </w:r>
    </w:p>
    <w:p w14:paraId="7E378822" w14:textId="737D5871" w:rsidR="00855107" w:rsidRPr="00F60035" w:rsidRDefault="00F21139" w:rsidP="00805BE8">
      <w:pPr>
        <w:rPr>
          <w:i/>
          <w:color w:val="0070C0"/>
          <w:lang w:val="en-US"/>
        </w:rPr>
      </w:pPr>
      <w:r w:rsidRPr="00F60035">
        <w:rPr>
          <w:i/>
          <w:color w:val="0070C0"/>
          <w:lang w:val="en-US" w:eastAsia="zh-CN"/>
        </w:rPr>
        <w:t>Note: The tdoc decisions shall be provided in Section 3 and this table is optional in case moderators would like to provide additional information.</w:t>
      </w:r>
      <w:r w:rsidR="00855107" w:rsidRPr="00F60035">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F60035" w14:paraId="70EE0FDB" w14:textId="77777777" w:rsidTr="00084BF1">
        <w:tc>
          <w:tcPr>
            <w:tcW w:w="1242" w:type="dxa"/>
          </w:tcPr>
          <w:p w14:paraId="01BDEDBC" w14:textId="77777777" w:rsidR="00855107" w:rsidRPr="00F60035" w:rsidRDefault="00855107" w:rsidP="005B4802">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6E55E98F" w14:textId="5DA298C8" w:rsidR="00855107" w:rsidRPr="00F60035" w:rsidRDefault="00855107">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 xml:space="preserve">recommendation  </w:t>
            </w:r>
          </w:p>
        </w:tc>
      </w:tr>
      <w:tr w:rsidR="00855107" w:rsidRPr="00F60035" w14:paraId="7BEF164F" w14:textId="77777777" w:rsidTr="00084BF1">
        <w:tc>
          <w:tcPr>
            <w:tcW w:w="1242" w:type="dxa"/>
          </w:tcPr>
          <w:p w14:paraId="77E32D88" w14:textId="77777777" w:rsidR="00855107" w:rsidRPr="00F60035" w:rsidRDefault="00855107" w:rsidP="005B4802">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544526D2" w14:textId="3E53B7AC" w:rsidR="00855107" w:rsidRPr="00F60035" w:rsidRDefault="00855107" w:rsidP="00B831AE">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w:t>
            </w:r>
            <w:r w:rsidR="001A59CB" w:rsidRPr="00F60035">
              <w:rPr>
                <w:rFonts w:eastAsiaTheme="minorEastAsia"/>
                <w:i/>
                <w:color w:val="0070C0"/>
                <w:lang w:val="en-US" w:eastAsia="zh-CN"/>
              </w:rPr>
              <w:t xml:space="preserve">round of </w:t>
            </w:r>
            <w:r w:rsidRPr="00F60035">
              <w:rPr>
                <w:rFonts w:eastAsiaTheme="minorEastAsia"/>
                <w:i/>
                <w:color w:val="0070C0"/>
                <w:lang w:val="en-US" w:eastAsia="zh-CN"/>
              </w:rPr>
              <w:t xml:space="preserve">comments collection, moderator </w:t>
            </w:r>
            <w:r w:rsidR="001A59CB" w:rsidRPr="00F60035">
              <w:rPr>
                <w:rFonts w:eastAsiaTheme="minorEastAsia"/>
                <w:i/>
                <w:color w:val="0070C0"/>
                <w:lang w:val="en-US" w:eastAsia="zh-CN"/>
              </w:rPr>
              <w:t>can recommend the next steps such as “agreeable”, “to be revised”</w:t>
            </w:r>
          </w:p>
        </w:tc>
      </w:tr>
    </w:tbl>
    <w:p w14:paraId="2A0294E9" w14:textId="77777777" w:rsidR="009415B0" w:rsidRPr="00F60035" w:rsidRDefault="009415B0" w:rsidP="005B4802">
      <w:pPr>
        <w:rPr>
          <w:color w:val="0070C0"/>
          <w:lang w:val="en-US" w:eastAsia="zh-CN"/>
        </w:rPr>
      </w:pPr>
    </w:p>
    <w:p w14:paraId="5C1530F1" w14:textId="65BFED18" w:rsidR="00035C50" w:rsidRPr="00F60035" w:rsidRDefault="00035C50" w:rsidP="00B831AE">
      <w:pPr>
        <w:pStyle w:val="Heading2"/>
        <w:rPr>
          <w:lang w:val="en-US"/>
        </w:rPr>
      </w:pPr>
      <w:r w:rsidRPr="00F60035">
        <w:rPr>
          <w:lang w:val="en-US"/>
        </w:rPr>
        <w:t>Discussion on 2nd round</w:t>
      </w:r>
      <w:r w:rsidR="00CB0305" w:rsidRPr="00F60035">
        <w:rPr>
          <w:lang w:val="en-US"/>
        </w:rPr>
        <w:t xml:space="preserve"> (if applicable)</w:t>
      </w:r>
    </w:p>
    <w:p w14:paraId="40BC43D2" w14:textId="77777777" w:rsidR="00035C50" w:rsidRPr="00F60035" w:rsidRDefault="00035C50" w:rsidP="00035C50">
      <w:pPr>
        <w:rPr>
          <w:lang w:val="en-US" w:eastAsia="zh-CN"/>
        </w:rPr>
      </w:pPr>
    </w:p>
    <w:p w14:paraId="011D7A65" w14:textId="77777777" w:rsidR="00B24CA0" w:rsidRPr="00F60035" w:rsidRDefault="00B24CA0" w:rsidP="00805BE8">
      <w:pPr>
        <w:rPr>
          <w:lang w:val="en-US"/>
        </w:rPr>
      </w:pPr>
    </w:p>
    <w:p w14:paraId="11F36725" w14:textId="1D894994" w:rsidR="00DD19DE" w:rsidRPr="00F60035" w:rsidRDefault="00142BB9" w:rsidP="00DD19DE">
      <w:pPr>
        <w:pStyle w:val="Heading1"/>
        <w:rPr>
          <w:lang w:val="en-US" w:eastAsia="ja-JP"/>
        </w:rPr>
      </w:pPr>
      <w:r w:rsidRPr="00F60035">
        <w:rPr>
          <w:lang w:val="en-US" w:eastAsia="ja-JP"/>
        </w:rPr>
        <w:t>Topic</w:t>
      </w:r>
      <w:r w:rsidR="00DD19DE" w:rsidRPr="00F60035">
        <w:rPr>
          <w:lang w:val="en-US" w:eastAsia="ja-JP"/>
        </w:rPr>
        <w:t xml:space="preserve"> #</w:t>
      </w:r>
      <w:r w:rsidR="00FA5848" w:rsidRPr="00F60035">
        <w:rPr>
          <w:lang w:val="en-US" w:eastAsia="ja-JP"/>
        </w:rPr>
        <w:t>2</w:t>
      </w:r>
      <w:r w:rsidR="00DD19DE" w:rsidRPr="00F60035">
        <w:rPr>
          <w:lang w:val="en-US" w:eastAsia="ja-JP"/>
        </w:rPr>
        <w:t xml:space="preserve">: </w:t>
      </w:r>
      <w:r w:rsidR="00F856D2">
        <w:rPr>
          <w:lang w:val="en-US" w:eastAsia="ja-JP"/>
        </w:rPr>
        <w:t>UE demodulation requirements</w:t>
      </w:r>
    </w:p>
    <w:p w14:paraId="4BA6DCF9" w14:textId="7273C795" w:rsidR="00DD19DE" w:rsidRDefault="00DD19DE" w:rsidP="00DD19DE">
      <w:pPr>
        <w:pStyle w:val="Heading2"/>
        <w:rPr>
          <w:lang w:val="en-US"/>
        </w:rPr>
      </w:pPr>
      <w:r w:rsidRPr="00F60035">
        <w:rPr>
          <w:lang w:val="en-US"/>
        </w:rPr>
        <w:t>Companies’ contributions summary</w:t>
      </w:r>
    </w:p>
    <w:p w14:paraId="5EBCA46D" w14:textId="52F8CF4E" w:rsidR="00F856D2" w:rsidRPr="00F856D2" w:rsidRDefault="00F856D2" w:rsidP="00F856D2">
      <w:pPr>
        <w:rPr>
          <w:lang w:val="en-US" w:eastAsia="zh-CN"/>
        </w:rPr>
      </w:pPr>
      <w:r>
        <w:rPr>
          <w:lang w:val="en-US" w:eastAsia="zh-CN"/>
        </w:rPr>
        <w:t>See 1.1</w:t>
      </w:r>
    </w:p>
    <w:p w14:paraId="70D89159" w14:textId="77777777" w:rsidR="00DD19DE" w:rsidRPr="00F60035" w:rsidRDefault="00DD19DE" w:rsidP="00DD19DE">
      <w:pPr>
        <w:pStyle w:val="Heading2"/>
        <w:rPr>
          <w:lang w:val="en-US"/>
        </w:rPr>
      </w:pPr>
      <w:r w:rsidRPr="00F60035">
        <w:rPr>
          <w:lang w:val="en-US"/>
        </w:rPr>
        <w:t>Open issues summary</w:t>
      </w:r>
    </w:p>
    <w:p w14:paraId="0420B56F" w14:textId="0B672370" w:rsidR="00DD19DE" w:rsidRPr="004376DA" w:rsidRDefault="00DD19DE" w:rsidP="00DD19DE">
      <w:pPr>
        <w:pStyle w:val="Heading3"/>
        <w:rPr>
          <w:sz w:val="24"/>
          <w:szCs w:val="16"/>
          <w:lang w:val="en-US"/>
        </w:rPr>
      </w:pPr>
      <w:r w:rsidRPr="00F60035">
        <w:rPr>
          <w:sz w:val="24"/>
          <w:szCs w:val="16"/>
          <w:lang w:val="en-US"/>
        </w:rPr>
        <w:t>Sub-</w:t>
      </w:r>
      <w:r w:rsidR="00142BB9" w:rsidRPr="00F60035">
        <w:rPr>
          <w:sz w:val="24"/>
          <w:szCs w:val="16"/>
          <w:lang w:val="en-US"/>
        </w:rPr>
        <w:t>topic</w:t>
      </w:r>
      <w:r w:rsidRPr="00F60035">
        <w:rPr>
          <w:sz w:val="24"/>
          <w:szCs w:val="16"/>
          <w:lang w:val="en-US"/>
        </w:rPr>
        <w:t xml:space="preserve"> </w:t>
      </w:r>
      <w:r w:rsidR="00FA5848" w:rsidRPr="00F60035">
        <w:rPr>
          <w:sz w:val="24"/>
          <w:szCs w:val="16"/>
          <w:lang w:val="en-US"/>
        </w:rPr>
        <w:t>2</w:t>
      </w:r>
      <w:r w:rsidRPr="00F60035">
        <w:rPr>
          <w:sz w:val="24"/>
          <w:szCs w:val="16"/>
          <w:lang w:val="en-US"/>
        </w:rPr>
        <w:t>-1</w:t>
      </w:r>
      <w:r w:rsidR="004376DA">
        <w:rPr>
          <w:sz w:val="24"/>
          <w:szCs w:val="16"/>
          <w:lang w:val="en-US"/>
        </w:rPr>
        <w:tab/>
      </w:r>
      <w:r w:rsidR="004376DA" w:rsidRPr="000E28C9">
        <w:rPr>
          <w:sz w:val="24"/>
          <w:szCs w:val="16"/>
          <w:lang w:val="en-US"/>
        </w:rPr>
        <w:t>PDSCH demodulation requirements</w:t>
      </w:r>
    </w:p>
    <w:p w14:paraId="4027AC78" w14:textId="44D67057" w:rsidR="00DD19DE" w:rsidRPr="00A61CB7" w:rsidRDefault="00DD19DE" w:rsidP="00DD19DE">
      <w:pPr>
        <w:rPr>
          <w:b/>
          <w:color w:val="000000" w:themeColor="text1"/>
          <w:u w:val="single"/>
          <w:lang w:val="en-US" w:eastAsia="ko-KR"/>
        </w:rPr>
      </w:pPr>
      <w:r w:rsidRPr="00A61CB7">
        <w:rPr>
          <w:b/>
          <w:color w:val="000000" w:themeColor="text1"/>
          <w:u w:val="single"/>
          <w:lang w:val="en-US" w:eastAsia="ko-KR"/>
        </w:rPr>
        <w:t xml:space="preserve">Issue </w:t>
      </w:r>
      <w:r w:rsidR="00FA5848" w:rsidRPr="00A61CB7">
        <w:rPr>
          <w:b/>
          <w:color w:val="000000" w:themeColor="text1"/>
          <w:u w:val="single"/>
          <w:lang w:val="en-US" w:eastAsia="ko-KR"/>
        </w:rPr>
        <w:t>2</w:t>
      </w:r>
      <w:r w:rsidRPr="00A61CB7">
        <w:rPr>
          <w:b/>
          <w:color w:val="000000" w:themeColor="text1"/>
          <w:u w:val="single"/>
          <w:lang w:val="en-US" w:eastAsia="ko-KR"/>
        </w:rPr>
        <w:t>-1</w:t>
      </w:r>
      <w:r w:rsidR="00143B28" w:rsidRPr="00A61CB7">
        <w:rPr>
          <w:b/>
          <w:color w:val="000000" w:themeColor="text1"/>
          <w:u w:val="single"/>
          <w:lang w:val="en-US" w:eastAsia="ko-KR"/>
        </w:rPr>
        <w:t>-1</w:t>
      </w:r>
      <w:r w:rsidRPr="00A61CB7">
        <w:rPr>
          <w:b/>
          <w:color w:val="000000" w:themeColor="text1"/>
          <w:u w:val="single"/>
          <w:lang w:val="en-US" w:eastAsia="ko-KR"/>
        </w:rPr>
        <w:t xml:space="preserve">: </w:t>
      </w:r>
      <w:r w:rsidR="00143B28" w:rsidRPr="00A61CB7">
        <w:rPr>
          <w:b/>
          <w:color w:val="000000" w:themeColor="text1"/>
          <w:u w:val="single"/>
        </w:rPr>
        <w:t xml:space="preserve">Define 256QAM demodulation requirements for 1Rx </w:t>
      </w:r>
      <w:r w:rsidR="00A61CB7">
        <w:rPr>
          <w:b/>
          <w:color w:val="000000" w:themeColor="text1"/>
          <w:u w:val="single"/>
        </w:rPr>
        <w:t xml:space="preserve">RedCap UE </w:t>
      </w:r>
      <w:r w:rsidR="00143B28" w:rsidRPr="00A61CB7">
        <w:rPr>
          <w:b/>
          <w:color w:val="000000" w:themeColor="text1"/>
          <w:u w:val="single"/>
        </w:rPr>
        <w:t>in FR1 or not. If defined, what i</w:t>
      </w:r>
      <w:r w:rsidR="00A61CB7" w:rsidRPr="00A61CB7">
        <w:rPr>
          <w:b/>
          <w:color w:val="000000" w:themeColor="text1"/>
          <w:u w:val="single"/>
        </w:rPr>
        <w:t xml:space="preserve">s the MCS? </w:t>
      </w:r>
    </w:p>
    <w:p w14:paraId="4D10516F"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Proposals</w:t>
      </w:r>
    </w:p>
    <w:p w14:paraId="0610E100" w14:textId="54D42100"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 xml:space="preserve">Option 1: </w:t>
      </w:r>
      <w:r w:rsidR="00A61CB7" w:rsidRPr="00A61CB7">
        <w:rPr>
          <w:rFonts w:eastAsia="SimSun"/>
          <w:color w:val="000000" w:themeColor="text1"/>
          <w:szCs w:val="24"/>
          <w:lang w:val="en-US" w:eastAsia="zh-CN"/>
        </w:rPr>
        <w:t>Define 256QAM demodulation requirements for 1Rx RedCap UE in FR1</w:t>
      </w:r>
    </w:p>
    <w:p w14:paraId="50947007" w14:textId="45530E6E" w:rsidR="00DD19DE"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1a (Nokia, Apple, Ericsson, MediaTek): MCS 20</w:t>
      </w:r>
    </w:p>
    <w:p w14:paraId="357A9027" w14:textId="0071F960" w:rsid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1b: (Qualcomm): MCS 21</w:t>
      </w:r>
    </w:p>
    <w:p w14:paraId="2251527A" w14:textId="5988216D" w:rsidR="00A61CB7" w:rsidRPr="00A61CB7" w:rsidRDefault="00A61CB7" w:rsidP="00A61CB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Option 1c (Huawei): MCS 22</w:t>
      </w:r>
    </w:p>
    <w:p w14:paraId="699A8AC4" w14:textId="77777777" w:rsidR="00DD19DE" w:rsidRPr="00A61CB7"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Recommended WF</w:t>
      </w:r>
    </w:p>
    <w:p w14:paraId="68CA7351" w14:textId="2B7D2E33" w:rsidR="00DD19DE"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A61CB7">
        <w:rPr>
          <w:rFonts w:eastAsia="SimSun"/>
          <w:color w:val="000000" w:themeColor="text1"/>
          <w:szCs w:val="24"/>
          <w:lang w:val="en-US" w:eastAsia="zh-CN"/>
        </w:rPr>
        <w:t>Define 256QAM demodulation requirements for 1Rx RedCap UE in FR1</w:t>
      </w:r>
      <w:r w:rsidR="00DF159D">
        <w:rPr>
          <w:rFonts w:eastAsia="SimSun"/>
          <w:color w:val="000000" w:themeColor="text1"/>
          <w:szCs w:val="24"/>
          <w:lang w:val="en-US" w:eastAsia="zh-CN"/>
        </w:rPr>
        <w:t>.</w:t>
      </w:r>
    </w:p>
    <w:p w14:paraId="15FCCA46" w14:textId="62BB41DC" w:rsidR="00A61CB7" w:rsidRPr="00A61CB7" w:rsidRDefault="00A61CB7" w:rsidP="00DD19DE">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Most companies prefer to set MCS20. Moderator would like to ask if MCS20 is acceptable or not. </w:t>
      </w:r>
    </w:p>
    <w:p w14:paraId="3BDD07BC" w14:textId="77777777" w:rsidR="00DD19DE" w:rsidRPr="00F60035" w:rsidRDefault="00DD19DE" w:rsidP="00DD19DE">
      <w:pPr>
        <w:rPr>
          <w:color w:val="0070C0"/>
          <w:lang w:val="en-US" w:eastAsia="zh-CN"/>
        </w:rPr>
      </w:pPr>
    </w:p>
    <w:p w14:paraId="297E9BED" w14:textId="77777777" w:rsidR="00DD19DE" w:rsidRPr="00F60035" w:rsidRDefault="00DD19DE" w:rsidP="00DD19DE">
      <w:pPr>
        <w:pStyle w:val="Heading2"/>
        <w:rPr>
          <w:lang w:val="en-US"/>
        </w:rPr>
      </w:pPr>
      <w:r w:rsidRPr="00F60035">
        <w:rPr>
          <w:lang w:val="en-US"/>
        </w:rPr>
        <w:t xml:space="preserve">Companies views’ collection for 1st round </w:t>
      </w:r>
    </w:p>
    <w:p w14:paraId="7930AAC3" w14:textId="6A3199B1" w:rsidR="00DD19DE" w:rsidRPr="00F60035" w:rsidRDefault="00DD19DE">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A61CB7" w:rsidRPr="00A61CB7" w14:paraId="0AE28A69" w14:textId="77777777" w:rsidTr="00A61CB7">
        <w:tc>
          <w:tcPr>
            <w:tcW w:w="1236" w:type="dxa"/>
          </w:tcPr>
          <w:p w14:paraId="1316B01E"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Company</w:t>
            </w:r>
          </w:p>
        </w:tc>
        <w:tc>
          <w:tcPr>
            <w:tcW w:w="8395" w:type="dxa"/>
          </w:tcPr>
          <w:p w14:paraId="686F24C5" w14:textId="77777777" w:rsidR="00F115F5" w:rsidRPr="00A61CB7" w:rsidRDefault="00F115F5" w:rsidP="00084BF1">
            <w:pPr>
              <w:spacing w:after="120"/>
              <w:rPr>
                <w:rFonts w:eastAsiaTheme="minorEastAsia"/>
                <w:b/>
                <w:bCs/>
                <w:color w:val="000000" w:themeColor="text1"/>
                <w:lang w:val="en-US" w:eastAsia="zh-CN"/>
              </w:rPr>
            </w:pPr>
            <w:r w:rsidRPr="00A61CB7">
              <w:rPr>
                <w:rFonts w:eastAsiaTheme="minorEastAsia"/>
                <w:b/>
                <w:bCs/>
                <w:color w:val="000000" w:themeColor="text1"/>
                <w:lang w:val="en-US" w:eastAsia="zh-CN"/>
              </w:rPr>
              <w:t>Comments</w:t>
            </w:r>
          </w:p>
        </w:tc>
      </w:tr>
      <w:tr w:rsidR="00A61CB7" w:rsidRPr="00A61CB7" w14:paraId="16E5A6DD" w14:textId="77777777" w:rsidTr="00A61CB7">
        <w:tc>
          <w:tcPr>
            <w:tcW w:w="1236" w:type="dxa"/>
          </w:tcPr>
          <w:p w14:paraId="2FE4A6C0" w14:textId="77777777" w:rsidR="00F115F5" w:rsidRPr="00A61CB7" w:rsidRDefault="00F115F5" w:rsidP="00084BF1">
            <w:pPr>
              <w:spacing w:after="120"/>
              <w:rPr>
                <w:rFonts w:eastAsiaTheme="minorEastAsia"/>
                <w:color w:val="000000" w:themeColor="text1"/>
                <w:lang w:val="en-US" w:eastAsia="zh-CN"/>
              </w:rPr>
            </w:pPr>
            <w:r w:rsidRPr="00A61CB7">
              <w:rPr>
                <w:rFonts w:eastAsiaTheme="minorEastAsia"/>
                <w:color w:val="000000" w:themeColor="text1"/>
                <w:lang w:val="en-US" w:eastAsia="zh-CN"/>
              </w:rPr>
              <w:t>XXX</w:t>
            </w:r>
          </w:p>
        </w:tc>
        <w:tc>
          <w:tcPr>
            <w:tcW w:w="8395" w:type="dxa"/>
          </w:tcPr>
          <w:p w14:paraId="76739903" w14:textId="7C8B9256" w:rsidR="00A61CB7" w:rsidRPr="00A61CB7" w:rsidRDefault="00A61CB7" w:rsidP="00A61CB7">
            <w:pPr>
              <w:rPr>
                <w:b/>
                <w:color w:val="000000" w:themeColor="text1"/>
                <w:u w:val="single"/>
                <w:lang w:val="en-US" w:eastAsia="ko-KR"/>
              </w:rPr>
            </w:pPr>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p>
          <w:p w14:paraId="6916486F" w14:textId="2B4D8A08" w:rsidR="00F115F5" w:rsidRPr="00A61CB7" w:rsidRDefault="00F115F5" w:rsidP="00084BF1">
            <w:pPr>
              <w:spacing w:after="120"/>
              <w:rPr>
                <w:rFonts w:eastAsiaTheme="minorEastAsia"/>
                <w:color w:val="000000" w:themeColor="text1"/>
                <w:lang w:val="en-US" w:eastAsia="zh-CN"/>
              </w:rPr>
            </w:pPr>
          </w:p>
        </w:tc>
      </w:tr>
      <w:tr w:rsidR="00290FAE" w:rsidRPr="00A61CB7" w14:paraId="53EE3EE3" w14:textId="77777777" w:rsidTr="00290FAE">
        <w:trPr>
          <w:ins w:id="194" w:author="Kazuyoshi Uesaka" w:date="2022-08-15T17:14:00Z"/>
        </w:trPr>
        <w:tc>
          <w:tcPr>
            <w:tcW w:w="1236" w:type="dxa"/>
          </w:tcPr>
          <w:p w14:paraId="19DF3E34" w14:textId="0525E538" w:rsidR="00290FAE" w:rsidRPr="00A61CB7" w:rsidRDefault="00290FAE" w:rsidP="00084BF1">
            <w:pPr>
              <w:spacing w:after="120"/>
              <w:rPr>
                <w:ins w:id="195" w:author="Kazuyoshi Uesaka" w:date="2022-08-15T17:14:00Z"/>
                <w:rFonts w:eastAsiaTheme="minorEastAsia"/>
                <w:color w:val="000000" w:themeColor="text1"/>
                <w:lang w:val="en-US" w:eastAsia="zh-CN"/>
              </w:rPr>
            </w:pPr>
            <w:ins w:id="196" w:author="Kazuyoshi Uesaka" w:date="2022-08-15T17:14:00Z">
              <w:r>
                <w:rPr>
                  <w:rFonts w:eastAsiaTheme="minorEastAsia"/>
                  <w:color w:val="000000" w:themeColor="text1"/>
                  <w:lang w:val="en-US" w:eastAsia="zh-CN"/>
                </w:rPr>
                <w:lastRenderedPageBreak/>
                <w:t>Ericsson</w:t>
              </w:r>
            </w:ins>
          </w:p>
        </w:tc>
        <w:tc>
          <w:tcPr>
            <w:tcW w:w="8395" w:type="dxa"/>
          </w:tcPr>
          <w:p w14:paraId="246211EE" w14:textId="77777777" w:rsidR="00290FAE" w:rsidRPr="00A61CB7" w:rsidRDefault="00290FAE" w:rsidP="00084BF1">
            <w:pPr>
              <w:rPr>
                <w:ins w:id="197" w:author="Kazuyoshi Uesaka" w:date="2022-08-15T17:14:00Z"/>
                <w:b/>
                <w:color w:val="000000" w:themeColor="text1"/>
                <w:u w:val="single"/>
                <w:lang w:val="en-US" w:eastAsia="ko-KR"/>
              </w:rPr>
            </w:pPr>
            <w:ins w:id="198" w:author="Kazuyoshi Uesaka" w:date="2022-08-15T17:14: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0DF2907C" w14:textId="77777777" w:rsidR="00290FAE" w:rsidRDefault="00290FAE" w:rsidP="00084BF1">
            <w:pPr>
              <w:spacing w:after="120"/>
              <w:rPr>
                <w:ins w:id="199" w:author="Kazuyoshi Uesaka" w:date="2022-08-15T17:16:00Z"/>
                <w:rFonts w:eastAsiaTheme="minorEastAsia"/>
                <w:color w:val="000000" w:themeColor="text1"/>
                <w:lang w:val="en-US" w:eastAsia="zh-CN"/>
              </w:rPr>
            </w:pPr>
            <w:ins w:id="200" w:author="Kazuyoshi Uesaka" w:date="2022-08-15T17:14:00Z">
              <w:r>
                <w:rPr>
                  <w:rFonts w:eastAsiaTheme="minorEastAsia"/>
                  <w:color w:val="000000" w:themeColor="text1"/>
                  <w:lang w:val="en-US" w:eastAsia="zh-CN"/>
                </w:rPr>
                <w:t xml:space="preserve">We support Option 1a, MCS20. </w:t>
              </w:r>
            </w:ins>
          </w:p>
          <w:p w14:paraId="55477532" w14:textId="77777777" w:rsidR="00290FAE" w:rsidRDefault="00095DAF" w:rsidP="00084BF1">
            <w:pPr>
              <w:spacing w:after="120"/>
              <w:rPr>
                <w:ins w:id="201" w:author="Huawei" w:date="2022-08-17T09:00:00Z"/>
                <w:rFonts w:eastAsiaTheme="minorEastAsia"/>
                <w:color w:val="000000" w:themeColor="text1"/>
                <w:lang w:val="en-US" w:eastAsia="zh-CN"/>
              </w:rPr>
            </w:pPr>
            <w:ins w:id="202" w:author="Kazuyoshi Uesaka" w:date="2022-08-16T15:33:00Z">
              <w:r>
                <w:rPr>
                  <w:rFonts w:eastAsiaTheme="minorEastAsia"/>
                  <w:color w:val="000000" w:themeColor="text1"/>
                  <w:lang w:val="en-US" w:eastAsia="zh-CN"/>
                </w:rPr>
                <w:t>If</w:t>
              </w:r>
            </w:ins>
            <w:ins w:id="203" w:author="Kazuyoshi Uesaka" w:date="2022-08-15T17:16:00Z">
              <w:r w:rsidR="00290FAE">
                <w:rPr>
                  <w:rFonts w:eastAsiaTheme="minorEastAsia"/>
                  <w:color w:val="000000" w:themeColor="text1"/>
                  <w:lang w:val="en-US" w:eastAsia="zh-CN"/>
                </w:rPr>
                <w:t xml:space="preserve"> we look the companies simulation results, </w:t>
              </w:r>
            </w:ins>
            <w:ins w:id="204" w:author="Kazuyoshi Uesaka" w:date="2022-08-15T17:18:00Z">
              <w:r w:rsidR="00290FAE">
                <w:rPr>
                  <w:rFonts w:eastAsiaTheme="minorEastAsia"/>
                  <w:color w:val="000000" w:themeColor="text1"/>
                  <w:lang w:val="en-US" w:eastAsia="zh-CN"/>
                </w:rPr>
                <w:t xml:space="preserve">required SNR for </w:t>
              </w:r>
            </w:ins>
            <w:ins w:id="205" w:author="Kazuyoshi Uesaka" w:date="2022-08-15T17:16:00Z">
              <w:r w:rsidR="00290FAE">
                <w:rPr>
                  <w:rFonts w:eastAsiaTheme="minorEastAsia"/>
                  <w:color w:val="000000" w:themeColor="text1"/>
                  <w:lang w:val="en-US" w:eastAsia="zh-CN"/>
                </w:rPr>
                <w:t xml:space="preserve">MCS20 </w:t>
              </w:r>
            </w:ins>
            <w:ins w:id="206" w:author="Kazuyoshi Uesaka" w:date="2022-08-15T17:17:00Z">
              <w:r w:rsidR="00290FAE">
                <w:rPr>
                  <w:rFonts w:eastAsiaTheme="minorEastAsia"/>
                  <w:color w:val="000000" w:themeColor="text1"/>
                  <w:lang w:val="en-US" w:eastAsia="zh-CN"/>
                </w:rPr>
                <w:t xml:space="preserve">with 1Rx </w:t>
              </w:r>
            </w:ins>
            <w:ins w:id="207" w:author="Kazuyoshi Uesaka" w:date="2022-08-15T17:16:00Z">
              <w:r w:rsidR="00290FAE">
                <w:rPr>
                  <w:rFonts w:eastAsiaTheme="minorEastAsia"/>
                  <w:color w:val="000000" w:themeColor="text1"/>
                  <w:lang w:val="en-US" w:eastAsia="zh-CN"/>
                </w:rPr>
                <w:t>is</w:t>
              </w:r>
            </w:ins>
            <w:ins w:id="208" w:author="Kazuyoshi Uesaka" w:date="2022-08-15T17:18:00Z">
              <w:r w:rsidR="00290FAE">
                <w:rPr>
                  <w:rFonts w:eastAsiaTheme="minorEastAsia"/>
                  <w:color w:val="000000" w:themeColor="text1"/>
                  <w:lang w:val="en-US" w:eastAsia="zh-CN"/>
                </w:rPr>
                <w:t xml:space="preserve"> close to </w:t>
              </w:r>
            </w:ins>
            <w:ins w:id="209" w:author="Kazuyoshi Uesaka" w:date="2022-08-16T15:34:00Z">
              <w:r w:rsidR="00560488">
                <w:rPr>
                  <w:rFonts w:eastAsiaTheme="minorEastAsia"/>
                  <w:color w:val="000000" w:themeColor="text1"/>
                  <w:lang w:val="en-US" w:eastAsia="zh-CN"/>
                </w:rPr>
                <w:t>the SNR</w:t>
              </w:r>
            </w:ins>
            <w:ins w:id="210" w:author="Kazuyoshi Uesaka" w:date="2022-08-15T17:18:00Z">
              <w:r w:rsidR="00290FAE">
                <w:rPr>
                  <w:rFonts w:eastAsiaTheme="minorEastAsia"/>
                  <w:color w:val="000000" w:themeColor="text1"/>
                  <w:lang w:val="en-US" w:eastAsia="zh-CN"/>
                </w:rPr>
                <w:t xml:space="preserve"> </w:t>
              </w:r>
            </w:ins>
            <w:ins w:id="211" w:author="Kazuyoshi Uesaka" w:date="2022-08-16T15:34:00Z">
              <w:r w:rsidR="00560488">
                <w:rPr>
                  <w:rFonts w:eastAsiaTheme="minorEastAsia"/>
                  <w:color w:val="000000" w:themeColor="text1"/>
                  <w:lang w:val="en-US" w:eastAsia="zh-CN"/>
                </w:rPr>
                <w:t>with</w:t>
              </w:r>
            </w:ins>
            <w:ins w:id="212" w:author="Kazuyoshi Uesaka" w:date="2022-08-15T17:18:00Z">
              <w:r w:rsidR="00290FAE">
                <w:rPr>
                  <w:rFonts w:eastAsiaTheme="minorEastAsia"/>
                  <w:color w:val="000000" w:themeColor="text1"/>
                  <w:lang w:val="en-US" w:eastAsia="zh-CN"/>
                </w:rPr>
                <w:t xml:space="preserve"> 2Rx 256QAM requirements. </w:t>
              </w:r>
            </w:ins>
            <w:ins w:id="213" w:author="Kazuyoshi Uesaka" w:date="2022-08-15T17:16:00Z">
              <w:r w:rsidR="00290FAE">
                <w:rPr>
                  <w:rFonts w:eastAsiaTheme="minorEastAsia"/>
                  <w:color w:val="000000" w:themeColor="text1"/>
                  <w:lang w:val="en-US" w:eastAsia="zh-CN"/>
                </w:rPr>
                <w:t xml:space="preserve"> </w:t>
              </w:r>
            </w:ins>
          </w:p>
          <w:p w14:paraId="79D9F790" w14:textId="77777777" w:rsidR="00797205" w:rsidRPr="00A61CB7" w:rsidRDefault="00797205" w:rsidP="00797205">
            <w:pPr>
              <w:rPr>
                <w:ins w:id="214" w:author="Huawei" w:date="2022-08-17T09:01:00Z"/>
                <w:b/>
                <w:color w:val="000000" w:themeColor="text1"/>
                <w:u w:val="single"/>
                <w:lang w:val="en-US" w:eastAsia="ko-KR"/>
              </w:rPr>
            </w:pPr>
            <w:ins w:id="215" w:author="Huawei" w:date="2022-08-17T09:0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6156A469" w14:textId="4E117EB9" w:rsidR="00797205" w:rsidRPr="00A61CB7" w:rsidRDefault="00797205" w:rsidP="00084BF1">
            <w:pPr>
              <w:spacing w:after="120"/>
              <w:rPr>
                <w:ins w:id="216" w:author="Kazuyoshi Uesaka" w:date="2022-08-15T17:14:00Z"/>
                <w:rFonts w:eastAsiaTheme="minorEastAsia"/>
                <w:color w:val="000000" w:themeColor="text1"/>
                <w:lang w:val="en-US" w:eastAsia="zh-CN"/>
              </w:rPr>
            </w:pPr>
            <w:ins w:id="217" w:author="Huawei" w:date="2022-08-17T09:01:00Z">
              <w:r>
                <w:rPr>
                  <w:rFonts w:eastAsiaTheme="minorEastAsia" w:hint="eastAsia"/>
                  <w:color w:val="000000" w:themeColor="text1"/>
                  <w:lang w:val="en-US" w:eastAsia="zh-CN"/>
                </w:rPr>
                <w:t>W</w:t>
              </w:r>
              <w:r>
                <w:rPr>
                  <w:rFonts w:eastAsiaTheme="minorEastAsia"/>
                  <w:color w:val="000000" w:themeColor="text1"/>
                  <w:lang w:val="en-US" w:eastAsia="zh-CN"/>
                </w:rPr>
                <w:t>e support option 1c but also can compromise to option 1a</w:t>
              </w:r>
            </w:ins>
          </w:p>
        </w:tc>
      </w:tr>
      <w:tr w:rsidR="006F4E7A" w:rsidRPr="00A61CB7" w14:paraId="039DD12D" w14:textId="77777777" w:rsidTr="00290FAE">
        <w:trPr>
          <w:ins w:id="218" w:author="Licheng Lin" w:date="2022-08-17T13:27:00Z"/>
        </w:trPr>
        <w:tc>
          <w:tcPr>
            <w:tcW w:w="1236" w:type="dxa"/>
          </w:tcPr>
          <w:p w14:paraId="37CAB429" w14:textId="4F2C6304" w:rsidR="006F4E7A" w:rsidRPr="006F4E7A" w:rsidRDefault="006F4E7A" w:rsidP="00084BF1">
            <w:pPr>
              <w:spacing w:after="120"/>
              <w:rPr>
                <w:ins w:id="219" w:author="Licheng Lin" w:date="2022-08-17T13:27:00Z"/>
                <w:rFonts w:eastAsia="PMingLiU"/>
                <w:color w:val="000000" w:themeColor="text1"/>
                <w:lang w:val="en-US" w:eastAsia="zh-TW"/>
              </w:rPr>
            </w:pPr>
            <w:ins w:id="220" w:author="Licheng Lin" w:date="2022-08-17T13:27:00Z">
              <w:r>
                <w:rPr>
                  <w:rFonts w:eastAsia="PMingLiU" w:hint="eastAsia"/>
                  <w:color w:val="000000" w:themeColor="text1"/>
                  <w:lang w:val="en-US" w:eastAsia="zh-TW"/>
                </w:rPr>
                <w:t>M</w:t>
              </w:r>
              <w:r>
                <w:rPr>
                  <w:rFonts w:eastAsia="PMingLiU"/>
                  <w:color w:val="000000" w:themeColor="text1"/>
                  <w:lang w:val="en-US" w:eastAsia="zh-TW"/>
                </w:rPr>
                <w:t>ediaTek</w:t>
              </w:r>
            </w:ins>
          </w:p>
        </w:tc>
        <w:tc>
          <w:tcPr>
            <w:tcW w:w="8395" w:type="dxa"/>
          </w:tcPr>
          <w:p w14:paraId="7ACFC266" w14:textId="77777777" w:rsidR="006F4E7A" w:rsidRPr="00A61CB7" w:rsidRDefault="006F4E7A" w:rsidP="006F4E7A">
            <w:pPr>
              <w:rPr>
                <w:ins w:id="221" w:author="Licheng Lin" w:date="2022-08-17T13:28:00Z"/>
                <w:b/>
                <w:color w:val="000000" w:themeColor="text1"/>
                <w:u w:val="single"/>
                <w:lang w:val="en-US" w:eastAsia="ko-KR"/>
              </w:rPr>
            </w:pPr>
            <w:ins w:id="222" w:author="Licheng Lin" w:date="2022-08-17T13:28: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766E6176" w14:textId="7254ED31" w:rsidR="006F4E7A" w:rsidRPr="008F0D89" w:rsidRDefault="008F0D89" w:rsidP="008F0D89">
            <w:pPr>
              <w:rPr>
                <w:ins w:id="223" w:author="Licheng Lin" w:date="2022-08-17T13:27:00Z"/>
                <w:rFonts w:eastAsia="PMingLiU"/>
                <w:bCs/>
                <w:color w:val="000000" w:themeColor="text1"/>
                <w:lang w:val="en-US" w:eastAsia="zh-TW"/>
              </w:rPr>
            </w:pPr>
            <w:ins w:id="224" w:author="Licheng Lin" w:date="2022-08-17T14:03:00Z">
              <w:r w:rsidRPr="008F0D89">
                <w:rPr>
                  <w:rFonts w:eastAsia="PMingLiU" w:hint="eastAsia"/>
                  <w:bCs/>
                  <w:color w:val="000000" w:themeColor="text1"/>
                  <w:lang w:val="en-US" w:eastAsia="zh-TW"/>
                </w:rPr>
                <w:t>W</w:t>
              </w:r>
              <w:r w:rsidRPr="008F0D89">
                <w:rPr>
                  <w:rFonts w:eastAsia="PMingLiU"/>
                  <w:bCs/>
                  <w:color w:val="000000" w:themeColor="text1"/>
                  <w:lang w:val="en-US" w:eastAsia="zh-TW"/>
                </w:rPr>
                <w:t>e share the same view as Ericsson and support Option 1a, MCS20.</w:t>
              </w:r>
            </w:ins>
          </w:p>
        </w:tc>
      </w:tr>
      <w:tr w:rsidR="002D00ED" w:rsidRPr="00A61CB7" w14:paraId="35EC9C8C" w14:textId="77777777" w:rsidTr="00290FAE">
        <w:trPr>
          <w:ins w:id="225" w:author="Rolando Bettancourt Ortega" w:date="2022-08-17T22:31:00Z"/>
        </w:trPr>
        <w:tc>
          <w:tcPr>
            <w:tcW w:w="1236" w:type="dxa"/>
          </w:tcPr>
          <w:p w14:paraId="40C9F174" w14:textId="331C4508" w:rsidR="002D00ED" w:rsidRDefault="002D00ED" w:rsidP="00084BF1">
            <w:pPr>
              <w:spacing w:after="120"/>
              <w:rPr>
                <w:ins w:id="226" w:author="Rolando Bettancourt Ortega" w:date="2022-08-17T22:31:00Z"/>
                <w:rFonts w:eastAsia="PMingLiU"/>
                <w:color w:val="000000" w:themeColor="text1"/>
                <w:lang w:val="en-US" w:eastAsia="zh-TW"/>
              </w:rPr>
            </w:pPr>
            <w:ins w:id="227" w:author="Rolando Bettancourt Ortega" w:date="2022-08-17T22:31:00Z">
              <w:r>
                <w:rPr>
                  <w:rFonts w:eastAsia="PMingLiU"/>
                  <w:color w:val="000000" w:themeColor="text1"/>
                  <w:lang w:val="en-US" w:eastAsia="zh-TW"/>
                </w:rPr>
                <w:t>Apple</w:t>
              </w:r>
            </w:ins>
          </w:p>
        </w:tc>
        <w:tc>
          <w:tcPr>
            <w:tcW w:w="8395" w:type="dxa"/>
          </w:tcPr>
          <w:p w14:paraId="028820F9" w14:textId="77777777" w:rsidR="002D00ED" w:rsidRPr="00A61CB7" w:rsidRDefault="002D00ED" w:rsidP="002D00ED">
            <w:pPr>
              <w:rPr>
                <w:ins w:id="228" w:author="Rolando Bettancourt Ortega" w:date="2022-08-17T22:31:00Z"/>
                <w:b/>
                <w:color w:val="000000" w:themeColor="text1"/>
                <w:u w:val="single"/>
                <w:lang w:val="en-US" w:eastAsia="ko-KR"/>
              </w:rPr>
            </w:pPr>
            <w:ins w:id="229" w:author="Rolando Bettancourt Ortega" w:date="2022-08-17T22:31: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RedCap UE in FR1 or not. If defined, what is the MCS? </w:t>
              </w:r>
            </w:ins>
          </w:p>
          <w:p w14:paraId="1E40C5AF" w14:textId="66AC315E" w:rsidR="002D00ED" w:rsidRPr="00A61CB7" w:rsidRDefault="002D00ED" w:rsidP="002D00ED">
            <w:pPr>
              <w:rPr>
                <w:ins w:id="230" w:author="Rolando Bettancourt Ortega" w:date="2022-08-17T22:31:00Z"/>
                <w:b/>
                <w:color w:val="000000" w:themeColor="text1"/>
                <w:u w:val="single"/>
                <w:lang w:val="en-US" w:eastAsia="ko-KR"/>
              </w:rPr>
            </w:pPr>
            <w:ins w:id="231" w:author="Rolando Bettancourt Ortega" w:date="2022-08-17T22:32:00Z">
              <w:r>
                <w:rPr>
                  <w:rFonts w:eastAsia="PMingLiU"/>
                  <w:bCs/>
                  <w:color w:val="000000" w:themeColor="text1"/>
                  <w:lang w:val="en-US" w:eastAsia="zh-TW"/>
                </w:rPr>
                <w:t xml:space="preserve">We maintain our position of using MCS20 for 1RX 256QAM demodulation requirement. </w:t>
              </w:r>
            </w:ins>
            <w:ins w:id="232" w:author="Rolando Bettancourt Ortega" w:date="2022-08-17T22:35:00Z">
              <w:r>
                <w:rPr>
                  <w:rFonts w:eastAsia="PMingLiU"/>
                  <w:bCs/>
                  <w:color w:val="000000" w:themeColor="text1"/>
                  <w:lang w:val="en-US" w:eastAsia="zh-TW"/>
                </w:rPr>
                <w:t xml:space="preserve">We share the same observation by </w:t>
              </w:r>
            </w:ins>
            <w:ins w:id="233" w:author="Rolando Bettancourt Ortega" w:date="2022-08-18T00:49:00Z">
              <w:r w:rsidR="008325AA">
                <w:rPr>
                  <w:rFonts w:eastAsia="PMingLiU"/>
                  <w:bCs/>
                  <w:color w:val="000000" w:themeColor="text1"/>
                  <w:lang w:val="en-US" w:eastAsia="zh-TW"/>
                </w:rPr>
                <w:t xml:space="preserve">stated above by </w:t>
              </w:r>
            </w:ins>
            <w:ins w:id="234" w:author="Rolando Bettancourt Ortega" w:date="2022-08-17T22:35:00Z">
              <w:r>
                <w:rPr>
                  <w:rFonts w:eastAsia="PMingLiU"/>
                  <w:bCs/>
                  <w:color w:val="000000" w:themeColor="text1"/>
                  <w:lang w:val="en-US" w:eastAsia="zh-TW"/>
                </w:rPr>
                <w:t>Ericsson.</w:t>
              </w:r>
            </w:ins>
          </w:p>
        </w:tc>
      </w:tr>
      <w:tr w:rsidR="00BE27EE" w:rsidRPr="00EE4D14" w14:paraId="71BB8036" w14:textId="77777777" w:rsidTr="00BE27EE">
        <w:trPr>
          <w:ins w:id="235" w:author="Nokia" w:date="2022-08-18T07:40:00Z"/>
        </w:trPr>
        <w:tc>
          <w:tcPr>
            <w:tcW w:w="1236" w:type="dxa"/>
          </w:tcPr>
          <w:p w14:paraId="194BDF5F" w14:textId="77777777" w:rsidR="00BE27EE" w:rsidRDefault="00BE27EE" w:rsidP="00473463">
            <w:pPr>
              <w:spacing w:after="120"/>
              <w:rPr>
                <w:ins w:id="236" w:author="Nokia" w:date="2022-08-18T07:40:00Z"/>
                <w:rFonts w:eastAsia="PMingLiU"/>
                <w:color w:val="000000" w:themeColor="text1"/>
                <w:lang w:val="en-US" w:eastAsia="zh-TW"/>
              </w:rPr>
            </w:pPr>
            <w:ins w:id="237" w:author="Nokia" w:date="2022-08-18T07:40:00Z">
              <w:r>
                <w:rPr>
                  <w:rFonts w:eastAsia="PMingLiU"/>
                  <w:color w:val="000000" w:themeColor="text1"/>
                  <w:lang w:val="en-US" w:eastAsia="zh-TW"/>
                </w:rPr>
                <w:t>Nokia</w:t>
              </w:r>
            </w:ins>
          </w:p>
        </w:tc>
        <w:tc>
          <w:tcPr>
            <w:tcW w:w="8395" w:type="dxa"/>
          </w:tcPr>
          <w:p w14:paraId="0EC50247" w14:textId="77777777" w:rsidR="00BE27EE" w:rsidRPr="00A61CB7" w:rsidRDefault="00BE27EE" w:rsidP="00473463">
            <w:pPr>
              <w:rPr>
                <w:ins w:id="238" w:author="Nokia" w:date="2022-08-18T07:40:00Z"/>
                <w:b/>
                <w:color w:val="000000" w:themeColor="text1"/>
                <w:u w:val="single"/>
                <w:lang w:val="en-US" w:eastAsia="ko-KR"/>
              </w:rPr>
            </w:pPr>
            <w:ins w:id="239" w:author="Nokia" w:date="2022-08-18T07:40:00Z">
              <w:r w:rsidRPr="00A61CB7">
                <w:rPr>
                  <w:b/>
                  <w:color w:val="000000" w:themeColor="text1"/>
                  <w:u w:val="single"/>
                  <w:lang w:val="en-US" w:eastAsia="ko-KR"/>
                </w:rPr>
                <w:t xml:space="preserve">Issue 2-1-1: </w:t>
              </w:r>
              <w:r w:rsidRPr="00A61CB7">
                <w:rPr>
                  <w:b/>
                  <w:color w:val="000000" w:themeColor="text1"/>
                  <w:u w:val="single"/>
                </w:rPr>
                <w:t xml:space="preserve">Define 256QAM demodulation requirements for 1Rx </w:t>
              </w:r>
              <w:r>
                <w:rPr>
                  <w:b/>
                  <w:color w:val="000000" w:themeColor="text1"/>
                  <w:u w:val="single"/>
                </w:rPr>
                <w:t xml:space="preserve">RedCap UE </w:t>
              </w:r>
              <w:r w:rsidRPr="00A61CB7">
                <w:rPr>
                  <w:b/>
                  <w:color w:val="000000" w:themeColor="text1"/>
                  <w:u w:val="single"/>
                </w:rPr>
                <w:t xml:space="preserve">in FR1 or not. If defined, what is the MCS? </w:t>
              </w:r>
            </w:ins>
          </w:p>
          <w:p w14:paraId="36F50B33" w14:textId="30F28DE2" w:rsidR="00BE27EE" w:rsidRPr="00EE4D14" w:rsidRDefault="00BE27EE" w:rsidP="00473463">
            <w:pPr>
              <w:rPr>
                <w:ins w:id="240" w:author="Nokia" w:date="2022-08-18T07:40:00Z"/>
                <w:bCs/>
                <w:color w:val="000000" w:themeColor="text1"/>
                <w:u w:val="single"/>
                <w:lang w:val="en-US" w:eastAsia="ko-KR"/>
              </w:rPr>
            </w:pPr>
            <w:ins w:id="241" w:author="Nokia" w:date="2022-08-18T07:40:00Z">
              <w:r w:rsidRPr="00EE4D14">
                <w:rPr>
                  <w:bCs/>
                  <w:color w:val="000000" w:themeColor="text1"/>
                  <w:u w:val="single"/>
                  <w:lang w:val="en-US" w:eastAsia="ko-KR"/>
                </w:rPr>
                <w:t xml:space="preserve">We support option 1a and </w:t>
              </w:r>
            </w:ins>
            <w:ins w:id="242" w:author="Nokia" w:date="2022-08-18T07:41:00Z">
              <w:r>
                <w:rPr>
                  <w:bCs/>
                  <w:color w:val="000000" w:themeColor="text1"/>
                  <w:u w:val="single"/>
                  <w:lang w:val="en-US" w:eastAsia="ko-KR"/>
                </w:rPr>
                <w:t xml:space="preserve">moderator’s suggestion on the </w:t>
              </w:r>
            </w:ins>
            <w:ins w:id="243" w:author="Nokia" w:date="2022-08-18T07:40:00Z">
              <w:r w:rsidRPr="00EE4D14">
                <w:rPr>
                  <w:bCs/>
                  <w:color w:val="000000" w:themeColor="text1"/>
                  <w:u w:val="single"/>
                  <w:lang w:val="en-US" w:eastAsia="ko-KR"/>
                </w:rPr>
                <w:t>recommended WF.</w:t>
              </w:r>
            </w:ins>
          </w:p>
        </w:tc>
      </w:tr>
    </w:tbl>
    <w:p w14:paraId="2BD0B9C4" w14:textId="71DC4288" w:rsidR="00DD19DE" w:rsidRPr="00F60035" w:rsidRDefault="00DD19DE" w:rsidP="00D0036C">
      <w:pPr>
        <w:rPr>
          <w:color w:val="0070C0"/>
          <w:lang w:val="en-US" w:eastAsia="zh-CN"/>
        </w:rPr>
      </w:pPr>
    </w:p>
    <w:p w14:paraId="428B421A" w14:textId="0BE31593" w:rsidR="00DD19DE" w:rsidRPr="00265758" w:rsidRDefault="00DD19DE" w:rsidP="00DD19DE">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Change w:id="244" w:author="Rolando Bettancourt Ortega" w:date="2022-08-18T00:58:00Z">
          <w:tblPr>
            <w:tblStyle w:val="TableGrid"/>
            <w:tblW w:w="0" w:type="auto"/>
            <w:tblLook w:val="04A0" w:firstRow="1" w:lastRow="0" w:firstColumn="1" w:lastColumn="0" w:noHBand="0" w:noVBand="1"/>
          </w:tblPr>
        </w:tblPrChange>
      </w:tblPr>
      <w:tblGrid>
        <w:gridCol w:w="984"/>
        <w:gridCol w:w="8647"/>
        <w:tblGridChange w:id="245">
          <w:tblGrid>
            <w:gridCol w:w="984"/>
            <w:gridCol w:w="8647"/>
          </w:tblGrid>
        </w:tblGridChange>
      </w:tblGrid>
      <w:tr w:rsidR="00DD19DE" w:rsidRPr="00F60035" w14:paraId="7A2A72A9" w14:textId="77777777" w:rsidTr="005622EA">
        <w:tc>
          <w:tcPr>
            <w:tcW w:w="984" w:type="dxa"/>
            <w:tcPrChange w:id="246" w:author="Rolando Bettancourt Ortega" w:date="2022-08-18T00:58:00Z">
              <w:tcPr>
                <w:tcW w:w="1232" w:type="dxa"/>
              </w:tcPr>
            </w:tcPrChange>
          </w:tcPr>
          <w:p w14:paraId="7373B7C9"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647" w:type="dxa"/>
            <w:tcPrChange w:id="247" w:author="Rolando Bettancourt Ortega" w:date="2022-08-18T00:58:00Z">
              <w:tcPr>
                <w:tcW w:w="8399" w:type="dxa"/>
              </w:tcPr>
            </w:tcPrChange>
          </w:tcPr>
          <w:p w14:paraId="395E853E" w14:textId="77777777" w:rsidR="00DD19DE" w:rsidRPr="00F5774F" w:rsidRDefault="00DD19DE"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7B4C76" w:rsidRPr="00F60035" w14:paraId="05A3A6DD" w14:textId="77777777" w:rsidTr="005622EA">
        <w:tc>
          <w:tcPr>
            <w:tcW w:w="984" w:type="dxa"/>
            <w:vMerge w:val="restart"/>
            <w:tcPrChange w:id="248" w:author="Rolando Bettancourt Ortega" w:date="2022-08-18T00:58:00Z">
              <w:tcPr>
                <w:tcW w:w="1232" w:type="dxa"/>
                <w:vMerge w:val="restart"/>
              </w:tcPr>
            </w:tcPrChange>
          </w:tcPr>
          <w:p w14:paraId="497DC71D" w14:textId="5C8BD2E7" w:rsidR="007B4C76" w:rsidRPr="007B4C76" w:rsidRDefault="007B4C76" w:rsidP="007B4C76">
            <w:pPr>
              <w:spacing w:after="120"/>
              <w:rPr>
                <w:color w:val="000000" w:themeColor="text1"/>
              </w:rPr>
            </w:pPr>
            <w:r w:rsidRPr="007B4C76">
              <w:rPr>
                <w:color w:val="000000" w:themeColor="text1"/>
              </w:rPr>
              <w:t>R4-2211835 (Apple)</w:t>
            </w:r>
          </w:p>
        </w:tc>
        <w:tc>
          <w:tcPr>
            <w:tcW w:w="8647" w:type="dxa"/>
            <w:tcPrChange w:id="249" w:author="Rolando Bettancourt Ortega" w:date="2022-08-18T00:58:00Z">
              <w:tcPr>
                <w:tcW w:w="8399" w:type="dxa"/>
              </w:tcPr>
            </w:tcPrChange>
          </w:tcPr>
          <w:p w14:paraId="794C77FA" w14:textId="726F34C6" w:rsidR="007B4C76" w:rsidRPr="007B4C76" w:rsidRDefault="007B4C76" w:rsidP="007B4C76">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PDSCH demodulation requirements for RedCap</w:t>
            </w:r>
          </w:p>
        </w:tc>
      </w:tr>
      <w:tr w:rsidR="007B4C76" w:rsidRPr="00F60035" w14:paraId="49888B70" w14:textId="77777777" w:rsidTr="005622EA">
        <w:tc>
          <w:tcPr>
            <w:tcW w:w="984" w:type="dxa"/>
            <w:vMerge/>
            <w:tcPrChange w:id="250" w:author="Rolando Bettancourt Ortega" w:date="2022-08-18T00:58:00Z">
              <w:tcPr>
                <w:tcW w:w="1232" w:type="dxa"/>
                <w:vMerge/>
              </w:tcPr>
            </w:tcPrChange>
          </w:tcPr>
          <w:p w14:paraId="7245154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251" w:author="Rolando Bettancourt Ortega" w:date="2022-08-18T00:58:00Z">
              <w:tcPr>
                <w:tcW w:w="8399" w:type="dxa"/>
              </w:tcPr>
            </w:tcPrChange>
          </w:tcPr>
          <w:p w14:paraId="270E2CFE" w14:textId="1284FF83" w:rsidR="007B4C76" w:rsidRDefault="00486271" w:rsidP="00084BF1">
            <w:pPr>
              <w:spacing w:after="120"/>
              <w:rPr>
                <w:ins w:id="252" w:author="Kazuyoshi Uesaka" w:date="2022-08-15T15:56:00Z"/>
                <w:rFonts w:eastAsiaTheme="minorEastAsia"/>
                <w:color w:val="000000" w:themeColor="text1"/>
                <w:lang w:val="en-US" w:eastAsia="zh-CN"/>
              </w:rPr>
            </w:pPr>
            <w:ins w:id="253" w:author="Kazuyoshi Uesaka" w:date="2022-08-15T15:45:00Z">
              <w:r>
                <w:rPr>
                  <w:rFonts w:eastAsiaTheme="minorEastAsia"/>
                  <w:color w:val="000000" w:themeColor="text1"/>
                  <w:lang w:val="en-US" w:eastAsia="zh-CN"/>
                </w:rPr>
                <w:t>E</w:t>
              </w:r>
            </w:ins>
            <w:ins w:id="254" w:author="Kazuyoshi Uesaka" w:date="2022-08-15T15:46:00Z">
              <w:r>
                <w:rPr>
                  <w:rFonts w:eastAsiaTheme="minorEastAsia"/>
                  <w:color w:val="000000" w:themeColor="text1"/>
                  <w:lang w:val="en-US" w:eastAsia="zh-CN"/>
                </w:rPr>
                <w:t>ricsson</w:t>
              </w:r>
            </w:ins>
            <w:ins w:id="255" w:author="Kazuyoshi Uesaka" w:date="2022-08-15T15:56:00Z">
              <w:r>
                <w:rPr>
                  <w:rFonts w:eastAsiaTheme="minorEastAsia"/>
                  <w:color w:val="000000" w:themeColor="text1"/>
                  <w:lang w:val="en-US" w:eastAsia="zh-CN"/>
                </w:rPr>
                <w:t>:</w:t>
              </w:r>
            </w:ins>
          </w:p>
          <w:p w14:paraId="0340157D" w14:textId="31CAA77E" w:rsidR="00340F4F" w:rsidRPr="00FD1BFA" w:rsidRDefault="003468FA" w:rsidP="00FD1BFA">
            <w:pPr>
              <w:spacing w:after="120"/>
              <w:rPr>
                <w:ins w:id="256" w:author="Kazuyoshi Uesaka" w:date="2022-08-15T16:10:00Z"/>
                <w:rFonts w:eastAsiaTheme="minorEastAsia"/>
                <w:color w:val="000000" w:themeColor="text1"/>
                <w:lang w:val="en-US" w:eastAsia="zh-CN"/>
              </w:rPr>
            </w:pPr>
            <w:ins w:id="257" w:author="Kazuyoshi Uesaka" w:date="2022-08-16T15:48:00Z">
              <w:r w:rsidRPr="00FD1BFA">
                <w:rPr>
                  <w:rFonts w:eastAsiaTheme="minorEastAsia"/>
                  <w:color w:val="000000" w:themeColor="text1"/>
                  <w:lang w:val="en-US" w:eastAsia="zh-CN"/>
                </w:rPr>
                <w:t>S</w:t>
              </w:r>
            </w:ins>
            <w:ins w:id="258" w:author="Kazuyoshi Uesaka" w:date="2022-08-15T16:09:00Z">
              <w:r w:rsidR="00340F4F" w:rsidRPr="00FD1BFA">
                <w:rPr>
                  <w:rFonts w:eastAsiaTheme="minorEastAsia"/>
                  <w:color w:val="000000" w:themeColor="text1"/>
                  <w:lang w:val="en-US" w:eastAsia="zh-CN"/>
                </w:rPr>
                <w:t xml:space="preserve">ection name </w:t>
              </w:r>
            </w:ins>
            <w:ins w:id="259" w:author="Kazuyoshi Uesaka" w:date="2022-08-16T15:48:00Z">
              <w:r w:rsidRPr="00FD1BFA">
                <w:rPr>
                  <w:rFonts w:eastAsiaTheme="minorEastAsia"/>
                  <w:color w:val="000000" w:themeColor="text1"/>
                  <w:lang w:val="en-US" w:eastAsia="zh-CN"/>
                </w:rPr>
                <w:t xml:space="preserve">mismatch </w:t>
              </w:r>
            </w:ins>
            <w:ins w:id="260" w:author="Kazuyoshi Uesaka" w:date="2022-08-15T16:09:00Z">
              <w:r w:rsidR="00340F4F" w:rsidRPr="00FD1BFA">
                <w:rPr>
                  <w:rFonts w:eastAsiaTheme="minorEastAsia"/>
                  <w:color w:val="000000" w:themeColor="text1"/>
                  <w:lang w:val="en-US" w:eastAsia="zh-CN"/>
                </w:rPr>
                <w:t>between 5.2.1.1.1 and 5.2.1.</w:t>
              </w:r>
            </w:ins>
            <w:ins w:id="261" w:author="Kazuyoshi Uesaka" w:date="2022-08-15T16:10:00Z">
              <w:r w:rsidR="00340F4F" w:rsidRPr="00FD1BFA">
                <w:rPr>
                  <w:rFonts w:eastAsiaTheme="minorEastAsia"/>
                  <w:color w:val="000000" w:themeColor="text1"/>
                  <w:lang w:val="en-US" w:eastAsia="zh-CN"/>
                </w:rPr>
                <w:t>2.1</w:t>
              </w:r>
            </w:ins>
            <w:ins w:id="262" w:author="Kazuyoshi Uesaka" w:date="2022-08-16T15:48:00Z">
              <w:r w:rsidR="00FD1BFA" w:rsidRPr="00FD1BFA">
                <w:rPr>
                  <w:rFonts w:eastAsiaTheme="minorEastAsia"/>
                  <w:color w:val="000000" w:themeColor="text1"/>
                  <w:lang w:val="en-US" w:eastAsia="zh-CN"/>
                </w:rPr>
                <w:t>.</w:t>
              </w:r>
              <w:r w:rsidRPr="00FD1BFA">
                <w:rPr>
                  <w:rFonts w:eastAsiaTheme="minorEastAsia"/>
                  <w:color w:val="000000" w:themeColor="text1"/>
                  <w:lang w:val="en-US" w:eastAsia="zh-CN"/>
                </w:rPr>
                <w:t xml:space="preserve"> </w:t>
              </w:r>
              <w:r w:rsidR="00FD1BFA" w:rsidRPr="00FD1BFA">
                <w:rPr>
                  <w:rFonts w:eastAsiaTheme="minorEastAsia"/>
                  <w:color w:val="000000" w:themeColor="text1"/>
                  <w:lang w:val="en-US" w:eastAsia="zh-CN"/>
                </w:rPr>
                <w:t>M</w:t>
              </w:r>
              <w:r w:rsidRPr="00FD1BFA">
                <w:rPr>
                  <w:rFonts w:eastAsiaTheme="minorEastAsia"/>
                  <w:color w:val="000000" w:themeColor="text1"/>
                  <w:lang w:val="en-US" w:eastAsia="zh-CN"/>
                </w:rPr>
                <w:t>aybe 5.2.1.1.1 should be “</w:t>
              </w:r>
            </w:ins>
            <w:ins w:id="263" w:author="Kazuyoshi Uesaka" w:date="2022-08-15T16:10:00Z">
              <w:r w:rsidR="00340F4F" w:rsidRPr="00FD1BFA">
                <w:rPr>
                  <w:rFonts w:eastAsiaTheme="minorEastAsia"/>
                  <w:color w:val="000000" w:themeColor="text1"/>
                  <w:lang w:val="en-US" w:eastAsia="zh-CN"/>
                </w:rPr>
                <w:t xml:space="preserve">Minimum requirements for </w:t>
              </w:r>
              <w:r w:rsidR="00340F4F" w:rsidRPr="00FD1BFA">
                <w:rPr>
                  <w:rFonts w:eastAsiaTheme="minorEastAsia"/>
                  <w:color w:val="FF0000"/>
                  <w:lang w:val="en-US" w:eastAsia="zh-CN"/>
                </w:rPr>
                <w:t>RedCap UEs</w:t>
              </w:r>
            </w:ins>
            <w:ins w:id="264" w:author="Kazuyoshi Uesaka" w:date="2022-08-16T15:48:00Z">
              <w:r w:rsidRPr="00FD1BFA">
                <w:rPr>
                  <w:rFonts w:eastAsiaTheme="minorEastAsia"/>
                  <w:color w:val="FF0000"/>
                  <w:lang w:val="en-US" w:eastAsia="zh-CN"/>
                </w:rPr>
                <w:t>”</w:t>
              </w:r>
            </w:ins>
          </w:p>
          <w:p w14:paraId="7F7F8F7A" w14:textId="477FDFE7" w:rsidR="00043087" w:rsidRPr="00FD1BFA" w:rsidRDefault="00043087" w:rsidP="00FD1BFA">
            <w:pPr>
              <w:spacing w:after="120"/>
              <w:rPr>
                <w:ins w:id="265" w:author="Kazuyoshi Uesaka" w:date="2022-08-15T16:00:00Z"/>
                <w:rFonts w:eastAsiaTheme="minorEastAsia"/>
                <w:color w:val="000000" w:themeColor="text1"/>
                <w:lang w:val="en-US" w:eastAsia="zh-CN"/>
              </w:rPr>
            </w:pPr>
            <w:ins w:id="266" w:author="Kazuyoshi Uesaka" w:date="2022-08-15T15:59:00Z">
              <w:r w:rsidRPr="00FD1BFA">
                <w:rPr>
                  <w:rFonts w:eastAsiaTheme="minorEastAsia"/>
                  <w:color w:val="000000" w:themeColor="text1"/>
                  <w:lang w:val="en-US" w:eastAsia="zh-CN"/>
                </w:rPr>
                <w:t xml:space="preserve">For 2Rx, </w:t>
              </w:r>
            </w:ins>
            <w:ins w:id="267" w:author="Kazuyoshi Uesaka" w:date="2022-08-16T15:47:00Z">
              <w:r w:rsidR="003468FA" w:rsidRPr="00FD1BFA">
                <w:rPr>
                  <w:rFonts w:eastAsiaTheme="minorEastAsia"/>
                  <w:color w:val="000000" w:themeColor="text1"/>
                  <w:lang w:val="en-US" w:eastAsia="zh-CN"/>
                </w:rPr>
                <w:t xml:space="preserve">according to WF R4-2210672, </w:t>
              </w:r>
            </w:ins>
            <w:ins w:id="268" w:author="Kazuyoshi Uesaka" w:date="2022-08-16T16:07:00Z">
              <w:r w:rsidR="00EC1FB0">
                <w:rPr>
                  <w:rFonts w:eastAsiaTheme="minorEastAsia"/>
                  <w:color w:val="000000" w:themeColor="text1"/>
                  <w:lang w:val="en-US" w:eastAsia="zh-CN"/>
                </w:rPr>
                <w:t>we suggest to</w:t>
              </w:r>
            </w:ins>
            <w:ins w:id="269" w:author="Kazuyoshi Uesaka" w:date="2022-08-15T15:59:00Z">
              <w:r w:rsidRPr="00FD1BFA">
                <w:rPr>
                  <w:rFonts w:eastAsiaTheme="minorEastAsia"/>
                  <w:color w:val="000000" w:themeColor="text1"/>
                  <w:lang w:val="en-US" w:eastAsia="zh-CN"/>
                </w:rPr>
                <w:t xml:space="preserve"> create the dedicated s</w:t>
              </w:r>
            </w:ins>
            <w:ins w:id="270" w:author="Kazuyoshi Uesaka" w:date="2022-08-16T15:45:00Z">
              <w:r w:rsidR="003468FA" w:rsidRPr="00FD1BFA">
                <w:rPr>
                  <w:rFonts w:eastAsiaTheme="minorEastAsia"/>
                  <w:color w:val="000000" w:themeColor="text1"/>
                  <w:lang w:val="en-US" w:eastAsia="zh-CN"/>
                </w:rPr>
                <w:t>ub</w:t>
              </w:r>
            </w:ins>
            <w:ins w:id="271" w:author="Kazuyoshi Uesaka" w:date="2022-08-15T15:59:00Z">
              <w:r w:rsidRPr="00FD1BFA">
                <w:rPr>
                  <w:rFonts w:eastAsiaTheme="minorEastAsia"/>
                  <w:color w:val="000000" w:themeColor="text1"/>
                  <w:lang w:val="en-US" w:eastAsia="zh-CN"/>
                </w:rPr>
                <w:t xml:space="preserve">-clauses for RedCap </w:t>
              </w:r>
            </w:ins>
            <w:ins w:id="272" w:author="Kazuyoshi Uesaka" w:date="2022-08-16T16:08:00Z">
              <w:r w:rsidR="00D3373F">
                <w:rPr>
                  <w:rFonts w:eastAsiaTheme="minorEastAsia"/>
                  <w:color w:val="000000" w:themeColor="text1"/>
                  <w:lang w:val="en-US" w:eastAsia="zh-CN"/>
                </w:rPr>
                <w:t xml:space="preserve">2Rx </w:t>
              </w:r>
            </w:ins>
            <w:ins w:id="273" w:author="Kazuyoshi Uesaka" w:date="2022-08-15T15:59:00Z">
              <w:r w:rsidRPr="00FD1BFA">
                <w:rPr>
                  <w:rFonts w:eastAsiaTheme="minorEastAsia"/>
                  <w:color w:val="000000" w:themeColor="text1"/>
                  <w:lang w:val="en-US" w:eastAsia="zh-CN"/>
                </w:rPr>
                <w:t>UEs</w:t>
              </w:r>
            </w:ins>
            <w:ins w:id="274" w:author="Kazuyoshi Uesaka" w:date="2022-08-15T16:00:00Z">
              <w:r w:rsidRPr="00FD1BFA">
                <w:rPr>
                  <w:rFonts w:eastAsiaTheme="minorEastAsia"/>
                  <w:color w:val="000000" w:themeColor="text1"/>
                  <w:lang w:val="en-US" w:eastAsia="zh-CN"/>
                </w:rPr>
                <w:t>, e.g</w:t>
              </w:r>
            </w:ins>
            <w:ins w:id="275" w:author="Kazuyoshi Uesaka" w:date="2022-08-16T16:08:00Z">
              <w:r w:rsidR="00D3373F">
                <w:rPr>
                  <w:rFonts w:eastAsiaTheme="minorEastAsia"/>
                  <w:color w:val="000000" w:themeColor="text1"/>
                  <w:lang w:val="en-US" w:eastAsia="zh-CN"/>
                </w:rPr>
                <w:t>.</w:t>
              </w:r>
            </w:ins>
            <w:ins w:id="276" w:author="Kazuyoshi Uesaka" w:date="2022-08-16T15:45:00Z">
              <w:r w:rsidR="003468FA" w:rsidRPr="00FD1BFA">
                <w:rPr>
                  <w:rFonts w:eastAsiaTheme="minorEastAsia"/>
                  <w:color w:val="000000" w:themeColor="text1"/>
                  <w:lang w:val="en-US" w:eastAsia="zh-CN"/>
                </w:rPr>
                <w:t xml:space="preserve">, </w:t>
              </w:r>
            </w:ins>
          </w:p>
          <w:p w14:paraId="12009B70" w14:textId="5DCDA197" w:rsidR="00043087" w:rsidRDefault="00043087" w:rsidP="00043087">
            <w:pPr>
              <w:spacing w:after="120"/>
              <w:rPr>
                <w:ins w:id="277" w:author="Kazuyoshi Uesaka" w:date="2022-08-15T15:59:00Z"/>
                <w:rFonts w:eastAsiaTheme="minorEastAsia"/>
                <w:color w:val="000000" w:themeColor="text1"/>
                <w:lang w:val="en-US" w:eastAsia="zh-CN"/>
              </w:rPr>
            </w:pPr>
            <w:ins w:id="278" w:author="Kazuyoshi Uesaka" w:date="2022-08-15T16:00:00Z">
              <w:r w:rsidRPr="00545884">
                <w:rPr>
                  <w:rFonts w:eastAsiaTheme="minorEastAsia"/>
                  <w:color w:val="FF0000"/>
                  <w:lang w:val="en-US" w:eastAsia="zh-CN"/>
                </w:rPr>
                <w:t xml:space="preserve">5.2.2.1.16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279" w:author="Kazuyoshi Uesaka" w:date="2022-08-16T15:46:00Z">
              <w:r w:rsidR="003468FA">
                <w:rPr>
                  <w:rFonts w:eastAsiaTheme="minorEastAsia"/>
                  <w:color w:val="000000" w:themeColor="text1"/>
                  <w:lang w:val="en-US" w:eastAsia="zh-CN"/>
                </w:rPr>
                <w:t xml:space="preserve"> </w:t>
              </w:r>
            </w:ins>
            <w:ins w:id="280" w:author="Kazuyoshi Uesaka" w:date="2022-08-16T15:48:00Z">
              <w:r w:rsidR="003468FA">
                <w:rPr>
                  <w:rFonts w:eastAsiaTheme="minorEastAsia"/>
                  <w:color w:val="000000" w:themeColor="text1"/>
                  <w:lang w:val="en-US" w:eastAsia="zh-CN"/>
                </w:rPr>
                <w:t xml:space="preserve">UEs </w:t>
              </w:r>
            </w:ins>
            <w:ins w:id="281" w:author="Kazuyoshi Uesaka" w:date="2022-08-16T15:45:00Z">
              <w:r w:rsidR="003468FA">
                <w:rPr>
                  <w:rFonts w:eastAsiaTheme="minorEastAsia"/>
                  <w:color w:val="000000" w:themeColor="text1"/>
                  <w:lang w:val="en-US" w:eastAsia="zh-CN"/>
                </w:rPr>
                <w:t>(</w:t>
              </w:r>
            </w:ins>
            <w:ins w:id="282" w:author="Kazuyoshi Uesaka" w:date="2022-08-16T15:46:00Z">
              <w:r w:rsidR="003468FA">
                <w:rPr>
                  <w:rFonts w:eastAsiaTheme="minorEastAsia"/>
                  <w:color w:val="000000" w:themeColor="text1"/>
                  <w:lang w:val="en-US" w:eastAsia="zh-CN"/>
                </w:rPr>
                <w:t>for FDD)</w:t>
              </w:r>
            </w:ins>
          </w:p>
          <w:p w14:paraId="6763071C" w14:textId="6B7A81F9" w:rsidR="00043087" w:rsidRDefault="00043087" w:rsidP="00084BF1">
            <w:pPr>
              <w:spacing w:after="120"/>
              <w:rPr>
                <w:ins w:id="283" w:author="Kazuyoshi Uesaka" w:date="2022-08-15T15:46:00Z"/>
                <w:rFonts w:eastAsiaTheme="minorEastAsia"/>
                <w:color w:val="000000" w:themeColor="text1"/>
                <w:lang w:val="en-US" w:eastAsia="zh-CN"/>
              </w:rPr>
            </w:pPr>
            <w:ins w:id="284" w:author="Kazuyoshi Uesaka" w:date="2022-08-15T16:01:00Z">
              <w:r w:rsidRPr="009060BD">
                <w:rPr>
                  <w:rFonts w:eastAsiaTheme="minorEastAsia"/>
                  <w:color w:val="FF0000"/>
                  <w:lang w:val="en-US" w:eastAsia="zh-CN"/>
                </w:rPr>
                <w:t>5.2.2.</w:t>
              </w:r>
              <w:r>
                <w:rPr>
                  <w:rFonts w:eastAsiaTheme="minorEastAsia"/>
                  <w:color w:val="FF0000"/>
                  <w:lang w:val="en-US" w:eastAsia="zh-CN"/>
                </w:rPr>
                <w:t>2</w:t>
              </w:r>
              <w:r w:rsidRPr="009060BD">
                <w:rPr>
                  <w:rFonts w:eastAsiaTheme="minorEastAsia"/>
                  <w:color w:val="FF0000"/>
                  <w:lang w:val="en-US" w:eastAsia="zh-CN"/>
                </w:rPr>
                <w:t>.1</w:t>
              </w:r>
              <w:r>
                <w:rPr>
                  <w:rFonts w:eastAsiaTheme="minorEastAsia"/>
                  <w:color w:val="FF0000"/>
                  <w:lang w:val="en-US" w:eastAsia="zh-CN"/>
                </w:rPr>
                <w:t>7</w:t>
              </w:r>
              <w:r w:rsidRPr="009060BD">
                <w:rPr>
                  <w:rFonts w:eastAsiaTheme="minorEastAsia"/>
                  <w:color w:val="FF0000"/>
                  <w:lang w:val="en-US" w:eastAsia="zh-CN"/>
                </w:rPr>
                <w:t xml:space="preserve"> </w:t>
              </w:r>
              <w:r w:rsidRPr="00043087">
                <w:rPr>
                  <w:rFonts w:eastAsiaTheme="minorEastAsia"/>
                  <w:color w:val="000000" w:themeColor="text1"/>
                  <w:lang w:val="en-US" w:eastAsia="zh-CN"/>
                </w:rPr>
                <w:t>Minimum requirements</w:t>
              </w:r>
              <w:r>
                <w:rPr>
                  <w:rFonts w:eastAsiaTheme="minorEastAsia"/>
                  <w:color w:val="000000" w:themeColor="text1"/>
                  <w:lang w:val="en-US" w:eastAsia="zh-CN"/>
                </w:rPr>
                <w:t xml:space="preserve"> for RedCap</w:t>
              </w:r>
            </w:ins>
            <w:ins w:id="285" w:author="Kazuyoshi Uesaka" w:date="2022-08-16T15:46:00Z">
              <w:r w:rsidR="003468FA">
                <w:rPr>
                  <w:rFonts w:eastAsiaTheme="minorEastAsia"/>
                  <w:color w:val="000000" w:themeColor="text1"/>
                  <w:lang w:val="en-US" w:eastAsia="zh-CN"/>
                </w:rPr>
                <w:t xml:space="preserve"> </w:t>
              </w:r>
            </w:ins>
            <w:ins w:id="286" w:author="Kazuyoshi Uesaka" w:date="2022-08-16T15:48:00Z">
              <w:r w:rsidR="003468FA">
                <w:rPr>
                  <w:rFonts w:eastAsiaTheme="minorEastAsia"/>
                  <w:color w:val="000000" w:themeColor="text1"/>
                  <w:lang w:val="en-US" w:eastAsia="zh-CN"/>
                </w:rPr>
                <w:t xml:space="preserve">UEs </w:t>
              </w:r>
            </w:ins>
            <w:ins w:id="287" w:author="Kazuyoshi Uesaka" w:date="2022-08-16T15:46:00Z">
              <w:r w:rsidR="003468FA">
                <w:rPr>
                  <w:rFonts w:eastAsiaTheme="minorEastAsia"/>
                  <w:color w:val="000000" w:themeColor="text1"/>
                  <w:lang w:val="en-US" w:eastAsia="zh-CN"/>
                </w:rPr>
                <w:t>(for TDD)</w:t>
              </w:r>
            </w:ins>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0"/>
              <w:gridCol w:w="4144"/>
              <w:gridCol w:w="2691"/>
            </w:tblGrid>
            <w:tr w:rsidR="00486271" w:rsidRPr="00486271" w14:paraId="644CC2F8" w14:textId="77777777" w:rsidTr="00486271">
              <w:trPr>
                <w:ins w:id="28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958572" w14:textId="77777777" w:rsidR="00486271" w:rsidRPr="00486271" w:rsidRDefault="00486271" w:rsidP="00486271">
                  <w:pPr>
                    <w:spacing w:after="0"/>
                    <w:textAlignment w:val="baseline"/>
                    <w:rPr>
                      <w:ins w:id="289" w:author="Kazuyoshi Uesaka" w:date="2022-08-15T15:46:00Z"/>
                      <w:rFonts w:ascii="Segoe UI" w:eastAsia="Times New Roman" w:hAnsi="Segoe UI" w:cs="Segoe UI"/>
                      <w:sz w:val="18"/>
                      <w:szCs w:val="18"/>
                      <w:lang w:val="en-US"/>
                    </w:rPr>
                  </w:pPr>
                  <w:ins w:id="290" w:author="Kazuyoshi Uesaka" w:date="2022-08-15T15:46:00Z">
                    <w:r w:rsidRPr="00486271">
                      <w:rPr>
                        <w:rFonts w:ascii="Arial" w:eastAsia="Times New Roman" w:hAnsi="Arial" w:cs="Arial"/>
                        <w:sz w:val="18"/>
                        <w:szCs w:val="18"/>
                      </w:rPr>
                      <w:t>5.2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22D577C" w14:textId="77777777" w:rsidR="00486271" w:rsidRPr="00486271" w:rsidRDefault="00486271" w:rsidP="00486271">
                  <w:pPr>
                    <w:spacing w:after="0"/>
                    <w:textAlignment w:val="baseline"/>
                    <w:rPr>
                      <w:ins w:id="291" w:author="Kazuyoshi Uesaka" w:date="2022-08-15T15:46:00Z"/>
                      <w:rFonts w:ascii="Segoe UI" w:eastAsia="Times New Roman" w:hAnsi="Segoe UI" w:cs="Segoe UI"/>
                      <w:sz w:val="18"/>
                      <w:szCs w:val="18"/>
                      <w:lang w:val="en-US"/>
                    </w:rPr>
                  </w:pPr>
                  <w:ins w:id="292" w:author="Kazuyoshi Uesaka" w:date="2022-08-15T15:46:00Z">
                    <w:r w:rsidRPr="00486271">
                      <w:rPr>
                        <w:rFonts w:ascii="Arial" w:eastAsia="Times New Roman" w:hAnsi="Arial" w:cs="Arial"/>
                        <w:sz w:val="18"/>
                        <w:szCs w:val="18"/>
                      </w:rPr>
                      <w:t>PDSCH demodulation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081F2D0" w14:textId="77777777" w:rsidR="00486271" w:rsidRPr="00486271" w:rsidRDefault="00486271" w:rsidP="00486271">
                  <w:pPr>
                    <w:spacing w:after="0"/>
                    <w:textAlignment w:val="baseline"/>
                    <w:rPr>
                      <w:ins w:id="293" w:author="Kazuyoshi Uesaka" w:date="2022-08-15T15:46:00Z"/>
                      <w:rFonts w:ascii="Segoe UI" w:eastAsia="Times New Roman" w:hAnsi="Segoe UI" w:cs="Segoe UI"/>
                      <w:sz w:val="18"/>
                      <w:szCs w:val="18"/>
                      <w:lang w:val="en-US"/>
                    </w:rPr>
                  </w:pPr>
                  <w:ins w:id="294" w:author="Kazuyoshi Uesaka" w:date="2022-08-15T15:46:00Z">
                    <w:r w:rsidRPr="00486271">
                      <w:rPr>
                        <w:rFonts w:ascii="Arial" w:eastAsia="Times New Roman" w:hAnsi="Arial" w:cs="Arial"/>
                        <w:sz w:val="18"/>
                        <w:szCs w:val="18"/>
                        <w:lang w:val="en-US"/>
                      </w:rPr>
                      <w:t> </w:t>
                    </w:r>
                  </w:ins>
                </w:p>
              </w:tc>
            </w:tr>
            <w:tr w:rsidR="00486271" w:rsidRPr="00486271" w14:paraId="654350F9" w14:textId="77777777" w:rsidTr="00486271">
              <w:trPr>
                <w:ins w:id="295"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FE080C7" w14:textId="77777777" w:rsidR="00486271" w:rsidRPr="00486271" w:rsidRDefault="00486271" w:rsidP="00486271">
                  <w:pPr>
                    <w:spacing w:after="0"/>
                    <w:textAlignment w:val="baseline"/>
                    <w:rPr>
                      <w:ins w:id="296" w:author="Kazuyoshi Uesaka" w:date="2022-08-15T15:46:00Z"/>
                      <w:rFonts w:ascii="Segoe UI" w:eastAsia="Times New Roman" w:hAnsi="Segoe UI" w:cs="Segoe UI"/>
                      <w:sz w:val="18"/>
                      <w:szCs w:val="18"/>
                      <w:lang w:val="en-US"/>
                    </w:rPr>
                  </w:pPr>
                  <w:ins w:id="297" w:author="Kazuyoshi Uesaka" w:date="2022-08-15T15:46:00Z">
                    <w:r w:rsidRPr="00486271">
                      <w:rPr>
                        <w:rFonts w:ascii="Arial" w:eastAsia="Times New Roman" w:hAnsi="Arial" w:cs="Arial"/>
                        <w:sz w:val="18"/>
                        <w:szCs w:val="18"/>
                      </w:rPr>
                      <w:t>5.2.1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2B94696" w14:textId="77777777" w:rsidR="00486271" w:rsidRPr="00486271" w:rsidRDefault="00486271" w:rsidP="00486271">
                  <w:pPr>
                    <w:spacing w:after="0"/>
                    <w:textAlignment w:val="baseline"/>
                    <w:rPr>
                      <w:ins w:id="298" w:author="Kazuyoshi Uesaka" w:date="2022-08-15T15:46:00Z"/>
                      <w:rFonts w:ascii="Segoe UI" w:eastAsia="Times New Roman" w:hAnsi="Segoe UI" w:cs="Segoe UI"/>
                      <w:sz w:val="18"/>
                      <w:szCs w:val="18"/>
                      <w:lang w:val="en-US"/>
                    </w:rPr>
                  </w:pPr>
                  <w:ins w:id="299" w:author="Kazuyoshi Uesaka" w:date="2022-08-15T15:46:00Z">
                    <w:r w:rsidRPr="00486271">
                      <w:rPr>
                        <w:rFonts w:ascii="Arial" w:eastAsia="Times New Roman" w:hAnsi="Arial" w:cs="Arial"/>
                        <w:sz w:val="18"/>
                        <w:szCs w:val="18"/>
                      </w:rPr>
                      <w:t>  1RX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8D5985F" w14:textId="77777777" w:rsidR="00486271" w:rsidRPr="00486271" w:rsidRDefault="00486271" w:rsidP="00486271">
                  <w:pPr>
                    <w:spacing w:after="0"/>
                    <w:textAlignment w:val="baseline"/>
                    <w:rPr>
                      <w:ins w:id="300" w:author="Kazuyoshi Uesaka" w:date="2022-08-15T15:46:00Z"/>
                      <w:rFonts w:ascii="Segoe UI" w:eastAsia="Times New Roman" w:hAnsi="Segoe UI" w:cs="Segoe UI"/>
                      <w:sz w:val="18"/>
                      <w:szCs w:val="18"/>
                      <w:lang w:val="en-US"/>
                    </w:rPr>
                  </w:pPr>
                  <w:ins w:id="301" w:author="Kazuyoshi Uesaka" w:date="2022-08-15T15:46:00Z">
                    <w:r w:rsidRPr="00486271">
                      <w:rPr>
                        <w:rFonts w:ascii="Arial" w:eastAsia="Times New Roman" w:hAnsi="Arial" w:cs="Arial"/>
                        <w:sz w:val="18"/>
                        <w:szCs w:val="18"/>
                        <w:lang w:val="en-US"/>
                      </w:rPr>
                      <w:t> </w:t>
                    </w:r>
                  </w:ins>
                </w:p>
              </w:tc>
            </w:tr>
            <w:tr w:rsidR="00486271" w:rsidRPr="00486271" w14:paraId="310AEE17" w14:textId="77777777" w:rsidTr="00486271">
              <w:trPr>
                <w:ins w:id="302"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2863FD7" w14:textId="77777777" w:rsidR="00486271" w:rsidRPr="00486271" w:rsidRDefault="00486271" w:rsidP="00486271">
                  <w:pPr>
                    <w:spacing w:after="0"/>
                    <w:textAlignment w:val="baseline"/>
                    <w:rPr>
                      <w:ins w:id="303" w:author="Kazuyoshi Uesaka" w:date="2022-08-15T15:46:00Z"/>
                      <w:rFonts w:ascii="Segoe UI" w:eastAsia="Times New Roman" w:hAnsi="Segoe UI" w:cs="Segoe UI"/>
                      <w:sz w:val="18"/>
                      <w:szCs w:val="18"/>
                      <w:lang w:val="en-US"/>
                    </w:rPr>
                  </w:pPr>
                  <w:ins w:id="304" w:author="Kazuyoshi Uesaka" w:date="2022-08-15T15:46:00Z">
                    <w:r w:rsidRPr="00486271">
                      <w:rPr>
                        <w:rFonts w:ascii="Arial" w:eastAsia="Times New Roman" w:hAnsi="Arial" w:cs="Arial"/>
                        <w:sz w:val="18"/>
                        <w:szCs w:val="18"/>
                      </w:rPr>
                      <w:t>5.2.1.1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534BFDB6" w14:textId="77777777" w:rsidR="00486271" w:rsidRPr="00486271" w:rsidRDefault="00486271" w:rsidP="00486271">
                  <w:pPr>
                    <w:spacing w:after="0"/>
                    <w:textAlignment w:val="baseline"/>
                    <w:rPr>
                      <w:ins w:id="305" w:author="Kazuyoshi Uesaka" w:date="2022-08-15T15:46:00Z"/>
                      <w:rFonts w:ascii="Segoe UI" w:eastAsia="Times New Roman" w:hAnsi="Segoe UI" w:cs="Segoe UI"/>
                      <w:sz w:val="18"/>
                      <w:szCs w:val="18"/>
                      <w:lang w:val="en-US"/>
                    </w:rPr>
                  </w:pPr>
                  <w:ins w:id="306"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510A75" w14:textId="77777777" w:rsidR="00486271" w:rsidRPr="00486271" w:rsidRDefault="00486271" w:rsidP="00486271">
                  <w:pPr>
                    <w:spacing w:after="0"/>
                    <w:textAlignment w:val="baseline"/>
                    <w:rPr>
                      <w:ins w:id="307" w:author="Kazuyoshi Uesaka" w:date="2022-08-15T15:46:00Z"/>
                      <w:rFonts w:ascii="Segoe UI" w:eastAsia="Times New Roman" w:hAnsi="Segoe UI" w:cs="Segoe UI"/>
                      <w:sz w:val="18"/>
                      <w:szCs w:val="18"/>
                      <w:lang w:val="en-US"/>
                    </w:rPr>
                  </w:pPr>
                  <w:ins w:id="308" w:author="Kazuyoshi Uesaka" w:date="2022-08-15T15:46:00Z">
                    <w:r w:rsidRPr="00486271">
                      <w:rPr>
                        <w:rFonts w:ascii="Arial" w:eastAsia="Times New Roman" w:hAnsi="Arial" w:cs="Arial"/>
                        <w:sz w:val="18"/>
                        <w:szCs w:val="18"/>
                        <w:lang w:val="en-US"/>
                      </w:rPr>
                      <w:t> </w:t>
                    </w:r>
                  </w:ins>
                </w:p>
              </w:tc>
            </w:tr>
            <w:tr w:rsidR="00486271" w:rsidRPr="00486271" w14:paraId="5F786606" w14:textId="77777777" w:rsidTr="00486271">
              <w:trPr>
                <w:ins w:id="309"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5CBC0E" w14:textId="77777777" w:rsidR="00486271" w:rsidRPr="00486271" w:rsidRDefault="00486271" w:rsidP="00486271">
                  <w:pPr>
                    <w:spacing w:after="0"/>
                    <w:textAlignment w:val="baseline"/>
                    <w:rPr>
                      <w:ins w:id="310" w:author="Kazuyoshi Uesaka" w:date="2022-08-15T15:46:00Z"/>
                      <w:rFonts w:ascii="Segoe UI" w:eastAsia="Times New Roman" w:hAnsi="Segoe UI" w:cs="Segoe UI"/>
                      <w:sz w:val="18"/>
                      <w:szCs w:val="18"/>
                      <w:lang w:val="en-US"/>
                    </w:rPr>
                  </w:pPr>
                  <w:ins w:id="311" w:author="Kazuyoshi Uesaka" w:date="2022-08-15T15:46:00Z">
                    <w:r w:rsidRPr="00486271">
                      <w:rPr>
                        <w:rFonts w:ascii="Arial" w:eastAsia="Times New Roman" w:hAnsi="Arial" w:cs="Arial"/>
                        <w:sz w:val="18"/>
                        <w:szCs w:val="18"/>
                      </w:rPr>
                      <w:t>5.2.1.1.1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7FA71470" w14:textId="77777777" w:rsidR="00486271" w:rsidRPr="00486271" w:rsidRDefault="00486271" w:rsidP="00486271">
                  <w:pPr>
                    <w:spacing w:after="0"/>
                    <w:textAlignment w:val="baseline"/>
                    <w:rPr>
                      <w:ins w:id="312" w:author="Kazuyoshi Uesaka" w:date="2022-08-15T15:46:00Z"/>
                      <w:rFonts w:ascii="Segoe UI" w:eastAsia="Times New Roman" w:hAnsi="Segoe UI" w:cs="Segoe UI"/>
                      <w:sz w:val="18"/>
                      <w:szCs w:val="18"/>
                      <w:lang w:val="en-US"/>
                    </w:rPr>
                  </w:pPr>
                  <w:ins w:id="313"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C80519" w14:textId="77777777" w:rsidR="00486271" w:rsidRPr="00486271" w:rsidRDefault="00486271" w:rsidP="00486271">
                  <w:pPr>
                    <w:spacing w:after="0"/>
                    <w:textAlignment w:val="baseline"/>
                    <w:rPr>
                      <w:ins w:id="314" w:author="Kazuyoshi Uesaka" w:date="2022-08-15T15:46:00Z"/>
                      <w:rFonts w:ascii="Segoe UI" w:eastAsia="Times New Roman" w:hAnsi="Segoe UI" w:cs="Segoe UI"/>
                      <w:sz w:val="18"/>
                      <w:szCs w:val="18"/>
                      <w:lang w:val="en-US"/>
                    </w:rPr>
                  </w:pPr>
                  <w:ins w:id="315"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7F14FD2E" w14:textId="77777777" w:rsidTr="00486271">
              <w:trPr>
                <w:ins w:id="316"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EEDB22" w14:textId="77777777" w:rsidR="00486271" w:rsidRPr="00486271" w:rsidRDefault="00486271" w:rsidP="00486271">
                  <w:pPr>
                    <w:spacing w:after="0"/>
                    <w:textAlignment w:val="baseline"/>
                    <w:rPr>
                      <w:ins w:id="317" w:author="Kazuyoshi Uesaka" w:date="2022-08-15T15:46:00Z"/>
                      <w:rFonts w:ascii="Segoe UI" w:eastAsia="Times New Roman" w:hAnsi="Segoe UI" w:cs="Segoe UI"/>
                      <w:sz w:val="18"/>
                      <w:szCs w:val="18"/>
                      <w:lang w:val="en-US"/>
                    </w:rPr>
                  </w:pPr>
                  <w:ins w:id="318" w:author="Kazuyoshi Uesaka" w:date="2022-08-15T15:46:00Z">
                    <w:r w:rsidRPr="00486271">
                      <w:rPr>
                        <w:rFonts w:ascii="Arial" w:eastAsia="Times New Roman" w:hAnsi="Arial" w:cs="Arial"/>
                        <w:sz w:val="18"/>
                        <w:szCs w:val="18"/>
                      </w:rPr>
                      <w:t>5.2.1.2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E5970DB" w14:textId="77777777" w:rsidR="00486271" w:rsidRPr="00486271" w:rsidRDefault="00486271" w:rsidP="00486271">
                  <w:pPr>
                    <w:spacing w:after="0"/>
                    <w:textAlignment w:val="baseline"/>
                    <w:rPr>
                      <w:ins w:id="319" w:author="Kazuyoshi Uesaka" w:date="2022-08-15T15:46:00Z"/>
                      <w:rFonts w:ascii="Segoe UI" w:eastAsia="Times New Roman" w:hAnsi="Segoe UI" w:cs="Segoe UI"/>
                      <w:sz w:val="18"/>
                      <w:szCs w:val="18"/>
                      <w:lang w:val="en-US"/>
                    </w:rPr>
                  </w:pPr>
                  <w:ins w:id="320"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84B62AA" w14:textId="77777777" w:rsidR="00486271" w:rsidRPr="00486271" w:rsidRDefault="00486271" w:rsidP="00486271">
                  <w:pPr>
                    <w:spacing w:after="0"/>
                    <w:textAlignment w:val="baseline"/>
                    <w:rPr>
                      <w:ins w:id="321" w:author="Kazuyoshi Uesaka" w:date="2022-08-15T15:46:00Z"/>
                      <w:rFonts w:ascii="Segoe UI" w:eastAsia="Times New Roman" w:hAnsi="Segoe UI" w:cs="Segoe UI"/>
                      <w:sz w:val="18"/>
                      <w:szCs w:val="18"/>
                      <w:lang w:val="en-US"/>
                    </w:rPr>
                  </w:pPr>
                  <w:ins w:id="322" w:author="Kazuyoshi Uesaka" w:date="2022-08-15T15:46:00Z">
                    <w:r w:rsidRPr="00486271">
                      <w:rPr>
                        <w:rFonts w:ascii="Arial" w:eastAsia="Times New Roman" w:hAnsi="Arial" w:cs="Arial"/>
                        <w:sz w:val="18"/>
                        <w:szCs w:val="18"/>
                        <w:lang w:val="en-US"/>
                      </w:rPr>
                      <w:t> </w:t>
                    </w:r>
                  </w:ins>
                </w:p>
              </w:tc>
            </w:tr>
            <w:tr w:rsidR="00486271" w:rsidRPr="00486271" w14:paraId="77E48E99" w14:textId="77777777" w:rsidTr="00486271">
              <w:trPr>
                <w:ins w:id="323"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341BD6D" w14:textId="77777777" w:rsidR="00486271" w:rsidRPr="00486271" w:rsidRDefault="00486271" w:rsidP="00486271">
                  <w:pPr>
                    <w:spacing w:after="0"/>
                    <w:textAlignment w:val="baseline"/>
                    <w:rPr>
                      <w:ins w:id="324" w:author="Kazuyoshi Uesaka" w:date="2022-08-15T15:46:00Z"/>
                      <w:rFonts w:ascii="Segoe UI" w:eastAsia="Times New Roman" w:hAnsi="Segoe UI" w:cs="Segoe UI"/>
                      <w:sz w:val="18"/>
                      <w:szCs w:val="18"/>
                      <w:lang w:val="en-US"/>
                    </w:rPr>
                  </w:pPr>
                  <w:ins w:id="325" w:author="Kazuyoshi Uesaka" w:date="2022-08-15T15:46:00Z">
                    <w:r w:rsidRPr="00486271">
                      <w:rPr>
                        <w:rFonts w:ascii="Arial" w:eastAsia="Times New Roman" w:hAnsi="Arial" w:cs="Arial"/>
                        <w:sz w:val="18"/>
                        <w:szCs w:val="18"/>
                      </w:rPr>
                      <w:t>5.2.1.2.1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C0CF834" w14:textId="77777777" w:rsidR="00486271" w:rsidRPr="00486271" w:rsidRDefault="00486271" w:rsidP="00486271">
                  <w:pPr>
                    <w:spacing w:after="0"/>
                    <w:textAlignment w:val="baseline"/>
                    <w:rPr>
                      <w:ins w:id="326" w:author="Kazuyoshi Uesaka" w:date="2022-08-15T15:46:00Z"/>
                      <w:rFonts w:ascii="Segoe UI" w:eastAsia="Times New Roman" w:hAnsi="Segoe UI" w:cs="Segoe UI"/>
                      <w:sz w:val="18"/>
                      <w:szCs w:val="18"/>
                      <w:lang w:val="en-US"/>
                    </w:rPr>
                  </w:pPr>
                  <w:ins w:id="327"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9ADB86" w14:textId="77777777" w:rsidR="00486271" w:rsidRPr="00486271" w:rsidRDefault="00486271" w:rsidP="00486271">
                  <w:pPr>
                    <w:spacing w:after="0"/>
                    <w:textAlignment w:val="baseline"/>
                    <w:rPr>
                      <w:ins w:id="328" w:author="Kazuyoshi Uesaka" w:date="2022-08-15T15:46:00Z"/>
                      <w:rFonts w:ascii="Segoe UI" w:eastAsia="Times New Roman" w:hAnsi="Segoe UI" w:cs="Segoe UI"/>
                      <w:sz w:val="18"/>
                      <w:szCs w:val="18"/>
                      <w:lang w:val="en-US"/>
                    </w:rPr>
                  </w:pPr>
                  <w:ins w:id="329"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1F4BEF32" w14:textId="77777777" w:rsidTr="00486271">
              <w:trPr>
                <w:ins w:id="330"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63F8B81" w14:textId="77777777" w:rsidR="00486271" w:rsidRPr="00486271" w:rsidRDefault="00486271" w:rsidP="00486271">
                  <w:pPr>
                    <w:spacing w:after="0"/>
                    <w:textAlignment w:val="baseline"/>
                    <w:rPr>
                      <w:ins w:id="331" w:author="Kazuyoshi Uesaka" w:date="2022-08-15T15:46:00Z"/>
                      <w:rFonts w:ascii="Segoe UI" w:eastAsia="Times New Roman" w:hAnsi="Segoe UI" w:cs="Segoe UI"/>
                      <w:sz w:val="18"/>
                      <w:szCs w:val="18"/>
                      <w:lang w:val="en-US"/>
                    </w:rPr>
                  </w:pPr>
                  <w:ins w:id="332" w:author="Kazuyoshi Uesaka" w:date="2022-08-15T15:46:00Z">
                    <w:r w:rsidRPr="00486271">
                      <w:rPr>
                        <w:rFonts w:ascii="Arial" w:eastAsia="Times New Roman" w:hAnsi="Arial" w:cs="Arial"/>
                        <w:sz w:val="18"/>
                        <w:szCs w:val="18"/>
                      </w:rPr>
                      <w:t>5.2.2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ED79A86" w14:textId="77777777" w:rsidR="00486271" w:rsidRPr="00486271" w:rsidRDefault="00486271" w:rsidP="00486271">
                  <w:pPr>
                    <w:spacing w:after="0"/>
                    <w:textAlignment w:val="baseline"/>
                    <w:rPr>
                      <w:ins w:id="333" w:author="Kazuyoshi Uesaka" w:date="2022-08-15T15:46:00Z"/>
                      <w:rFonts w:ascii="Segoe UI" w:eastAsia="Times New Roman" w:hAnsi="Segoe UI" w:cs="Segoe UI"/>
                      <w:sz w:val="18"/>
                      <w:szCs w:val="18"/>
                      <w:lang w:val="en-US"/>
                    </w:rPr>
                  </w:pPr>
                  <w:ins w:id="334" w:author="Kazuyoshi Uesaka" w:date="2022-08-15T15:46:00Z">
                    <w:r w:rsidRPr="00486271">
                      <w:rPr>
                        <w:rFonts w:ascii="Arial" w:eastAsia="Times New Roman" w:hAnsi="Arial" w:cs="Arial"/>
                        <w:sz w:val="18"/>
                        <w:szCs w:val="18"/>
                      </w:rPr>
                      <w:t>  2RX requirements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4FC52B" w14:textId="77777777" w:rsidR="00486271" w:rsidRPr="00486271" w:rsidRDefault="00486271" w:rsidP="00486271">
                  <w:pPr>
                    <w:spacing w:after="0"/>
                    <w:textAlignment w:val="baseline"/>
                    <w:rPr>
                      <w:ins w:id="335" w:author="Kazuyoshi Uesaka" w:date="2022-08-15T15:46:00Z"/>
                      <w:rFonts w:ascii="Segoe UI" w:eastAsia="Times New Roman" w:hAnsi="Segoe UI" w:cs="Segoe UI"/>
                      <w:sz w:val="18"/>
                      <w:szCs w:val="18"/>
                      <w:lang w:val="en-US"/>
                    </w:rPr>
                  </w:pPr>
                  <w:ins w:id="336" w:author="Kazuyoshi Uesaka" w:date="2022-08-15T15:46:00Z">
                    <w:r w:rsidRPr="00486271">
                      <w:rPr>
                        <w:rFonts w:ascii="Arial" w:eastAsia="Times New Roman" w:hAnsi="Arial" w:cs="Arial"/>
                        <w:sz w:val="18"/>
                        <w:szCs w:val="18"/>
                        <w:lang w:val="en-US"/>
                      </w:rPr>
                      <w:t> </w:t>
                    </w:r>
                  </w:ins>
                </w:p>
              </w:tc>
            </w:tr>
            <w:tr w:rsidR="00486271" w:rsidRPr="00486271" w14:paraId="05C91749" w14:textId="77777777" w:rsidTr="00486271">
              <w:trPr>
                <w:ins w:id="337"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F240C35" w14:textId="77777777" w:rsidR="00486271" w:rsidRPr="00486271" w:rsidRDefault="00486271" w:rsidP="00486271">
                  <w:pPr>
                    <w:spacing w:after="0"/>
                    <w:textAlignment w:val="baseline"/>
                    <w:rPr>
                      <w:ins w:id="338" w:author="Kazuyoshi Uesaka" w:date="2022-08-15T15:46:00Z"/>
                      <w:rFonts w:ascii="Segoe UI" w:eastAsia="Times New Roman" w:hAnsi="Segoe UI" w:cs="Segoe UI"/>
                      <w:sz w:val="18"/>
                      <w:szCs w:val="18"/>
                      <w:lang w:val="en-US"/>
                    </w:rPr>
                  </w:pPr>
                  <w:ins w:id="339" w:author="Kazuyoshi Uesaka" w:date="2022-08-15T15:46:00Z">
                    <w:r w:rsidRPr="00486271">
                      <w:rPr>
                        <w:rFonts w:ascii="Arial" w:eastAsia="Times New Roman" w:hAnsi="Arial" w:cs="Arial"/>
                        <w:sz w:val="18"/>
                        <w:szCs w:val="18"/>
                      </w:rPr>
                      <w:t>5.2.2.1</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64F52C30" w14:textId="77777777" w:rsidR="00486271" w:rsidRPr="00486271" w:rsidRDefault="00486271" w:rsidP="00486271">
                  <w:pPr>
                    <w:spacing w:after="0"/>
                    <w:textAlignment w:val="baseline"/>
                    <w:rPr>
                      <w:ins w:id="340" w:author="Kazuyoshi Uesaka" w:date="2022-08-15T15:46:00Z"/>
                      <w:rFonts w:ascii="Segoe UI" w:eastAsia="Times New Roman" w:hAnsi="Segoe UI" w:cs="Segoe UI"/>
                      <w:sz w:val="18"/>
                      <w:szCs w:val="18"/>
                      <w:lang w:val="en-US"/>
                    </w:rPr>
                  </w:pPr>
                  <w:ins w:id="341" w:author="Kazuyoshi Uesaka" w:date="2022-08-15T15:46:00Z">
                    <w:r w:rsidRPr="00486271">
                      <w:rPr>
                        <w:rFonts w:ascii="Arial" w:eastAsia="Times New Roman" w:hAnsi="Arial" w:cs="Arial"/>
                        <w:sz w:val="18"/>
                        <w:szCs w:val="18"/>
                      </w:rPr>
                      <w:t>    FDD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CAD0C99" w14:textId="77777777" w:rsidR="00486271" w:rsidRPr="00486271" w:rsidRDefault="00486271" w:rsidP="00486271">
                  <w:pPr>
                    <w:spacing w:after="0"/>
                    <w:textAlignment w:val="baseline"/>
                    <w:rPr>
                      <w:ins w:id="342" w:author="Kazuyoshi Uesaka" w:date="2022-08-15T15:46:00Z"/>
                      <w:rFonts w:ascii="Segoe UI" w:eastAsia="Times New Roman" w:hAnsi="Segoe UI" w:cs="Segoe UI"/>
                      <w:sz w:val="18"/>
                      <w:szCs w:val="18"/>
                      <w:lang w:val="en-US"/>
                    </w:rPr>
                  </w:pPr>
                  <w:ins w:id="343" w:author="Kazuyoshi Uesaka" w:date="2022-08-15T15:46:00Z">
                    <w:r w:rsidRPr="00486271">
                      <w:rPr>
                        <w:rFonts w:ascii="Arial" w:eastAsia="Times New Roman" w:hAnsi="Arial" w:cs="Arial"/>
                        <w:sz w:val="18"/>
                        <w:szCs w:val="18"/>
                        <w:lang w:val="en-US"/>
                      </w:rPr>
                      <w:t> </w:t>
                    </w:r>
                  </w:ins>
                </w:p>
              </w:tc>
            </w:tr>
            <w:tr w:rsidR="00486271" w:rsidRPr="00486271" w14:paraId="58826417" w14:textId="77777777" w:rsidTr="00486271">
              <w:trPr>
                <w:ins w:id="344"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E8F0CDC" w14:textId="77777777" w:rsidR="00486271" w:rsidRPr="00486271" w:rsidRDefault="00486271" w:rsidP="00486271">
                  <w:pPr>
                    <w:spacing w:after="0"/>
                    <w:textAlignment w:val="baseline"/>
                    <w:rPr>
                      <w:ins w:id="345" w:author="Kazuyoshi Uesaka" w:date="2022-08-15T15:46:00Z"/>
                      <w:rFonts w:ascii="Segoe UI" w:eastAsia="Times New Roman" w:hAnsi="Segoe UI" w:cs="Segoe UI"/>
                      <w:sz w:val="18"/>
                      <w:szCs w:val="18"/>
                      <w:lang w:val="en-US"/>
                    </w:rPr>
                  </w:pPr>
                  <w:ins w:id="346" w:author="Kazuyoshi Uesaka" w:date="2022-08-15T15:46:00Z">
                    <w:r w:rsidRPr="00486271">
                      <w:rPr>
                        <w:rFonts w:ascii="Arial" w:eastAsia="Times New Roman" w:hAnsi="Arial" w:cs="Arial"/>
                        <w:sz w:val="18"/>
                        <w:szCs w:val="18"/>
                      </w:rPr>
                      <w:t>5.2.2.1.X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20ED1663" w14:textId="77777777" w:rsidR="00486271" w:rsidRPr="00486271" w:rsidRDefault="00486271" w:rsidP="00486271">
                  <w:pPr>
                    <w:spacing w:after="0"/>
                    <w:textAlignment w:val="baseline"/>
                    <w:rPr>
                      <w:ins w:id="347" w:author="Kazuyoshi Uesaka" w:date="2022-08-15T15:46:00Z"/>
                      <w:rFonts w:ascii="Segoe UI" w:eastAsia="Times New Roman" w:hAnsi="Segoe UI" w:cs="Segoe UI"/>
                      <w:sz w:val="18"/>
                      <w:szCs w:val="18"/>
                      <w:lang w:val="en-US"/>
                    </w:rPr>
                  </w:pPr>
                  <w:ins w:id="348"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2808BDD" w14:textId="77777777" w:rsidR="00486271" w:rsidRPr="00486271" w:rsidRDefault="00486271" w:rsidP="00486271">
                  <w:pPr>
                    <w:spacing w:after="0"/>
                    <w:textAlignment w:val="baseline"/>
                    <w:rPr>
                      <w:ins w:id="349" w:author="Kazuyoshi Uesaka" w:date="2022-08-15T15:46:00Z"/>
                      <w:rFonts w:ascii="Segoe UI" w:eastAsia="Times New Roman" w:hAnsi="Segoe UI" w:cs="Segoe UI"/>
                      <w:sz w:val="18"/>
                      <w:szCs w:val="18"/>
                      <w:lang w:val="en-US"/>
                    </w:rPr>
                  </w:pPr>
                  <w:ins w:id="350"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r w:rsidR="00486271" w:rsidRPr="00486271" w14:paraId="412FC019" w14:textId="77777777" w:rsidTr="00486271">
              <w:trPr>
                <w:ins w:id="351"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46B926" w14:textId="77777777" w:rsidR="00486271" w:rsidRPr="00486271" w:rsidRDefault="00486271" w:rsidP="00486271">
                  <w:pPr>
                    <w:spacing w:after="0"/>
                    <w:textAlignment w:val="baseline"/>
                    <w:rPr>
                      <w:ins w:id="352" w:author="Kazuyoshi Uesaka" w:date="2022-08-15T15:46:00Z"/>
                      <w:rFonts w:ascii="Segoe UI" w:eastAsia="Times New Roman" w:hAnsi="Segoe UI" w:cs="Segoe UI"/>
                      <w:sz w:val="18"/>
                      <w:szCs w:val="18"/>
                      <w:lang w:val="en-US"/>
                    </w:rPr>
                  </w:pPr>
                  <w:ins w:id="353" w:author="Kazuyoshi Uesaka" w:date="2022-08-15T15:46:00Z">
                    <w:r w:rsidRPr="00486271">
                      <w:rPr>
                        <w:rFonts w:ascii="Arial" w:eastAsia="Times New Roman" w:hAnsi="Arial" w:cs="Arial"/>
                        <w:sz w:val="18"/>
                        <w:szCs w:val="18"/>
                      </w:rPr>
                      <w:t>5.2.2.2</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3D39A4C5" w14:textId="77777777" w:rsidR="00486271" w:rsidRPr="00486271" w:rsidRDefault="00486271" w:rsidP="00486271">
                  <w:pPr>
                    <w:spacing w:after="0"/>
                    <w:textAlignment w:val="baseline"/>
                    <w:rPr>
                      <w:ins w:id="354" w:author="Kazuyoshi Uesaka" w:date="2022-08-15T15:46:00Z"/>
                      <w:rFonts w:ascii="Segoe UI" w:eastAsia="Times New Roman" w:hAnsi="Segoe UI" w:cs="Segoe UI"/>
                      <w:sz w:val="18"/>
                      <w:szCs w:val="18"/>
                      <w:lang w:val="en-US"/>
                    </w:rPr>
                  </w:pPr>
                  <w:ins w:id="355" w:author="Kazuyoshi Uesaka" w:date="2022-08-15T15:46:00Z">
                    <w:r w:rsidRPr="00486271">
                      <w:rPr>
                        <w:rFonts w:ascii="Arial" w:eastAsia="Times New Roman" w:hAnsi="Arial" w:cs="Arial"/>
                        <w:sz w:val="18"/>
                        <w:szCs w:val="18"/>
                      </w:rPr>
                      <w:t>    TDD</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772FBB8" w14:textId="77777777" w:rsidR="00486271" w:rsidRPr="00486271" w:rsidRDefault="00486271" w:rsidP="00486271">
                  <w:pPr>
                    <w:spacing w:after="0"/>
                    <w:textAlignment w:val="baseline"/>
                    <w:rPr>
                      <w:ins w:id="356" w:author="Kazuyoshi Uesaka" w:date="2022-08-15T15:46:00Z"/>
                      <w:rFonts w:ascii="Segoe UI" w:eastAsia="Times New Roman" w:hAnsi="Segoe UI" w:cs="Segoe UI"/>
                      <w:sz w:val="18"/>
                      <w:szCs w:val="18"/>
                      <w:lang w:val="en-US"/>
                    </w:rPr>
                  </w:pPr>
                  <w:ins w:id="357" w:author="Kazuyoshi Uesaka" w:date="2022-08-15T15:46:00Z">
                    <w:r w:rsidRPr="00486271">
                      <w:rPr>
                        <w:rFonts w:ascii="Arial" w:eastAsia="Times New Roman" w:hAnsi="Arial" w:cs="Arial"/>
                        <w:sz w:val="18"/>
                        <w:szCs w:val="18"/>
                        <w:lang w:val="en-US"/>
                      </w:rPr>
                      <w:t> </w:t>
                    </w:r>
                  </w:ins>
                </w:p>
              </w:tc>
            </w:tr>
            <w:tr w:rsidR="00486271" w:rsidRPr="00486271" w14:paraId="4A8EAEE7" w14:textId="77777777" w:rsidTr="00486271">
              <w:trPr>
                <w:ins w:id="358" w:author="Kazuyoshi Uesaka" w:date="2022-08-15T15:46:00Z"/>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E95B64" w14:textId="77777777" w:rsidR="00486271" w:rsidRPr="00486271" w:rsidRDefault="00486271" w:rsidP="00486271">
                  <w:pPr>
                    <w:spacing w:after="0"/>
                    <w:textAlignment w:val="baseline"/>
                    <w:rPr>
                      <w:ins w:id="359" w:author="Kazuyoshi Uesaka" w:date="2022-08-15T15:46:00Z"/>
                      <w:rFonts w:ascii="Segoe UI" w:eastAsia="Times New Roman" w:hAnsi="Segoe UI" w:cs="Segoe UI"/>
                      <w:sz w:val="18"/>
                      <w:szCs w:val="18"/>
                      <w:lang w:val="en-US"/>
                    </w:rPr>
                  </w:pPr>
                  <w:ins w:id="360" w:author="Kazuyoshi Uesaka" w:date="2022-08-15T15:46:00Z">
                    <w:r w:rsidRPr="00486271">
                      <w:rPr>
                        <w:rFonts w:ascii="Arial" w:eastAsia="Times New Roman" w:hAnsi="Arial" w:cs="Arial"/>
                        <w:sz w:val="18"/>
                        <w:szCs w:val="18"/>
                      </w:rPr>
                      <w:t>5.2.2.2.X</w:t>
                    </w:r>
                    <w:r w:rsidRPr="00486271">
                      <w:rPr>
                        <w:rFonts w:ascii="Arial" w:eastAsia="Times New Roman" w:hAnsi="Arial" w:cs="Arial"/>
                        <w:sz w:val="18"/>
                        <w:szCs w:val="18"/>
                        <w:lang w:val="en-US"/>
                      </w:rPr>
                      <w:t> </w:t>
                    </w:r>
                  </w:ins>
                </w:p>
              </w:tc>
              <w:tc>
                <w:tcPr>
                  <w:tcW w:w="4755" w:type="dxa"/>
                  <w:tcBorders>
                    <w:top w:val="single" w:sz="6" w:space="0" w:color="auto"/>
                    <w:left w:val="single" w:sz="6" w:space="0" w:color="auto"/>
                    <w:bottom w:val="single" w:sz="6" w:space="0" w:color="auto"/>
                    <w:right w:val="single" w:sz="6" w:space="0" w:color="auto"/>
                  </w:tcBorders>
                  <w:shd w:val="clear" w:color="auto" w:fill="auto"/>
                  <w:hideMark/>
                </w:tcPr>
                <w:p w14:paraId="16640324" w14:textId="77777777" w:rsidR="00486271" w:rsidRPr="00486271" w:rsidRDefault="00486271" w:rsidP="00486271">
                  <w:pPr>
                    <w:spacing w:after="0"/>
                    <w:textAlignment w:val="baseline"/>
                    <w:rPr>
                      <w:ins w:id="361" w:author="Kazuyoshi Uesaka" w:date="2022-08-15T15:46:00Z"/>
                      <w:rFonts w:ascii="Segoe UI" w:eastAsia="Times New Roman" w:hAnsi="Segoe UI" w:cs="Segoe UI"/>
                      <w:sz w:val="18"/>
                      <w:szCs w:val="18"/>
                      <w:lang w:val="en-US"/>
                    </w:rPr>
                  </w:pPr>
                  <w:ins w:id="362" w:author="Kazuyoshi Uesaka" w:date="2022-08-15T15:46:00Z">
                    <w:r w:rsidRPr="00486271">
                      <w:rPr>
                        <w:rFonts w:ascii="Arial" w:eastAsia="Times New Roman" w:hAnsi="Arial" w:cs="Arial"/>
                        <w:sz w:val="18"/>
                        <w:szCs w:val="18"/>
                      </w:rPr>
                      <w:t>      Minimum requirements for RedCap UEs</w:t>
                    </w:r>
                    <w:r w:rsidRPr="00486271">
                      <w:rPr>
                        <w:rFonts w:ascii="Arial" w:eastAsia="Times New Roman" w:hAnsi="Arial" w:cs="Arial"/>
                        <w:sz w:val="18"/>
                        <w:szCs w:val="18"/>
                        <w:lang w:val="en-US"/>
                      </w:rPr>
                      <w:t> </w:t>
                    </w:r>
                  </w:ins>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D94091" w14:textId="77777777" w:rsidR="00486271" w:rsidRPr="00486271" w:rsidRDefault="00486271" w:rsidP="00486271">
                  <w:pPr>
                    <w:spacing w:after="0"/>
                    <w:textAlignment w:val="baseline"/>
                    <w:rPr>
                      <w:ins w:id="363" w:author="Kazuyoshi Uesaka" w:date="2022-08-15T15:46:00Z"/>
                      <w:rFonts w:ascii="Segoe UI" w:eastAsia="Times New Roman" w:hAnsi="Segoe UI" w:cs="Segoe UI"/>
                      <w:sz w:val="18"/>
                      <w:szCs w:val="18"/>
                      <w:lang w:val="en-US"/>
                    </w:rPr>
                  </w:pPr>
                  <w:ins w:id="364" w:author="Kazuyoshi Uesaka" w:date="2022-08-15T15:46:00Z">
                    <w:r w:rsidRPr="00486271">
                      <w:rPr>
                        <w:rFonts w:ascii="Arial" w:eastAsia="Times New Roman" w:hAnsi="Arial" w:cs="Arial"/>
                        <w:sz w:val="18"/>
                        <w:szCs w:val="18"/>
                      </w:rPr>
                      <w:t>New section</w:t>
                    </w:r>
                    <w:r w:rsidRPr="00486271">
                      <w:rPr>
                        <w:rFonts w:ascii="Arial" w:eastAsia="Times New Roman" w:hAnsi="Arial" w:cs="Arial"/>
                        <w:sz w:val="18"/>
                        <w:szCs w:val="18"/>
                        <w:lang w:val="en-US"/>
                      </w:rPr>
                      <w:t> </w:t>
                    </w:r>
                  </w:ins>
                </w:p>
              </w:tc>
            </w:tr>
          </w:tbl>
          <w:p w14:paraId="1C0FDD4A" w14:textId="77777777" w:rsidR="00486271" w:rsidRDefault="00486271" w:rsidP="00084BF1">
            <w:pPr>
              <w:spacing w:after="120"/>
              <w:rPr>
                <w:ins w:id="365" w:author="Kazuyoshi Uesaka" w:date="2022-08-16T15:06:00Z"/>
                <w:rFonts w:eastAsiaTheme="minorEastAsia"/>
                <w:color w:val="000000" w:themeColor="text1"/>
                <w:lang w:val="en-US" w:eastAsia="zh-CN"/>
              </w:rPr>
            </w:pPr>
          </w:p>
          <w:p w14:paraId="32B66C33" w14:textId="61610895" w:rsidR="00AA36B2" w:rsidRPr="00FD1BFA" w:rsidRDefault="00AA36B2" w:rsidP="00FD1BFA">
            <w:pPr>
              <w:spacing w:after="120"/>
              <w:rPr>
                <w:ins w:id="366" w:author="Kazuyoshi Uesaka" w:date="2022-08-16T15:06:00Z"/>
                <w:rFonts w:eastAsiaTheme="minorEastAsia"/>
                <w:color w:val="000000" w:themeColor="text1"/>
                <w:lang w:val="en-US" w:eastAsia="zh-CN"/>
              </w:rPr>
            </w:pPr>
            <w:ins w:id="367" w:author="Kazuyoshi Uesaka" w:date="2022-08-16T15:06:00Z">
              <w:r w:rsidRPr="00FD1BFA">
                <w:rPr>
                  <w:rFonts w:eastAsiaTheme="minorEastAsia"/>
                  <w:color w:val="000000" w:themeColor="text1"/>
                  <w:lang w:val="en-US" w:eastAsia="zh-CN"/>
                </w:rPr>
                <w:t xml:space="preserve">For FDD, we also need to define </w:t>
              </w:r>
              <w:r w:rsidR="00891F1A" w:rsidRPr="00FD1BFA">
                <w:rPr>
                  <w:rFonts w:eastAsiaTheme="minorEastAsia"/>
                  <w:color w:val="000000" w:themeColor="text1"/>
                  <w:lang w:val="en-US" w:eastAsia="zh-CN"/>
                </w:rPr>
                <w:t xml:space="preserve">new </w:t>
              </w:r>
              <w:r w:rsidRPr="00FD1BFA">
                <w:rPr>
                  <w:rFonts w:eastAsiaTheme="minorEastAsia"/>
                  <w:color w:val="000000" w:themeColor="text1"/>
                  <w:lang w:val="en-US" w:eastAsia="zh-CN"/>
                </w:rPr>
                <w:t>FRC</w:t>
              </w:r>
              <w:r w:rsidR="00891F1A" w:rsidRPr="00FD1BFA">
                <w:rPr>
                  <w:rFonts w:eastAsiaTheme="minorEastAsia"/>
                  <w:color w:val="000000" w:themeColor="text1"/>
                  <w:lang w:val="en-US" w:eastAsia="zh-CN"/>
                </w:rPr>
                <w:t>s corresponding to HD-FDD pattern</w:t>
              </w:r>
              <w:r w:rsidRPr="00FD1BFA">
                <w:rPr>
                  <w:rFonts w:eastAsiaTheme="minorEastAsia"/>
                  <w:color w:val="000000" w:themeColor="text1"/>
                  <w:lang w:val="en-US" w:eastAsia="zh-CN"/>
                </w:rPr>
                <w:t xml:space="preserve"> DDDSU</w:t>
              </w:r>
            </w:ins>
            <w:ins w:id="368" w:author="Kazuyoshi Uesaka" w:date="2022-08-16T15:49:00Z">
              <w:r w:rsidR="00FD1BFA" w:rsidRPr="00FD1BFA">
                <w:rPr>
                  <w:rFonts w:eastAsiaTheme="minorEastAsia"/>
                  <w:color w:val="000000" w:themeColor="text1"/>
                  <w:lang w:val="en-US" w:eastAsia="zh-CN"/>
                </w:rPr>
                <w:t xml:space="preserve">, according to the conclusion of Issue </w:t>
              </w:r>
            </w:ins>
            <w:ins w:id="369" w:author="Kazuyoshi Uesaka" w:date="2022-08-16T15:50:00Z">
              <w:r w:rsidR="00FD1BFA" w:rsidRPr="00FD1BFA">
                <w:rPr>
                  <w:rFonts w:eastAsiaTheme="minorEastAsia"/>
                  <w:color w:val="000000" w:themeColor="text1"/>
                  <w:lang w:val="en-US" w:eastAsia="zh-CN"/>
                </w:rPr>
                <w:t xml:space="preserve">1-1-1. </w:t>
              </w:r>
            </w:ins>
          </w:p>
          <w:p w14:paraId="5F4DDF9E" w14:textId="69FCA341" w:rsidR="00AA36B2" w:rsidRPr="00095DAF" w:rsidRDefault="00AA36B2" w:rsidP="00084BF1">
            <w:pPr>
              <w:spacing w:after="120"/>
              <w:rPr>
                <w:color w:val="000000" w:themeColor="text1"/>
                <w:lang w:val="en-US" w:eastAsia="ja-JP"/>
              </w:rPr>
            </w:pPr>
          </w:p>
        </w:tc>
      </w:tr>
      <w:tr w:rsidR="007B4C76" w:rsidRPr="00F60035" w14:paraId="72E39A08" w14:textId="77777777" w:rsidTr="005622EA">
        <w:tc>
          <w:tcPr>
            <w:tcW w:w="984" w:type="dxa"/>
            <w:vMerge/>
            <w:tcPrChange w:id="370" w:author="Rolando Bettancourt Ortega" w:date="2022-08-18T00:58:00Z">
              <w:tcPr>
                <w:tcW w:w="1232" w:type="dxa"/>
                <w:vMerge/>
              </w:tcPr>
            </w:tcPrChange>
          </w:tcPr>
          <w:p w14:paraId="165A15C4"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371" w:author="Rolando Bettancourt Ortega" w:date="2022-08-18T00:58:00Z">
              <w:tcPr>
                <w:tcW w:w="8399" w:type="dxa"/>
              </w:tcPr>
            </w:tcPrChange>
          </w:tcPr>
          <w:p w14:paraId="39D0F774" w14:textId="77777777" w:rsidR="00A223FD" w:rsidRDefault="00797205" w:rsidP="00AA36B2">
            <w:pPr>
              <w:spacing w:after="120"/>
              <w:rPr>
                <w:ins w:id="372" w:author="Huawei" w:date="2022-08-17T09:08:00Z"/>
                <w:rFonts w:eastAsiaTheme="minorEastAsia"/>
                <w:color w:val="000000" w:themeColor="text1"/>
                <w:lang w:val="en-US" w:eastAsia="zh-CN"/>
              </w:rPr>
            </w:pPr>
            <w:ins w:id="373" w:author="Huawei" w:date="2022-08-17T09:02:00Z">
              <w:r>
                <w:rPr>
                  <w:rFonts w:eastAsiaTheme="minorEastAsia" w:hint="eastAsia"/>
                  <w:color w:val="000000" w:themeColor="text1"/>
                  <w:lang w:val="en-US" w:eastAsia="zh-CN"/>
                </w:rPr>
                <w:t>H</w:t>
              </w:r>
              <w:r>
                <w:rPr>
                  <w:rFonts w:eastAsiaTheme="minorEastAsia"/>
                  <w:color w:val="000000" w:themeColor="text1"/>
                  <w:lang w:val="en-US" w:eastAsia="zh-CN"/>
                </w:rPr>
                <w:t>uawei</w:t>
              </w:r>
            </w:ins>
            <w:ins w:id="374" w:author="Huawei" w:date="2022-08-17T09:05:00Z">
              <w:r>
                <w:rPr>
                  <w:rFonts w:eastAsiaTheme="minorEastAsia"/>
                  <w:color w:val="000000" w:themeColor="text1"/>
                  <w:lang w:val="en-US" w:eastAsia="zh-CN"/>
                </w:rPr>
                <w:t xml:space="preserve">: </w:t>
              </w:r>
            </w:ins>
          </w:p>
          <w:p w14:paraId="0E42DAE9" w14:textId="1AF34DC2" w:rsidR="00797205" w:rsidRDefault="00A223FD" w:rsidP="00AA36B2">
            <w:pPr>
              <w:spacing w:after="120"/>
              <w:rPr>
                <w:ins w:id="375" w:author="Huawei" w:date="2022-08-17T09:06:00Z"/>
                <w:rFonts w:eastAsiaTheme="minorEastAsia"/>
                <w:color w:val="000000" w:themeColor="text1"/>
                <w:lang w:val="en-US" w:eastAsia="zh-CN"/>
              </w:rPr>
            </w:pPr>
            <w:ins w:id="376" w:author="Huawei" w:date="2022-08-17T09:08:00Z">
              <w:r>
                <w:rPr>
                  <w:rFonts w:eastAsiaTheme="minorEastAsia"/>
                  <w:color w:val="000000" w:themeColor="text1"/>
                  <w:lang w:val="en-US" w:eastAsia="zh-CN"/>
                </w:rPr>
                <w:t xml:space="preserve">1 </w:t>
              </w:r>
            </w:ins>
            <w:ins w:id="377" w:author="Huawei" w:date="2022-08-17T09:05:00Z">
              <w:r w:rsidR="00797205">
                <w:rPr>
                  <w:rFonts w:eastAsiaTheme="minorEastAsia"/>
                  <w:color w:val="000000" w:themeColor="text1"/>
                  <w:lang w:val="en-US" w:eastAsia="zh-CN"/>
                </w:rPr>
                <w:t>May be the section 5.2.1</w:t>
              </w:r>
            </w:ins>
            <w:ins w:id="378" w:author="Huawei" w:date="2022-08-17T09:27:00Z">
              <w:r w:rsidR="00524B8F">
                <w:rPr>
                  <w:rFonts w:eastAsiaTheme="minorEastAsia"/>
                  <w:color w:val="000000" w:themeColor="text1"/>
                  <w:lang w:val="en-US" w:eastAsia="zh-CN"/>
                </w:rPr>
                <w:t>.x</w:t>
              </w:r>
            </w:ins>
            <w:ins w:id="379" w:author="Huawei" w:date="2022-08-17T09:05:00Z">
              <w:r w:rsidR="00797205">
                <w:rPr>
                  <w:rFonts w:eastAsiaTheme="minorEastAsia"/>
                  <w:color w:val="000000" w:themeColor="text1"/>
                  <w:lang w:val="en-US" w:eastAsia="zh-CN"/>
                </w:rPr>
                <w:t xml:space="preserve"> is lost which is refer to FDD or</w:t>
              </w:r>
            </w:ins>
            <w:ins w:id="380" w:author="Huawei" w:date="2022-08-17T09:06:00Z">
              <w:r w:rsidR="00797205">
                <w:rPr>
                  <w:rFonts w:eastAsiaTheme="minorEastAsia"/>
                  <w:color w:val="000000" w:themeColor="text1"/>
                  <w:lang w:val="en-US" w:eastAsia="zh-CN"/>
                </w:rPr>
                <w:t xml:space="preserve"> TDD.</w:t>
              </w:r>
              <w:r w:rsidR="00797205">
                <w:rPr>
                  <w:rFonts w:eastAsiaTheme="minorEastAsia" w:hint="eastAsia"/>
                  <w:color w:val="000000" w:themeColor="text1"/>
                  <w:lang w:val="en-US" w:eastAsia="zh-CN"/>
                </w:rPr>
                <w:t xml:space="preserve"> </w:t>
              </w:r>
            </w:ins>
          </w:p>
          <w:p w14:paraId="3C71AD48" w14:textId="3A509A92" w:rsidR="00A223FD" w:rsidRDefault="00A223FD" w:rsidP="00A223FD">
            <w:pPr>
              <w:spacing w:after="120"/>
              <w:rPr>
                <w:ins w:id="381" w:author="Huawei" w:date="2022-08-17T09:31:00Z"/>
                <w:rFonts w:eastAsiaTheme="minorEastAsia"/>
                <w:color w:val="FF0000"/>
                <w:lang w:val="en-US" w:eastAsia="zh-CN"/>
              </w:rPr>
            </w:pPr>
            <w:ins w:id="382" w:author="Huawei" w:date="2022-08-17T09:08:00Z">
              <w:r>
                <w:rPr>
                  <w:rFonts w:eastAsiaTheme="minorEastAsia"/>
                  <w:color w:val="000000" w:themeColor="text1"/>
                  <w:lang w:val="en-US" w:eastAsia="zh-CN"/>
                </w:rPr>
                <w:t xml:space="preserve">2 </w:t>
              </w:r>
            </w:ins>
            <w:ins w:id="383" w:author="Huawei" w:date="2022-08-17T09:06:00Z">
              <w:r w:rsidR="00797205">
                <w:rPr>
                  <w:rFonts w:eastAsiaTheme="minorEastAsia"/>
                  <w:color w:val="000000" w:themeColor="text1"/>
                  <w:lang w:val="en-US" w:eastAsia="zh-CN"/>
                </w:rPr>
                <w:t xml:space="preserve">We </w:t>
              </w:r>
            </w:ins>
            <w:ins w:id="384" w:author="Huawei" w:date="2022-08-17T09:07:00Z">
              <w:r>
                <w:rPr>
                  <w:rFonts w:eastAsiaTheme="minorEastAsia"/>
                  <w:color w:val="000000" w:themeColor="text1"/>
                  <w:lang w:val="en-US" w:eastAsia="zh-CN"/>
                </w:rPr>
                <w:t xml:space="preserve">propose to change name of  5.2.1.1.1 to be </w:t>
              </w:r>
              <w:r w:rsidRPr="00FD1BFA">
                <w:rPr>
                  <w:rFonts w:eastAsiaTheme="minorEastAsia"/>
                  <w:color w:val="000000" w:themeColor="text1"/>
                  <w:lang w:val="en-US" w:eastAsia="zh-CN"/>
                </w:rPr>
                <w:t xml:space="preserve">“Minimum requirements for </w:t>
              </w:r>
              <w:r w:rsidRPr="00FD1BFA">
                <w:rPr>
                  <w:rFonts w:eastAsiaTheme="minorEastAsia"/>
                  <w:color w:val="FF0000"/>
                  <w:lang w:val="en-US" w:eastAsia="zh-CN"/>
                </w:rPr>
                <w:t>RedCap”</w:t>
              </w:r>
            </w:ins>
            <w:ins w:id="385" w:author="Huawei" w:date="2022-08-17T09:28:00Z">
              <w:r w:rsidR="00A7746E">
                <w:rPr>
                  <w:rFonts w:eastAsiaTheme="minorEastAsia"/>
                  <w:color w:val="FF0000"/>
                  <w:lang w:val="en-US" w:eastAsia="zh-CN"/>
                </w:rPr>
                <w:t>, change the name of 5.2.1.2.1 to be “Minimum requirements for RedCap ” rather than “Minimum requirements for RedCap UE”</w:t>
              </w:r>
            </w:ins>
          </w:p>
          <w:p w14:paraId="4146A144" w14:textId="7E950E70" w:rsidR="00A7746E" w:rsidRPr="00A7746E" w:rsidRDefault="00A7746E" w:rsidP="00A223FD">
            <w:pPr>
              <w:spacing w:after="120"/>
              <w:rPr>
                <w:ins w:id="386" w:author="Huawei" w:date="2022-08-17T09:08:00Z"/>
                <w:rFonts w:eastAsiaTheme="minorEastAsia"/>
                <w:color w:val="FF0000"/>
                <w:lang w:val="en-US" w:eastAsia="zh-CN"/>
              </w:rPr>
            </w:pPr>
            <w:ins w:id="387" w:author="Huawei" w:date="2022-08-17T09:31:00Z">
              <w:r>
                <w:rPr>
                  <w:rFonts w:eastAsiaTheme="minorEastAsia"/>
                  <w:color w:val="FF0000"/>
                  <w:lang w:val="en-US" w:eastAsia="zh-CN"/>
                </w:rPr>
                <w:t>3 For 2RX, we propose to change the section name “</w:t>
              </w:r>
            </w:ins>
            <w:ins w:id="388" w:author="Huawei" w:date="2022-08-17T09:32:00Z">
              <w:r>
                <w:rPr>
                  <w:rFonts w:eastAsiaTheme="minorEastAsia"/>
                  <w:color w:val="FF0000"/>
                  <w:lang w:val="en-US" w:eastAsia="zh-CN"/>
                </w:rPr>
                <w:t>Minimum requirements for RedCap</w:t>
              </w:r>
            </w:ins>
            <w:ins w:id="389" w:author="Huawei" w:date="2022-08-17T09:31:00Z">
              <w:r>
                <w:rPr>
                  <w:rFonts w:eastAsiaTheme="minorEastAsia"/>
                  <w:color w:val="FF0000"/>
                  <w:lang w:val="en-US" w:eastAsia="zh-CN"/>
                </w:rPr>
                <w:t>”</w:t>
              </w:r>
            </w:ins>
            <w:ins w:id="390" w:author="Huawei" w:date="2022-08-17T09:32:00Z">
              <w:r>
                <w:rPr>
                  <w:rFonts w:eastAsiaTheme="minorEastAsia"/>
                  <w:color w:val="FF0000"/>
                  <w:lang w:val="en-US" w:eastAsia="zh-CN"/>
                </w:rPr>
                <w:t xml:space="preserve"> rather than “Minimum requirements for RedCap UE”. We </w:t>
              </w:r>
            </w:ins>
            <w:ins w:id="391" w:author="Huawei" w:date="2022-08-17T09:33:00Z">
              <w:r>
                <w:rPr>
                  <w:rFonts w:eastAsiaTheme="minorEastAsia"/>
                  <w:color w:val="FF0000"/>
                  <w:lang w:val="en-US" w:eastAsia="zh-CN"/>
                </w:rPr>
                <w:t>can create a new section for RedCap, we also propose to add “HD-FDD”</w:t>
              </w:r>
            </w:ins>
            <w:ins w:id="392" w:author="Huawei" w:date="2022-08-17T09:34:00Z">
              <w:r>
                <w:rPr>
                  <w:rFonts w:eastAsiaTheme="minorEastAsia"/>
                  <w:color w:val="FF0000"/>
                  <w:lang w:val="en-US" w:eastAsia="zh-CN"/>
                </w:rPr>
                <w:t xml:space="preserve"> in parameter table.</w:t>
              </w:r>
            </w:ins>
          </w:p>
          <w:p w14:paraId="4A870B80" w14:textId="77777777" w:rsidR="00A223FD" w:rsidRPr="00FD1BFA" w:rsidRDefault="00A223FD" w:rsidP="00A223FD">
            <w:pPr>
              <w:spacing w:after="120"/>
              <w:rPr>
                <w:ins w:id="393" w:author="Huawei" w:date="2022-08-17T09:07:00Z"/>
                <w:rFonts w:eastAsiaTheme="minorEastAsia"/>
                <w:color w:val="000000" w:themeColor="text1"/>
                <w:lang w:val="en-US" w:eastAsia="zh-CN"/>
              </w:rPr>
            </w:pPr>
          </w:p>
          <w:p w14:paraId="4AAB681A" w14:textId="77777777" w:rsidR="003C6A15" w:rsidRDefault="003C6A15" w:rsidP="003C6A15">
            <w:pPr>
              <w:spacing w:after="120"/>
              <w:rPr>
                <w:ins w:id="394" w:author="Rolando Bettancourt Ortega" w:date="2022-08-18T00:55:00Z"/>
                <w:rFonts w:eastAsiaTheme="minorEastAsia"/>
                <w:color w:val="000000" w:themeColor="text1"/>
                <w:lang w:val="en-US" w:eastAsia="zh-CN"/>
              </w:rPr>
            </w:pPr>
            <w:ins w:id="395" w:author="Rolando Bettancourt Ortega" w:date="2022-08-18T00:55:00Z">
              <w:r>
                <w:rPr>
                  <w:rFonts w:eastAsiaTheme="minorEastAsia"/>
                  <w:color w:val="000000" w:themeColor="text1"/>
                  <w:lang w:val="en-US" w:eastAsia="zh-CN"/>
                </w:rPr>
                <w:t>Apple:</w:t>
              </w:r>
            </w:ins>
          </w:p>
          <w:p w14:paraId="75E248C4" w14:textId="77777777" w:rsidR="00797205" w:rsidRDefault="003C6A15" w:rsidP="003C6A15">
            <w:pPr>
              <w:spacing w:after="120"/>
              <w:rPr>
                <w:ins w:id="396" w:author="Kazuyoshi Uesaka" w:date="2022-08-18T16:46:00Z"/>
                <w:rFonts w:eastAsiaTheme="minorEastAsia"/>
                <w:color w:val="000000" w:themeColor="text1"/>
                <w:lang w:val="en-US" w:eastAsia="zh-CN"/>
              </w:rPr>
            </w:pPr>
            <w:ins w:id="397" w:author="Rolando Bettancourt Ortega" w:date="2022-08-18T00:55:00Z">
              <w:r>
                <w:rPr>
                  <w:rFonts w:eastAsiaTheme="minorEastAsia"/>
                  <w:color w:val="000000" w:themeColor="text1"/>
                  <w:lang w:val="en-US" w:eastAsia="zh-CN"/>
                </w:rPr>
                <w:t xml:space="preserve">Our main concern while creating this draft CR was to avoid excessive overhead and duplication of tables. For 1RX requirements, the entire section </w:t>
              </w:r>
            </w:ins>
            <w:ins w:id="398" w:author="Rolando Bettancourt Ortega" w:date="2022-08-18T00:56:00Z">
              <w:r>
                <w:rPr>
                  <w:rFonts w:eastAsiaTheme="minorEastAsia"/>
                  <w:color w:val="000000" w:themeColor="text1"/>
                  <w:lang w:val="en-US" w:eastAsia="zh-CN"/>
                </w:rPr>
                <w:t xml:space="preserve">is entirely new, but for </w:t>
              </w:r>
            </w:ins>
            <w:ins w:id="399" w:author="Rolando Bettancourt Ortega" w:date="2022-08-18T00:55:00Z">
              <w:r>
                <w:rPr>
                  <w:rFonts w:eastAsiaTheme="minorEastAsia"/>
                  <w:color w:val="000000" w:themeColor="text1"/>
                  <w:lang w:val="en-US" w:eastAsia="zh-CN"/>
                </w:rPr>
                <w:t xml:space="preserve">2RX requirements, </w:t>
              </w:r>
            </w:ins>
            <w:ins w:id="400" w:author="Rolando Bettancourt Ortega" w:date="2022-08-18T00:56:00Z">
              <w:r>
                <w:rPr>
                  <w:rFonts w:eastAsiaTheme="minorEastAsia"/>
                  <w:color w:val="000000" w:themeColor="text1"/>
                  <w:lang w:val="en-US" w:eastAsia="zh-CN"/>
                </w:rPr>
                <w:t xml:space="preserve">we can reuse the </w:t>
              </w:r>
            </w:ins>
            <w:ins w:id="401" w:author="Rolando Bettancourt Ortega" w:date="2022-08-18T00:57:00Z">
              <w:r>
                <w:rPr>
                  <w:rFonts w:eastAsiaTheme="minorEastAsia"/>
                  <w:color w:val="000000" w:themeColor="text1"/>
                  <w:lang w:val="en-US" w:eastAsia="zh-CN"/>
                </w:rPr>
                <w:t xml:space="preserve">sections by </w:t>
              </w:r>
            </w:ins>
            <w:ins w:id="402" w:author="Rolando Bettancourt Ortega" w:date="2022-08-18T00:55:00Z">
              <w:r>
                <w:rPr>
                  <w:rFonts w:eastAsiaTheme="minorEastAsia"/>
                  <w:color w:val="000000" w:themeColor="text1"/>
                  <w:lang w:val="en-US" w:eastAsia="zh-CN"/>
                </w:rPr>
                <w:t>via Test Purpose tables and applicability rules.</w:t>
              </w:r>
            </w:ins>
          </w:p>
          <w:p w14:paraId="12CD14C0" w14:textId="77777777" w:rsidR="0034420C" w:rsidRDefault="0034420C" w:rsidP="003C6A15">
            <w:pPr>
              <w:spacing w:after="120"/>
              <w:rPr>
                <w:ins w:id="403" w:author="Kazuyoshi Uesaka" w:date="2022-08-18T17:55:00Z"/>
                <w:rFonts w:eastAsiaTheme="minorEastAsia"/>
                <w:color w:val="000000" w:themeColor="text1"/>
                <w:lang w:val="en-US" w:eastAsia="zh-CN"/>
              </w:rPr>
            </w:pPr>
          </w:p>
          <w:p w14:paraId="2E0BD43B" w14:textId="77777777" w:rsidR="009D08AA" w:rsidRDefault="009D08AA" w:rsidP="003C6A15">
            <w:pPr>
              <w:spacing w:after="120"/>
              <w:rPr>
                <w:ins w:id="404" w:author="Kazuyoshi Uesaka" w:date="2022-08-18T17:55:00Z"/>
                <w:rFonts w:eastAsiaTheme="minorEastAsia"/>
                <w:color w:val="000000" w:themeColor="text1"/>
                <w:lang w:val="en-US" w:eastAsia="zh-CN"/>
              </w:rPr>
            </w:pPr>
            <w:ins w:id="405" w:author="Kazuyoshi Uesaka" w:date="2022-08-18T17:55:00Z">
              <w:r>
                <w:rPr>
                  <w:rFonts w:eastAsiaTheme="minorEastAsia"/>
                  <w:color w:val="000000" w:themeColor="text1"/>
                  <w:lang w:val="en-US" w:eastAsia="zh-CN"/>
                </w:rPr>
                <w:t>Ericsson2:</w:t>
              </w:r>
            </w:ins>
          </w:p>
          <w:p w14:paraId="20AD70A9" w14:textId="77777777" w:rsidR="005B7BB9" w:rsidRDefault="009D08AA" w:rsidP="003C6A15">
            <w:pPr>
              <w:spacing w:after="120"/>
              <w:rPr>
                <w:ins w:id="406" w:author="Kazuyoshi Uesaka" w:date="2022-08-18T18:06:00Z"/>
                <w:rFonts w:eastAsiaTheme="minorEastAsia"/>
                <w:color w:val="000000" w:themeColor="text1"/>
                <w:lang w:val="en-US" w:eastAsia="zh-CN"/>
              </w:rPr>
            </w:pPr>
            <w:ins w:id="407" w:author="Kazuyoshi Uesaka" w:date="2022-08-18T17:55:00Z">
              <w:r>
                <w:rPr>
                  <w:rFonts w:eastAsiaTheme="minorEastAsia"/>
                  <w:color w:val="000000" w:themeColor="text1"/>
                  <w:lang w:val="en-US" w:eastAsia="zh-CN"/>
                </w:rPr>
                <w:t xml:space="preserve">To Apple, we understand the </w:t>
              </w:r>
            </w:ins>
            <w:ins w:id="408" w:author="Kazuyoshi Uesaka" w:date="2022-08-18T18:06:00Z">
              <w:r w:rsidR="005B7BB9">
                <w:rPr>
                  <w:rFonts w:eastAsiaTheme="minorEastAsia"/>
                  <w:color w:val="000000" w:themeColor="text1"/>
                  <w:lang w:val="en-US" w:eastAsia="zh-CN"/>
                </w:rPr>
                <w:t>motivation</w:t>
              </w:r>
            </w:ins>
            <w:ins w:id="409" w:author="Kazuyoshi Uesaka" w:date="2022-08-18T17:55:00Z">
              <w:r>
                <w:rPr>
                  <w:rFonts w:eastAsiaTheme="minorEastAsia"/>
                  <w:color w:val="000000" w:themeColor="text1"/>
                  <w:lang w:val="en-US" w:eastAsia="zh-CN"/>
                </w:rPr>
                <w:t xml:space="preserve">. But we still want to </w:t>
              </w:r>
            </w:ins>
            <w:ins w:id="410" w:author="Kazuyoshi Uesaka" w:date="2022-08-18T18:06:00Z">
              <w:r w:rsidR="005B7BB9">
                <w:rPr>
                  <w:rFonts w:eastAsiaTheme="minorEastAsia"/>
                  <w:color w:val="000000" w:themeColor="text1"/>
                  <w:lang w:val="en-US" w:eastAsia="zh-CN"/>
                </w:rPr>
                <w:t>add</w:t>
              </w:r>
            </w:ins>
            <w:ins w:id="411" w:author="Kazuyoshi Uesaka" w:date="2022-08-18T17:55:00Z">
              <w:r>
                <w:rPr>
                  <w:rFonts w:eastAsiaTheme="minorEastAsia"/>
                  <w:color w:val="000000" w:themeColor="text1"/>
                  <w:lang w:val="en-US" w:eastAsia="zh-CN"/>
                </w:rPr>
                <w:t xml:space="preserve"> the dedicated section for 2</w:t>
              </w:r>
            </w:ins>
            <w:ins w:id="412" w:author="Kazuyoshi Uesaka" w:date="2022-08-18T17:56:00Z">
              <w:r>
                <w:rPr>
                  <w:rFonts w:eastAsiaTheme="minorEastAsia"/>
                  <w:color w:val="000000" w:themeColor="text1"/>
                  <w:lang w:val="en-US" w:eastAsia="zh-CN"/>
                </w:rPr>
                <w:t xml:space="preserve">Rx UE. </w:t>
              </w:r>
            </w:ins>
          </w:p>
          <w:p w14:paraId="00A167C1" w14:textId="2831FC6C" w:rsidR="009D08AA" w:rsidRDefault="009D08AA" w:rsidP="003C6A15">
            <w:pPr>
              <w:spacing w:after="120"/>
              <w:rPr>
                <w:ins w:id="413" w:author="Kazuyoshi Uesaka" w:date="2022-08-18T17:59:00Z"/>
                <w:rFonts w:eastAsiaTheme="minorEastAsia"/>
                <w:color w:val="000000" w:themeColor="text1"/>
                <w:lang w:val="en-US" w:eastAsia="zh-CN"/>
              </w:rPr>
            </w:pPr>
            <w:ins w:id="414" w:author="Kazuyoshi Uesaka" w:date="2022-08-18T17:58:00Z">
              <w:r>
                <w:rPr>
                  <w:rFonts w:eastAsiaTheme="minorEastAsia"/>
                  <w:color w:val="000000" w:themeColor="text1"/>
                  <w:lang w:val="en-US" w:eastAsia="zh-CN"/>
                </w:rPr>
                <w:t xml:space="preserve">For RedCap UE, test purpose and applicability table can identify which test cases are applicable for RedCap UE, </w:t>
              </w:r>
            </w:ins>
            <w:ins w:id="415" w:author="Kazuyoshi Uesaka" w:date="2022-08-18T17:59:00Z">
              <w:r>
                <w:rPr>
                  <w:rFonts w:eastAsiaTheme="minorEastAsia"/>
                  <w:color w:val="000000" w:themeColor="text1"/>
                  <w:lang w:val="en-US" w:eastAsia="zh-CN"/>
                </w:rPr>
                <w:t xml:space="preserve">as Apple commented. </w:t>
              </w:r>
            </w:ins>
          </w:p>
          <w:p w14:paraId="465E0762" w14:textId="77777777" w:rsidR="0099180C" w:rsidRDefault="009D08AA" w:rsidP="005B7BB9">
            <w:pPr>
              <w:spacing w:after="120"/>
              <w:rPr>
                <w:ins w:id="416" w:author="Kazuyoshi Uesaka" w:date="2022-08-18T18:08:00Z"/>
                <w:rFonts w:eastAsiaTheme="minorEastAsia"/>
                <w:color w:val="000000" w:themeColor="text1"/>
                <w:lang w:val="en-US" w:eastAsia="zh-CN"/>
              </w:rPr>
            </w:pPr>
            <w:ins w:id="417" w:author="Kazuyoshi Uesaka" w:date="2022-08-18T17:59:00Z">
              <w:r>
                <w:rPr>
                  <w:rFonts w:eastAsiaTheme="minorEastAsia"/>
                  <w:color w:val="000000" w:themeColor="text1"/>
                  <w:lang w:val="en-US" w:eastAsia="zh-CN"/>
                </w:rPr>
                <w:t xml:space="preserve">On the other hand, it is difficult to identify which tests are applicable </w:t>
              </w:r>
              <w:r w:rsidRPr="00F832E5">
                <w:rPr>
                  <w:rFonts w:eastAsiaTheme="minorEastAsia"/>
                  <w:b/>
                  <w:bCs/>
                  <w:color w:val="000000" w:themeColor="text1"/>
                  <w:lang w:val="en-US" w:eastAsia="zh-CN"/>
                </w:rPr>
                <w:t>for</w:t>
              </w:r>
              <w:r>
                <w:rPr>
                  <w:rFonts w:eastAsiaTheme="minorEastAsia"/>
                  <w:color w:val="000000" w:themeColor="text1"/>
                  <w:lang w:val="en-US" w:eastAsia="zh-CN"/>
                </w:rPr>
                <w:t xml:space="preserve"> </w:t>
              </w:r>
              <w:r w:rsidRPr="005B7BB9">
                <w:rPr>
                  <w:rFonts w:eastAsiaTheme="minorEastAsia"/>
                  <w:b/>
                  <w:bCs/>
                  <w:color w:val="000000" w:themeColor="text1"/>
                  <w:lang w:val="en-US" w:eastAsia="zh-CN"/>
                </w:rPr>
                <w:t>non-RedCap UEs</w:t>
              </w:r>
            </w:ins>
            <w:ins w:id="418" w:author="Kazuyoshi Uesaka" w:date="2022-08-18T18:07:00Z">
              <w:r w:rsidR="005B7BB9">
                <w:rPr>
                  <w:rFonts w:eastAsiaTheme="minorEastAsia"/>
                  <w:b/>
                  <w:bCs/>
                  <w:color w:val="000000" w:themeColor="text1"/>
                  <w:lang w:val="en-US" w:eastAsia="zh-CN"/>
                </w:rPr>
                <w:t>, e.g., Rel-15 UEs</w:t>
              </w:r>
            </w:ins>
            <w:ins w:id="419" w:author="Kazuyoshi Uesaka" w:date="2022-08-18T18:08:00Z">
              <w:r w:rsidR="005B7BB9">
                <w:rPr>
                  <w:rFonts w:eastAsiaTheme="minorEastAsia"/>
                  <w:color w:val="000000" w:themeColor="text1"/>
                  <w:lang w:val="en-US" w:eastAsia="zh-CN"/>
                </w:rPr>
                <w:t>.</w:t>
              </w:r>
            </w:ins>
          </w:p>
          <w:p w14:paraId="1901BE06" w14:textId="416A2758" w:rsidR="005B7BB9" w:rsidRPr="005B7BB9" w:rsidRDefault="005B7BB9" w:rsidP="005B7BB9">
            <w:pPr>
              <w:spacing w:after="120"/>
              <w:rPr>
                <w:rFonts w:eastAsiaTheme="minorEastAsia"/>
                <w:color w:val="000000" w:themeColor="text1"/>
                <w:lang w:val="en-US" w:eastAsia="zh-CN"/>
              </w:rPr>
            </w:pPr>
            <w:ins w:id="420" w:author="Kazuyoshi Uesaka" w:date="2022-08-18T18:08:00Z">
              <w:r>
                <w:rPr>
                  <w:rFonts w:eastAsiaTheme="minorEastAsia"/>
                  <w:color w:val="000000" w:themeColor="text1"/>
                  <w:lang w:val="en-US" w:eastAsia="zh-CN"/>
                </w:rPr>
                <w:t>Moreover if RAN4 agree to define new demodulation requiremen</w:t>
              </w:r>
            </w:ins>
            <w:ins w:id="421" w:author="Kazuyoshi Uesaka" w:date="2022-08-18T18:09:00Z">
              <w:r>
                <w:rPr>
                  <w:rFonts w:eastAsiaTheme="minorEastAsia"/>
                  <w:color w:val="000000" w:themeColor="text1"/>
                  <w:lang w:val="en-US" w:eastAsia="zh-CN"/>
                </w:rPr>
                <w:t xml:space="preserve">ts </w:t>
              </w:r>
            </w:ins>
            <w:ins w:id="422" w:author="Kazuyoshi Uesaka" w:date="2022-08-18T18:16:00Z">
              <w:r w:rsidR="00F832E5">
                <w:rPr>
                  <w:rFonts w:eastAsiaTheme="minorEastAsia"/>
                  <w:color w:val="000000" w:themeColor="text1"/>
                  <w:lang w:val="en-US" w:eastAsia="zh-CN"/>
                </w:rPr>
                <w:t>in</w:t>
              </w:r>
            </w:ins>
            <w:ins w:id="423" w:author="Kazuyoshi Uesaka" w:date="2022-08-18T18:09:00Z">
              <w:r>
                <w:rPr>
                  <w:rFonts w:eastAsiaTheme="minorEastAsia"/>
                  <w:color w:val="000000" w:themeColor="text1"/>
                  <w:lang w:val="en-US" w:eastAsia="zh-CN"/>
                </w:rPr>
                <w:t xml:space="preserve"> Rel-18 RedCap, we can add new tests </w:t>
              </w:r>
            </w:ins>
            <w:ins w:id="424" w:author="Kazuyoshi Uesaka" w:date="2022-08-18T18:16:00Z">
              <w:r w:rsidR="00F832E5">
                <w:rPr>
                  <w:rFonts w:eastAsiaTheme="minorEastAsia"/>
                  <w:color w:val="000000" w:themeColor="text1"/>
                  <w:lang w:val="en-US" w:eastAsia="zh-CN"/>
                </w:rPr>
                <w:t>in</w:t>
              </w:r>
            </w:ins>
            <w:ins w:id="425" w:author="Kazuyoshi Uesaka" w:date="2022-08-18T18:09:00Z">
              <w:r>
                <w:rPr>
                  <w:rFonts w:eastAsiaTheme="minorEastAsia"/>
                  <w:color w:val="000000" w:themeColor="text1"/>
                  <w:lang w:val="en-US" w:eastAsia="zh-CN"/>
                </w:rPr>
                <w:t xml:space="preserve"> this section. </w:t>
              </w:r>
            </w:ins>
          </w:p>
        </w:tc>
      </w:tr>
      <w:tr w:rsidR="007B4C76" w:rsidRPr="00F60035" w14:paraId="7E2E58B3" w14:textId="77777777" w:rsidTr="005622EA">
        <w:tc>
          <w:tcPr>
            <w:tcW w:w="984" w:type="dxa"/>
            <w:vMerge/>
            <w:tcPrChange w:id="426" w:author="Rolando Bettancourt Ortega" w:date="2022-08-18T00:58:00Z">
              <w:tcPr>
                <w:tcW w:w="1232" w:type="dxa"/>
                <w:vMerge/>
              </w:tcPr>
            </w:tcPrChange>
          </w:tcPr>
          <w:p w14:paraId="5F19FE65"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27" w:author="Rolando Bettancourt Ortega" w:date="2022-08-18T00:58:00Z">
              <w:tcPr>
                <w:tcW w:w="8399" w:type="dxa"/>
              </w:tcPr>
            </w:tcPrChange>
          </w:tcPr>
          <w:p w14:paraId="034160E1" w14:textId="77777777" w:rsidR="007B4C76" w:rsidRPr="007B4C76" w:rsidRDefault="007B4C76" w:rsidP="00084BF1">
            <w:pPr>
              <w:spacing w:after="120"/>
              <w:rPr>
                <w:rFonts w:eastAsiaTheme="minorEastAsia"/>
                <w:color w:val="000000" w:themeColor="text1"/>
                <w:lang w:val="en-US" w:eastAsia="zh-CN"/>
              </w:rPr>
            </w:pPr>
          </w:p>
        </w:tc>
      </w:tr>
      <w:tr w:rsidR="007B4C76" w:rsidRPr="00F60035" w14:paraId="6979FA8B" w14:textId="77777777" w:rsidTr="005622EA">
        <w:tc>
          <w:tcPr>
            <w:tcW w:w="984" w:type="dxa"/>
            <w:vMerge w:val="restart"/>
            <w:tcPrChange w:id="428" w:author="Rolando Bettancourt Ortega" w:date="2022-08-18T00:58:00Z">
              <w:tcPr>
                <w:tcW w:w="1232" w:type="dxa"/>
                <w:vMerge w:val="restart"/>
              </w:tcPr>
            </w:tcPrChange>
          </w:tcPr>
          <w:p w14:paraId="20992B68" w14:textId="185B9B37"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R4-2212890</w:t>
            </w:r>
            <w:r>
              <w:rPr>
                <w:rFonts w:eastAsiaTheme="minorEastAsia"/>
                <w:color w:val="000000" w:themeColor="text1"/>
                <w:lang w:val="en-US" w:eastAsia="zh-CN"/>
              </w:rPr>
              <w:t xml:space="preserve"> (Ericsson)</w:t>
            </w:r>
          </w:p>
        </w:tc>
        <w:tc>
          <w:tcPr>
            <w:tcW w:w="8647" w:type="dxa"/>
            <w:tcPrChange w:id="429" w:author="Rolando Bettancourt Ortega" w:date="2022-08-18T00:58:00Z">
              <w:tcPr>
                <w:tcW w:w="8399" w:type="dxa"/>
              </w:tcPr>
            </w:tcPrChange>
          </w:tcPr>
          <w:p w14:paraId="2F22EA0E" w14:textId="73289297"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Title: draft CR: Applicability of RedCap UE demodulation requirements</w:t>
            </w:r>
          </w:p>
        </w:tc>
      </w:tr>
      <w:tr w:rsidR="007B4C76" w:rsidRPr="00F60035" w14:paraId="1F9AAB70" w14:textId="77777777" w:rsidTr="005622EA">
        <w:tc>
          <w:tcPr>
            <w:tcW w:w="984" w:type="dxa"/>
            <w:vMerge/>
            <w:tcPrChange w:id="430" w:author="Rolando Bettancourt Ortega" w:date="2022-08-18T00:58:00Z">
              <w:tcPr>
                <w:tcW w:w="1232" w:type="dxa"/>
                <w:vMerge/>
              </w:tcPr>
            </w:tcPrChange>
          </w:tcPr>
          <w:p w14:paraId="078D9013"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31" w:author="Rolando Bettancourt Ortega" w:date="2022-08-18T00:58:00Z">
              <w:tcPr>
                <w:tcW w:w="8399" w:type="dxa"/>
              </w:tcPr>
            </w:tcPrChange>
          </w:tcPr>
          <w:p w14:paraId="5CDCD9C1" w14:textId="55D821B0" w:rsidR="007B4C76" w:rsidRPr="007B4C76" w:rsidRDefault="00852DE7" w:rsidP="00084BF1">
            <w:pPr>
              <w:spacing w:after="120"/>
              <w:rPr>
                <w:rFonts w:eastAsiaTheme="minorEastAsia"/>
                <w:color w:val="000000" w:themeColor="text1"/>
                <w:lang w:val="en-US" w:eastAsia="zh-CN"/>
              </w:rPr>
            </w:pPr>
            <w:ins w:id="432" w:author="Kazuyoshi Uesaka" w:date="2022-08-15T13:52:00Z">
              <w:r>
                <w:rPr>
                  <w:rFonts w:eastAsiaTheme="minorEastAsia"/>
                  <w:color w:val="000000" w:themeColor="text1"/>
                  <w:lang w:val="en-US" w:eastAsia="zh-CN"/>
                </w:rPr>
                <w:t>Ericsson: Update the clause numbers and test numbers</w:t>
              </w:r>
            </w:ins>
            <w:ins w:id="433" w:author="Kazuyoshi Uesaka" w:date="2022-08-15T13:53:00Z">
              <w:r>
                <w:rPr>
                  <w:rFonts w:eastAsiaTheme="minorEastAsia"/>
                  <w:color w:val="000000" w:themeColor="text1"/>
                  <w:lang w:val="en-US" w:eastAsia="zh-CN"/>
                </w:rPr>
                <w:t xml:space="preserve">. </w:t>
              </w:r>
            </w:ins>
          </w:p>
        </w:tc>
      </w:tr>
      <w:tr w:rsidR="007B4C76" w:rsidRPr="00F60035" w14:paraId="39F1CEFA" w14:textId="77777777" w:rsidTr="005622EA">
        <w:tc>
          <w:tcPr>
            <w:tcW w:w="984" w:type="dxa"/>
            <w:vMerge/>
            <w:tcPrChange w:id="434" w:author="Rolando Bettancourt Ortega" w:date="2022-08-18T00:58:00Z">
              <w:tcPr>
                <w:tcW w:w="1232" w:type="dxa"/>
                <w:vMerge/>
              </w:tcPr>
            </w:tcPrChange>
          </w:tcPr>
          <w:p w14:paraId="0BAFB7D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35" w:author="Rolando Bettancourt Ortega" w:date="2022-08-18T00:58:00Z">
              <w:tcPr>
                <w:tcW w:w="8399" w:type="dxa"/>
              </w:tcPr>
            </w:tcPrChange>
          </w:tcPr>
          <w:p w14:paraId="6F2D5A65" w14:textId="1D376985" w:rsidR="007B4C76" w:rsidRPr="007B4C76" w:rsidRDefault="00C13109" w:rsidP="00084BF1">
            <w:pPr>
              <w:spacing w:after="120"/>
              <w:rPr>
                <w:rFonts w:eastAsiaTheme="minorEastAsia"/>
                <w:color w:val="000000" w:themeColor="text1"/>
                <w:lang w:val="en-US" w:eastAsia="zh-CN"/>
              </w:rPr>
            </w:pPr>
            <w:ins w:id="436" w:author="Huawei" w:date="2022-08-17T10:03:00Z">
              <w:r>
                <w:rPr>
                  <w:rFonts w:eastAsiaTheme="minorEastAsia" w:hint="eastAsia"/>
                  <w:color w:val="000000" w:themeColor="text1"/>
                  <w:lang w:val="en-US" w:eastAsia="zh-CN"/>
                </w:rPr>
                <w:t>Huawei</w:t>
              </w:r>
              <w:r>
                <w:rPr>
                  <w:rFonts w:eastAsiaTheme="minorEastAsia"/>
                  <w:color w:val="000000" w:themeColor="text1"/>
                  <w:lang w:val="en-US" w:eastAsia="zh-CN"/>
                </w:rPr>
                <w:t xml:space="preserve">: We propose to change all “RedCap UE” to </w:t>
              </w:r>
              <w:r>
                <w:rPr>
                  <w:rFonts w:eastAsiaTheme="minorEastAsia" w:hint="eastAsia"/>
                  <w:color w:val="000000" w:themeColor="text1"/>
                  <w:lang w:val="en-US" w:eastAsia="zh-CN"/>
                </w:rPr>
                <w:t>“”</w:t>
              </w:r>
              <w:r>
                <w:rPr>
                  <w:rFonts w:eastAsiaTheme="minorEastAsia" w:hint="eastAsia"/>
                  <w:color w:val="000000" w:themeColor="text1"/>
                  <w:lang w:val="en-US" w:eastAsia="zh-CN"/>
                </w:rPr>
                <w:t>Red</w:t>
              </w:r>
              <w:r>
                <w:rPr>
                  <w:rFonts w:eastAsiaTheme="minorEastAsia"/>
                  <w:color w:val="000000" w:themeColor="text1"/>
                  <w:lang w:val="en-US" w:eastAsia="zh-CN"/>
                </w:rPr>
                <w:t>Cap</w:t>
              </w:r>
              <w:r>
                <w:rPr>
                  <w:rFonts w:eastAsiaTheme="minorEastAsia" w:hint="eastAsia"/>
                  <w:color w:val="000000" w:themeColor="text1"/>
                  <w:lang w:val="en-US" w:eastAsia="zh-CN"/>
                </w:rPr>
                <w:t>”</w:t>
              </w:r>
            </w:ins>
          </w:p>
        </w:tc>
      </w:tr>
      <w:tr w:rsidR="007B4C76" w:rsidRPr="00F60035" w14:paraId="2D61F21D" w14:textId="77777777" w:rsidTr="005622EA">
        <w:tc>
          <w:tcPr>
            <w:tcW w:w="984" w:type="dxa"/>
            <w:vMerge/>
            <w:tcPrChange w:id="437" w:author="Rolando Bettancourt Ortega" w:date="2022-08-18T00:58:00Z">
              <w:tcPr>
                <w:tcW w:w="1232" w:type="dxa"/>
                <w:vMerge/>
              </w:tcPr>
            </w:tcPrChange>
          </w:tcPr>
          <w:p w14:paraId="5A5BBA11"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38" w:author="Rolando Bettancourt Ortega" w:date="2022-08-18T00:58:00Z">
              <w:tcPr>
                <w:tcW w:w="8399" w:type="dxa"/>
              </w:tcPr>
            </w:tcPrChange>
          </w:tcPr>
          <w:p w14:paraId="0BFE146B" w14:textId="77777777" w:rsidR="007B4C76" w:rsidRPr="007B4C76" w:rsidRDefault="007B4C76" w:rsidP="00084BF1">
            <w:pPr>
              <w:spacing w:after="120"/>
              <w:rPr>
                <w:rFonts w:eastAsiaTheme="minorEastAsia"/>
                <w:color w:val="000000" w:themeColor="text1"/>
                <w:lang w:val="en-US" w:eastAsia="zh-CN"/>
              </w:rPr>
            </w:pPr>
          </w:p>
        </w:tc>
      </w:tr>
      <w:tr w:rsidR="007B4C76" w:rsidRPr="007B4C76" w14:paraId="1828FE4D" w14:textId="77777777" w:rsidTr="005622EA">
        <w:tc>
          <w:tcPr>
            <w:tcW w:w="984" w:type="dxa"/>
            <w:vMerge w:val="restart"/>
            <w:tcPrChange w:id="439" w:author="Rolando Bettancourt Ortega" w:date="2022-08-18T00:58:00Z">
              <w:tcPr>
                <w:tcW w:w="1232" w:type="dxa"/>
                <w:vMerge w:val="restart"/>
              </w:tcPr>
            </w:tcPrChange>
          </w:tcPr>
          <w:p w14:paraId="337EA920" w14:textId="1A52080F" w:rsidR="007B4C76" w:rsidRPr="007B4C76" w:rsidRDefault="007B4C76"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0345E2">
              <w:rPr>
                <w:color w:val="000000"/>
              </w:rPr>
              <w:t>2213795</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647" w:type="dxa"/>
            <w:tcPrChange w:id="440" w:author="Rolando Bettancourt Ortega" w:date="2022-08-18T00:58:00Z">
              <w:tcPr>
                <w:tcW w:w="8399" w:type="dxa"/>
              </w:tcPr>
            </w:tcPrChange>
          </w:tcPr>
          <w:p w14:paraId="1D2B109C" w14:textId="6DE80A9B" w:rsidR="007B4C76" w:rsidRPr="007B4C76" w:rsidRDefault="007B4C76"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E091F" w:rsidRPr="00BE091F">
              <w:rPr>
                <w:rFonts w:eastAsiaTheme="minorEastAsia"/>
                <w:b/>
                <w:bCs/>
                <w:color w:val="000000" w:themeColor="text1"/>
                <w:lang w:val="en-US" w:eastAsia="zh-CN"/>
              </w:rPr>
              <w:t>draftCR for introduction on sustained downlink data rate provided by lower layers for RedCap</w:t>
            </w:r>
          </w:p>
        </w:tc>
      </w:tr>
      <w:tr w:rsidR="007B4C76" w:rsidRPr="007B4C76" w14:paraId="1392B743" w14:textId="77777777" w:rsidTr="005622EA">
        <w:tc>
          <w:tcPr>
            <w:tcW w:w="984" w:type="dxa"/>
            <w:vMerge/>
            <w:tcPrChange w:id="441" w:author="Rolando Bettancourt Ortega" w:date="2022-08-18T00:58:00Z">
              <w:tcPr>
                <w:tcW w:w="1232" w:type="dxa"/>
                <w:vMerge/>
              </w:tcPr>
            </w:tcPrChange>
          </w:tcPr>
          <w:p w14:paraId="77B08A57"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442" w:author="Rolando Bettancourt Ortega" w:date="2022-08-18T00:58:00Z">
              <w:tcPr>
                <w:tcW w:w="8399" w:type="dxa"/>
              </w:tcPr>
            </w:tcPrChange>
          </w:tcPr>
          <w:p w14:paraId="1F52F96E" w14:textId="77777777" w:rsidR="00AD5B55" w:rsidRDefault="00AD5B55" w:rsidP="00084BF1">
            <w:pPr>
              <w:spacing w:after="120"/>
              <w:rPr>
                <w:ins w:id="443" w:author="Kazuyoshi Uesaka" w:date="2022-08-15T14:01:00Z"/>
                <w:rFonts w:eastAsiaTheme="minorEastAsia"/>
                <w:color w:val="000000" w:themeColor="text1"/>
                <w:lang w:val="en-US" w:eastAsia="zh-CN"/>
              </w:rPr>
            </w:pPr>
            <w:ins w:id="444" w:author="Kazuyoshi Uesaka" w:date="2022-08-15T14:01:00Z">
              <w:r>
                <w:rPr>
                  <w:rFonts w:eastAsiaTheme="minorEastAsia"/>
                  <w:color w:val="000000" w:themeColor="text1"/>
                  <w:lang w:val="en-US" w:eastAsia="zh-CN"/>
                </w:rPr>
                <w:t xml:space="preserve">Ericsson: This is the agreements from the last meeting: </w:t>
              </w:r>
            </w:ins>
          </w:p>
          <w:p w14:paraId="204DCC60" w14:textId="77777777" w:rsidR="00072685" w:rsidRDefault="00AD5B55" w:rsidP="00072685">
            <w:pPr>
              <w:pStyle w:val="ListParagraph"/>
              <w:numPr>
                <w:ilvl w:val="0"/>
                <w:numId w:val="31"/>
              </w:numPr>
              <w:spacing w:after="120"/>
              <w:ind w:firstLineChars="0"/>
              <w:rPr>
                <w:ins w:id="445" w:author="Kazuyoshi Uesaka" w:date="2022-08-15T14:02:00Z"/>
                <w:rStyle w:val="normaltextrun"/>
                <w:rFonts w:eastAsia="游明朝"/>
                <w:color w:val="000000"/>
                <w:shd w:val="clear" w:color="auto" w:fill="FFFFFF"/>
              </w:rPr>
            </w:pPr>
            <w:ins w:id="446" w:author="Kazuyoshi Uesaka" w:date="2022-08-15T14:01:00Z">
              <w:r w:rsidRPr="00545884">
                <w:rPr>
                  <w:rStyle w:val="normaltextrun"/>
                  <w:rFonts w:eastAsia="游明朝"/>
                  <w:color w:val="000000"/>
                  <w:shd w:val="clear" w:color="auto" w:fill="FFFFFF"/>
                </w:rPr>
                <w:t xml:space="preserve">For FR1, define SDR requirements with configuration 1T1R for UE supporting 1 layer and 2T2R for UE supporting 2 layers. </w:t>
              </w:r>
            </w:ins>
          </w:p>
          <w:p w14:paraId="4EEC155E" w14:textId="6DACFC09" w:rsidR="007B4C76" w:rsidRPr="00545884" w:rsidRDefault="00AD5B55" w:rsidP="00545884">
            <w:pPr>
              <w:pStyle w:val="ListParagraph"/>
              <w:numPr>
                <w:ilvl w:val="0"/>
                <w:numId w:val="31"/>
              </w:numPr>
              <w:spacing w:after="120"/>
              <w:ind w:firstLineChars="0"/>
              <w:rPr>
                <w:ins w:id="447" w:author="Kazuyoshi Uesaka" w:date="2022-08-15T14:01:00Z"/>
                <w:rStyle w:val="eop"/>
                <w:rFonts w:eastAsia="游明朝"/>
                <w:color w:val="000000"/>
                <w:shd w:val="clear" w:color="auto" w:fill="FFFFFF"/>
              </w:rPr>
            </w:pPr>
            <w:ins w:id="448" w:author="Kazuyoshi Uesaka" w:date="2022-08-15T14:01:00Z">
              <w:r w:rsidRPr="00545884">
                <w:rPr>
                  <w:rStyle w:val="normaltextrun"/>
                  <w:rFonts w:eastAsia="游明朝"/>
                  <w:color w:val="000000"/>
                  <w:shd w:val="clear" w:color="auto" w:fill="FFFFFF"/>
                </w:rPr>
                <w:t>For FR2, define SDR requirements for 2 layers only with configuration 2T2R</w:t>
              </w:r>
              <w:r w:rsidRPr="00545884">
                <w:rPr>
                  <w:rStyle w:val="eop"/>
                  <w:rFonts w:eastAsia="游明朝"/>
                  <w:color w:val="000000"/>
                  <w:shd w:val="clear" w:color="auto" w:fill="FFFFFF"/>
                </w:rPr>
                <w:t> </w:t>
              </w:r>
            </w:ins>
          </w:p>
          <w:p w14:paraId="66B9D501" w14:textId="77777777" w:rsidR="00072685" w:rsidRDefault="00072685" w:rsidP="00084BF1">
            <w:pPr>
              <w:spacing w:after="120"/>
              <w:rPr>
                <w:ins w:id="449" w:author="Kazuyoshi Uesaka" w:date="2022-08-15T14:11:00Z"/>
                <w:rFonts w:eastAsiaTheme="minorEastAsia"/>
                <w:color w:val="000000" w:themeColor="text1"/>
                <w:lang w:val="en-US" w:eastAsia="zh-CN"/>
              </w:rPr>
            </w:pPr>
          </w:p>
          <w:p w14:paraId="6CC7C2BA" w14:textId="50FBF206" w:rsidR="00072685" w:rsidRDefault="00FD1BFA" w:rsidP="00084BF1">
            <w:pPr>
              <w:spacing w:after="120"/>
              <w:rPr>
                <w:ins w:id="450" w:author="Kazuyoshi Uesaka" w:date="2022-08-15T14:11:00Z"/>
                <w:rFonts w:eastAsiaTheme="minorEastAsia"/>
                <w:color w:val="000000" w:themeColor="text1"/>
                <w:lang w:val="en-US" w:eastAsia="zh-CN"/>
              </w:rPr>
            </w:pPr>
            <w:ins w:id="451" w:author="Kazuyoshi Uesaka" w:date="2022-08-16T15:52:00Z">
              <w:r>
                <w:rPr>
                  <w:rFonts w:eastAsiaTheme="minorEastAsia"/>
                  <w:color w:val="000000" w:themeColor="text1"/>
                  <w:lang w:val="en-US" w:eastAsia="zh-CN"/>
                </w:rPr>
                <w:t>Based on the agreements, w</w:t>
              </w:r>
            </w:ins>
            <w:ins w:id="452" w:author="Kazuyoshi Uesaka" w:date="2022-08-15T14:02:00Z">
              <w:r w:rsidR="00072685">
                <w:rPr>
                  <w:rFonts w:eastAsiaTheme="minorEastAsia"/>
                  <w:color w:val="000000" w:themeColor="text1"/>
                  <w:lang w:val="en-US" w:eastAsia="zh-CN"/>
                </w:rPr>
                <w:t>e prefer to add the antenna configuration in Tables as follows</w:t>
              </w:r>
            </w:ins>
            <w:ins w:id="453" w:author="Kazuyoshi Uesaka" w:date="2022-08-15T14:11:00Z">
              <w:r w:rsidR="00072685">
                <w:rPr>
                  <w:rFonts w:eastAsiaTheme="minorEastAsia"/>
                  <w:color w:val="000000" w:themeColor="text1"/>
                  <w:lang w:val="en-US" w:eastAsia="zh-CN"/>
                </w:rPr>
                <w:t xml:space="preserve">. </w:t>
              </w:r>
            </w:ins>
          </w:p>
          <w:p w14:paraId="534779AC" w14:textId="77777777" w:rsidR="00072685" w:rsidRPr="00545884" w:rsidRDefault="00072685" w:rsidP="00072685">
            <w:pPr>
              <w:rPr>
                <w:ins w:id="454" w:author="Kazuyoshi Uesaka" w:date="2022-08-15T14:10:00Z"/>
                <w:b/>
                <w:bCs/>
                <w:lang w:eastAsia="zh-CN"/>
              </w:rPr>
            </w:pPr>
            <w:ins w:id="455" w:author="Kazuyoshi Uesaka" w:date="2022-08-15T14:10:00Z">
              <w:r w:rsidRPr="00545884">
                <w:rPr>
                  <w:b/>
                  <w:bCs/>
                  <w:lang w:eastAsia="zh-CN"/>
                </w:rPr>
                <w:t>Table 5.5A-1: Common test parameters for FDD and TDD component carriers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3105"/>
              <w:gridCol w:w="691"/>
              <w:gridCol w:w="2925"/>
            </w:tblGrid>
            <w:tr w:rsidR="00072685" w:rsidRPr="00C25669" w14:paraId="60954F89" w14:textId="77777777" w:rsidTr="00084BF1">
              <w:trPr>
                <w:trHeight w:val="58"/>
                <w:ins w:id="456" w:author="Kazuyoshi Uesaka" w:date="2022-08-15T14:10:00Z"/>
              </w:trPr>
              <w:tc>
                <w:tcPr>
                  <w:tcW w:w="5480" w:type="dxa"/>
                  <w:gridSpan w:val="2"/>
                  <w:tcBorders>
                    <w:right w:val="single" w:sz="4" w:space="0" w:color="auto"/>
                  </w:tcBorders>
                  <w:shd w:val="clear" w:color="auto" w:fill="auto"/>
                  <w:vAlign w:val="center"/>
                </w:tcPr>
                <w:p w14:paraId="7813934C" w14:textId="77777777" w:rsidR="00072685" w:rsidRPr="00C25669" w:rsidRDefault="00072685" w:rsidP="00072685">
                  <w:pPr>
                    <w:pStyle w:val="TAL"/>
                    <w:rPr>
                      <w:ins w:id="457" w:author="Kazuyoshi Uesaka" w:date="2022-08-15T14:10:00Z"/>
                      <w:rFonts w:cs="Arial"/>
                    </w:rPr>
                  </w:pPr>
                  <w:ins w:id="458" w:author="Kazuyoshi Uesaka" w:date="2022-08-15T14:10:00Z">
                    <w:r w:rsidRPr="00C25669">
                      <w:rPr>
                        <w:rFonts w:cs="Arial"/>
                      </w:rPr>
                      <w:t>Propagation condition</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2206C651" w14:textId="77777777" w:rsidR="00072685" w:rsidRPr="00C25669" w:rsidRDefault="00072685" w:rsidP="00072685">
                  <w:pPr>
                    <w:pStyle w:val="TAC"/>
                    <w:rPr>
                      <w:ins w:id="459"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8F2E711" w14:textId="77777777" w:rsidR="00072685" w:rsidRPr="00C25669" w:rsidRDefault="00072685" w:rsidP="00072685">
                  <w:pPr>
                    <w:pStyle w:val="TAC"/>
                    <w:rPr>
                      <w:ins w:id="460" w:author="Kazuyoshi Uesaka" w:date="2022-08-15T14:10:00Z"/>
                    </w:rPr>
                  </w:pPr>
                  <w:ins w:id="461" w:author="Kazuyoshi Uesaka" w:date="2022-08-15T14:10:00Z">
                    <w:r w:rsidRPr="00C25669">
                      <w:t>Static propagation condition</w:t>
                    </w:r>
                  </w:ins>
                </w:p>
                <w:p w14:paraId="1997689F" w14:textId="77777777" w:rsidR="00072685" w:rsidRPr="00C25669" w:rsidRDefault="00072685" w:rsidP="00072685">
                  <w:pPr>
                    <w:pStyle w:val="TAC"/>
                    <w:rPr>
                      <w:ins w:id="462" w:author="Kazuyoshi Uesaka" w:date="2022-08-15T14:10:00Z"/>
                    </w:rPr>
                  </w:pPr>
                  <w:ins w:id="463" w:author="Kazuyoshi Uesaka" w:date="2022-08-15T14:10:00Z">
                    <w:r w:rsidRPr="00C25669">
                      <w:t>No external noise sources are applied</w:t>
                    </w:r>
                  </w:ins>
                </w:p>
              </w:tc>
            </w:tr>
            <w:tr w:rsidR="00072685" w:rsidRPr="00C25669" w14:paraId="67D6281A" w14:textId="77777777" w:rsidTr="00084BF1">
              <w:trPr>
                <w:trHeight w:val="58"/>
                <w:ins w:id="464" w:author="Kazuyoshi Uesaka" w:date="2022-08-15T14:10:00Z"/>
              </w:trPr>
              <w:tc>
                <w:tcPr>
                  <w:tcW w:w="1807" w:type="dxa"/>
                  <w:vMerge w:val="restart"/>
                  <w:tcBorders>
                    <w:right w:val="single" w:sz="4" w:space="0" w:color="auto"/>
                  </w:tcBorders>
                  <w:shd w:val="clear" w:color="auto" w:fill="auto"/>
                  <w:vAlign w:val="center"/>
                </w:tcPr>
                <w:p w14:paraId="5B192850" w14:textId="77777777" w:rsidR="00072685" w:rsidRPr="00C25669" w:rsidRDefault="00072685" w:rsidP="00072685">
                  <w:pPr>
                    <w:pStyle w:val="TAL"/>
                    <w:rPr>
                      <w:ins w:id="465" w:author="Kazuyoshi Uesaka" w:date="2022-08-15T14:10:00Z"/>
                      <w:rFonts w:cs="Arial"/>
                    </w:rPr>
                  </w:pPr>
                  <w:ins w:id="466" w:author="Kazuyoshi Uesaka" w:date="2022-08-15T14:10:00Z">
                    <w:r w:rsidRPr="00C25669">
                      <w:rPr>
                        <w:rFonts w:cs="Arial"/>
                      </w:rPr>
                      <w:t>Antenna configuration</w:t>
                    </w:r>
                  </w:ins>
                </w:p>
              </w:tc>
              <w:tc>
                <w:tcPr>
                  <w:tcW w:w="3673" w:type="dxa"/>
                  <w:tcBorders>
                    <w:right w:val="single" w:sz="4" w:space="0" w:color="auto"/>
                  </w:tcBorders>
                  <w:shd w:val="clear" w:color="auto" w:fill="auto"/>
                  <w:vAlign w:val="center"/>
                </w:tcPr>
                <w:p w14:paraId="6F2C7454" w14:textId="77777777" w:rsidR="00072685" w:rsidRPr="00C25669" w:rsidRDefault="00072685" w:rsidP="00072685">
                  <w:pPr>
                    <w:pStyle w:val="TAL"/>
                    <w:rPr>
                      <w:ins w:id="467" w:author="Kazuyoshi Uesaka" w:date="2022-08-15T14:10:00Z"/>
                      <w:rFonts w:cs="Arial"/>
                    </w:rPr>
                  </w:pPr>
                  <w:ins w:id="468" w:author="Kazuyoshi Uesaka" w:date="2022-08-15T14:10:00Z">
                    <w:r w:rsidRPr="00C25669">
                      <w:rPr>
                        <w:rFonts w:cs="Arial"/>
                      </w:rPr>
                      <w:t>1 layer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1777B09B" w14:textId="77777777" w:rsidR="00072685" w:rsidRPr="00C25669" w:rsidRDefault="00072685" w:rsidP="00072685">
                  <w:pPr>
                    <w:pStyle w:val="TAC"/>
                    <w:rPr>
                      <w:ins w:id="469"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65BEE7F9" w14:textId="77777777" w:rsidR="00072685" w:rsidRPr="00C25669" w:rsidRDefault="00072685" w:rsidP="00072685">
                  <w:pPr>
                    <w:pStyle w:val="TAC"/>
                    <w:rPr>
                      <w:ins w:id="470" w:author="Kazuyoshi Uesaka" w:date="2022-08-15T14:10:00Z"/>
                      <w:lang w:eastAsia="zh-CN"/>
                    </w:rPr>
                  </w:pPr>
                  <w:ins w:id="471" w:author="Kazuyoshi Uesaka" w:date="2022-08-15T14:10:00Z">
                    <w:r w:rsidRPr="00C25669">
                      <w:t>1x2 or 1x4</w:t>
                    </w:r>
                  </w:ins>
                </w:p>
              </w:tc>
            </w:tr>
            <w:tr w:rsidR="00072685" w:rsidRPr="00C25669" w14:paraId="781D1607" w14:textId="77777777" w:rsidTr="00084BF1">
              <w:trPr>
                <w:trHeight w:val="58"/>
                <w:ins w:id="472" w:author="Kazuyoshi Uesaka" w:date="2022-08-15T14:10:00Z"/>
              </w:trPr>
              <w:tc>
                <w:tcPr>
                  <w:tcW w:w="1807" w:type="dxa"/>
                  <w:vMerge/>
                  <w:tcBorders>
                    <w:right w:val="single" w:sz="4" w:space="0" w:color="auto"/>
                  </w:tcBorders>
                  <w:shd w:val="clear" w:color="auto" w:fill="auto"/>
                  <w:vAlign w:val="center"/>
                </w:tcPr>
                <w:p w14:paraId="1DCD55D3" w14:textId="77777777" w:rsidR="00072685" w:rsidRPr="00C25669" w:rsidRDefault="00072685" w:rsidP="00072685">
                  <w:pPr>
                    <w:pStyle w:val="TAL"/>
                    <w:rPr>
                      <w:ins w:id="473" w:author="Kazuyoshi Uesaka" w:date="2022-08-15T14:10:00Z"/>
                      <w:rFonts w:cs="Arial"/>
                    </w:rPr>
                  </w:pPr>
                </w:p>
              </w:tc>
              <w:tc>
                <w:tcPr>
                  <w:tcW w:w="3673" w:type="dxa"/>
                  <w:tcBorders>
                    <w:right w:val="single" w:sz="4" w:space="0" w:color="auto"/>
                  </w:tcBorders>
                  <w:shd w:val="clear" w:color="auto" w:fill="auto"/>
                  <w:vAlign w:val="center"/>
                </w:tcPr>
                <w:p w14:paraId="6962341A" w14:textId="77777777" w:rsidR="00072685" w:rsidRPr="00C25669" w:rsidRDefault="00072685" w:rsidP="00072685">
                  <w:pPr>
                    <w:pStyle w:val="TAL"/>
                    <w:rPr>
                      <w:ins w:id="474" w:author="Kazuyoshi Uesaka" w:date="2022-08-15T14:10:00Z"/>
                      <w:rFonts w:cs="Arial"/>
                    </w:rPr>
                  </w:pPr>
                  <w:ins w:id="475" w:author="Kazuyoshi Uesaka" w:date="2022-08-15T14:10:00Z">
                    <w:r w:rsidRPr="00C25669">
                      <w:rPr>
                        <w:rFonts w:cs="Arial"/>
                      </w:rPr>
                      <w:t>2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7775A8FA" w14:textId="77777777" w:rsidR="00072685" w:rsidRPr="00C25669" w:rsidRDefault="00072685" w:rsidP="00072685">
                  <w:pPr>
                    <w:pStyle w:val="TAC"/>
                    <w:rPr>
                      <w:ins w:id="476"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7E06F5C" w14:textId="77777777" w:rsidR="00072685" w:rsidRPr="00C25669" w:rsidRDefault="00072685" w:rsidP="00072685">
                  <w:pPr>
                    <w:pStyle w:val="TAC"/>
                    <w:rPr>
                      <w:ins w:id="477" w:author="Kazuyoshi Uesaka" w:date="2022-08-15T14:10:00Z"/>
                      <w:lang w:eastAsia="zh-CN"/>
                    </w:rPr>
                  </w:pPr>
                  <w:ins w:id="478" w:author="Kazuyoshi Uesaka" w:date="2022-08-15T14:10:00Z">
                    <w:r w:rsidRPr="00C25669">
                      <w:t>2x2 or 2x4</w:t>
                    </w:r>
                  </w:ins>
                </w:p>
              </w:tc>
            </w:tr>
            <w:tr w:rsidR="00072685" w:rsidRPr="00C25669" w14:paraId="2CDB1CF0" w14:textId="77777777" w:rsidTr="00084BF1">
              <w:trPr>
                <w:trHeight w:val="58"/>
                <w:ins w:id="479" w:author="Kazuyoshi Uesaka" w:date="2022-08-15T14:10:00Z"/>
              </w:trPr>
              <w:tc>
                <w:tcPr>
                  <w:tcW w:w="1807" w:type="dxa"/>
                  <w:vMerge/>
                  <w:tcBorders>
                    <w:right w:val="single" w:sz="4" w:space="0" w:color="auto"/>
                  </w:tcBorders>
                  <w:shd w:val="clear" w:color="auto" w:fill="auto"/>
                  <w:vAlign w:val="center"/>
                </w:tcPr>
                <w:p w14:paraId="0EE30341" w14:textId="77777777" w:rsidR="00072685" w:rsidRPr="00C25669" w:rsidRDefault="00072685" w:rsidP="00072685">
                  <w:pPr>
                    <w:pStyle w:val="TAL"/>
                    <w:rPr>
                      <w:ins w:id="480" w:author="Kazuyoshi Uesaka" w:date="2022-08-15T14:10:00Z"/>
                      <w:rFonts w:cs="Arial"/>
                    </w:rPr>
                  </w:pPr>
                </w:p>
              </w:tc>
              <w:tc>
                <w:tcPr>
                  <w:tcW w:w="3673" w:type="dxa"/>
                  <w:tcBorders>
                    <w:right w:val="single" w:sz="4" w:space="0" w:color="auto"/>
                  </w:tcBorders>
                  <w:shd w:val="clear" w:color="auto" w:fill="auto"/>
                  <w:vAlign w:val="center"/>
                </w:tcPr>
                <w:p w14:paraId="3600A011" w14:textId="77777777" w:rsidR="00072685" w:rsidRPr="00C25669" w:rsidRDefault="00072685" w:rsidP="00072685">
                  <w:pPr>
                    <w:pStyle w:val="TAL"/>
                    <w:rPr>
                      <w:ins w:id="481" w:author="Kazuyoshi Uesaka" w:date="2022-08-15T14:10:00Z"/>
                      <w:rFonts w:cs="Arial"/>
                    </w:rPr>
                  </w:pPr>
                  <w:ins w:id="482" w:author="Kazuyoshi Uesaka" w:date="2022-08-15T14:10:00Z">
                    <w:r w:rsidRPr="00C25669">
                      <w:rPr>
                        <w:rFonts w:cs="Arial"/>
                      </w:rPr>
                      <w:t>4 layers CCs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510982A4" w14:textId="77777777" w:rsidR="00072685" w:rsidRPr="00C25669" w:rsidRDefault="00072685" w:rsidP="00072685">
                  <w:pPr>
                    <w:pStyle w:val="TAC"/>
                    <w:rPr>
                      <w:ins w:id="483"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74E5BEF1" w14:textId="77777777" w:rsidR="00072685" w:rsidRPr="00C25669" w:rsidRDefault="00072685" w:rsidP="00072685">
                  <w:pPr>
                    <w:pStyle w:val="TAC"/>
                    <w:rPr>
                      <w:ins w:id="484" w:author="Kazuyoshi Uesaka" w:date="2022-08-15T14:10:00Z"/>
                      <w:lang w:eastAsia="zh-CN"/>
                    </w:rPr>
                  </w:pPr>
                  <w:ins w:id="485" w:author="Kazuyoshi Uesaka" w:date="2022-08-15T14:10:00Z">
                    <w:r w:rsidRPr="00C25669">
                      <w:t>4x4</w:t>
                    </w:r>
                  </w:ins>
                </w:p>
              </w:tc>
            </w:tr>
            <w:tr w:rsidR="00072685" w:rsidRPr="00C25669" w14:paraId="40DED5FA" w14:textId="77777777" w:rsidTr="00084BF1">
              <w:trPr>
                <w:trHeight w:val="58"/>
                <w:ins w:id="486" w:author="Kazuyoshi Uesaka" w:date="2022-08-15T14:10:00Z"/>
              </w:trPr>
              <w:tc>
                <w:tcPr>
                  <w:tcW w:w="1807" w:type="dxa"/>
                  <w:vMerge w:val="restart"/>
                  <w:tcBorders>
                    <w:right w:val="single" w:sz="4" w:space="0" w:color="auto"/>
                  </w:tcBorders>
                  <w:shd w:val="clear" w:color="auto" w:fill="auto"/>
                  <w:vAlign w:val="center"/>
                </w:tcPr>
                <w:p w14:paraId="6CF1E08D" w14:textId="77777777" w:rsidR="00072685" w:rsidRPr="00545884" w:rsidRDefault="00072685" w:rsidP="00072685">
                  <w:pPr>
                    <w:pStyle w:val="TAL"/>
                    <w:rPr>
                      <w:ins w:id="487" w:author="Kazuyoshi Uesaka" w:date="2022-08-15T14:10:00Z"/>
                      <w:rFonts w:cs="Arial"/>
                      <w:color w:val="FF0000"/>
                    </w:rPr>
                  </w:pPr>
                  <w:ins w:id="488" w:author="Kazuyoshi Uesaka" w:date="2022-08-15T14:10:00Z">
                    <w:r w:rsidRPr="00545884">
                      <w:rPr>
                        <w:rFonts w:cs="Arial"/>
                        <w:color w:val="FF0000"/>
                      </w:rPr>
                      <w:t>Antenna configuration for RedCap UE</w:t>
                    </w:r>
                  </w:ins>
                </w:p>
              </w:tc>
              <w:tc>
                <w:tcPr>
                  <w:tcW w:w="3673" w:type="dxa"/>
                  <w:tcBorders>
                    <w:right w:val="single" w:sz="4" w:space="0" w:color="auto"/>
                  </w:tcBorders>
                  <w:shd w:val="clear" w:color="auto" w:fill="auto"/>
                  <w:vAlign w:val="center"/>
                </w:tcPr>
                <w:p w14:paraId="1640785D" w14:textId="77777777" w:rsidR="00072685" w:rsidRPr="00545884" w:rsidRDefault="00072685" w:rsidP="00072685">
                  <w:pPr>
                    <w:pStyle w:val="TAL"/>
                    <w:rPr>
                      <w:ins w:id="489" w:author="Kazuyoshi Uesaka" w:date="2022-08-15T14:10:00Z"/>
                      <w:rFonts w:cs="Arial"/>
                      <w:color w:val="FF0000"/>
                    </w:rPr>
                  </w:pPr>
                  <w:ins w:id="490" w:author="Kazuyoshi Uesaka" w:date="2022-08-15T14:10:00Z">
                    <w:r w:rsidRPr="00545884">
                      <w:rPr>
                        <w:rFonts w:cs="Arial"/>
                        <w:color w:val="FF0000"/>
                      </w:rPr>
                      <w:t>1 layer</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2563411" w14:textId="77777777" w:rsidR="00072685" w:rsidRPr="00545884" w:rsidRDefault="00072685" w:rsidP="00072685">
                  <w:pPr>
                    <w:pStyle w:val="TAC"/>
                    <w:rPr>
                      <w:ins w:id="491" w:author="Kazuyoshi Uesaka" w:date="2022-08-15T14:10:00Z"/>
                      <w:color w:val="FF0000"/>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0018576E" w14:textId="77777777" w:rsidR="00072685" w:rsidRPr="00545884" w:rsidRDefault="00072685" w:rsidP="00072685">
                  <w:pPr>
                    <w:pStyle w:val="TAC"/>
                    <w:rPr>
                      <w:ins w:id="492" w:author="Kazuyoshi Uesaka" w:date="2022-08-15T14:10:00Z"/>
                      <w:color w:val="FF0000"/>
                    </w:rPr>
                  </w:pPr>
                  <w:ins w:id="493" w:author="Kazuyoshi Uesaka" w:date="2022-08-15T14:10:00Z">
                    <w:r w:rsidRPr="00545884">
                      <w:rPr>
                        <w:color w:val="FF0000"/>
                      </w:rPr>
                      <w:t>1x1</w:t>
                    </w:r>
                  </w:ins>
                </w:p>
              </w:tc>
            </w:tr>
            <w:tr w:rsidR="00072685" w:rsidRPr="00C25669" w14:paraId="762CE32F" w14:textId="77777777" w:rsidTr="00084BF1">
              <w:trPr>
                <w:trHeight w:val="58"/>
                <w:ins w:id="494" w:author="Kazuyoshi Uesaka" w:date="2022-08-15T14:10:00Z"/>
              </w:trPr>
              <w:tc>
                <w:tcPr>
                  <w:tcW w:w="1807" w:type="dxa"/>
                  <w:vMerge/>
                  <w:tcBorders>
                    <w:right w:val="single" w:sz="4" w:space="0" w:color="auto"/>
                  </w:tcBorders>
                  <w:shd w:val="clear" w:color="auto" w:fill="auto"/>
                  <w:vAlign w:val="center"/>
                </w:tcPr>
                <w:p w14:paraId="3FC3A872" w14:textId="77777777" w:rsidR="00072685" w:rsidRPr="00072685" w:rsidRDefault="00072685" w:rsidP="00072685">
                  <w:pPr>
                    <w:pStyle w:val="TAL"/>
                    <w:rPr>
                      <w:ins w:id="495" w:author="Kazuyoshi Uesaka" w:date="2022-08-15T14:10:00Z"/>
                      <w:rFonts w:cs="Arial"/>
                      <w:color w:val="FF0000"/>
                      <w:rPrChange w:id="496" w:author="Kazuyoshi Uesaka" w:date="2022-08-15T14:10:00Z">
                        <w:rPr>
                          <w:ins w:id="497" w:author="Kazuyoshi Uesaka" w:date="2022-08-15T14:10:00Z"/>
                          <w:rFonts w:cs="Arial"/>
                        </w:rPr>
                      </w:rPrChange>
                    </w:rPr>
                  </w:pPr>
                </w:p>
              </w:tc>
              <w:tc>
                <w:tcPr>
                  <w:tcW w:w="3673" w:type="dxa"/>
                  <w:tcBorders>
                    <w:right w:val="single" w:sz="4" w:space="0" w:color="auto"/>
                  </w:tcBorders>
                  <w:shd w:val="clear" w:color="auto" w:fill="auto"/>
                  <w:vAlign w:val="center"/>
                </w:tcPr>
                <w:p w14:paraId="5021EF9C" w14:textId="77777777" w:rsidR="00072685" w:rsidRPr="00072685" w:rsidRDefault="00072685" w:rsidP="00072685">
                  <w:pPr>
                    <w:pStyle w:val="TAL"/>
                    <w:rPr>
                      <w:ins w:id="498" w:author="Kazuyoshi Uesaka" w:date="2022-08-15T14:10:00Z"/>
                      <w:rFonts w:cs="Arial"/>
                      <w:color w:val="FF0000"/>
                      <w:rPrChange w:id="499" w:author="Kazuyoshi Uesaka" w:date="2022-08-15T14:10:00Z">
                        <w:rPr>
                          <w:ins w:id="500" w:author="Kazuyoshi Uesaka" w:date="2022-08-15T14:10:00Z"/>
                          <w:rFonts w:cs="Arial"/>
                        </w:rPr>
                      </w:rPrChange>
                    </w:rPr>
                  </w:pPr>
                  <w:ins w:id="501" w:author="Kazuyoshi Uesaka" w:date="2022-08-15T14:10:00Z">
                    <w:r w:rsidRPr="00072685">
                      <w:rPr>
                        <w:rFonts w:cs="Arial"/>
                        <w:color w:val="FF0000"/>
                        <w:rPrChange w:id="502" w:author="Kazuyoshi Uesaka" w:date="2022-08-15T14:10:00Z">
                          <w:rPr>
                            <w:rFonts w:cs="Arial"/>
                          </w:rPr>
                        </w:rPrChange>
                      </w:rPr>
                      <w:t>2 layers</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40F2177A" w14:textId="77777777" w:rsidR="00072685" w:rsidRPr="00072685" w:rsidRDefault="00072685" w:rsidP="00072685">
                  <w:pPr>
                    <w:pStyle w:val="TAC"/>
                    <w:rPr>
                      <w:ins w:id="503" w:author="Kazuyoshi Uesaka" w:date="2022-08-15T14:10:00Z"/>
                      <w:color w:val="FF0000"/>
                      <w:rPrChange w:id="504" w:author="Kazuyoshi Uesaka" w:date="2022-08-15T14:10:00Z">
                        <w:rPr>
                          <w:ins w:id="505" w:author="Kazuyoshi Uesaka" w:date="2022-08-15T14:10:00Z"/>
                        </w:rPr>
                      </w:rPrChange>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227B7B10" w14:textId="77777777" w:rsidR="00072685" w:rsidRPr="00072685" w:rsidRDefault="00072685" w:rsidP="00072685">
                  <w:pPr>
                    <w:pStyle w:val="TAC"/>
                    <w:rPr>
                      <w:ins w:id="506" w:author="Kazuyoshi Uesaka" w:date="2022-08-15T14:10:00Z"/>
                      <w:color w:val="FF0000"/>
                      <w:rPrChange w:id="507" w:author="Kazuyoshi Uesaka" w:date="2022-08-15T14:10:00Z">
                        <w:rPr>
                          <w:ins w:id="508" w:author="Kazuyoshi Uesaka" w:date="2022-08-15T14:10:00Z"/>
                        </w:rPr>
                      </w:rPrChange>
                    </w:rPr>
                  </w:pPr>
                  <w:ins w:id="509" w:author="Kazuyoshi Uesaka" w:date="2022-08-15T14:10:00Z">
                    <w:r w:rsidRPr="00072685">
                      <w:rPr>
                        <w:color w:val="FF0000"/>
                        <w:rPrChange w:id="510" w:author="Kazuyoshi Uesaka" w:date="2022-08-15T14:10:00Z">
                          <w:rPr/>
                        </w:rPrChange>
                      </w:rPr>
                      <w:t>2x2</w:t>
                    </w:r>
                  </w:ins>
                </w:p>
              </w:tc>
            </w:tr>
            <w:tr w:rsidR="00072685" w:rsidRPr="00661924" w14:paraId="778E0878" w14:textId="77777777" w:rsidTr="00084BF1">
              <w:trPr>
                <w:trHeight w:val="58"/>
                <w:ins w:id="511" w:author="Kazuyoshi Uesaka" w:date="2022-08-15T14:10:00Z"/>
              </w:trPr>
              <w:tc>
                <w:tcPr>
                  <w:tcW w:w="5480" w:type="dxa"/>
                  <w:gridSpan w:val="2"/>
                  <w:tcBorders>
                    <w:right w:val="single" w:sz="4" w:space="0" w:color="auto"/>
                  </w:tcBorders>
                  <w:shd w:val="clear" w:color="auto" w:fill="auto"/>
                  <w:vAlign w:val="center"/>
                </w:tcPr>
                <w:p w14:paraId="33148221" w14:textId="77777777" w:rsidR="00072685" w:rsidRPr="00661924" w:rsidRDefault="00072685" w:rsidP="00072685">
                  <w:pPr>
                    <w:pStyle w:val="TAL"/>
                    <w:rPr>
                      <w:ins w:id="512" w:author="Kazuyoshi Uesaka" w:date="2022-08-15T14:10:00Z"/>
                      <w:rFonts w:cs="Arial"/>
                    </w:rPr>
                  </w:pPr>
                  <w:ins w:id="513" w:author="Kazuyoshi Uesaka" w:date="2022-08-15T14:10:00Z">
                    <w:r w:rsidRPr="00282513">
                      <w:t>Physical signals, channels mapping and precoding</w:t>
                    </w:r>
                  </w:ins>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tcPr>
                <w:p w14:paraId="34D0EFCD" w14:textId="77777777" w:rsidR="00072685" w:rsidRPr="00661924" w:rsidRDefault="00072685" w:rsidP="00072685">
                  <w:pPr>
                    <w:pStyle w:val="TAC"/>
                    <w:rPr>
                      <w:ins w:id="514" w:author="Kazuyoshi Uesaka" w:date="2022-08-15T14:10:00Z"/>
                    </w:rPr>
                  </w:pPr>
                </w:p>
              </w:tc>
              <w:tc>
                <w:tcPr>
                  <w:tcW w:w="3340" w:type="dxa"/>
                  <w:tcBorders>
                    <w:top w:val="single" w:sz="4" w:space="0" w:color="auto"/>
                    <w:left w:val="single" w:sz="4" w:space="0" w:color="auto"/>
                    <w:bottom w:val="single" w:sz="4" w:space="0" w:color="auto"/>
                    <w:right w:val="single" w:sz="4" w:space="0" w:color="auto"/>
                  </w:tcBorders>
                  <w:shd w:val="clear" w:color="auto" w:fill="auto"/>
                  <w:vAlign w:val="center"/>
                </w:tcPr>
                <w:p w14:paraId="4E8C4DB5" w14:textId="77777777" w:rsidR="00072685" w:rsidRPr="00661924" w:rsidRDefault="00072685" w:rsidP="00072685">
                  <w:pPr>
                    <w:pStyle w:val="TAC"/>
                    <w:rPr>
                      <w:ins w:id="515" w:author="Kazuyoshi Uesaka" w:date="2022-08-15T14:10:00Z"/>
                    </w:rPr>
                  </w:pPr>
                  <w:ins w:id="516" w:author="Kazuyoshi Uesaka" w:date="2022-08-15T14:10:00Z">
                    <w:r w:rsidRPr="00661924">
                      <w:rPr>
                        <w:rFonts w:hint="eastAsia"/>
                      </w:rPr>
                      <w:t xml:space="preserve">As specified in </w:t>
                    </w:r>
                    <w:r w:rsidRPr="00661924">
                      <w:rPr>
                        <w:rFonts w:hint="eastAsia"/>
                        <w:lang w:eastAsia="zh-CN"/>
                      </w:rPr>
                      <w:t>Annex B.4.1</w:t>
                    </w:r>
                  </w:ins>
                </w:p>
              </w:tc>
            </w:tr>
          </w:tbl>
          <w:p w14:paraId="1EE7DD21" w14:textId="77777777" w:rsidR="00072685" w:rsidRDefault="00072685" w:rsidP="00072685">
            <w:pPr>
              <w:rPr>
                <w:ins w:id="517" w:author="Kazuyoshi Uesaka" w:date="2022-08-15T14:10:00Z"/>
                <w:lang w:eastAsia="zh-CN"/>
              </w:rPr>
            </w:pPr>
          </w:p>
          <w:p w14:paraId="401B0671" w14:textId="77777777" w:rsidR="00072685" w:rsidRPr="00545884" w:rsidRDefault="00072685" w:rsidP="00072685">
            <w:pPr>
              <w:rPr>
                <w:ins w:id="518" w:author="Kazuyoshi Uesaka" w:date="2022-08-15T14:10:00Z"/>
                <w:b/>
                <w:bCs/>
                <w:lang w:eastAsia="zh-CN"/>
              </w:rPr>
            </w:pPr>
            <w:ins w:id="519" w:author="Kazuyoshi Uesaka" w:date="2022-08-15T14:10:00Z">
              <w:r w:rsidRPr="00545884">
                <w:rPr>
                  <w:b/>
                  <w:bCs/>
                  <w:lang w:eastAsia="zh-CN"/>
                </w:rPr>
                <w:lastRenderedPageBreak/>
                <w:t>Table 7.5A.1-1: Test parameters for FR2 TDD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3017"/>
              <w:gridCol w:w="919"/>
              <w:gridCol w:w="2815"/>
            </w:tblGrid>
            <w:tr w:rsidR="00072685" w:rsidRPr="00C25669" w14:paraId="491FBF3C" w14:textId="77777777" w:rsidTr="00084BF1">
              <w:trPr>
                <w:trHeight w:val="58"/>
                <w:jc w:val="center"/>
                <w:ins w:id="520" w:author="Kazuyoshi Uesaka" w:date="2022-08-15T14:10:00Z"/>
              </w:trPr>
              <w:tc>
                <w:tcPr>
                  <w:tcW w:w="5333" w:type="dxa"/>
                  <w:gridSpan w:val="2"/>
                  <w:tcBorders>
                    <w:right w:val="single" w:sz="4" w:space="0" w:color="auto"/>
                  </w:tcBorders>
                  <w:shd w:val="clear" w:color="auto" w:fill="auto"/>
                  <w:vAlign w:val="center"/>
                </w:tcPr>
                <w:p w14:paraId="67D2F384" w14:textId="77777777" w:rsidR="00072685" w:rsidRPr="00C25669" w:rsidRDefault="00072685" w:rsidP="00072685">
                  <w:pPr>
                    <w:pStyle w:val="TAL"/>
                    <w:rPr>
                      <w:ins w:id="521" w:author="Kazuyoshi Uesaka" w:date="2022-08-15T14:10:00Z"/>
                      <w:rFonts w:cs="Arial"/>
                    </w:rPr>
                  </w:pPr>
                  <w:ins w:id="522" w:author="Kazuyoshi Uesaka" w:date="2022-08-15T14:10:00Z">
                    <w:r w:rsidRPr="00C25669">
                      <w:rPr>
                        <w:rFonts w:cs="Arial"/>
                      </w:rPr>
                      <w:t>Propagation condition</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2D50052" w14:textId="77777777" w:rsidR="00072685" w:rsidRPr="00C25669" w:rsidRDefault="00072685" w:rsidP="00072685">
                  <w:pPr>
                    <w:pStyle w:val="TAC"/>
                    <w:rPr>
                      <w:ins w:id="523"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07A1CCF" w14:textId="77777777" w:rsidR="00072685" w:rsidRPr="00C25669" w:rsidRDefault="00072685" w:rsidP="00072685">
                  <w:pPr>
                    <w:pStyle w:val="TAC"/>
                    <w:rPr>
                      <w:ins w:id="524" w:author="Kazuyoshi Uesaka" w:date="2022-08-15T14:10:00Z"/>
                    </w:rPr>
                  </w:pPr>
                  <w:ins w:id="525" w:author="Kazuyoshi Uesaka" w:date="2022-08-15T14:10:00Z">
                    <w:r w:rsidRPr="00C25669">
                      <w:t>Static propagation condition</w:t>
                    </w:r>
                  </w:ins>
                </w:p>
                <w:p w14:paraId="47B014EE" w14:textId="77777777" w:rsidR="00072685" w:rsidRPr="00C25669" w:rsidRDefault="00072685" w:rsidP="00072685">
                  <w:pPr>
                    <w:pStyle w:val="TAC"/>
                    <w:rPr>
                      <w:ins w:id="526" w:author="Kazuyoshi Uesaka" w:date="2022-08-15T14:10:00Z"/>
                    </w:rPr>
                  </w:pPr>
                  <w:ins w:id="527" w:author="Kazuyoshi Uesaka" w:date="2022-08-15T14:10:00Z">
                    <w:r w:rsidRPr="00C25669">
                      <w:t>No external noise sources are applied</w:t>
                    </w:r>
                  </w:ins>
                </w:p>
              </w:tc>
            </w:tr>
            <w:tr w:rsidR="00072685" w:rsidRPr="00C25669" w14:paraId="5FE1509C" w14:textId="77777777" w:rsidTr="00084BF1">
              <w:trPr>
                <w:trHeight w:val="58"/>
                <w:jc w:val="center"/>
                <w:ins w:id="528" w:author="Kazuyoshi Uesaka" w:date="2022-08-15T14:10:00Z"/>
              </w:trPr>
              <w:tc>
                <w:tcPr>
                  <w:tcW w:w="1769" w:type="dxa"/>
                  <w:vMerge w:val="restart"/>
                  <w:tcBorders>
                    <w:right w:val="single" w:sz="4" w:space="0" w:color="auto"/>
                  </w:tcBorders>
                  <w:shd w:val="clear" w:color="auto" w:fill="auto"/>
                  <w:vAlign w:val="center"/>
                </w:tcPr>
                <w:p w14:paraId="61F8334B" w14:textId="77777777" w:rsidR="00072685" w:rsidRPr="00C25669" w:rsidRDefault="00072685" w:rsidP="00072685">
                  <w:pPr>
                    <w:pStyle w:val="TAL"/>
                    <w:rPr>
                      <w:ins w:id="529" w:author="Kazuyoshi Uesaka" w:date="2022-08-15T14:10:00Z"/>
                      <w:rFonts w:cs="Arial"/>
                    </w:rPr>
                  </w:pPr>
                  <w:ins w:id="530" w:author="Kazuyoshi Uesaka" w:date="2022-08-15T14:10:00Z">
                    <w:r w:rsidRPr="00C25669">
                      <w:rPr>
                        <w:rFonts w:cs="Arial"/>
                      </w:rPr>
                      <w:t>Antenna configuration</w:t>
                    </w:r>
                  </w:ins>
                </w:p>
              </w:tc>
              <w:tc>
                <w:tcPr>
                  <w:tcW w:w="3564" w:type="dxa"/>
                  <w:tcBorders>
                    <w:right w:val="single" w:sz="4" w:space="0" w:color="auto"/>
                  </w:tcBorders>
                  <w:shd w:val="clear" w:color="auto" w:fill="auto"/>
                  <w:vAlign w:val="center"/>
                </w:tcPr>
                <w:p w14:paraId="09D49D90" w14:textId="77777777" w:rsidR="00072685" w:rsidRPr="00C25669" w:rsidRDefault="00072685" w:rsidP="00072685">
                  <w:pPr>
                    <w:pStyle w:val="TAL"/>
                    <w:rPr>
                      <w:ins w:id="531" w:author="Kazuyoshi Uesaka" w:date="2022-08-15T14:10:00Z"/>
                      <w:rFonts w:cs="Arial"/>
                    </w:rPr>
                  </w:pPr>
                  <w:ins w:id="532" w:author="Kazuyoshi Uesaka" w:date="2022-08-15T14:10:00Z">
                    <w:r w:rsidRPr="00C25669">
                      <w:rPr>
                        <w:rFonts w:cs="Arial"/>
                      </w:rPr>
                      <w:t>1 layer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CAD6492" w14:textId="77777777" w:rsidR="00072685" w:rsidRPr="00C25669" w:rsidRDefault="00072685" w:rsidP="00072685">
                  <w:pPr>
                    <w:pStyle w:val="TAC"/>
                    <w:rPr>
                      <w:ins w:id="533"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62F804E9" w14:textId="77777777" w:rsidR="00072685" w:rsidRPr="00C25669" w:rsidRDefault="00072685" w:rsidP="00072685">
                  <w:pPr>
                    <w:pStyle w:val="TAC"/>
                    <w:rPr>
                      <w:ins w:id="534" w:author="Kazuyoshi Uesaka" w:date="2022-08-15T14:10:00Z"/>
                    </w:rPr>
                  </w:pPr>
                  <w:ins w:id="535" w:author="Kazuyoshi Uesaka" w:date="2022-08-15T14:10:00Z">
                    <w:r w:rsidRPr="00C25669">
                      <w:t xml:space="preserve">1x2 </w:t>
                    </w:r>
                  </w:ins>
                </w:p>
              </w:tc>
            </w:tr>
            <w:tr w:rsidR="00072685" w:rsidRPr="00C25669" w14:paraId="774077AC" w14:textId="77777777" w:rsidTr="00084BF1">
              <w:trPr>
                <w:trHeight w:val="58"/>
                <w:jc w:val="center"/>
                <w:ins w:id="536" w:author="Kazuyoshi Uesaka" w:date="2022-08-15T14:10:00Z"/>
              </w:trPr>
              <w:tc>
                <w:tcPr>
                  <w:tcW w:w="1769" w:type="dxa"/>
                  <w:vMerge/>
                  <w:tcBorders>
                    <w:right w:val="single" w:sz="4" w:space="0" w:color="auto"/>
                  </w:tcBorders>
                  <w:shd w:val="clear" w:color="auto" w:fill="auto"/>
                  <w:vAlign w:val="center"/>
                </w:tcPr>
                <w:p w14:paraId="61DE5513" w14:textId="77777777" w:rsidR="00072685" w:rsidRPr="00C25669" w:rsidRDefault="00072685" w:rsidP="00072685">
                  <w:pPr>
                    <w:pStyle w:val="TAL"/>
                    <w:rPr>
                      <w:ins w:id="537" w:author="Kazuyoshi Uesaka" w:date="2022-08-15T14:10:00Z"/>
                      <w:rFonts w:cs="Arial"/>
                    </w:rPr>
                  </w:pPr>
                </w:p>
              </w:tc>
              <w:tc>
                <w:tcPr>
                  <w:tcW w:w="3564" w:type="dxa"/>
                  <w:tcBorders>
                    <w:right w:val="single" w:sz="4" w:space="0" w:color="auto"/>
                  </w:tcBorders>
                  <w:shd w:val="clear" w:color="auto" w:fill="auto"/>
                  <w:vAlign w:val="center"/>
                </w:tcPr>
                <w:p w14:paraId="2972A307" w14:textId="77777777" w:rsidR="00072685" w:rsidRPr="00C25669" w:rsidRDefault="00072685" w:rsidP="00072685">
                  <w:pPr>
                    <w:pStyle w:val="TAL"/>
                    <w:rPr>
                      <w:ins w:id="538" w:author="Kazuyoshi Uesaka" w:date="2022-08-15T14:10:00Z"/>
                      <w:rFonts w:cs="Arial"/>
                    </w:rPr>
                  </w:pPr>
                  <w:ins w:id="539" w:author="Kazuyoshi Uesaka" w:date="2022-08-15T14:10:00Z">
                    <w:r w:rsidRPr="00C25669">
                      <w:rPr>
                        <w:rFonts w:cs="Arial"/>
                      </w:rPr>
                      <w:t>2 layers CCs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DE51750" w14:textId="77777777" w:rsidR="00072685" w:rsidRPr="00C25669" w:rsidRDefault="00072685" w:rsidP="00072685">
                  <w:pPr>
                    <w:pStyle w:val="TAC"/>
                    <w:rPr>
                      <w:ins w:id="540"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48BC34C0" w14:textId="77777777" w:rsidR="00072685" w:rsidRPr="00C25669" w:rsidRDefault="00072685" w:rsidP="00072685">
                  <w:pPr>
                    <w:pStyle w:val="TAC"/>
                    <w:rPr>
                      <w:ins w:id="541" w:author="Kazuyoshi Uesaka" w:date="2022-08-15T14:10:00Z"/>
                    </w:rPr>
                  </w:pPr>
                  <w:ins w:id="542" w:author="Kazuyoshi Uesaka" w:date="2022-08-15T14:10:00Z">
                    <w:r w:rsidRPr="00C25669">
                      <w:t xml:space="preserve">2x2 </w:t>
                    </w:r>
                  </w:ins>
                </w:p>
              </w:tc>
            </w:tr>
            <w:tr w:rsidR="00072685" w:rsidRPr="00C25669" w14:paraId="6669D7C4" w14:textId="77777777" w:rsidTr="00084BF1">
              <w:trPr>
                <w:trHeight w:val="58"/>
                <w:jc w:val="center"/>
                <w:ins w:id="543" w:author="Kazuyoshi Uesaka" w:date="2022-08-15T14:10:00Z"/>
              </w:trPr>
              <w:tc>
                <w:tcPr>
                  <w:tcW w:w="1769" w:type="dxa"/>
                  <w:vMerge w:val="restart"/>
                  <w:tcBorders>
                    <w:right w:val="single" w:sz="4" w:space="0" w:color="auto"/>
                  </w:tcBorders>
                  <w:shd w:val="clear" w:color="auto" w:fill="auto"/>
                  <w:vAlign w:val="center"/>
                </w:tcPr>
                <w:p w14:paraId="7F3BFE16" w14:textId="77777777" w:rsidR="00072685" w:rsidRPr="00545884" w:rsidRDefault="00072685" w:rsidP="00072685">
                  <w:pPr>
                    <w:pStyle w:val="TAL"/>
                    <w:rPr>
                      <w:ins w:id="544" w:author="Kazuyoshi Uesaka" w:date="2022-08-15T14:10:00Z"/>
                      <w:rFonts w:cs="Arial"/>
                      <w:color w:val="FF0000"/>
                    </w:rPr>
                  </w:pPr>
                  <w:ins w:id="545" w:author="Kazuyoshi Uesaka" w:date="2022-08-15T14:10:00Z">
                    <w:r w:rsidRPr="00545884">
                      <w:rPr>
                        <w:rFonts w:cs="Arial"/>
                        <w:color w:val="FF0000"/>
                      </w:rPr>
                      <w:t>Antenna configuration for RedCap UE</w:t>
                    </w:r>
                  </w:ins>
                </w:p>
              </w:tc>
              <w:tc>
                <w:tcPr>
                  <w:tcW w:w="3564" w:type="dxa"/>
                  <w:tcBorders>
                    <w:right w:val="single" w:sz="4" w:space="0" w:color="auto"/>
                  </w:tcBorders>
                  <w:shd w:val="clear" w:color="auto" w:fill="auto"/>
                  <w:vAlign w:val="center"/>
                </w:tcPr>
                <w:p w14:paraId="3B8F94E4" w14:textId="77777777" w:rsidR="00072685" w:rsidRPr="00545884" w:rsidRDefault="00072685" w:rsidP="00072685">
                  <w:pPr>
                    <w:pStyle w:val="TAL"/>
                    <w:rPr>
                      <w:ins w:id="546" w:author="Kazuyoshi Uesaka" w:date="2022-08-15T14:10:00Z"/>
                      <w:rFonts w:cs="Arial"/>
                      <w:color w:val="FF0000"/>
                    </w:rPr>
                  </w:pPr>
                  <w:ins w:id="547" w:author="Kazuyoshi Uesaka" w:date="2022-08-15T14:10:00Z">
                    <w:r w:rsidRPr="00545884">
                      <w:rPr>
                        <w:rFonts w:cs="Arial"/>
                        <w:color w:val="FF0000"/>
                      </w:rPr>
                      <w:t xml:space="preserve">1 layer </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E4FD542" w14:textId="77777777" w:rsidR="00072685" w:rsidRPr="00545884" w:rsidRDefault="00072685" w:rsidP="00072685">
                  <w:pPr>
                    <w:pStyle w:val="TAC"/>
                    <w:rPr>
                      <w:ins w:id="548" w:author="Kazuyoshi Uesaka" w:date="2022-08-15T14:10:00Z"/>
                      <w:color w:val="FF0000"/>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7B50411" w14:textId="77777777" w:rsidR="00072685" w:rsidRPr="00545884" w:rsidRDefault="00072685" w:rsidP="00072685">
                  <w:pPr>
                    <w:pStyle w:val="TAC"/>
                    <w:rPr>
                      <w:ins w:id="549" w:author="Kazuyoshi Uesaka" w:date="2022-08-15T14:10:00Z"/>
                      <w:color w:val="FF0000"/>
                    </w:rPr>
                  </w:pPr>
                  <w:ins w:id="550" w:author="Kazuyoshi Uesaka" w:date="2022-08-15T14:10:00Z">
                    <w:r w:rsidRPr="00545884">
                      <w:rPr>
                        <w:color w:val="FF0000"/>
                      </w:rPr>
                      <w:t>1x2</w:t>
                    </w:r>
                  </w:ins>
                </w:p>
              </w:tc>
            </w:tr>
            <w:tr w:rsidR="00072685" w:rsidRPr="00C25669" w14:paraId="2031E384" w14:textId="77777777" w:rsidTr="00084BF1">
              <w:trPr>
                <w:trHeight w:val="58"/>
                <w:jc w:val="center"/>
                <w:ins w:id="551" w:author="Kazuyoshi Uesaka" w:date="2022-08-15T14:10:00Z"/>
              </w:trPr>
              <w:tc>
                <w:tcPr>
                  <w:tcW w:w="1769" w:type="dxa"/>
                  <w:vMerge/>
                  <w:tcBorders>
                    <w:right w:val="single" w:sz="4" w:space="0" w:color="auto"/>
                  </w:tcBorders>
                  <w:shd w:val="clear" w:color="auto" w:fill="auto"/>
                  <w:vAlign w:val="center"/>
                </w:tcPr>
                <w:p w14:paraId="05876102" w14:textId="77777777" w:rsidR="00072685" w:rsidRPr="00072685" w:rsidRDefault="00072685" w:rsidP="00072685">
                  <w:pPr>
                    <w:pStyle w:val="TAL"/>
                    <w:rPr>
                      <w:ins w:id="552" w:author="Kazuyoshi Uesaka" w:date="2022-08-15T14:10:00Z"/>
                      <w:rFonts w:cs="Arial"/>
                      <w:color w:val="FF0000"/>
                      <w:rPrChange w:id="553" w:author="Kazuyoshi Uesaka" w:date="2022-08-15T14:10:00Z">
                        <w:rPr>
                          <w:ins w:id="554" w:author="Kazuyoshi Uesaka" w:date="2022-08-15T14:10:00Z"/>
                          <w:rFonts w:cs="Arial"/>
                        </w:rPr>
                      </w:rPrChange>
                    </w:rPr>
                  </w:pPr>
                </w:p>
              </w:tc>
              <w:tc>
                <w:tcPr>
                  <w:tcW w:w="3564" w:type="dxa"/>
                  <w:tcBorders>
                    <w:right w:val="single" w:sz="4" w:space="0" w:color="auto"/>
                  </w:tcBorders>
                  <w:shd w:val="clear" w:color="auto" w:fill="auto"/>
                  <w:vAlign w:val="center"/>
                </w:tcPr>
                <w:p w14:paraId="35A1454C" w14:textId="77777777" w:rsidR="00072685" w:rsidRPr="00072685" w:rsidRDefault="00072685" w:rsidP="00072685">
                  <w:pPr>
                    <w:pStyle w:val="TAL"/>
                    <w:rPr>
                      <w:ins w:id="555" w:author="Kazuyoshi Uesaka" w:date="2022-08-15T14:10:00Z"/>
                      <w:rFonts w:cs="Arial"/>
                      <w:color w:val="FF0000"/>
                      <w:rPrChange w:id="556" w:author="Kazuyoshi Uesaka" w:date="2022-08-15T14:10:00Z">
                        <w:rPr>
                          <w:ins w:id="557" w:author="Kazuyoshi Uesaka" w:date="2022-08-15T14:10:00Z"/>
                          <w:rFonts w:cs="Arial"/>
                        </w:rPr>
                      </w:rPrChange>
                    </w:rPr>
                  </w:pPr>
                  <w:ins w:id="558" w:author="Kazuyoshi Uesaka" w:date="2022-08-15T14:10:00Z">
                    <w:r w:rsidRPr="00072685">
                      <w:rPr>
                        <w:rFonts w:cs="Arial"/>
                        <w:color w:val="FF0000"/>
                        <w:rPrChange w:id="559" w:author="Kazuyoshi Uesaka" w:date="2022-08-15T14:10:00Z">
                          <w:rPr>
                            <w:rFonts w:cs="Arial"/>
                          </w:rPr>
                        </w:rPrChange>
                      </w:rPr>
                      <w:t>2 layers</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6EC3799" w14:textId="77777777" w:rsidR="00072685" w:rsidRPr="00072685" w:rsidRDefault="00072685" w:rsidP="00072685">
                  <w:pPr>
                    <w:pStyle w:val="TAC"/>
                    <w:rPr>
                      <w:ins w:id="560" w:author="Kazuyoshi Uesaka" w:date="2022-08-15T14:10:00Z"/>
                      <w:color w:val="FF0000"/>
                      <w:rPrChange w:id="561" w:author="Kazuyoshi Uesaka" w:date="2022-08-15T14:10:00Z">
                        <w:rPr>
                          <w:ins w:id="562" w:author="Kazuyoshi Uesaka" w:date="2022-08-15T14:10:00Z"/>
                        </w:rPr>
                      </w:rPrChange>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2F1DAAE5" w14:textId="77777777" w:rsidR="00072685" w:rsidRPr="00072685" w:rsidRDefault="00072685" w:rsidP="00072685">
                  <w:pPr>
                    <w:pStyle w:val="TAC"/>
                    <w:rPr>
                      <w:ins w:id="563" w:author="Kazuyoshi Uesaka" w:date="2022-08-15T14:10:00Z"/>
                      <w:color w:val="FF0000"/>
                      <w:rPrChange w:id="564" w:author="Kazuyoshi Uesaka" w:date="2022-08-15T14:10:00Z">
                        <w:rPr>
                          <w:ins w:id="565" w:author="Kazuyoshi Uesaka" w:date="2022-08-15T14:10:00Z"/>
                        </w:rPr>
                      </w:rPrChange>
                    </w:rPr>
                  </w:pPr>
                  <w:ins w:id="566" w:author="Kazuyoshi Uesaka" w:date="2022-08-15T14:10:00Z">
                    <w:r w:rsidRPr="00072685">
                      <w:rPr>
                        <w:color w:val="FF0000"/>
                        <w:rPrChange w:id="567" w:author="Kazuyoshi Uesaka" w:date="2022-08-15T14:10:00Z">
                          <w:rPr/>
                        </w:rPrChange>
                      </w:rPr>
                      <w:t>2x2</w:t>
                    </w:r>
                  </w:ins>
                </w:p>
              </w:tc>
            </w:tr>
            <w:tr w:rsidR="00072685" w:rsidRPr="00C25669" w14:paraId="1AAA325F" w14:textId="77777777" w:rsidTr="00084BF1">
              <w:trPr>
                <w:trHeight w:val="58"/>
                <w:jc w:val="center"/>
                <w:ins w:id="568" w:author="Kazuyoshi Uesaka" w:date="2022-08-15T14:10:00Z"/>
              </w:trPr>
              <w:tc>
                <w:tcPr>
                  <w:tcW w:w="5333" w:type="dxa"/>
                  <w:gridSpan w:val="2"/>
                  <w:tcBorders>
                    <w:right w:val="single" w:sz="4" w:space="0" w:color="auto"/>
                  </w:tcBorders>
                  <w:shd w:val="clear" w:color="auto" w:fill="auto"/>
                  <w:vAlign w:val="center"/>
                </w:tcPr>
                <w:p w14:paraId="34F20E01" w14:textId="77777777" w:rsidR="00072685" w:rsidRPr="00C25669" w:rsidRDefault="00072685" w:rsidP="00072685">
                  <w:pPr>
                    <w:pStyle w:val="TAL"/>
                    <w:rPr>
                      <w:ins w:id="569" w:author="Kazuyoshi Uesaka" w:date="2022-08-15T14:10:00Z"/>
                      <w:rFonts w:cs="Arial"/>
                    </w:rPr>
                  </w:pPr>
                  <w:ins w:id="570" w:author="Kazuyoshi Uesaka" w:date="2022-08-15T14:10:00Z">
                    <w:r w:rsidRPr="00282513">
                      <w:t>Physical signals, channels mapping and precoding</w:t>
                    </w:r>
                  </w:ins>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510080A" w14:textId="77777777" w:rsidR="00072685" w:rsidRPr="00C25669" w:rsidRDefault="00072685" w:rsidP="00072685">
                  <w:pPr>
                    <w:pStyle w:val="TAC"/>
                    <w:rPr>
                      <w:ins w:id="571" w:author="Kazuyoshi Uesaka" w:date="2022-08-15T14:10:00Z"/>
                    </w:rPr>
                  </w:pPr>
                </w:p>
              </w:tc>
              <w:tc>
                <w:tcPr>
                  <w:tcW w:w="3204" w:type="dxa"/>
                  <w:tcBorders>
                    <w:top w:val="single" w:sz="4" w:space="0" w:color="auto"/>
                    <w:left w:val="single" w:sz="4" w:space="0" w:color="auto"/>
                    <w:bottom w:val="single" w:sz="4" w:space="0" w:color="auto"/>
                    <w:right w:val="single" w:sz="4" w:space="0" w:color="auto"/>
                  </w:tcBorders>
                  <w:shd w:val="clear" w:color="auto" w:fill="auto"/>
                  <w:vAlign w:val="center"/>
                </w:tcPr>
                <w:p w14:paraId="13115302" w14:textId="77777777" w:rsidR="00072685" w:rsidRPr="00C25669" w:rsidRDefault="00072685" w:rsidP="00072685">
                  <w:pPr>
                    <w:pStyle w:val="TAC"/>
                    <w:rPr>
                      <w:ins w:id="572" w:author="Kazuyoshi Uesaka" w:date="2022-08-15T14:10:00Z"/>
                    </w:rPr>
                  </w:pPr>
                  <w:ins w:id="573" w:author="Kazuyoshi Uesaka" w:date="2022-08-15T14:10:00Z">
                    <w:r w:rsidRPr="00661924">
                      <w:rPr>
                        <w:rFonts w:hint="eastAsia"/>
                      </w:rPr>
                      <w:t xml:space="preserve">As specified in </w:t>
                    </w:r>
                    <w:r w:rsidRPr="00661924">
                      <w:rPr>
                        <w:rFonts w:hint="eastAsia"/>
                        <w:lang w:eastAsia="zh-CN"/>
                      </w:rPr>
                      <w:t>Annex B.4.1</w:t>
                    </w:r>
                  </w:ins>
                </w:p>
              </w:tc>
            </w:tr>
          </w:tbl>
          <w:p w14:paraId="0E5B144C" w14:textId="77777777" w:rsidR="00072685" w:rsidRDefault="00072685" w:rsidP="00072685">
            <w:pPr>
              <w:rPr>
                <w:ins w:id="574" w:author="Kazuyoshi Uesaka" w:date="2022-08-15T14:10:00Z"/>
                <w:lang w:eastAsia="zh-CN"/>
              </w:rPr>
            </w:pPr>
          </w:p>
          <w:p w14:paraId="3EAC2C68" w14:textId="0B4ED067" w:rsidR="00072685" w:rsidRDefault="00072685" w:rsidP="00084BF1">
            <w:pPr>
              <w:spacing w:after="120"/>
              <w:rPr>
                <w:ins w:id="575" w:author="Kazuyoshi Uesaka" w:date="2022-08-15T16:15:00Z"/>
                <w:rFonts w:eastAsiaTheme="minorEastAsia"/>
                <w:color w:val="000000" w:themeColor="text1"/>
                <w:lang w:eastAsia="zh-CN"/>
              </w:rPr>
            </w:pPr>
            <w:ins w:id="576" w:author="Kazuyoshi Uesaka" w:date="2022-08-15T14:12:00Z">
              <w:r>
                <w:rPr>
                  <w:rFonts w:eastAsiaTheme="minorEastAsia"/>
                  <w:color w:val="000000" w:themeColor="text1"/>
                  <w:lang w:eastAsia="zh-CN"/>
                </w:rPr>
                <w:t xml:space="preserve">Then we </w:t>
              </w:r>
            </w:ins>
            <w:ins w:id="577" w:author="Kazuyoshi Uesaka" w:date="2022-08-16T16:08:00Z">
              <w:r w:rsidR="00D3373F">
                <w:rPr>
                  <w:rFonts w:eastAsiaTheme="minorEastAsia"/>
                  <w:color w:val="000000" w:themeColor="text1"/>
                  <w:lang w:eastAsia="zh-CN"/>
                </w:rPr>
                <w:t>can remove</w:t>
              </w:r>
            </w:ins>
            <w:ins w:id="578" w:author="Kazuyoshi Uesaka" w:date="2022-08-15T14:12:00Z">
              <w:r>
                <w:rPr>
                  <w:rFonts w:eastAsiaTheme="minorEastAsia"/>
                  <w:color w:val="000000" w:themeColor="text1"/>
                  <w:lang w:eastAsia="zh-CN"/>
                </w:rPr>
                <w:t xml:space="preserve"> </w:t>
              </w:r>
            </w:ins>
            <w:ins w:id="579" w:author="Kazuyoshi Uesaka" w:date="2022-08-15T16:16:00Z">
              <w:r w:rsidR="00B947E9">
                <w:rPr>
                  <w:rFonts w:eastAsiaTheme="minorEastAsia"/>
                  <w:color w:val="000000" w:themeColor="text1"/>
                  <w:lang w:eastAsia="zh-CN"/>
                </w:rPr>
                <w:t xml:space="preserve">the following </w:t>
              </w:r>
            </w:ins>
            <w:ins w:id="580" w:author="Kazuyoshi Uesaka" w:date="2022-08-15T14:12:00Z">
              <w:r>
                <w:rPr>
                  <w:rFonts w:eastAsiaTheme="minorEastAsia"/>
                  <w:color w:val="000000" w:themeColor="text1"/>
                  <w:lang w:eastAsia="zh-CN"/>
                </w:rPr>
                <w:t>sentences:</w:t>
              </w:r>
            </w:ins>
          </w:p>
          <w:p w14:paraId="3335325A" w14:textId="5B7AF2FC" w:rsidR="00B947E9" w:rsidRDefault="00B947E9" w:rsidP="00084BF1">
            <w:pPr>
              <w:spacing w:after="120"/>
              <w:rPr>
                <w:ins w:id="581" w:author="Kazuyoshi Uesaka" w:date="2022-08-15T14:12:00Z"/>
                <w:rFonts w:eastAsiaTheme="minorEastAsia"/>
                <w:color w:val="000000" w:themeColor="text1"/>
                <w:lang w:eastAsia="zh-CN"/>
              </w:rPr>
            </w:pPr>
            <w:ins w:id="582" w:author="Kazuyoshi Uesaka" w:date="2022-08-15T16:16:00Z">
              <w:r>
                <w:rPr>
                  <w:rFonts w:ascii="Times-Roman" w:eastAsia="SimSun" w:hAnsi="Times-Roman"/>
                </w:rPr>
                <w:t xml:space="preserve">- </w:t>
              </w:r>
            </w:ins>
            <w:ins w:id="583" w:author="Kazuyoshi Uesaka" w:date="2022-08-15T16:15:00Z">
              <w:r>
                <w:rPr>
                  <w:rFonts w:ascii="Times-Roman" w:eastAsia="SimSun" w:hAnsi="Times-Roman"/>
                </w:rPr>
                <w:t>‘For RedCap, a</w:t>
              </w:r>
              <w:r w:rsidRPr="00C25669">
                <w:rPr>
                  <w:rFonts w:eastAsia="SimSun" w:cs="Arial"/>
                </w:rPr>
                <w:t>ntenna configuration</w:t>
              </w:r>
              <w:r>
                <w:rPr>
                  <w:rFonts w:eastAsia="SimSun" w:cs="Arial"/>
                </w:rPr>
                <w:t xml:space="preserve"> is 1x1 for UE supporting 1 layer and 2x2 for UE supporting 2 layers’</w:t>
              </w:r>
            </w:ins>
            <w:ins w:id="584" w:author="Kazuyoshi Uesaka" w:date="2022-08-15T16:16:00Z">
              <w:r>
                <w:rPr>
                  <w:rFonts w:eastAsia="SimSun" w:cs="Arial"/>
                </w:rPr>
                <w:t xml:space="preserve"> from 5.5.1</w:t>
              </w:r>
            </w:ins>
          </w:p>
          <w:p w14:paraId="25F8ED82" w14:textId="5B764302" w:rsidR="00072685" w:rsidRPr="00545884" w:rsidRDefault="00B947E9" w:rsidP="00084BF1">
            <w:pPr>
              <w:spacing w:after="120"/>
              <w:rPr>
                <w:ins w:id="585" w:author="Kazuyoshi Uesaka" w:date="2022-08-15T14:10:00Z"/>
                <w:rFonts w:eastAsiaTheme="minorEastAsia"/>
                <w:color w:val="000000" w:themeColor="text1"/>
                <w:lang w:eastAsia="zh-CN"/>
              </w:rPr>
            </w:pPr>
            <w:ins w:id="586" w:author="Kazuyoshi Uesaka" w:date="2022-08-15T16:16:00Z">
              <w:r>
                <w:rPr>
                  <w:rFonts w:eastAsiaTheme="minorEastAsia"/>
                  <w:color w:val="000000" w:themeColor="text1"/>
                  <w:lang w:eastAsia="zh-CN"/>
                </w:rPr>
                <w:t>- ‘</w:t>
              </w:r>
              <w:r w:rsidRPr="00B947E9">
                <w:rPr>
                  <w:rFonts w:eastAsiaTheme="minorEastAsia"/>
                  <w:color w:val="000000" w:themeColor="text1"/>
                  <w:lang w:eastAsia="zh-CN"/>
                </w:rPr>
                <w:t>For RedCap, antenna configuration is 2x2 for UE supporting 2 layers</w:t>
              </w:r>
              <w:r>
                <w:rPr>
                  <w:rFonts w:eastAsiaTheme="minorEastAsia"/>
                  <w:color w:val="000000" w:themeColor="text1"/>
                  <w:lang w:eastAsia="zh-CN"/>
                </w:rPr>
                <w:t>’ from 7.5.1.</w:t>
              </w:r>
            </w:ins>
          </w:p>
          <w:p w14:paraId="4AB8188D" w14:textId="3AC69BA0" w:rsidR="00072685" w:rsidRPr="007B4C76" w:rsidRDefault="00072685" w:rsidP="00084BF1">
            <w:pPr>
              <w:spacing w:after="120"/>
              <w:rPr>
                <w:rFonts w:eastAsiaTheme="minorEastAsia"/>
                <w:color w:val="000000" w:themeColor="text1"/>
                <w:lang w:val="en-US" w:eastAsia="zh-CN"/>
              </w:rPr>
            </w:pPr>
          </w:p>
        </w:tc>
      </w:tr>
      <w:tr w:rsidR="007B4C76" w:rsidRPr="007B4C76" w14:paraId="62D0C657" w14:textId="77777777" w:rsidTr="005622EA">
        <w:tc>
          <w:tcPr>
            <w:tcW w:w="984" w:type="dxa"/>
            <w:vMerge/>
            <w:tcPrChange w:id="587" w:author="Rolando Bettancourt Ortega" w:date="2022-08-18T00:58:00Z">
              <w:tcPr>
                <w:tcW w:w="1232" w:type="dxa"/>
                <w:vMerge/>
              </w:tcPr>
            </w:tcPrChange>
          </w:tcPr>
          <w:p w14:paraId="7E8D373D"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588" w:author="Rolando Bettancourt Ortega" w:date="2022-08-18T00:58:00Z">
              <w:tcPr>
                <w:tcW w:w="8399" w:type="dxa"/>
              </w:tcPr>
            </w:tcPrChange>
          </w:tcPr>
          <w:p w14:paraId="4D82BDD6" w14:textId="77777777" w:rsidR="007B4C76" w:rsidRDefault="00C13109" w:rsidP="00DF146A">
            <w:pPr>
              <w:spacing w:after="120"/>
              <w:rPr>
                <w:ins w:id="589" w:author="Kazuyoshi Uesaka" w:date="2022-08-18T18:09:00Z"/>
                <w:rFonts w:eastAsiaTheme="minorEastAsia"/>
                <w:color w:val="000000" w:themeColor="text1"/>
                <w:lang w:val="en-US" w:eastAsia="zh-CN"/>
              </w:rPr>
            </w:pPr>
            <w:ins w:id="590" w:author="Huawei" w:date="2022-08-17T10:04:00Z">
              <w:r>
                <w:rPr>
                  <w:rFonts w:eastAsiaTheme="minorEastAsia" w:hint="eastAsia"/>
                  <w:color w:val="000000" w:themeColor="text1"/>
                  <w:lang w:val="en-US" w:eastAsia="zh-CN"/>
                </w:rPr>
                <w:t>H</w:t>
              </w:r>
              <w:r>
                <w:rPr>
                  <w:rFonts w:eastAsiaTheme="minorEastAsia"/>
                  <w:color w:val="000000" w:themeColor="text1"/>
                  <w:lang w:val="en-US" w:eastAsia="zh-CN"/>
                </w:rPr>
                <w:t xml:space="preserve">uawei: </w:t>
              </w:r>
            </w:ins>
            <w:ins w:id="591" w:author="Huawei" w:date="2022-08-17T10:45:00Z">
              <w:r w:rsidR="00DF146A">
                <w:rPr>
                  <w:rFonts w:eastAsiaTheme="minorEastAsia"/>
                  <w:color w:val="000000" w:themeColor="text1"/>
                  <w:lang w:val="en-US" w:eastAsia="zh-CN"/>
                </w:rPr>
                <w:t>@Ericsson</w:t>
              </w:r>
            </w:ins>
            <w:ins w:id="592" w:author="Huawei" w:date="2022-08-17T10:52:00Z">
              <w:r w:rsidR="00DF146A">
                <w:rPr>
                  <w:rFonts w:eastAsiaTheme="minorEastAsia"/>
                  <w:color w:val="000000" w:themeColor="text1"/>
                  <w:lang w:val="en-US" w:eastAsia="zh-CN"/>
                </w:rPr>
                <w:t xml:space="preserve">. In Rel-15 SDR test, MIMO layers can be different per band. </w:t>
              </w:r>
            </w:ins>
            <w:ins w:id="593" w:author="Huawei" w:date="2022-08-17T10:46:00Z">
              <w:r w:rsidR="00DF146A">
                <w:rPr>
                  <w:rFonts w:eastAsiaTheme="minorEastAsia"/>
                  <w:color w:val="000000" w:themeColor="text1"/>
                  <w:lang w:val="en-US" w:eastAsia="zh-CN"/>
                </w:rPr>
                <w:t xml:space="preserve">for 2RX UE,  MIMO layers are fixed to be 2 or </w:t>
              </w:r>
            </w:ins>
            <w:ins w:id="594" w:author="Huawei" w:date="2022-08-17T10:47:00Z">
              <w:r w:rsidR="00DF146A">
                <w:rPr>
                  <w:rFonts w:eastAsiaTheme="minorEastAsia"/>
                  <w:color w:val="000000" w:themeColor="text1"/>
                  <w:lang w:val="en-US" w:eastAsia="zh-CN"/>
                </w:rPr>
                <w:t>depends on capability reporting per band?</w:t>
              </w:r>
            </w:ins>
            <w:ins w:id="595" w:author="Huawei" w:date="2022-08-17T10:48:00Z">
              <w:r w:rsidR="00DF146A">
                <w:rPr>
                  <w:rFonts w:eastAsiaTheme="minorEastAsia"/>
                  <w:color w:val="000000" w:themeColor="text1"/>
                  <w:lang w:val="en-US" w:eastAsia="zh-CN"/>
                </w:rPr>
                <w:t xml:space="preserve"> If MIMO layers is fixed to be 2, we propose to keep the current wording and add the following:”The MIM</w:t>
              </w:r>
            </w:ins>
            <w:ins w:id="596" w:author="Huawei" w:date="2022-08-17T10:49:00Z">
              <w:r w:rsidR="00DF146A">
                <w:rPr>
                  <w:rFonts w:eastAsiaTheme="minorEastAsia"/>
                  <w:color w:val="000000" w:themeColor="text1"/>
                  <w:lang w:val="en-US" w:eastAsia="zh-CN"/>
                </w:rPr>
                <w:t>O layers is 2 for UE supporting 2 layers and 1 for UE supporting 1</w:t>
              </w:r>
            </w:ins>
            <w:ins w:id="597" w:author="Huawei" w:date="2022-08-17T10:48:00Z">
              <w:r w:rsidR="00DF146A">
                <w:rPr>
                  <w:rFonts w:eastAsiaTheme="minorEastAsia"/>
                  <w:color w:val="000000" w:themeColor="text1"/>
                  <w:lang w:val="en-US" w:eastAsia="zh-CN"/>
                </w:rPr>
                <w:t>”</w:t>
              </w:r>
            </w:ins>
            <w:ins w:id="598" w:author="Huawei" w:date="2022-08-17T10:51:00Z">
              <w:r w:rsidR="00DF146A">
                <w:rPr>
                  <w:rFonts w:eastAsiaTheme="minorEastAsia"/>
                  <w:color w:val="000000" w:themeColor="text1"/>
                  <w:lang w:val="en-US" w:eastAsia="zh-CN"/>
                </w:rPr>
                <w:t xml:space="preserve"> since it is different from Rel-15 SDR test</w:t>
              </w:r>
            </w:ins>
            <w:ins w:id="599" w:author="Huawei" w:date="2022-08-17T10:49:00Z">
              <w:r w:rsidR="00DF146A">
                <w:rPr>
                  <w:rFonts w:eastAsiaTheme="minorEastAsia"/>
                  <w:color w:val="000000" w:themeColor="text1"/>
                  <w:lang w:val="en-US" w:eastAsia="zh-CN"/>
                </w:rPr>
                <w:t xml:space="preserve">. If MIMO </w:t>
              </w:r>
            </w:ins>
            <w:ins w:id="600" w:author="Huawei" w:date="2022-08-17T10:50:00Z">
              <w:r w:rsidR="00DF146A">
                <w:rPr>
                  <w:rFonts w:eastAsiaTheme="minorEastAsia"/>
                  <w:color w:val="000000" w:themeColor="text1"/>
                  <w:lang w:val="en-US" w:eastAsia="zh-CN"/>
                </w:rPr>
                <w:t>layers depends on capability per band, it is same as Rel-15 SDR test and we supp</w:t>
              </w:r>
            </w:ins>
            <w:ins w:id="601" w:author="Huawei" w:date="2022-08-17T10:51:00Z">
              <w:r w:rsidR="00DF146A">
                <w:rPr>
                  <w:rFonts w:eastAsiaTheme="minorEastAsia"/>
                  <w:color w:val="000000" w:themeColor="text1"/>
                  <w:lang w:val="en-US" w:eastAsia="zh-CN"/>
                </w:rPr>
                <w:t>ort your suggestion.</w:t>
              </w:r>
            </w:ins>
          </w:p>
          <w:p w14:paraId="218A9F98" w14:textId="4906F681" w:rsidR="005B7BB9" w:rsidRDefault="005B7BB9" w:rsidP="005B7BB9">
            <w:pPr>
              <w:spacing w:after="120"/>
              <w:rPr>
                <w:ins w:id="602" w:author="Kazuyoshi Uesaka" w:date="2022-08-18T18:11:00Z"/>
                <w:rFonts w:eastAsiaTheme="minorEastAsia"/>
                <w:color w:val="000000" w:themeColor="text1"/>
                <w:lang w:val="en-US" w:eastAsia="zh-CN"/>
              </w:rPr>
            </w:pPr>
            <w:ins w:id="603" w:author="Kazuyoshi Uesaka" w:date="2022-08-18T18:10:00Z">
              <w:r>
                <w:rPr>
                  <w:rFonts w:eastAsiaTheme="minorEastAsia"/>
                  <w:color w:val="000000" w:themeColor="text1"/>
                  <w:lang w:val="en-US" w:eastAsia="zh-CN"/>
                </w:rPr>
                <w:t>Ericsson2: To Huawei</w:t>
              </w:r>
            </w:ins>
            <w:ins w:id="604" w:author="Kazuyoshi Uesaka" w:date="2022-08-18T18:11:00Z">
              <w:r>
                <w:rPr>
                  <w:rFonts w:eastAsiaTheme="minorEastAsia"/>
                  <w:color w:val="000000" w:themeColor="text1"/>
                  <w:lang w:val="en-US" w:eastAsia="zh-CN"/>
                </w:rPr>
                <w:t>.</w:t>
              </w:r>
            </w:ins>
          </w:p>
          <w:p w14:paraId="0217C3E8" w14:textId="520B961C" w:rsidR="005B7BB9" w:rsidRDefault="005B7BB9" w:rsidP="005B7BB9">
            <w:pPr>
              <w:spacing w:after="120"/>
              <w:rPr>
                <w:ins w:id="605" w:author="Kazuyoshi Uesaka" w:date="2022-08-18T18:10:00Z"/>
                <w:rFonts w:eastAsiaTheme="minorEastAsia"/>
                <w:color w:val="000000" w:themeColor="text1"/>
                <w:lang w:val="en-US" w:eastAsia="zh-CN"/>
              </w:rPr>
            </w:pPr>
            <w:ins w:id="606" w:author="Kazuyoshi Uesaka" w:date="2022-08-18T18:10:00Z">
              <w:r>
                <w:rPr>
                  <w:rFonts w:eastAsiaTheme="minorEastAsia"/>
                  <w:color w:val="000000" w:themeColor="text1"/>
                  <w:lang w:val="en-US" w:eastAsia="zh-CN"/>
                </w:rPr>
                <w:t>According to TS38.306 4.2.21.1,</w:t>
              </w:r>
            </w:ins>
          </w:p>
          <w:tbl>
            <w:tblPr>
              <w:tblStyle w:val="TableGrid"/>
              <w:tblW w:w="0" w:type="auto"/>
              <w:tblLook w:val="04A0" w:firstRow="1" w:lastRow="0" w:firstColumn="1" w:lastColumn="0" w:noHBand="0" w:noVBand="1"/>
            </w:tblPr>
            <w:tblGrid>
              <w:gridCol w:w="8421"/>
            </w:tblGrid>
            <w:tr w:rsidR="005B7BB9" w14:paraId="321ECC42" w14:textId="77777777" w:rsidTr="00390EBE">
              <w:trPr>
                <w:ins w:id="607" w:author="Kazuyoshi Uesaka" w:date="2022-08-18T18:10:00Z"/>
              </w:trPr>
              <w:tc>
                <w:tcPr>
                  <w:tcW w:w="8421" w:type="dxa"/>
                </w:tcPr>
                <w:p w14:paraId="64C34444" w14:textId="77777777" w:rsidR="005B7BB9" w:rsidRDefault="005B7BB9" w:rsidP="005B7BB9">
                  <w:pPr>
                    <w:spacing w:after="120"/>
                    <w:rPr>
                      <w:ins w:id="608" w:author="Kazuyoshi Uesaka" w:date="2022-08-18T18:10:00Z"/>
                      <w:rFonts w:eastAsiaTheme="minorEastAsia"/>
                      <w:color w:val="000000" w:themeColor="text1"/>
                      <w:lang w:val="en-US" w:eastAsia="zh-CN"/>
                    </w:rPr>
                  </w:pPr>
                  <w:ins w:id="609" w:author="Kazuyoshi Uesaka" w:date="2022-08-18T18:10:00Z">
                    <w:r w:rsidRPr="0098169C">
                      <w:rPr>
                        <w:rFonts w:eastAsiaTheme="minorEastAsia"/>
                        <w:color w:val="000000" w:themeColor="text1"/>
                        <w:lang w:val="en-US" w:eastAsia="zh-CN"/>
                      </w:rPr>
                      <w:t>For FR 1, 1 DL MIMO layer if 1 Rx branch is supported, and 2 DL MIMO layers if 2 Rx branches are</w:t>
                    </w:r>
                    <w:r>
                      <w:rPr>
                        <w:rFonts w:eastAsiaTheme="minorEastAsia"/>
                        <w:color w:val="000000" w:themeColor="text1"/>
                        <w:lang w:val="en-US" w:eastAsia="zh-CN"/>
                      </w:rPr>
                      <w:t xml:space="preserve"> </w:t>
                    </w:r>
                    <w:r w:rsidRPr="0098169C">
                      <w:rPr>
                        <w:rFonts w:eastAsiaTheme="minorEastAsia"/>
                        <w:color w:val="000000" w:themeColor="text1"/>
                        <w:lang w:val="en-US" w:eastAsia="zh-CN"/>
                      </w:rPr>
                      <w:t>supported; for FR2, either 1 or 2 DL MIMO layers can be supported, while 2 Rx branches are always supported.</w:t>
                    </w:r>
                    <w:r>
                      <w:rPr>
                        <w:rFonts w:eastAsiaTheme="minorEastAsia"/>
                        <w:color w:val="000000" w:themeColor="text1"/>
                        <w:lang w:val="en-US" w:eastAsia="zh-CN"/>
                      </w:rPr>
                      <w:t xml:space="preserve"> </w:t>
                    </w:r>
                    <w:r w:rsidRPr="0098169C">
                      <w:rPr>
                        <w:rFonts w:eastAsiaTheme="minorEastAsia"/>
                        <w:color w:val="000000" w:themeColor="text1"/>
                        <w:lang w:val="en-US" w:eastAsia="zh-CN"/>
                      </w:rPr>
                      <w:t>For FR1 and FR2, UE features and corresponding capabilities related to more than 2 UE Rx branches or more</w:t>
                    </w:r>
                    <w:r>
                      <w:rPr>
                        <w:rFonts w:eastAsiaTheme="minorEastAsia"/>
                        <w:color w:val="000000" w:themeColor="text1"/>
                        <w:lang w:val="en-US" w:eastAsia="zh-CN"/>
                      </w:rPr>
                      <w:t xml:space="preserve"> </w:t>
                    </w:r>
                    <w:r w:rsidRPr="0098169C">
                      <w:rPr>
                        <w:rFonts w:eastAsiaTheme="minorEastAsia"/>
                        <w:color w:val="000000" w:themeColor="text1"/>
                        <w:lang w:val="en-US" w:eastAsia="zh-CN"/>
                      </w:rPr>
                      <w:t>than 2 DL MIMO layers, as well as UE features and capabilities related to more than 2 UE Tx branches or more</w:t>
                    </w:r>
                    <w:r>
                      <w:rPr>
                        <w:rFonts w:eastAsiaTheme="minorEastAsia"/>
                        <w:color w:val="000000" w:themeColor="text1"/>
                        <w:lang w:val="en-US" w:eastAsia="zh-CN"/>
                      </w:rPr>
                      <w:t xml:space="preserve"> </w:t>
                    </w:r>
                    <w:r w:rsidRPr="0098169C">
                      <w:rPr>
                        <w:rFonts w:eastAsiaTheme="minorEastAsia"/>
                        <w:color w:val="000000" w:themeColor="text1"/>
                        <w:lang w:val="en-US" w:eastAsia="zh-CN"/>
                      </w:rPr>
                      <w:t>than 2 UL MIMO layers are not supported by RedCap UEs;</w:t>
                    </w:r>
                  </w:ins>
                </w:p>
              </w:tc>
            </w:tr>
          </w:tbl>
          <w:p w14:paraId="628ECB81" w14:textId="77777777" w:rsidR="005B7BB9" w:rsidRDefault="005B7BB9" w:rsidP="005B7BB9">
            <w:pPr>
              <w:spacing w:after="120"/>
              <w:rPr>
                <w:ins w:id="610" w:author="Kazuyoshi Uesaka" w:date="2022-08-18T18:10:00Z"/>
                <w:rFonts w:eastAsiaTheme="minorEastAsia"/>
                <w:color w:val="000000" w:themeColor="text1"/>
                <w:lang w:val="en-US" w:eastAsia="zh-CN"/>
              </w:rPr>
            </w:pPr>
            <w:ins w:id="611" w:author="Kazuyoshi Uesaka" w:date="2022-08-18T18:10:00Z">
              <w:r>
                <w:rPr>
                  <w:rFonts w:eastAsiaTheme="minorEastAsia"/>
                  <w:color w:val="000000" w:themeColor="text1"/>
                  <w:lang w:val="en-US" w:eastAsia="zh-CN"/>
                </w:rPr>
                <w:t xml:space="preserve">From TS38.306, you’re right for FR1, we are ok to keep the sentence below.  </w:t>
              </w:r>
            </w:ins>
          </w:p>
          <w:p w14:paraId="1B21F14D" w14:textId="77777777" w:rsidR="005B7BB9" w:rsidRDefault="005B7BB9" w:rsidP="005B7BB9">
            <w:pPr>
              <w:spacing w:after="120"/>
              <w:rPr>
                <w:ins w:id="612" w:author="Kazuyoshi Uesaka" w:date="2022-08-18T18:10:00Z"/>
                <w:rFonts w:eastAsiaTheme="minorEastAsia"/>
                <w:color w:val="000000" w:themeColor="text1"/>
                <w:lang w:eastAsia="zh-CN"/>
              </w:rPr>
            </w:pPr>
            <w:ins w:id="613" w:author="Kazuyoshi Uesaka" w:date="2022-08-18T18:10:00Z">
              <w:r>
                <w:rPr>
                  <w:rFonts w:ascii="Times-Roman" w:eastAsia="SimSun" w:hAnsi="Times-Roman"/>
                </w:rPr>
                <w:t>- For RedCap, a</w:t>
              </w:r>
              <w:r w:rsidRPr="00C25669">
                <w:rPr>
                  <w:rFonts w:eastAsia="SimSun" w:cs="Arial"/>
                </w:rPr>
                <w:t>ntenna configuration</w:t>
              </w:r>
              <w:r>
                <w:rPr>
                  <w:rFonts w:eastAsia="SimSun" w:cs="Arial"/>
                </w:rPr>
                <w:t xml:space="preserve"> is 1x1 for UE supporting 1 layer and 2x2 for UE supporting 2 layers. </w:t>
              </w:r>
            </w:ins>
          </w:p>
          <w:p w14:paraId="0032DDDC" w14:textId="77777777" w:rsidR="005B7BB9" w:rsidRDefault="005B7BB9" w:rsidP="005B7BB9">
            <w:pPr>
              <w:spacing w:after="120"/>
              <w:rPr>
                <w:ins w:id="614" w:author="Kazuyoshi Uesaka" w:date="2022-08-18T18:10:00Z"/>
                <w:rFonts w:eastAsiaTheme="minorEastAsia"/>
                <w:color w:val="000000" w:themeColor="text1"/>
                <w:lang w:val="en-US" w:eastAsia="zh-CN"/>
              </w:rPr>
            </w:pPr>
            <w:ins w:id="615" w:author="Kazuyoshi Uesaka" w:date="2022-08-18T18:10:00Z">
              <w:r>
                <w:rPr>
                  <w:rFonts w:eastAsiaTheme="minorEastAsia"/>
                  <w:color w:val="000000" w:themeColor="text1"/>
                  <w:lang w:eastAsia="zh-CN"/>
                </w:rPr>
                <w:t>Regarding the additional sentence, maybe we can reuse the sentence from TS38.306: ‘</w:t>
              </w:r>
              <w:r w:rsidRPr="0098169C">
                <w:rPr>
                  <w:rFonts w:eastAsiaTheme="minorEastAsia"/>
                  <w:color w:val="000000" w:themeColor="text1"/>
                  <w:lang w:val="en-US" w:eastAsia="zh-CN"/>
                </w:rPr>
                <w:t xml:space="preserve">DL MIMO layer </w:t>
              </w:r>
              <w:r>
                <w:rPr>
                  <w:rFonts w:eastAsiaTheme="minorEastAsia"/>
                  <w:color w:val="000000" w:themeColor="text1"/>
                  <w:lang w:val="en-US" w:eastAsia="zh-CN"/>
                </w:rPr>
                <w:t xml:space="preserve">is 2 </w:t>
              </w:r>
              <w:r w:rsidRPr="0098169C">
                <w:rPr>
                  <w:rFonts w:eastAsiaTheme="minorEastAsia"/>
                  <w:color w:val="000000" w:themeColor="text1"/>
                  <w:lang w:val="en-US" w:eastAsia="zh-CN"/>
                </w:rPr>
                <w:t xml:space="preserve">if </w:t>
              </w:r>
              <w:r>
                <w:rPr>
                  <w:rFonts w:eastAsiaTheme="minorEastAsia"/>
                  <w:color w:val="000000" w:themeColor="text1"/>
                  <w:lang w:val="en-US" w:eastAsia="zh-CN"/>
                </w:rPr>
                <w:t>2</w:t>
              </w:r>
              <w:r w:rsidRPr="0098169C">
                <w:rPr>
                  <w:rFonts w:eastAsiaTheme="minorEastAsia"/>
                  <w:color w:val="000000" w:themeColor="text1"/>
                  <w:lang w:val="en-US" w:eastAsia="zh-CN"/>
                </w:rPr>
                <w:t xml:space="preserve"> Rx branch</w:t>
              </w:r>
              <w:r>
                <w:rPr>
                  <w:rFonts w:eastAsiaTheme="minorEastAsia"/>
                  <w:color w:val="000000" w:themeColor="text1"/>
                  <w:lang w:val="en-US" w:eastAsia="zh-CN"/>
                </w:rPr>
                <w:t>es</w:t>
              </w:r>
              <w:r w:rsidRPr="0098169C">
                <w:rPr>
                  <w:rFonts w:eastAsiaTheme="minorEastAsia"/>
                  <w:color w:val="000000" w:themeColor="text1"/>
                  <w:lang w:val="en-US" w:eastAsia="zh-CN"/>
                </w:rPr>
                <w:t xml:space="preserve"> </w:t>
              </w:r>
              <w:r>
                <w:rPr>
                  <w:rFonts w:eastAsiaTheme="minorEastAsia"/>
                  <w:color w:val="000000" w:themeColor="text1"/>
                  <w:lang w:val="en-US" w:eastAsia="zh-CN"/>
                </w:rPr>
                <w:t>are</w:t>
              </w:r>
              <w:r w:rsidRPr="0098169C">
                <w:rPr>
                  <w:rFonts w:eastAsiaTheme="minorEastAsia"/>
                  <w:color w:val="000000" w:themeColor="text1"/>
                  <w:lang w:val="en-US" w:eastAsia="zh-CN"/>
                </w:rPr>
                <w:t xml:space="preserve"> supported, and</w:t>
              </w:r>
              <w:r>
                <w:rPr>
                  <w:rFonts w:eastAsiaTheme="minorEastAsia"/>
                  <w:color w:val="000000" w:themeColor="text1"/>
                  <w:lang w:val="en-US" w:eastAsia="zh-CN"/>
                </w:rPr>
                <w:t xml:space="preserve"> 1</w:t>
              </w:r>
              <w:r w:rsidRPr="0098169C">
                <w:rPr>
                  <w:rFonts w:eastAsiaTheme="minorEastAsia"/>
                  <w:color w:val="000000" w:themeColor="text1"/>
                  <w:lang w:val="en-US" w:eastAsia="zh-CN"/>
                </w:rPr>
                <w:t xml:space="preserve"> if </w:t>
              </w:r>
              <w:r>
                <w:rPr>
                  <w:rFonts w:eastAsiaTheme="minorEastAsia"/>
                  <w:color w:val="000000" w:themeColor="text1"/>
                  <w:lang w:val="en-US" w:eastAsia="zh-CN"/>
                </w:rPr>
                <w:t>1</w:t>
              </w:r>
              <w:r w:rsidRPr="0098169C">
                <w:rPr>
                  <w:rFonts w:eastAsiaTheme="minorEastAsia"/>
                  <w:color w:val="000000" w:themeColor="text1"/>
                  <w:lang w:val="en-US" w:eastAsia="zh-CN"/>
                </w:rPr>
                <w:t xml:space="preserve"> Rx branch are</w:t>
              </w:r>
              <w:r>
                <w:rPr>
                  <w:rFonts w:eastAsiaTheme="minorEastAsia"/>
                  <w:color w:val="000000" w:themeColor="text1"/>
                  <w:lang w:val="en-US" w:eastAsia="zh-CN"/>
                </w:rPr>
                <w:t xml:space="preserve"> </w:t>
              </w:r>
              <w:r w:rsidRPr="0098169C">
                <w:rPr>
                  <w:rFonts w:eastAsiaTheme="minorEastAsia"/>
                  <w:color w:val="000000" w:themeColor="text1"/>
                  <w:lang w:val="en-US" w:eastAsia="zh-CN"/>
                </w:rPr>
                <w:t>supported</w:t>
              </w:r>
              <w:r>
                <w:rPr>
                  <w:rFonts w:eastAsiaTheme="minorEastAsia"/>
                  <w:color w:val="000000" w:themeColor="text1"/>
                  <w:lang w:val="en-US" w:eastAsia="zh-CN"/>
                </w:rPr>
                <w:t>’.</w:t>
              </w:r>
            </w:ins>
          </w:p>
          <w:p w14:paraId="3A75EDF4" w14:textId="77777777" w:rsidR="005B7BB9" w:rsidRPr="00390EBE" w:rsidRDefault="005B7BB9" w:rsidP="005B7BB9">
            <w:pPr>
              <w:spacing w:after="120"/>
              <w:rPr>
                <w:ins w:id="616" w:author="Kazuyoshi Uesaka" w:date="2022-08-18T18:10:00Z"/>
                <w:rFonts w:eastAsiaTheme="minorEastAsia"/>
                <w:color w:val="000000" w:themeColor="text1"/>
                <w:lang w:eastAsia="zh-CN"/>
              </w:rPr>
            </w:pPr>
            <w:ins w:id="617" w:author="Kazuyoshi Uesaka" w:date="2022-08-18T18:10:00Z">
              <w:r>
                <w:rPr>
                  <w:rFonts w:eastAsiaTheme="minorEastAsia"/>
                  <w:color w:val="000000" w:themeColor="text1"/>
                  <w:lang w:val="en-US" w:eastAsia="zh-CN"/>
                </w:rPr>
                <w:t xml:space="preserve">On the other hand, it looks number of DL MIMO layers for FR2 depends on the UE capability. So we propose our suggestion. </w:t>
              </w:r>
            </w:ins>
          </w:p>
          <w:p w14:paraId="0A8D1E51" w14:textId="381D51B8" w:rsidR="005B7BB9" w:rsidRPr="007B4C76" w:rsidRDefault="005B7BB9" w:rsidP="00DF146A">
            <w:pPr>
              <w:spacing w:after="120"/>
              <w:rPr>
                <w:rFonts w:eastAsiaTheme="minorEastAsia"/>
                <w:color w:val="000000" w:themeColor="text1"/>
                <w:lang w:val="en-US" w:eastAsia="zh-CN"/>
              </w:rPr>
            </w:pPr>
          </w:p>
        </w:tc>
      </w:tr>
      <w:tr w:rsidR="007B4C76" w:rsidRPr="007B4C76" w14:paraId="7DC9DDBB" w14:textId="77777777" w:rsidTr="005622EA">
        <w:tc>
          <w:tcPr>
            <w:tcW w:w="984" w:type="dxa"/>
            <w:vMerge/>
            <w:tcPrChange w:id="618" w:author="Rolando Bettancourt Ortega" w:date="2022-08-18T00:58:00Z">
              <w:tcPr>
                <w:tcW w:w="1232" w:type="dxa"/>
                <w:vMerge/>
              </w:tcPr>
            </w:tcPrChange>
          </w:tcPr>
          <w:p w14:paraId="7E55EB4B" w14:textId="77777777" w:rsidR="007B4C76" w:rsidRPr="007B4C76" w:rsidRDefault="007B4C76" w:rsidP="00084BF1">
            <w:pPr>
              <w:spacing w:after="120"/>
              <w:rPr>
                <w:rFonts w:eastAsiaTheme="minorEastAsia"/>
                <w:color w:val="000000" w:themeColor="text1"/>
                <w:lang w:val="en-US" w:eastAsia="zh-CN"/>
              </w:rPr>
            </w:pPr>
          </w:p>
        </w:tc>
        <w:tc>
          <w:tcPr>
            <w:tcW w:w="8647" w:type="dxa"/>
            <w:tcPrChange w:id="619" w:author="Rolando Bettancourt Ortega" w:date="2022-08-18T00:58:00Z">
              <w:tcPr>
                <w:tcW w:w="8399" w:type="dxa"/>
              </w:tcPr>
            </w:tcPrChange>
          </w:tcPr>
          <w:p w14:paraId="41308778" w14:textId="77777777" w:rsidR="007B4C76" w:rsidRPr="007B4C76" w:rsidRDefault="007B4C76" w:rsidP="00084BF1">
            <w:pPr>
              <w:spacing w:after="120"/>
              <w:rPr>
                <w:rFonts w:eastAsiaTheme="minorEastAsia"/>
                <w:color w:val="000000" w:themeColor="text1"/>
                <w:lang w:val="en-US" w:eastAsia="zh-CN"/>
              </w:rPr>
            </w:pPr>
          </w:p>
        </w:tc>
      </w:tr>
      <w:tr w:rsidR="003D19D1" w:rsidRPr="007B4C76" w14:paraId="07129B43" w14:textId="77777777" w:rsidTr="005622EA">
        <w:tc>
          <w:tcPr>
            <w:tcW w:w="984" w:type="dxa"/>
            <w:vMerge w:val="restart"/>
            <w:tcPrChange w:id="620" w:author="Rolando Bettancourt Ortega" w:date="2022-08-18T00:58:00Z">
              <w:tcPr>
                <w:tcW w:w="1232" w:type="dxa"/>
                <w:vMerge w:val="restart"/>
              </w:tcPr>
            </w:tcPrChange>
          </w:tcPr>
          <w:p w14:paraId="2E7BE396" w14:textId="4CCCB0AE"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2213794</w:t>
            </w:r>
            <w:r>
              <w:rPr>
                <w:rFonts w:eastAsiaTheme="minorEastAsia"/>
                <w:color w:val="000000" w:themeColor="text1"/>
                <w:lang w:val="en-US" w:eastAsia="zh-CN"/>
              </w:rPr>
              <w:t xml:space="preserve"> (</w:t>
            </w:r>
            <w:r w:rsidRPr="000345E2">
              <w:rPr>
                <w:color w:val="000000"/>
              </w:rPr>
              <w:t>Huawei,</w:t>
            </w:r>
            <w:r>
              <w:rPr>
                <w:color w:val="000000"/>
              </w:rPr>
              <w:t xml:space="preserve"> </w:t>
            </w:r>
            <w:r w:rsidRPr="000345E2">
              <w:rPr>
                <w:color w:val="000000"/>
              </w:rPr>
              <w:t>HiSilicon</w:t>
            </w:r>
            <w:r>
              <w:rPr>
                <w:rFonts w:eastAsiaTheme="minorEastAsia"/>
                <w:color w:val="000000" w:themeColor="text1"/>
                <w:lang w:val="en-US" w:eastAsia="zh-CN"/>
              </w:rPr>
              <w:t>)</w:t>
            </w:r>
          </w:p>
        </w:tc>
        <w:tc>
          <w:tcPr>
            <w:tcW w:w="8647" w:type="dxa"/>
            <w:tcPrChange w:id="621" w:author="Rolando Bettancourt Ortega" w:date="2022-08-18T00:58:00Z">
              <w:tcPr>
                <w:tcW w:w="8399" w:type="dxa"/>
              </w:tcPr>
            </w:tcPrChange>
          </w:tcPr>
          <w:p w14:paraId="61D6C363" w14:textId="2D177D42"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Introduction of PBCH performamce requirements for RedCap</w:t>
            </w:r>
          </w:p>
        </w:tc>
      </w:tr>
      <w:tr w:rsidR="003D19D1" w:rsidRPr="007B4C76" w14:paraId="3B065521" w14:textId="77777777" w:rsidTr="005622EA">
        <w:tc>
          <w:tcPr>
            <w:tcW w:w="984" w:type="dxa"/>
            <w:vMerge/>
            <w:tcPrChange w:id="622" w:author="Rolando Bettancourt Ortega" w:date="2022-08-18T00:58:00Z">
              <w:tcPr>
                <w:tcW w:w="1232" w:type="dxa"/>
                <w:vMerge/>
              </w:tcPr>
            </w:tcPrChange>
          </w:tcPr>
          <w:p w14:paraId="6FDB1B3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23" w:author="Rolando Bettancourt Ortega" w:date="2022-08-18T00:58:00Z">
              <w:tcPr>
                <w:tcW w:w="8399" w:type="dxa"/>
              </w:tcPr>
            </w:tcPrChange>
          </w:tcPr>
          <w:p w14:paraId="1F800E0F" w14:textId="77777777" w:rsidR="00FD1BFA" w:rsidRDefault="00CE5BA1" w:rsidP="00084BF1">
            <w:pPr>
              <w:spacing w:after="120"/>
              <w:rPr>
                <w:ins w:id="624" w:author="Kazuyoshi Uesaka" w:date="2022-08-16T15:52:00Z"/>
                <w:rFonts w:eastAsiaTheme="minorEastAsia"/>
                <w:color w:val="000000" w:themeColor="text1"/>
                <w:lang w:val="en-US" w:eastAsia="zh-CN"/>
              </w:rPr>
            </w:pPr>
            <w:ins w:id="625" w:author="Kazuyoshi Uesaka" w:date="2022-08-15T14:27:00Z">
              <w:r>
                <w:rPr>
                  <w:rFonts w:eastAsiaTheme="minorEastAsia"/>
                  <w:color w:val="000000" w:themeColor="text1"/>
                  <w:lang w:val="en-US" w:eastAsia="zh-CN"/>
                </w:rPr>
                <w:t>Ericsson:</w:t>
              </w:r>
            </w:ins>
          </w:p>
          <w:p w14:paraId="43AF66C4" w14:textId="0EA81B36" w:rsidR="003D19D1" w:rsidRPr="007B4C76" w:rsidRDefault="00CE5BA1" w:rsidP="00084BF1">
            <w:pPr>
              <w:spacing w:after="120"/>
              <w:rPr>
                <w:rFonts w:eastAsiaTheme="minorEastAsia"/>
                <w:color w:val="000000" w:themeColor="text1"/>
                <w:lang w:val="en-US" w:eastAsia="zh-CN"/>
              </w:rPr>
            </w:pPr>
            <w:ins w:id="626" w:author="Kazuyoshi Uesaka" w:date="2022-08-15T14:27:00Z">
              <w:r>
                <w:rPr>
                  <w:rFonts w:eastAsiaTheme="minorEastAsia"/>
                  <w:color w:val="000000" w:themeColor="text1"/>
                  <w:lang w:val="en-US" w:eastAsia="zh-CN"/>
                </w:rPr>
                <w:t>‘</w:t>
              </w:r>
            </w:ins>
            <w:ins w:id="627" w:author="Kazuyoshi Uesaka" w:date="2022-08-15T14:28:00Z">
              <w:r w:rsidRPr="00CE5BA1">
                <w:rPr>
                  <w:rFonts w:eastAsiaTheme="minorEastAsia"/>
                  <w:color w:val="000000" w:themeColor="text1"/>
                  <w:lang w:val="en-US" w:eastAsia="zh-CN"/>
                </w:rPr>
                <w:t>Note 1: The test case is also applicable for RedCap</w:t>
              </w:r>
              <w:r>
                <w:rPr>
                  <w:rFonts w:eastAsiaTheme="minorEastAsia"/>
                  <w:color w:val="000000" w:themeColor="text1"/>
                  <w:lang w:val="en-US" w:eastAsia="zh-CN"/>
                </w:rPr>
                <w:t xml:space="preserve">’ is not necessary from Tables </w:t>
              </w:r>
              <w:r w:rsidRPr="00CE5BA1">
                <w:rPr>
                  <w:rFonts w:eastAsiaTheme="minorEastAsia"/>
                  <w:color w:val="000000" w:themeColor="text1"/>
                  <w:lang w:val="en-US" w:eastAsia="zh-CN"/>
                </w:rPr>
                <w:t>5.4.2.1-2</w:t>
              </w:r>
              <w:r>
                <w:rPr>
                  <w:rFonts w:eastAsiaTheme="minorEastAsia"/>
                  <w:color w:val="000000" w:themeColor="text1"/>
                  <w:lang w:val="en-US" w:eastAsia="zh-CN"/>
                </w:rPr>
                <w:t xml:space="preserve">, </w:t>
              </w:r>
              <w:r w:rsidRPr="00CE5BA1">
                <w:rPr>
                  <w:rFonts w:eastAsiaTheme="minorEastAsia"/>
                  <w:color w:val="000000" w:themeColor="text1"/>
                  <w:lang w:val="en-US" w:eastAsia="zh-CN"/>
                </w:rPr>
                <w:t>5.4.2.1-3</w:t>
              </w:r>
            </w:ins>
            <w:ins w:id="628" w:author="Kazuyoshi Uesaka" w:date="2022-08-15T14:29:00Z">
              <w:r>
                <w:rPr>
                  <w:rFonts w:eastAsiaTheme="minorEastAsia"/>
                  <w:color w:val="000000" w:themeColor="text1"/>
                  <w:lang w:val="en-US" w:eastAsia="zh-CN"/>
                </w:rPr>
                <w:t xml:space="preserve">, </w:t>
              </w:r>
              <w:r w:rsidRPr="00CE5BA1">
                <w:rPr>
                  <w:rFonts w:eastAsiaTheme="minorEastAsia"/>
                  <w:color w:val="000000" w:themeColor="text1"/>
                  <w:lang w:val="en-US" w:eastAsia="zh-CN"/>
                </w:rPr>
                <w:t>7.4.2.2-2</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7.4.2.2-3</w:t>
              </w:r>
              <w:r>
                <w:rPr>
                  <w:rFonts w:eastAsiaTheme="minorEastAsia"/>
                  <w:color w:val="000000" w:themeColor="text1"/>
                  <w:lang w:val="en-US" w:eastAsia="zh-CN"/>
                </w:rPr>
                <w:t xml:space="preserve">, because the applicable tests for RedCap are specified in Applicability rule in </w:t>
              </w:r>
            </w:ins>
            <w:ins w:id="629" w:author="Kazuyoshi Uesaka" w:date="2022-08-15T14:30:00Z">
              <w:r w:rsidRPr="00CE5BA1">
                <w:rPr>
                  <w:rFonts w:eastAsiaTheme="minorEastAsia"/>
                  <w:color w:val="000000" w:themeColor="text1"/>
                  <w:lang w:val="en-US" w:eastAsia="zh-CN"/>
                </w:rPr>
                <w:t>R4-2212890</w:t>
              </w:r>
              <w:r>
                <w:rPr>
                  <w:rFonts w:eastAsiaTheme="minorEastAsia"/>
                  <w:color w:val="000000" w:themeColor="text1"/>
                  <w:lang w:val="en-US" w:eastAsia="zh-CN"/>
                </w:rPr>
                <w:t xml:space="preserve">. </w:t>
              </w:r>
            </w:ins>
          </w:p>
        </w:tc>
      </w:tr>
      <w:tr w:rsidR="003D19D1" w:rsidRPr="007B4C76" w14:paraId="62E91D02" w14:textId="77777777" w:rsidTr="005622EA">
        <w:tc>
          <w:tcPr>
            <w:tcW w:w="984" w:type="dxa"/>
            <w:vMerge/>
            <w:tcPrChange w:id="630" w:author="Rolando Bettancourt Ortega" w:date="2022-08-18T00:58:00Z">
              <w:tcPr>
                <w:tcW w:w="1232" w:type="dxa"/>
                <w:vMerge/>
              </w:tcPr>
            </w:tcPrChange>
          </w:tcPr>
          <w:p w14:paraId="7CFCAA5A"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31" w:author="Rolando Bettancourt Ortega" w:date="2022-08-18T00:58:00Z">
              <w:tcPr>
                <w:tcW w:w="8399" w:type="dxa"/>
              </w:tcPr>
            </w:tcPrChange>
          </w:tcPr>
          <w:p w14:paraId="042036F6" w14:textId="2557F0CA" w:rsidR="003D19D1" w:rsidRPr="007B4C76" w:rsidRDefault="00DF146A" w:rsidP="00084BF1">
            <w:pPr>
              <w:spacing w:after="120"/>
              <w:rPr>
                <w:rFonts w:eastAsiaTheme="minorEastAsia"/>
                <w:color w:val="000000" w:themeColor="text1"/>
                <w:lang w:val="en-US" w:eastAsia="zh-CN"/>
              </w:rPr>
            </w:pPr>
            <w:ins w:id="632" w:author="Huawei" w:date="2022-08-17T10:53:00Z">
              <w:r>
                <w:rPr>
                  <w:rFonts w:eastAsiaTheme="minorEastAsia"/>
                  <w:color w:val="000000" w:themeColor="text1"/>
                  <w:lang w:val="en-US" w:eastAsia="zh-CN"/>
                </w:rPr>
                <w:t>Huawei: OK with Ericsson’s proposal</w:t>
              </w:r>
            </w:ins>
          </w:p>
        </w:tc>
      </w:tr>
      <w:tr w:rsidR="003D19D1" w:rsidRPr="007B4C76" w14:paraId="1C695590" w14:textId="77777777" w:rsidTr="005622EA">
        <w:tc>
          <w:tcPr>
            <w:tcW w:w="984" w:type="dxa"/>
            <w:vMerge/>
            <w:tcPrChange w:id="633" w:author="Rolando Bettancourt Ortega" w:date="2022-08-18T00:58:00Z">
              <w:tcPr>
                <w:tcW w:w="1232" w:type="dxa"/>
                <w:vMerge/>
              </w:tcPr>
            </w:tcPrChange>
          </w:tcPr>
          <w:p w14:paraId="240AC4EC"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34" w:author="Rolando Bettancourt Ortega" w:date="2022-08-18T00:58:00Z">
              <w:tcPr>
                <w:tcW w:w="8399" w:type="dxa"/>
              </w:tcPr>
            </w:tcPrChange>
          </w:tcPr>
          <w:p w14:paraId="4C315A7D" w14:textId="77777777" w:rsidR="003D19D1" w:rsidRPr="007B4C76" w:rsidRDefault="003D19D1" w:rsidP="00084BF1">
            <w:pPr>
              <w:spacing w:after="120"/>
              <w:rPr>
                <w:rFonts w:eastAsiaTheme="minorEastAsia"/>
                <w:color w:val="000000" w:themeColor="text1"/>
                <w:lang w:val="en-US" w:eastAsia="zh-CN"/>
              </w:rPr>
            </w:pPr>
          </w:p>
        </w:tc>
      </w:tr>
      <w:tr w:rsidR="003D19D1" w:rsidRPr="007B4C76" w14:paraId="53957694" w14:textId="77777777" w:rsidTr="005622EA">
        <w:tc>
          <w:tcPr>
            <w:tcW w:w="984" w:type="dxa"/>
            <w:vMerge w:val="restart"/>
            <w:tcPrChange w:id="635" w:author="Rolando Bettancourt Ortega" w:date="2022-08-18T00:58:00Z">
              <w:tcPr>
                <w:tcW w:w="1232" w:type="dxa"/>
                <w:vMerge w:val="restart"/>
              </w:tcPr>
            </w:tcPrChange>
          </w:tcPr>
          <w:p w14:paraId="10043B39" w14:textId="1545F13D" w:rsidR="003D19D1" w:rsidRPr="007B4C76" w:rsidRDefault="003D19D1" w:rsidP="00084BF1">
            <w:pPr>
              <w:spacing w:after="120"/>
              <w:rPr>
                <w:rFonts w:eastAsiaTheme="minorEastAsia"/>
                <w:color w:val="000000" w:themeColor="text1"/>
                <w:lang w:val="en-US" w:eastAsia="zh-CN"/>
              </w:rPr>
            </w:pPr>
            <w:r w:rsidRPr="007B4C76">
              <w:rPr>
                <w:rFonts w:eastAsiaTheme="minorEastAsia"/>
                <w:color w:val="000000" w:themeColor="text1"/>
                <w:lang w:val="en-US" w:eastAsia="zh-CN"/>
              </w:rPr>
              <w:t>R4-</w:t>
            </w:r>
            <w:r w:rsidRPr="00D01F2E">
              <w:rPr>
                <w:color w:val="000000"/>
              </w:rPr>
              <w:t>2213905</w:t>
            </w:r>
            <w:r>
              <w:rPr>
                <w:rFonts w:eastAsiaTheme="minorEastAsia"/>
                <w:color w:val="000000" w:themeColor="text1"/>
                <w:lang w:val="en-US" w:eastAsia="zh-CN"/>
              </w:rPr>
              <w:t xml:space="preserve"> (</w:t>
            </w:r>
            <w:r w:rsidRPr="000345E2">
              <w:rPr>
                <w:color w:val="000000"/>
              </w:rPr>
              <w:t>MediaTek</w:t>
            </w:r>
            <w:r>
              <w:rPr>
                <w:color w:val="000000"/>
              </w:rPr>
              <w:t xml:space="preserve"> inc.</w:t>
            </w:r>
            <w:r>
              <w:rPr>
                <w:rFonts w:eastAsiaTheme="minorEastAsia"/>
                <w:color w:val="000000" w:themeColor="text1"/>
                <w:lang w:val="en-US" w:eastAsia="zh-CN"/>
              </w:rPr>
              <w:t>)</w:t>
            </w:r>
          </w:p>
        </w:tc>
        <w:tc>
          <w:tcPr>
            <w:tcW w:w="8647" w:type="dxa"/>
            <w:tcPrChange w:id="636" w:author="Rolando Bettancourt Ortega" w:date="2022-08-18T00:58:00Z">
              <w:tcPr>
                <w:tcW w:w="8399" w:type="dxa"/>
              </w:tcPr>
            </w:tcPrChange>
          </w:tcPr>
          <w:p w14:paraId="0D60BF3E" w14:textId="4B89166E" w:rsidR="003D19D1" w:rsidRPr="007B4C76" w:rsidRDefault="003D19D1"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906E95" w:rsidRPr="00906E95">
              <w:rPr>
                <w:rFonts w:eastAsiaTheme="minorEastAsia"/>
                <w:b/>
                <w:bCs/>
                <w:color w:val="000000" w:themeColor="text1"/>
                <w:lang w:val="en-US" w:eastAsia="zh-CN"/>
              </w:rPr>
              <w:t>Draft CR to TS38.101-4, addition of PDCCH requirements for RedCap UEs</w:t>
            </w:r>
          </w:p>
        </w:tc>
      </w:tr>
      <w:tr w:rsidR="003D19D1" w:rsidRPr="007B4C76" w14:paraId="54BA5AFF" w14:textId="77777777" w:rsidTr="005622EA">
        <w:tc>
          <w:tcPr>
            <w:tcW w:w="984" w:type="dxa"/>
            <w:vMerge/>
            <w:tcPrChange w:id="637" w:author="Rolando Bettancourt Ortega" w:date="2022-08-18T00:58:00Z">
              <w:tcPr>
                <w:tcW w:w="1232" w:type="dxa"/>
                <w:vMerge/>
              </w:tcPr>
            </w:tcPrChange>
          </w:tcPr>
          <w:p w14:paraId="27F2E96E"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38" w:author="Rolando Bettancourt Ortega" w:date="2022-08-18T00:58:00Z">
              <w:tcPr>
                <w:tcW w:w="8399" w:type="dxa"/>
              </w:tcPr>
            </w:tcPrChange>
          </w:tcPr>
          <w:p w14:paraId="4B4A7547" w14:textId="77777777" w:rsidR="00FD1BFA" w:rsidRDefault="00CE5BA1" w:rsidP="00084BF1">
            <w:pPr>
              <w:spacing w:after="120"/>
              <w:rPr>
                <w:ins w:id="639" w:author="Kazuyoshi Uesaka" w:date="2022-08-16T15:52:00Z"/>
                <w:rFonts w:eastAsiaTheme="minorEastAsia"/>
                <w:color w:val="000000" w:themeColor="text1"/>
                <w:lang w:val="en-US" w:eastAsia="zh-CN"/>
              </w:rPr>
            </w:pPr>
            <w:ins w:id="640" w:author="Kazuyoshi Uesaka" w:date="2022-08-15T14:36:00Z">
              <w:r>
                <w:rPr>
                  <w:rFonts w:eastAsiaTheme="minorEastAsia"/>
                  <w:color w:val="000000" w:themeColor="text1"/>
                  <w:lang w:val="en-US" w:eastAsia="zh-CN"/>
                </w:rPr>
                <w:t xml:space="preserve">Ericsson: </w:t>
              </w:r>
            </w:ins>
          </w:p>
          <w:p w14:paraId="50883938" w14:textId="77777777" w:rsidR="00FD1BFA" w:rsidRDefault="00CE5BA1" w:rsidP="00084BF1">
            <w:pPr>
              <w:spacing w:after="120"/>
              <w:rPr>
                <w:ins w:id="641" w:author="Kazuyoshi Uesaka" w:date="2022-08-16T15:53:00Z"/>
                <w:rFonts w:eastAsiaTheme="minorEastAsia"/>
                <w:color w:val="000000" w:themeColor="text1"/>
                <w:lang w:val="en-US" w:eastAsia="zh-CN"/>
              </w:rPr>
            </w:pPr>
            <w:ins w:id="642" w:author="Kazuyoshi Uesaka" w:date="2022-08-15T14:36:00Z">
              <w:r>
                <w:rPr>
                  <w:rFonts w:eastAsiaTheme="minorEastAsia"/>
                  <w:color w:val="000000" w:themeColor="text1"/>
                  <w:lang w:val="en-US" w:eastAsia="zh-CN"/>
                </w:rPr>
                <w:t xml:space="preserve">What is the difference between </w:t>
              </w:r>
              <w:r w:rsidRPr="00CE5BA1">
                <w:rPr>
                  <w:rFonts w:eastAsiaTheme="minorEastAsia"/>
                  <w:color w:val="000000" w:themeColor="text1"/>
                  <w:lang w:val="en-US" w:eastAsia="zh-CN"/>
                </w:rPr>
                <w:t>R.PDCCH.2-1.5 TDD</w:t>
              </w:r>
              <w:r>
                <w:rPr>
                  <w:rFonts w:eastAsiaTheme="minorEastAsia"/>
                  <w:color w:val="000000" w:themeColor="text1"/>
                  <w:lang w:val="en-US" w:eastAsia="zh-CN"/>
                </w:rPr>
                <w:t xml:space="preserve"> and </w:t>
              </w:r>
              <w:r w:rsidRPr="00CE5BA1">
                <w:rPr>
                  <w:rFonts w:eastAsiaTheme="minorEastAsia"/>
                  <w:color w:val="000000" w:themeColor="text1"/>
                  <w:lang w:val="en-US" w:eastAsia="zh-CN"/>
                </w:rPr>
                <w:t>R.PDCCH.2-1.6 TDD</w:t>
              </w:r>
              <w:r>
                <w:rPr>
                  <w:rFonts w:eastAsiaTheme="minorEastAsia"/>
                  <w:color w:val="000000" w:themeColor="text1"/>
                  <w:lang w:val="en-US" w:eastAsia="zh-CN"/>
                </w:rPr>
                <w:t xml:space="preserve">? </w:t>
              </w:r>
            </w:ins>
          </w:p>
          <w:p w14:paraId="2CF1D663" w14:textId="4C6E0EC7" w:rsidR="003D19D1" w:rsidRPr="007B4C76" w:rsidRDefault="00CE5BA1" w:rsidP="00084BF1">
            <w:pPr>
              <w:spacing w:after="120"/>
              <w:rPr>
                <w:rFonts w:eastAsiaTheme="minorEastAsia"/>
                <w:color w:val="000000" w:themeColor="text1"/>
                <w:lang w:val="en-US" w:eastAsia="zh-CN"/>
              </w:rPr>
            </w:pPr>
            <w:ins w:id="643" w:author="Kazuyoshi Uesaka" w:date="2022-08-15T14:36:00Z">
              <w:r>
                <w:rPr>
                  <w:rFonts w:eastAsiaTheme="minorEastAsia"/>
                  <w:color w:val="000000" w:themeColor="text1"/>
                  <w:lang w:val="en-US" w:eastAsia="zh-CN"/>
                </w:rPr>
                <w:lastRenderedPageBreak/>
                <w:t xml:space="preserve">If both FRCs are same, we only need to define one </w:t>
              </w:r>
            </w:ins>
            <w:ins w:id="644" w:author="Kazuyoshi Uesaka" w:date="2022-08-15T14:37:00Z">
              <w:r>
                <w:rPr>
                  <w:rFonts w:eastAsiaTheme="minorEastAsia"/>
                  <w:color w:val="000000" w:themeColor="text1"/>
                  <w:lang w:val="en-US" w:eastAsia="zh-CN"/>
                </w:rPr>
                <w:t xml:space="preserve">FRC and it </w:t>
              </w:r>
            </w:ins>
            <w:ins w:id="645" w:author="Kazuyoshi Uesaka" w:date="2022-08-16T15:53:00Z">
              <w:r w:rsidR="00FD1BFA">
                <w:rPr>
                  <w:rFonts w:eastAsiaTheme="minorEastAsia"/>
                  <w:color w:val="000000" w:themeColor="text1"/>
                  <w:lang w:val="en-US" w:eastAsia="zh-CN"/>
                </w:rPr>
                <w:t>can be used</w:t>
              </w:r>
            </w:ins>
            <w:ins w:id="646" w:author="Kazuyoshi Uesaka" w:date="2022-08-15T14:37:00Z">
              <w:r>
                <w:rPr>
                  <w:rFonts w:eastAsiaTheme="minorEastAsia"/>
                  <w:color w:val="000000" w:themeColor="text1"/>
                  <w:lang w:val="en-US" w:eastAsia="zh-CN"/>
                </w:rPr>
                <w:t xml:space="preserve"> from 1Rx and 2Rx requirements. </w:t>
              </w:r>
            </w:ins>
          </w:p>
        </w:tc>
      </w:tr>
      <w:tr w:rsidR="003D19D1" w:rsidRPr="007B4C76" w14:paraId="1091ADBC" w14:textId="77777777" w:rsidTr="005622EA">
        <w:tc>
          <w:tcPr>
            <w:tcW w:w="984" w:type="dxa"/>
            <w:vMerge/>
            <w:tcPrChange w:id="647" w:author="Rolando Bettancourt Ortega" w:date="2022-08-18T00:58:00Z">
              <w:tcPr>
                <w:tcW w:w="1232" w:type="dxa"/>
                <w:vMerge/>
              </w:tcPr>
            </w:tcPrChange>
          </w:tcPr>
          <w:p w14:paraId="0C41C9F9"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48" w:author="Rolando Bettancourt Ortega" w:date="2022-08-18T00:58:00Z">
              <w:tcPr>
                <w:tcW w:w="8399" w:type="dxa"/>
              </w:tcPr>
            </w:tcPrChange>
          </w:tcPr>
          <w:p w14:paraId="52EE070F" w14:textId="14619C47" w:rsidR="003D19D1" w:rsidRPr="00E62D2E" w:rsidRDefault="00E62D2E" w:rsidP="00084BF1">
            <w:pPr>
              <w:spacing w:after="120"/>
              <w:rPr>
                <w:rFonts w:eastAsia="PMingLiU"/>
                <w:color w:val="000000" w:themeColor="text1"/>
                <w:lang w:val="en-US" w:eastAsia="zh-TW"/>
              </w:rPr>
            </w:pPr>
            <w:ins w:id="649" w:author="Licheng Lin" w:date="2022-08-17T14:04:00Z">
              <w:r>
                <w:rPr>
                  <w:rFonts w:eastAsia="PMingLiU" w:hint="eastAsia"/>
                  <w:color w:val="000000" w:themeColor="text1"/>
                  <w:lang w:val="en-US" w:eastAsia="zh-TW"/>
                </w:rPr>
                <w:t>M</w:t>
              </w:r>
              <w:r>
                <w:rPr>
                  <w:rFonts w:eastAsia="PMingLiU"/>
                  <w:color w:val="000000" w:themeColor="text1"/>
                  <w:lang w:val="en-US" w:eastAsia="zh-TW"/>
                </w:rPr>
                <w:t xml:space="preserve">ediaTek: Thanks for the comments from Ericsson. </w:t>
              </w:r>
            </w:ins>
            <w:ins w:id="650" w:author="Licheng Lin" w:date="2022-08-17T14:07:00Z">
              <w:r>
                <w:rPr>
                  <w:rFonts w:eastAsia="PMingLiU"/>
                  <w:color w:val="000000" w:themeColor="text1"/>
                  <w:lang w:val="en-US" w:eastAsia="zh-TW"/>
                </w:rPr>
                <w:t xml:space="preserve">We agree that </w:t>
              </w:r>
              <w:r w:rsidRPr="00CE5BA1">
                <w:rPr>
                  <w:rFonts w:eastAsiaTheme="minorEastAsia"/>
                  <w:color w:val="000000" w:themeColor="text1"/>
                  <w:lang w:val="en-US" w:eastAsia="zh-CN"/>
                </w:rPr>
                <w:t>R.PDCCH.2-1.5 TDD</w:t>
              </w:r>
            </w:ins>
            <w:ins w:id="651" w:author="Licheng Lin" w:date="2022-08-17T14:08:00Z">
              <w:r>
                <w:rPr>
                  <w:rFonts w:eastAsiaTheme="minorEastAsia"/>
                  <w:color w:val="000000" w:themeColor="text1"/>
                  <w:lang w:val="en-US" w:eastAsia="zh-CN"/>
                </w:rPr>
                <w:t xml:space="preserve"> can be used for both 1Rx and 2Rx requirements</w:t>
              </w:r>
              <w:r w:rsidR="00F226CB">
                <w:rPr>
                  <w:rFonts w:eastAsiaTheme="minorEastAsia"/>
                  <w:color w:val="000000" w:themeColor="text1"/>
                  <w:lang w:val="en-US" w:eastAsia="zh-CN"/>
                </w:rPr>
                <w:t xml:space="preserve">. We </w:t>
              </w:r>
            </w:ins>
            <w:ins w:id="652" w:author="Licheng Lin" w:date="2022-08-17T14:09:00Z">
              <w:r w:rsidR="00780DEB">
                <w:rPr>
                  <w:rFonts w:eastAsia="PMingLiU" w:hint="eastAsia"/>
                  <w:color w:val="000000" w:themeColor="text1"/>
                  <w:lang w:val="en-US" w:eastAsia="zh-TW"/>
                </w:rPr>
                <w:t>w</w:t>
              </w:r>
              <w:r w:rsidR="00780DEB">
                <w:rPr>
                  <w:rFonts w:eastAsia="PMingLiU"/>
                  <w:color w:val="000000" w:themeColor="text1"/>
                  <w:lang w:val="en-US" w:eastAsia="zh-TW"/>
                </w:rPr>
                <w:t xml:space="preserve">ill </w:t>
              </w:r>
            </w:ins>
            <w:ins w:id="653" w:author="Licheng Lin" w:date="2022-08-17T14:08:00Z">
              <w:r w:rsidR="00F226CB">
                <w:rPr>
                  <w:rFonts w:eastAsiaTheme="minorEastAsia"/>
                  <w:color w:val="000000" w:themeColor="text1"/>
                  <w:lang w:val="en-US" w:eastAsia="zh-CN"/>
                </w:rPr>
                <w:t xml:space="preserve">modify it in the later </w:t>
              </w:r>
              <w:r w:rsidR="00780DEB">
                <w:rPr>
                  <w:rFonts w:eastAsiaTheme="minorEastAsia"/>
                  <w:color w:val="000000" w:themeColor="text1"/>
                  <w:lang w:val="en-US" w:eastAsia="zh-CN"/>
                </w:rPr>
                <w:t>revision</w:t>
              </w:r>
              <w:r w:rsidR="00F226CB">
                <w:rPr>
                  <w:rFonts w:eastAsiaTheme="minorEastAsia"/>
                  <w:color w:val="000000" w:themeColor="text1"/>
                  <w:lang w:val="en-US" w:eastAsia="zh-CN"/>
                </w:rPr>
                <w:t>.</w:t>
              </w:r>
            </w:ins>
          </w:p>
        </w:tc>
      </w:tr>
      <w:tr w:rsidR="003D19D1" w:rsidRPr="007B4C76" w14:paraId="71ECBA97" w14:textId="77777777" w:rsidTr="005622EA">
        <w:tc>
          <w:tcPr>
            <w:tcW w:w="984" w:type="dxa"/>
            <w:vMerge/>
            <w:tcPrChange w:id="654" w:author="Rolando Bettancourt Ortega" w:date="2022-08-18T00:58:00Z">
              <w:tcPr>
                <w:tcW w:w="1232" w:type="dxa"/>
                <w:vMerge/>
              </w:tcPr>
            </w:tcPrChange>
          </w:tcPr>
          <w:p w14:paraId="3FC2AC43" w14:textId="77777777" w:rsidR="003D19D1" w:rsidRPr="007B4C76" w:rsidRDefault="003D19D1" w:rsidP="00084BF1">
            <w:pPr>
              <w:spacing w:after="120"/>
              <w:rPr>
                <w:rFonts w:eastAsiaTheme="minorEastAsia"/>
                <w:color w:val="000000" w:themeColor="text1"/>
                <w:lang w:val="en-US" w:eastAsia="zh-CN"/>
              </w:rPr>
            </w:pPr>
          </w:p>
        </w:tc>
        <w:tc>
          <w:tcPr>
            <w:tcW w:w="8647" w:type="dxa"/>
            <w:tcPrChange w:id="655" w:author="Rolando Bettancourt Ortega" w:date="2022-08-18T00:58:00Z">
              <w:tcPr>
                <w:tcW w:w="8399" w:type="dxa"/>
              </w:tcPr>
            </w:tcPrChange>
          </w:tcPr>
          <w:p w14:paraId="2A574B33" w14:textId="77777777" w:rsidR="003D19D1" w:rsidRPr="007B4C76" w:rsidRDefault="003D19D1" w:rsidP="00084BF1">
            <w:pPr>
              <w:spacing w:after="120"/>
              <w:rPr>
                <w:rFonts w:eastAsiaTheme="minorEastAsia"/>
                <w:color w:val="000000" w:themeColor="text1"/>
                <w:lang w:val="en-US" w:eastAsia="zh-CN"/>
              </w:rPr>
            </w:pPr>
          </w:p>
        </w:tc>
      </w:tr>
    </w:tbl>
    <w:p w14:paraId="0C9E1115" w14:textId="77777777" w:rsidR="00DD19DE" w:rsidRPr="00F60035" w:rsidRDefault="00DD19DE" w:rsidP="00DD19DE">
      <w:pPr>
        <w:rPr>
          <w:color w:val="0070C0"/>
          <w:lang w:val="en-US" w:eastAsia="zh-CN"/>
        </w:rPr>
      </w:pPr>
    </w:p>
    <w:p w14:paraId="27021850" w14:textId="77777777" w:rsidR="00DD19DE" w:rsidRPr="00F60035" w:rsidRDefault="00DD19DE" w:rsidP="00DD19DE">
      <w:pPr>
        <w:pStyle w:val="Heading2"/>
        <w:rPr>
          <w:lang w:val="en-US"/>
        </w:rPr>
      </w:pPr>
      <w:r w:rsidRPr="00F60035">
        <w:rPr>
          <w:lang w:val="en-US"/>
        </w:rPr>
        <w:t>Summary for 1</w:t>
      </w:r>
      <w:r w:rsidRPr="008608D7">
        <w:rPr>
          <w:vertAlign w:val="superscript"/>
          <w:lang w:val="en-US"/>
          <w:rPrChange w:id="656" w:author="Huawei" w:date="2022-08-17T10:54:00Z">
            <w:rPr>
              <w:lang w:val="en-US"/>
            </w:rPr>
          </w:rPrChange>
        </w:rPr>
        <w:t>st</w:t>
      </w:r>
      <w:r w:rsidRPr="00F60035">
        <w:rPr>
          <w:lang w:val="en-US"/>
        </w:rPr>
        <w:t xml:space="preserve"> round </w:t>
      </w:r>
    </w:p>
    <w:p w14:paraId="166B8C0F" w14:textId="77777777" w:rsidR="00DD19DE" w:rsidRPr="00F60035" w:rsidRDefault="00DD19DE">
      <w:pPr>
        <w:pStyle w:val="Heading3"/>
        <w:rPr>
          <w:sz w:val="24"/>
          <w:szCs w:val="16"/>
          <w:lang w:val="en-US"/>
        </w:rPr>
      </w:pPr>
      <w:r w:rsidRPr="00F60035">
        <w:rPr>
          <w:sz w:val="24"/>
          <w:szCs w:val="16"/>
          <w:lang w:val="en-US"/>
        </w:rPr>
        <w:t xml:space="preserve">Open issues </w:t>
      </w:r>
    </w:p>
    <w:p w14:paraId="36E8CA81" w14:textId="77777777" w:rsidR="00DD19DE" w:rsidRPr="00F60035" w:rsidRDefault="00DD19DE" w:rsidP="00DD19DE">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F60035" w14:paraId="3122F244" w14:textId="77777777" w:rsidTr="00084BF1">
        <w:tc>
          <w:tcPr>
            <w:tcW w:w="1242" w:type="dxa"/>
          </w:tcPr>
          <w:p w14:paraId="1BAD9367" w14:textId="77777777" w:rsidR="00DD19DE" w:rsidRPr="00F60035" w:rsidRDefault="00DD19DE" w:rsidP="00084BF1">
            <w:pPr>
              <w:rPr>
                <w:rFonts w:eastAsiaTheme="minorEastAsia"/>
                <w:b/>
                <w:bCs/>
                <w:color w:val="0070C0"/>
                <w:lang w:val="en-US" w:eastAsia="zh-CN"/>
              </w:rPr>
            </w:pPr>
          </w:p>
        </w:tc>
        <w:tc>
          <w:tcPr>
            <w:tcW w:w="8615" w:type="dxa"/>
          </w:tcPr>
          <w:p w14:paraId="6CFC9668"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DD19DE" w:rsidRPr="00F60035" w14:paraId="71A9C0C5" w14:textId="77777777" w:rsidTr="00084BF1">
        <w:tc>
          <w:tcPr>
            <w:tcW w:w="1242" w:type="dxa"/>
          </w:tcPr>
          <w:p w14:paraId="24B4F67E" w14:textId="1B54C615" w:rsidR="00DD19DE" w:rsidRPr="00F60035" w:rsidRDefault="00DD19DE" w:rsidP="00084BF1">
            <w:pPr>
              <w:rPr>
                <w:rFonts w:eastAsiaTheme="minorEastAsia"/>
                <w:color w:val="0070C0"/>
                <w:lang w:val="en-US" w:eastAsia="zh-CN"/>
              </w:rPr>
            </w:pPr>
            <w:r w:rsidRPr="00F60035">
              <w:rPr>
                <w:rFonts w:eastAsiaTheme="minorEastAsia"/>
                <w:b/>
                <w:bCs/>
                <w:color w:val="0070C0"/>
                <w:lang w:val="en-US" w:eastAsia="zh-CN"/>
              </w:rPr>
              <w:t>Sub-</w:t>
            </w:r>
            <w:r w:rsidR="00142BB9" w:rsidRPr="00F60035">
              <w:rPr>
                <w:rFonts w:eastAsiaTheme="minorEastAsia"/>
                <w:b/>
                <w:bCs/>
                <w:color w:val="0070C0"/>
                <w:lang w:val="en-US" w:eastAsia="zh-CN"/>
              </w:rPr>
              <w:t>topic</w:t>
            </w:r>
            <w:r w:rsidRPr="00F60035">
              <w:rPr>
                <w:rFonts w:eastAsiaTheme="minorEastAsia"/>
                <w:b/>
                <w:bCs/>
                <w:color w:val="0070C0"/>
                <w:lang w:val="en-US" w:eastAsia="zh-CN"/>
              </w:rPr>
              <w:t>#1</w:t>
            </w:r>
          </w:p>
        </w:tc>
        <w:tc>
          <w:tcPr>
            <w:tcW w:w="8615" w:type="dxa"/>
          </w:tcPr>
          <w:p w14:paraId="4D6106CE"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1E4EEE2C" w14:textId="77777777" w:rsidR="00DD19DE" w:rsidRPr="00F60035" w:rsidRDefault="00DD19DE" w:rsidP="00084BF1">
            <w:pPr>
              <w:rPr>
                <w:rFonts w:eastAsiaTheme="minorEastAsia"/>
                <w:i/>
                <w:color w:val="0070C0"/>
                <w:lang w:val="en-US" w:eastAsia="zh-CN"/>
              </w:rPr>
            </w:pPr>
            <w:r w:rsidRPr="00F60035">
              <w:rPr>
                <w:rFonts w:eastAsiaTheme="minorEastAsia"/>
                <w:i/>
                <w:color w:val="0070C0"/>
                <w:lang w:val="en-US" w:eastAsia="zh-CN"/>
              </w:rPr>
              <w:t>Candidate options:</w:t>
            </w:r>
          </w:p>
          <w:p w14:paraId="5513BF96" w14:textId="584F25C9" w:rsidR="00DD19DE" w:rsidRPr="00F60035" w:rsidRDefault="00E97AD5" w:rsidP="00084BF1">
            <w:pPr>
              <w:rPr>
                <w:rFonts w:eastAsiaTheme="minorEastAsia"/>
                <w:color w:val="0070C0"/>
                <w:lang w:val="en-US" w:eastAsia="zh-CN"/>
              </w:rPr>
            </w:pPr>
            <w:r w:rsidRPr="00F60035">
              <w:rPr>
                <w:rFonts w:eastAsiaTheme="minorEastAsia"/>
                <w:i/>
                <w:color w:val="0070C0"/>
                <w:lang w:val="en-US" w:eastAsia="zh-CN"/>
              </w:rPr>
              <w:t>Recommendations</w:t>
            </w:r>
            <w:r w:rsidR="00DD19DE" w:rsidRPr="00F60035">
              <w:rPr>
                <w:rFonts w:eastAsiaTheme="minorEastAsia"/>
                <w:i/>
                <w:color w:val="0070C0"/>
                <w:lang w:val="en-US" w:eastAsia="zh-CN"/>
              </w:rPr>
              <w:t xml:space="preserve"> for 2</w:t>
            </w:r>
            <w:r w:rsidR="00DD19DE" w:rsidRPr="00F60035">
              <w:rPr>
                <w:rFonts w:eastAsiaTheme="minorEastAsia"/>
                <w:i/>
                <w:color w:val="0070C0"/>
                <w:vertAlign w:val="superscript"/>
                <w:lang w:val="en-US" w:eastAsia="zh-CN"/>
              </w:rPr>
              <w:t>nd</w:t>
            </w:r>
            <w:r w:rsidR="00DD19DE" w:rsidRPr="00F60035">
              <w:rPr>
                <w:rFonts w:eastAsiaTheme="minorEastAsia"/>
                <w:i/>
                <w:color w:val="0070C0"/>
                <w:lang w:val="en-US" w:eastAsia="zh-CN"/>
              </w:rPr>
              <w:t xml:space="preserve"> round:</w:t>
            </w:r>
          </w:p>
        </w:tc>
      </w:tr>
    </w:tbl>
    <w:p w14:paraId="18553942" w14:textId="77777777" w:rsidR="00DD19DE" w:rsidRPr="00F60035" w:rsidRDefault="00DD19DE" w:rsidP="00DD19DE">
      <w:pPr>
        <w:rPr>
          <w:i/>
          <w:color w:val="0070C0"/>
          <w:lang w:val="en-US" w:eastAsia="zh-CN"/>
        </w:rPr>
      </w:pPr>
    </w:p>
    <w:p w14:paraId="10500C4D" w14:textId="77777777" w:rsidR="00962108" w:rsidRPr="00F60035" w:rsidRDefault="00962108" w:rsidP="00DD19DE">
      <w:pPr>
        <w:rPr>
          <w:i/>
          <w:color w:val="0070C0"/>
          <w:lang w:val="en-US" w:eastAsia="zh-CN"/>
        </w:rPr>
      </w:pPr>
    </w:p>
    <w:p w14:paraId="18825DD7" w14:textId="77777777" w:rsidR="00DD19DE" w:rsidRPr="00F60035" w:rsidRDefault="00DD19DE">
      <w:pPr>
        <w:pStyle w:val="Heading3"/>
        <w:rPr>
          <w:sz w:val="24"/>
          <w:szCs w:val="16"/>
          <w:lang w:val="en-US"/>
        </w:rPr>
      </w:pPr>
      <w:r w:rsidRPr="00F60035">
        <w:rPr>
          <w:sz w:val="24"/>
          <w:szCs w:val="16"/>
          <w:lang w:val="en-US"/>
        </w:rPr>
        <w:t>CRs/TPs</w:t>
      </w:r>
    </w:p>
    <w:p w14:paraId="5C56B1CF" w14:textId="77777777" w:rsidR="00DD19DE" w:rsidRPr="00F60035" w:rsidRDefault="00DD19DE" w:rsidP="00DD19DE">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F60035" w14:paraId="39BA9302" w14:textId="77777777" w:rsidTr="00084BF1">
        <w:tc>
          <w:tcPr>
            <w:tcW w:w="1242" w:type="dxa"/>
          </w:tcPr>
          <w:p w14:paraId="04F02E97" w14:textId="77777777" w:rsidR="00DD19DE" w:rsidRPr="00F60035" w:rsidRDefault="00DD19DE"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0D3808E9" w14:textId="6F69636A" w:rsidR="00DD19DE" w:rsidRPr="00F60035" w:rsidRDefault="00DD19DE" w:rsidP="00B24CA0">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w:t>
            </w:r>
            <w:r w:rsidR="00B24CA0" w:rsidRPr="00F60035">
              <w:rPr>
                <w:rFonts w:eastAsiaTheme="minorEastAsia"/>
                <w:b/>
                <w:bCs/>
                <w:color w:val="0070C0"/>
                <w:lang w:val="en-US" w:eastAsia="zh-CN"/>
              </w:rPr>
              <w:t>recommendation</w:t>
            </w:r>
            <w:r w:rsidRPr="00F60035">
              <w:rPr>
                <w:rFonts w:eastAsiaTheme="minorEastAsia"/>
                <w:b/>
                <w:bCs/>
                <w:color w:val="0070C0"/>
                <w:lang w:val="en-US" w:eastAsia="zh-CN"/>
              </w:rPr>
              <w:t xml:space="preserve">  </w:t>
            </w:r>
          </w:p>
        </w:tc>
      </w:tr>
      <w:tr w:rsidR="00DD19DE" w:rsidRPr="00F60035" w14:paraId="382FF071" w14:textId="77777777" w:rsidTr="00084BF1">
        <w:tc>
          <w:tcPr>
            <w:tcW w:w="1242" w:type="dxa"/>
          </w:tcPr>
          <w:p w14:paraId="45A68EB1" w14:textId="77777777" w:rsidR="00DD19DE" w:rsidRPr="00F60035" w:rsidRDefault="00DD19DE"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6BF885BF" w14:textId="1F6B3A1E" w:rsidR="00DD19DE" w:rsidRPr="00F60035" w:rsidRDefault="001A59CB"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F60035" w:rsidRDefault="00DD19DE" w:rsidP="00DD19DE">
      <w:pPr>
        <w:rPr>
          <w:color w:val="0070C0"/>
          <w:lang w:val="en-US" w:eastAsia="zh-CN"/>
        </w:rPr>
      </w:pPr>
    </w:p>
    <w:p w14:paraId="6F36FA85" w14:textId="77777777" w:rsidR="00DD19DE" w:rsidRPr="00F60035" w:rsidRDefault="00DD19DE" w:rsidP="00DD19DE">
      <w:pPr>
        <w:pStyle w:val="Heading2"/>
        <w:rPr>
          <w:lang w:val="en-US"/>
        </w:rPr>
      </w:pPr>
      <w:r w:rsidRPr="00F60035">
        <w:rPr>
          <w:lang w:val="en-US"/>
        </w:rPr>
        <w:t>Discussion on 2</w:t>
      </w:r>
      <w:r w:rsidRPr="008608D7">
        <w:rPr>
          <w:vertAlign w:val="superscript"/>
          <w:lang w:val="en-US"/>
          <w:rPrChange w:id="657" w:author="Huawei" w:date="2022-08-17T10:54:00Z">
            <w:rPr>
              <w:lang w:val="en-US"/>
            </w:rPr>
          </w:rPrChange>
        </w:rPr>
        <w:t>nd</w:t>
      </w:r>
      <w:r w:rsidRPr="00F60035">
        <w:rPr>
          <w:lang w:val="en-US"/>
        </w:rPr>
        <w:t xml:space="preserve"> round (if applicable)</w:t>
      </w:r>
    </w:p>
    <w:p w14:paraId="2B35B009" w14:textId="45ABD2FB" w:rsidR="00DD19DE" w:rsidRPr="00F60035" w:rsidRDefault="004D21B0" w:rsidP="00DD19DE">
      <w:pPr>
        <w:rPr>
          <w:i/>
          <w:color w:val="0070C0"/>
          <w:lang w:val="en-US" w:eastAsia="zh-CN"/>
        </w:rPr>
      </w:pPr>
      <w:r w:rsidRPr="00F60035">
        <w:rPr>
          <w:i/>
          <w:color w:val="0070C0"/>
          <w:lang w:val="en-US" w:eastAsia="zh-CN"/>
        </w:rPr>
        <w:t>Moderator can provide summary of 2</w:t>
      </w:r>
      <w:r w:rsidRPr="008608D7">
        <w:rPr>
          <w:i/>
          <w:color w:val="0070C0"/>
          <w:vertAlign w:val="superscript"/>
          <w:lang w:val="en-US" w:eastAsia="zh-CN"/>
          <w:rPrChange w:id="658" w:author="Huawei" w:date="2022-08-17T10:54:00Z">
            <w:rPr>
              <w:i/>
              <w:color w:val="0070C0"/>
              <w:lang w:val="en-US" w:eastAsia="zh-CN"/>
            </w:rPr>
          </w:rPrChange>
        </w:rPr>
        <w:t>nd</w:t>
      </w:r>
      <w:r w:rsidRPr="00F60035">
        <w:rPr>
          <w:i/>
          <w:color w:val="0070C0"/>
          <w:lang w:val="en-US" w:eastAsia="zh-CN"/>
        </w:rPr>
        <w:t xml:space="preserve"> round here. Note that recommended decisions on tdocs should be provided in the section titled ”Recommendations for Tdocs”.</w:t>
      </w:r>
    </w:p>
    <w:p w14:paraId="4F56E3EA" w14:textId="77777777" w:rsidR="00962108" w:rsidRPr="00F60035" w:rsidRDefault="00962108" w:rsidP="00962108">
      <w:pPr>
        <w:rPr>
          <w:i/>
          <w:color w:val="0070C0"/>
          <w:lang w:val="en-US"/>
        </w:rPr>
      </w:pPr>
    </w:p>
    <w:p w14:paraId="6D970CAC" w14:textId="77777777" w:rsidR="00F856D2" w:rsidRPr="00F60035" w:rsidRDefault="00F856D2" w:rsidP="00F856D2">
      <w:pPr>
        <w:rPr>
          <w:lang w:val="en-US"/>
        </w:rPr>
      </w:pPr>
    </w:p>
    <w:p w14:paraId="56CE02FE" w14:textId="33452680" w:rsidR="00F856D2" w:rsidRPr="00F60035" w:rsidRDefault="00F856D2" w:rsidP="00F856D2">
      <w:pPr>
        <w:pStyle w:val="Heading1"/>
        <w:rPr>
          <w:lang w:val="en-US" w:eastAsia="ja-JP"/>
        </w:rPr>
      </w:pPr>
      <w:r w:rsidRPr="00F60035">
        <w:rPr>
          <w:lang w:val="en-US" w:eastAsia="ja-JP"/>
        </w:rPr>
        <w:t>Topic #</w:t>
      </w:r>
      <w:r>
        <w:rPr>
          <w:lang w:val="en-US" w:eastAsia="ja-JP"/>
        </w:rPr>
        <w:t>3</w:t>
      </w:r>
      <w:r w:rsidRPr="00F60035">
        <w:rPr>
          <w:lang w:val="en-US" w:eastAsia="ja-JP"/>
        </w:rPr>
        <w:t xml:space="preserve">: </w:t>
      </w:r>
      <w:r>
        <w:rPr>
          <w:lang w:val="en-US" w:eastAsia="ja-JP"/>
        </w:rPr>
        <w:t>CSI reporting requirements</w:t>
      </w:r>
    </w:p>
    <w:p w14:paraId="3855A251" w14:textId="77777777" w:rsidR="00F856D2" w:rsidRDefault="00F856D2" w:rsidP="00F856D2">
      <w:pPr>
        <w:pStyle w:val="Heading2"/>
        <w:rPr>
          <w:lang w:val="en-US"/>
        </w:rPr>
      </w:pPr>
      <w:r w:rsidRPr="00F60035">
        <w:rPr>
          <w:lang w:val="en-US"/>
        </w:rPr>
        <w:t>Companies’ contributions summary</w:t>
      </w:r>
    </w:p>
    <w:p w14:paraId="4840C150" w14:textId="77777777" w:rsidR="00F856D2" w:rsidRPr="00F856D2" w:rsidRDefault="00F856D2" w:rsidP="00F856D2">
      <w:pPr>
        <w:rPr>
          <w:lang w:val="en-US" w:eastAsia="zh-CN"/>
        </w:rPr>
      </w:pPr>
      <w:r>
        <w:rPr>
          <w:lang w:val="en-US" w:eastAsia="zh-CN"/>
        </w:rPr>
        <w:t>See 1.1</w:t>
      </w:r>
    </w:p>
    <w:p w14:paraId="7744E344" w14:textId="77777777" w:rsidR="00F856D2" w:rsidRPr="00F60035" w:rsidRDefault="00F856D2" w:rsidP="00F856D2">
      <w:pPr>
        <w:pStyle w:val="Heading2"/>
        <w:rPr>
          <w:lang w:val="en-US"/>
        </w:rPr>
      </w:pPr>
      <w:r w:rsidRPr="00F60035">
        <w:rPr>
          <w:lang w:val="en-US"/>
        </w:rPr>
        <w:lastRenderedPageBreak/>
        <w:t>Open issues summary</w:t>
      </w:r>
    </w:p>
    <w:p w14:paraId="3E52C485" w14:textId="416F7D41" w:rsidR="00F856D2" w:rsidRPr="00F60035" w:rsidRDefault="00F856D2" w:rsidP="00F856D2">
      <w:pPr>
        <w:pStyle w:val="Heading3"/>
        <w:rPr>
          <w:sz w:val="24"/>
          <w:szCs w:val="16"/>
          <w:lang w:val="en-US"/>
        </w:rPr>
      </w:pPr>
      <w:r w:rsidRPr="00F60035">
        <w:rPr>
          <w:sz w:val="24"/>
          <w:szCs w:val="16"/>
          <w:lang w:val="en-US"/>
        </w:rPr>
        <w:t xml:space="preserve">Sub-topic </w:t>
      </w:r>
      <w:r w:rsidR="00E15641">
        <w:rPr>
          <w:sz w:val="24"/>
          <w:szCs w:val="16"/>
          <w:lang w:val="en-US"/>
        </w:rPr>
        <w:t>3</w:t>
      </w:r>
      <w:r w:rsidRPr="00F60035">
        <w:rPr>
          <w:sz w:val="24"/>
          <w:szCs w:val="16"/>
          <w:lang w:val="en-US"/>
        </w:rPr>
        <w:t>-1</w:t>
      </w:r>
      <w:r w:rsidR="00DE3CCD">
        <w:rPr>
          <w:sz w:val="24"/>
          <w:szCs w:val="16"/>
          <w:lang w:val="en-US"/>
        </w:rPr>
        <w:tab/>
        <w:t>CQI reporting requirements</w:t>
      </w:r>
    </w:p>
    <w:p w14:paraId="10A360A2" w14:textId="1582091F" w:rsidR="00F856D2" w:rsidRPr="000642B4" w:rsidRDefault="00F856D2" w:rsidP="00F856D2">
      <w:pPr>
        <w:rPr>
          <w:b/>
          <w:color w:val="000000" w:themeColor="text1"/>
          <w:u w:val="single"/>
          <w:lang w:val="en-US" w:eastAsia="ko-KR"/>
        </w:rPr>
      </w:pPr>
      <w:r w:rsidRPr="000642B4">
        <w:rPr>
          <w:b/>
          <w:color w:val="000000" w:themeColor="text1"/>
          <w:u w:val="single"/>
          <w:lang w:val="en-US" w:eastAsia="ko-KR"/>
        </w:rPr>
        <w:t xml:space="preserve">Issue </w:t>
      </w:r>
      <w:r w:rsidR="00E15641" w:rsidRPr="000642B4">
        <w:rPr>
          <w:b/>
          <w:color w:val="000000" w:themeColor="text1"/>
          <w:u w:val="single"/>
          <w:lang w:val="en-US" w:eastAsia="ko-KR"/>
        </w:rPr>
        <w:t>3</w:t>
      </w:r>
      <w:r w:rsidRPr="000642B4">
        <w:rPr>
          <w:b/>
          <w:color w:val="000000" w:themeColor="text1"/>
          <w:u w:val="single"/>
          <w:lang w:val="en-US" w:eastAsia="ko-KR"/>
        </w:rPr>
        <w:t>-1</w:t>
      </w:r>
      <w:r w:rsidR="00E15641" w:rsidRPr="000642B4">
        <w:rPr>
          <w:b/>
          <w:color w:val="000000" w:themeColor="text1"/>
          <w:u w:val="single"/>
          <w:lang w:val="en-US" w:eastAsia="ko-KR"/>
        </w:rPr>
        <w:t>-1</w:t>
      </w:r>
      <w:r w:rsidRPr="000642B4">
        <w:rPr>
          <w:b/>
          <w:color w:val="000000" w:themeColor="text1"/>
          <w:u w:val="single"/>
          <w:lang w:val="en-US" w:eastAsia="ko-KR"/>
        </w:rPr>
        <w:t xml:space="preserve">: </w:t>
      </w:r>
      <w:r w:rsidR="000642B4" w:rsidRPr="000642B4">
        <w:rPr>
          <w:b/>
          <w:color w:val="000000" w:themeColor="text1"/>
          <w:u w:val="single"/>
          <w:lang w:val="en-US" w:eastAsia="ko-KR"/>
        </w:rPr>
        <w:t xml:space="preserve">CQI feedback scheduling pattern </w:t>
      </w:r>
      <w:r w:rsidR="000642B4" w:rsidRPr="000642B4">
        <w:rPr>
          <w:b/>
          <w:color w:val="000000" w:themeColor="text1"/>
          <w:szCs w:val="24"/>
          <w:u w:val="single"/>
          <w:lang w:val="en-US" w:eastAsia="zh-CN"/>
        </w:rPr>
        <w:t>in static/fading condition (periodic CSI reporting) for</w:t>
      </w:r>
      <w:r w:rsidR="000642B4" w:rsidRPr="000642B4">
        <w:rPr>
          <w:b/>
          <w:color w:val="000000" w:themeColor="text1"/>
          <w:u w:val="single"/>
          <w:lang w:val="en-US" w:eastAsia="ko-KR"/>
        </w:rPr>
        <w:t xml:space="preserve"> both FD-FDD and HD-FDD</w:t>
      </w:r>
    </w:p>
    <w:p w14:paraId="66BEE783"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4C4836D" w14:textId="2F4EED5D"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sidR="000642B4">
        <w:rPr>
          <w:rFonts w:eastAsia="SimSun"/>
          <w:color w:val="000000" w:themeColor="text1"/>
          <w:szCs w:val="24"/>
          <w:lang w:val="en-US" w:eastAsia="zh-CN"/>
        </w:rPr>
        <w:t xml:space="preserve"> (Huawei</w:t>
      </w:r>
      <w:r w:rsidR="00704D7B">
        <w:rPr>
          <w:rFonts w:eastAsia="SimSun"/>
          <w:color w:val="000000" w:themeColor="text1"/>
          <w:szCs w:val="24"/>
          <w:lang w:val="en-US" w:eastAsia="zh-CN"/>
        </w:rPr>
        <w:t>, Apple, Nokia</w:t>
      </w:r>
      <w:r w:rsidR="000642B4">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1F0585FB" w14:textId="2CC59D12"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595D105B"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427844C" w14:textId="0F1CD672" w:rsidR="00704D7B" w:rsidRP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14ms</w:t>
      </w:r>
    </w:p>
    <w:p w14:paraId="11B5E433" w14:textId="090E9603" w:rsidR="000F7BD4" w:rsidRDefault="000F7BD4" w:rsidP="000F7BD4">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Pr>
          <w:rFonts w:eastAsia="SimSun"/>
          <w:color w:val="000000" w:themeColor="text1"/>
          <w:szCs w:val="24"/>
          <w:lang w:val="en-US" w:eastAsia="zh-CN"/>
        </w:rPr>
        <w:t>2 (Qualcomm</w:t>
      </w:r>
      <w:r w:rsidR="00117BEE">
        <w:rPr>
          <w:rFonts w:eastAsia="SimSun"/>
          <w:color w:val="000000" w:themeColor="text1"/>
          <w:szCs w:val="24"/>
          <w:lang w:val="en-US" w:eastAsia="zh-CN"/>
        </w:rPr>
        <w:t>, Nokia</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p>
    <w:p w14:paraId="0A0044CF" w14:textId="77777777" w:rsidR="000F7BD4"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10/1</w:t>
      </w:r>
    </w:p>
    <w:p w14:paraId="475C693A" w14:textId="77777777" w:rsidR="000F7BD4" w:rsidRPr="00704D7B" w:rsidRDefault="000F7BD4" w:rsidP="000F7BD4">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3F3DC078" w14:textId="763098F8" w:rsidR="000F7BD4" w:rsidRPr="00704D7B" w:rsidRDefault="000F7BD4"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41F2C995" w14:textId="66CEDF90" w:rsidR="00F856D2" w:rsidRDefault="00F856D2"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 xml:space="preserve">Option </w:t>
      </w:r>
      <w:r w:rsidR="000F7BD4">
        <w:rPr>
          <w:rFonts w:eastAsia="SimSun"/>
          <w:color w:val="000000" w:themeColor="text1"/>
          <w:szCs w:val="24"/>
          <w:lang w:val="en-US" w:eastAsia="zh-CN"/>
        </w:rPr>
        <w:t>3</w:t>
      </w:r>
      <w:r w:rsidR="00704D7B">
        <w:rPr>
          <w:rFonts w:eastAsia="SimSun"/>
          <w:color w:val="000000" w:themeColor="text1"/>
          <w:szCs w:val="24"/>
          <w:lang w:val="en-US" w:eastAsia="zh-CN"/>
        </w:rPr>
        <w:t xml:space="preserve"> (Ericsson)</w:t>
      </w:r>
      <w:r w:rsidRPr="000642B4">
        <w:rPr>
          <w:rFonts w:eastAsia="SimSun"/>
          <w:color w:val="000000" w:themeColor="text1"/>
          <w:szCs w:val="24"/>
          <w:lang w:val="en-US" w:eastAsia="zh-CN"/>
        </w:rPr>
        <w:t xml:space="preserve">: </w:t>
      </w:r>
    </w:p>
    <w:p w14:paraId="6D7E11EA" w14:textId="118317F1" w:rsidR="00704D7B" w:rsidRDefault="00704D7B" w:rsidP="00704D7B">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704D7B">
        <w:rPr>
          <w:rFonts w:eastAsia="SimSun"/>
          <w:color w:val="000000" w:themeColor="text1"/>
          <w:szCs w:val="24"/>
          <w:lang w:val="en-US" w:eastAsia="zh-CN"/>
        </w:rPr>
        <w:t xml:space="preserve">CSI-RS periodicity and offset: </w:t>
      </w:r>
      <w:r w:rsidRPr="000F7BD4">
        <w:rPr>
          <w:rFonts w:eastAsia="SimSun"/>
          <w:b/>
          <w:bCs/>
          <w:color w:val="000000" w:themeColor="text1"/>
          <w:szCs w:val="24"/>
          <w:lang w:val="en-US" w:eastAsia="zh-CN"/>
        </w:rPr>
        <w:t>10/5</w:t>
      </w:r>
    </w:p>
    <w:p w14:paraId="18823E83" w14:textId="77777777" w:rsidR="00704D7B" w:rsidRPr="00704D7B" w:rsidRDefault="00704D7B" w:rsidP="00704D7B">
      <w:pPr>
        <w:pStyle w:val="ListParagraph"/>
        <w:numPr>
          <w:ilvl w:val="2"/>
          <w:numId w:val="4"/>
        </w:numPr>
        <w:ind w:firstLineChars="0"/>
        <w:rPr>
          <w:rFonts w:eastAsia="SimSun"/>
          <w:color w:val="000000" w:themeColor="text1"/>
          <w:szCs w:val="24"/>
          <w:lang w:val="en-US" w:eastAsia="zh-CN"/>
        </w:rPr>
      </w:pPr>
      <w:r w:rsidRPr="00704D7B">
        <w:rPr>
          <w:rFonts w:eastAsia="SimSun"/>
          <w:color w:val="000000" w:themeColor="text1"/>
          <w:szCs w:val="24"/>
          <w:lang w:val="en-US" w:eastAsia="zh-CN"/>
        </w:rPr>
        <w:t>CSI-Report periodicity and offset: 10/9</w:t>
      </w:r>
    </w:p>
    <w:p w14:paraId="2E19FE20" w14:textId="64CC0808" w:rsidR="000F7BD4" w:rsidRPr="000F7BD4" w:rsidRDefault="00704D7B" w:rsidP="000F7BD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sv-SE" w:eastAsia="zh-CN"/>
        </w:rPr>
      </w:pPr>
      <w:r w:rsidRPr="00704D7B">
        <w:rPr>
          <w:rFonts w:eastAsia="SimSun"/>
          <w:color w:val="000000" w:themeColor="text1"/>
          <w:szCs w:val="24"/>
          <w:lang w:val="sv-SE" w:eastAsia="zh-CN"/>
        </w:rPr>
        <w:t xml:space="preserve">CQI/RI/PMI delay: </w:t>
      </w:r>
      <w:r w:rsidRPr="000F7BD4">
        <w:rPr>
          <w:rFonts w:eastAsia="SimSun"/>
          <w:b/>
          <w:bCs/>
          <w:color w:val="000000" w:themeColor="text1"/>
          <w:szCs w:val="24"/>
          <w:lang w:val="sv-SE" w:eastAsia="zh-CN"/>
        </w:rPr>
        <w:t>10ms</w:t>
      </w:r>
    </w:p>
    <w:p w14:paraId="1A2C42EE" w14:textId="77777777" w:rsidR="00F856D2" w:rsidRPr="000642B4"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2F106A38" w14:textId="53368D3C" w:rsidR="00F856D2" w:rsidRDefault="000F7BD4"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The difference</w:t>
      </w:r>
      <w:r w:rsidR="0007777C">
        <w:rPr>
          <w:rFonts w:eastAsia="SimSun"/>
          <w:color w:val="000000" w:themeColor="text1"/>
          <w:szCs w:val="24"/>
          <w:lang w:val="en-US" w:eastAsia="zh-CN"/>
        </w:rPr>
        <w:t>s</w:t>
      </w:r>
      <w:r>
        <w:rPr>
          <w:rFonts w:eastAsia="SimSun"/>
          <w:color w:val="000000" w:themeColor="text1"/>
          <w:szCs w:val="24"/>
          <w:lang w:val="en-US" w:eastAsia="zh-CN"/>
        </w:rPr>
        <w:t xml:space="preserve"> among options </w:t>
      </w:r>
      <w:r w:rsidR="0007777C">
        <w:rPr>
          <w:rFonts w:eastAsia="SimSun"/>
          <w:color w:val="000000" w:themeColor="text1"/>
          <w:szCs w:val="24"/>
          <w:lang w:val="en-US" w:eastAsia="zh-CN"/>
        </w:rPr>
        <w:t>are</w:t>
      </w:r>
      <w:r>
        <w:rPr>
          <w:rFonts w:eastAsia="SimSun"/>
          <w:color w:val="000000" w:themeColor="text1"/>
          <w:szCs w:val="24"/>
          <w:lang w:val="en-US" w:eastAsia="zh-CN"/>
        </w:rPr>
        <w:t xml:space="preserve"> the slot offset of CSI-RS resource for CSI acquisition and CQI/RI/PMI delay.</w:t>
      </w:r>
    </w:p>
    <w:p w14:paraId="102B116C" w14:textId="32FC63EB" w:rsidR="007722EC" w:rsidRPr="000642B4" w:rsidRDefault="00CF3165"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Three companies prefer Option 1. </w:t>
      </w:r>
      <w:r w:rsidR="007722EC">
        <w:rPr>
          <w:rFonts w:eastAsia="SimSun"/>
          <w:color w:val="000000" w:themeColor="text1"/>
          <w:szCs w:val="24"/>
          <w:lang w:val="en-US" w:eastAsia="zh-CN"/>
        </w:rPr>
        <w:t>Moderator would like to ask companies if there any technical concern</w:t>
      </w:r>
      <w:r>
        <w:rPr>
          <w:rFonts w:eastAsia="SimSun"/>
          <w:color w:val="000000" w:themeColor="text1"/>
          <w:szCs w:val="24"/>
          <w:lang w:val="en-US" w:eastAsia="zh-CN"/>
        </w:rPr>
        <w:t xml:space="preserve"> for</w:t>
      </w:r>
      <w:r w:rsidR="007722EC">
        <w:rPr>
          <w:rFonts w:eastAsia="SimSun"/>
          <w:color w:val="000000" w:themeColor="text1"/>
          <w:szCs w:val="24"/>
          <w:lang w:val="en-US" w:eastAsia="zh-CN"/>
        </w:rPr>
        <w:t xml:space="preserve"> </w:t>
      </w:r>
      <w:r w:rsidR="007722EC" w:rsidRPr="007722EC">
        <w:rPr>
          <w:rFonts w:eastAsia="SimSun"/>
          <w:b/>
          <w:bCs/>
          <w:color w:val="000000" w:themeColor="text1"/>
          <w:szCs w:val="24"/>
          <w:lang w:val="en-US" w:eastAsia="zh-CN"/>
        </w:rPr>
        <w:t>Option 1</w:t>
      </w:r>
      <w:r w:rsidR="007722EC">
        <w:rPr>
          <w:rFonts w:eastAsia="SimSun"/>
          <w:color w:val="000000" w:themeColor="text1"/>
          <w:szCs w:val="24"/>
          <w:lang w:val="en-US" w:eastAsia="zh-CN"/>
        </w:rPr>
        <w:t xml:space="preserve">. </w:t>
      </w:r>
    </w:p>
    <w:p w14:paraId="14A1EAFA" w14:textId="22C0416E" w:rsidR="00EE621A" w:rsidRPr="00214031" w:rsidRDefault="00EE621A" w:rsidP="00F856D2">
      <w:pPr>
        <w:rPr>
          <w:iCs/>
          <w:color w:val="0070C0"/>
          <w:lang w:val="en-US" w:eastAsia="zh-CN"/>
        </w:rPr>
      </w:pPr>
    </w:p>
    <w:p w14:paraId="01B015B8" w14:textId="7B0B0048" w:rsidR="00EE621A" w:rsidRPr="000642B4" w:rsidRDefault="00EE621A" w:rsidP="00EE621A">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5B3DD243" w14:textId="73CA79BE" w:rsidR="00EE621A" w:rsidRPr="000642B4" w:rsidRDefault="00EE621A" w:rsidP="00EE621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Proposals</w:t>
      </w:r>
    </w:p>
    <w:p w14:paraId="4FADB8CC" w14:textId="0853B47E" w:rsidR="006E553A" w:rsidRPr="006E553A" w:rsidRDefault="00EE621A"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Option 1</w:t>
      </w:r>
      <w:r>
        <w:rPr>
          <w:rFonts w:eastAsia="SimSun"/>
          <w:color w:val="000000" w:themeColor="text1"/>
          <w:szCs w:val="24"/>
          <w:lang w:val="en-US" w:eastAsia="zh-CN"/>
        </w:rPr>
        <w:t xml:space="preserve"> (Ericsson</w:t>
      </w:r>
      <w:r w:rsidR="00214031">
        <w:rPr>
          <w:rFonts w:eastAsia="SimSun"/>
          <w:color w:val="000000" w:themeColor="text1"/>
          <w:szCs w:val="24"/>
          <w:lang w:val="en-US" w:eastAsia="zh-CN"/>
        </w:rPr>
        <w:t>, Qualcomm</w:t>
      </w:r>
      <w:r>
        <w:rPr>
          <w:rFonts w:eastAsia="SimSun"/>
          <w:color w:val="000000" w:themeColor="text1"/>
          <w:szCs w:val="24"/>
          <w:lang w:val="en-US" w:eastAsia="zh-CN"/>
        </w:rPr>
        <w:t>)</w:t>
      </w:r>
      <w:r w:rsidRPr="000642B4">
        <w:rPr>
          <w:rFonts w:eastAsia="SimSun"/>
          <w:color w:val="000000" w:themeColor="text1"/>
          <w:szCs w:val="24"/>
          <w:lang w:val="en-US" w:eastAsia="zh-CN"/>
        </w:rPr>
        <w:t xml:space="preserve">: </w:t>
      </w:r>
      <w:r>
        <w:rPr>
          <w:lang w:eastAsia="zh-CN"/>
        </w:rPr>
        <w:t>SNR=6/7 dB</w:t>
      </w:r>
    </w:p>
    <w:p w14:paraId="0E4007F0" w14:textId="34C2DD4A" w:rsidR="006E553A" w:rsidRPr="006E553A" w:rsidRDefault="006E553A" w:rsidP="006E553A">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lang w:eastAsia="zh-CN"/>
        </w:rPr>
        <w:t xml:space="preserve">Option 1a (Nokia): </w:t>
      </w:r>
      <w:r w:rsidRPr="006E553A">
        <w:rPr>
          <w:lang w:eastAsia="zh-CN"/>
        </w:rPr>
        <w:t>select the test points according to the majority view</w:t>
      </w:r>
    </w:p>
    <w:p w14:paraId="3B06918F" w14:textId="2D511584" w:rsidR="00214031" w:rsidRPr="000642B4" w:rsidRDefault="00214031" w:rsidP="002140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7F3210E8" w14:textId="7AB25911" w:rsidR="00713BF7" w:rsidRPr="00713BF7" w:rsidRDefault="00214031" w:rsidP="00713BF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Set SNR=6/7dB </w:t>
      </w:r>
      <w:r w:rsidR="00713BF7">
        <w:rPr>
          <w:rFonts w:eastAsia="SimSun"/>
          <w:color w:val="000000" w:themeColor="text1"/>
          <w:szCs w:val="24"/>
          <w:lang w:val="en-US" w:eastAsia="zh-CN"/>
        </w:rPr>
        <w:t>for l</w:t>
      </w:r>
      <w:r w:rsidR="00713BF7" w:rsidRPr="00713BF7">
        <w:rPr>
          <w:rFonts w:eastAsia="SimSun"/>
          <w:color w:val="000000" w:themeColor="text1"/>
          <w:szCs w:val="24"/>
          <w:lang w:val="en-US" w:eastAsia="zh-CN"/>
        </w:rPr>
        <w:t>ower test points for CQI reporting test in fading condition for 2Rx</w:t>
      </w:r>
    </w:p>
    <w:p w14:paraId="449ACCD0" w14:textId="6E2A1175" w:rsidR="00EE621A" w:rsidRDefault="00EE621A" w:rsidP="00F856D2">
      <w:pPr>
        <w:rPr>
          <w:iCs/>
          <w:color w:val="0070C0"/>
          <w:lang w:val="en-US" w:eastAsia="zh-CN"/>
        </w:rPr>
      </w:pPr>
    </w:p>
    <w:p w14:paraId="2C854BDA" w14:textId="13239951" w:rsidR="001C74B2" w:rsidRDefault="006E553A" w:rsidP="006E553A">
      <w:pPr>
        <w:rPr>
          <w:b/>
          <w:color w:val="000000" w:themeColor="text1"/>
          <w:u w:val="single"/>
          <w:lang w:val="en-US" w:eastAsia="ko-KR"/>
        </w:rPr>
      </w:pPr>
      <w:r w:rsidRPr="006409C6">
        <w:rPr>
          <w:b/>
          <w:color w:val="000000" w:themeColor="text1"/>
          <w:u w:val="single"/>
          <w:lang w:val="en-US" w:eastAsia="ko-KR"/>
        </w:rPr>
        <w:t xml:space="preserve">Issue 3-1-3: </w:t>
      </w:r>
      <w:r w:rsidR="006409C6" w:rsidRPr="006409C6">
        <w:rPr>
          <w:b/>
          <w:color w:val="000000" w:themeColor="text1"/>
          <w:u w:val="single"/>
          <w:lang w:val="en-US" w:eastAsia="ko-KR"/>
        </w:rPr>
        <w:t>Static channel matrix used for 1Rx UE and SNR test points for CQI reporting tests</w:t>
      </w:r>
    </w:p>
    <w:p w14:paraId="3C0D4D55" w14:textId="287E4830" w:rsidR="00CB55B3" w:rsidRPr="00CB55B3" w:rsidRDefault="00BE5086" w:rsidP="006E553A">
      <w:pPr>
        <w:rPr>
          <w:bCs/>
          <w:color w:val="000000" w:themeColor="text1"/>
          <w:lang w:val="en-US" w:eastAsia="ko-KR"/>
        </w:rPr>
      </w:pPr>
      <w:r>
        <w:rPr>
          <w:b/>
          <w:color w:val="000000" w:themeColor="text1"/>
          <w:lang w:val="en-US" w:eastAsia="ko-KR"/>
        </w:rPr>
        <w:t>Agreement from the last meeting</w:t>
      </w:r>
      <w:r w:rsidR="00CB55B3" w:rsidRPr="00CB55B3">
        <w:rPr>
          <w:b/>
          <w:color w:val="000000" w:themeColor="text1"/>
          <w:lang w:val="en-US" w:eastAsia="ko-KR"/>
        </w:rPr>
        <w:t xml:space="preserve">: </w:t>
      </w:r>
      <w:r w:rsidR="00CB55B3" w:rsidRPr="00CB55B3">
        <w:rPr>
          <w:bCs/>
          <w:color w:val="000000" w:themeColor="text1"/>
          <w:lang w:val="en-US" w:eastAsia="ko-KR"/>
        </w:rPr>
        <w:t xml:space="preserve">Define the codebookSubsetRestriction for 2T1R to avoid the equivalent channel matrix is 0. </w:t>
      </w:r>
      <w:r w:rsidR="00CB55B3">
        <w:rPr>
          <w:rStyle w:val="normaltextrun"/>
          <w:color w:val="000000"/>
          <w:shd w:val="clear" w:color="auto" w:fill="FFFFFF"/>
        </w:rPr>
        <w:t>Set codebookSubsetRestriction to 000001 if H = [1 1] is used</w:t>
      </w:r>
      <w:r w:rsidR="00CB55B3">
        <w:rPr>
          <w:rStyle w:val="eop"/>
          <w:color w:val="000000"/>
          <w:shd w:val="clear" w:color="auto" w:fill="FFFFFF"/>
        </w:rPr>
        <w:t xml:space="preserve">. </w:t>
      </w:r>
      <w:r w:rsidR="00CB55B3">
        <w:rPr>
          <w:bCs/>
          <w:color w:val="000000" w:themeColor="text1"/>
          <w:lang w:val="en-US" w:eastAsia="ko-KR"/>
        </w:rPr>
        <w:t>Set t</w:t>
      </w:r>
      <w:r w:rsidR="00CB55B3" w:rsidRPr="00CB55B3">
        <w:rPr>
          <w:bCs/>
          <w:color w:val="000000" w:themeColor="text1"/>
          <w:lang w:val="en-US" w:eastAsia="ko-KR"/>
        </w:rPr>
        <w:t>est points for CQI reporting test in static condition for 1Rx</w:t>
      </w:r>
      <w:r w:rsidR="00CB55B3">
        <w:rPr>
          <w:bCs/>
          <w:color w:val="000000" w:themeColor="text1"/>
          <w:lang w:val="en-US" w:eastAsia="ko-KR"/>
        </w:rPr>
        <w:t xml:space="preserve"> is XdB lower than 2Rx case, where X=3dB. </w:t>
      </w:r>
    </w:p>
    <w:p w14:paraId="07BCF7B4" w14:textId="6714F1B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Proposals</w:t>
      </w:r>
    </w:p>
    <w:p w14:paraId="2B8DF428" w14:textId="77777777" w:rsidR="00972B27" w:rsidRDefault="00972B27" w:rsidP="00450846">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 (Qualcomm): </w:t>
      </w:r>
    </w:p>
    <w:p w14:paraId="6003608A" w14:textId="617A4AA1" w:rsidR="00450846"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w:t>
      </w:r>
      <w:r w:rsidR="00450846"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sidR="00450846">
        <w:rPr>
          <w:rFonts w:eastAsia="SimSun"/>
          <w:color w:val="000000" w:themeColor="text1"/>
          <w:szCs w:val="24"/>
          <w:lang w:val="en-US" w:eastAsia="zh-CN"/>
        </w:rPr>
        <w:t>.</w:t>
      </w:r>
    </w:p>
    <w:p w14:paraId="4604180F" w14:textId="1034CBA0" w:rsidR="00972B27" w:rsidRDefault="00450846"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If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j</m:t>
                  </m:r>
                </m:e>
              </m:mr>
            </m:m>
          </m:e>
        </m:d>
      </m:oMath>
      <w:r>
        <w:rPr>
          <w:rFonts w:eastAsia="SimSun"/>
          <w:color w:val="000000" w:themeColor="text1"/>
          <w:szCs w:val="24"/>
          <w:lang w:val="en-US" w:eastAsia="zh-CN"/>
        </w:rPr>
        <w:t xml:space="preserve"> is used, set the same SNR test points for 1Rx and 2Rx UE CQI reporting tests in static condition</w:t>
      </w:r>
      <w:r w:rsidR="009F7D34">
        <w:rPr>
          <w:rFonts w:eastAsia="SimSun"/>
          <w:color w:val="000000" w:themeColor="text1"/>
          <w:szCs w:val="24"/>
          <w:lang w:val="en-US" w:eastAsia="zh-CN"/>
        </w:rPr>
        <w:t>, that is X=0dB.</w:t>
      </w:r>
    </w:p>
    <w:p w14:paraId="4273EC2E" w14:textId="439C5F24" w:rsidR="00972B27" w:rsidRDefault="00972B27" w:rsidP="00972B27">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2 (Current assumption): </w:t>
      </w:r>
    </w:p>
    <w:p w14:paraId="0C12A5EB" w14:textId="2A71BE2B" w:rsidR="00972B27" w:rsidRDefault="00972B27"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lastRenderedPageBreak/>
        <w:t>Set</w:t>
      </w:r>
      <w:r w:rsidRPr="00450846">
        <w:rPr>
          <w:rFonts w:eastAsia="SimSun" w:hint="eastAsia"/>
          <w:color w:val="000000" w:themeColor="text1"/>
          <w:szCs w:val="24"/>
          <w:lang w:val="en-US" w:eastAsia="zh-CN"/>
        </w:rPr>
        <w:t xml:space="preserve"> the static channel matrix in the frequency domain as </w:t>
      </w:r>
      <m:oMath>
        <m:sSub>
          <m:sSubPr>
            <m:ctrlPr>
              <w:rPr>
                <w:rFonts w:ascii="Cambria Math" w:eastAsia="SimSun" w:hAnsi="Cambria Math"/>
                <w:i/>
                <w:color w:val="000000" w:themeColor="text1"/>
                <w:szCs w:val="24"/>
                <w:lang w:val="en-US" w:eastAsia="zh-CN"/>
              </w:rPr>
            </m:ctrlPr>
          </m:sSubPr>
          <m:e>
            <m:r>
              <w:rPr>
                <w:rFonts w:ascii="Cambria Math" w:eastAsia="SimSun" w:hAnsi="Cambria Math"/>
                <w:color w:val="000000" w:themeColor="text1"/>
                <w:szCs w:val="24"/>
                <w:lang w:val="en-US" w:eastAsia="zh-CN"/>
              </w:rPr>
              <m:t>H</m:t>
            </m:r>
          </m:e>
          <m:sub>
            <m:r>
              <w:rPr>
                <w:rFonts w:ascii="Cambria Math" w:eastAsia="SimSun" w:hAnsi="Cambria Math"/>
                <w:color w:val="000000" w:themeColor="text1"/>
                <w:szCs w:val="24"/>
                <w:lang w:val="en-US" w:eastAsia="zh-CN"/>
              </w:rPr>
              <m:t>1RX</m:t>
            </m:r>
          </m:sub>
        </m:sSub>
        <m:r>
          <w:rPr>
            <w:rFonts w:ascii="Cambria Math" w:eastAsia="SimSun" w:hAnsi="Cambria Math"/>
            <w:color w:val="000000" w:themeColor="text1"/>
            <w:szCs w:val="24"/>
            <w:lang w:val="en-US" w:eastAsia="zh-CN"/>
          </w:rPr>
          <m:t>=</m:t>
        </m:r>
        <m:d>
          <m:dPr>
            <m:begChr m:val="["/>
            <m:endChr m:val="]"/>
            <m:ctrlPr>
              <w:rPr>
                <w:rFonts w:ascii="Cambria Math" w:eastAsia="SimSun" w:hAnsi="Cambria Math"/>
                <w:i/>
                <w:color w:val="000000" w:themeColor="text1"/>
                <w:szCs w:val="24"/>
                <w:lang w:val="en-US" w:eastAsia="zh-CN"/>
              </w:rPr>
            </m:ctrlPr>
          </m:dPr>
          <m:e>
            <m:m>
              <m:mPr>
                <m:mcs>
                  <m:mc>
                    <m:mcPr>
                      <m:count m:val="2"/>
                      <m:mcJc m:val="center"/>
                    </m:mcPr>
                  </m:mc>
                </m:mcs>
                <m:ctrlPr>
                  <w:rPr>
                    <w:rFonts w:ascii="Cambria Math" w:eastAsia="SimSun" w:hAnsi="Cambria Math"/>
                    <w:i/>
                    <w:color w:val="000000" w:themeColor="text1"/>
                    <w:szCs w:val="24"/>
                    <w:lang w:val="en-US" w:eastAsia="zh-CN"/>
                  </w:rPr>
                </m:ctrlPr>
              </m:mPr>
              <m:mr>
                <m:e>
                  <m:r>
                    <w:rPr>
                      <w:rFonts w:ascii="Cambria Math" w:eastAsia="SimSun" w:hAnsi="Cambria Math"/>
                      <w:color w:val="000000" w:themeColor="text1"/>
                      <w:szCs w:val="24"/>
                      <w:lang w:val="en-US" w:eastAsia="zh-CN"/>
                    </w:rPr>
                    <m:t>1</m:t>
                  </m:r>
                </m:e>
                <m:e>
                  <m:r>
                    <w:rPr>
                      <w:rFonts w:ascii="Cambria Math" w:eastAsia="SimSun" w:hAnsi="Cambria Math"/>
                      <w:color w:val="000000" w:themeColor="text1"/>
                      <w:szCs w:val="24"/>
                      <w:lang w:val="en-US" w:eastAsia="zh-CN"/>
                    </w:rPr>
                    <m:t>1</m:t>
                  </m:r>
                </m:e>
              </m:mr>
            </m:m>
          </m:e>
        </m:d>
      </m:oMath>
      <w:r>
        <w:rPr>
          <w:rFonts w:eastAsia="SimSun"/>
          <w:color w:val="000000" w:themeColor="text1"/>
          <w:szCs w:val="24"/>
          <w:lang w:val="en-US" w:eastAsia="zh-CN"/>
        </w:rPr>
        <w:t>.</w:t>
      </w:r>
    </w:p>
    <w:p w14:paraId="68993CB4" w14:textId="0C88DE8F" w:rsidR="00972B27" w:rsidRPr="00972B27" w:rsidRDefault="009F7D34" w:rsidP="00972B27">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Keep X=3dB. </w:t>
      </w:r>
    </w:p>
    <w:p w14:paraId="3CC6EB14" w14:textId="77777777" w:rsidR="006E553A" w:rsidRPr="006409C6"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6409C6">
        <w:rPr>
          <w:rFonts w:eastAsia="SimSun"/>
          <w:color w:val="000000" w:themeColor="text1"/>
          <w:szCs w:val="24"/>
          <w:lang w:val="en-US" w:eastAsia="zh-CN"/>
        </w:rPr>
        <w:t>Recommended WF</w:t>
      </w:r>
    </w:p>
    <w:p w14:paraId="36352586" w14:textId="27F7CB51" w:rsidR="006E553A" w:rsidRPr="006409C6" w:rsidRDefault="00972B27"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Collect the companies view</w:t>
      </w:r>
      <w:r w:rsidR="00B208EA">
        <w:rPr>
          <w:rFonts w:eastAsia="SimSun"/>
          <w:color w:val="000000" w:themeColor="text1"/>
          <w:szCs w:val="24"/>
          <w:lang w:val="en-US" w:eastAsia="zh-CN"/>
        </w:rPr>
        <w:t xml:space="preserve"> on the </w:t>
      </w:r>
      <w:r>
        <w:rPr>
          <w:rFonts w:eastAsia="SimSun"/>
          <w:color w:val="000000" w:themeColor="text1"/>
          <w:szCs w:val="24"/>
          <w:lang w:val="en-US" w:eastAsia="zh-CN"/>
        </w:rPr>
        <w:t>proposal by Qualcomm</w:t>
      </w:r>
      <w:r w:rsidR="00B208EA">
        <w:rPr>
          <w:rFonts w:eastAsia="SimSun"/>
          <w:color w:val="000000" w:themeColor="text1"/>
          <w:szCs w:val="24"/>
          <w:lang w:val="en-US" w:eastAsia="zh-CN"/>
        </w:rPr>
        <w:t xml:space="preserve">. </w:t>
      </w:r>
    </w:p>
    <w:p w14:paraId="5EECB3C2" w14:textId="61F45781" w:rsidR="006E553A" w:rsidRDefault="006E553A" w:rsidP="00F856D2">
      <w:pPr>
        <w:rPr>
          <w:iCs/>
          <w:color w:val="0070C0"/>
          <w:lang w:val="en-US" w:eastAsia="zh-CN"/>
        </w:rPr>
      </w:pPr>
    </w:p>
    <w:p w14:paraId="77C4B640" w14:textId="1D7B701E" w:rsidR="006E553A" w:rsidRPr="00D6441D" w:rsidRDefault="006E553A" w:rsidP="006E553A">
      <w:pPr>
        <w:rPr>
          <w:b/>
          <w:color w:val="000000" w:themeColor="text1"/>
          <w:u w:val="single"/>
          <w:lang w:val="en-US" w:eastAsia="ko-KR"/>
        </w:rPr>
      </w:pPr>
      <w:r w:rsidRPr="00D6441D">
        <w:rPr>
          <w:b/>
          <w:color w:val="000000" w:themeColor="text1"/>
          <w:u w:val="single"/>
          <w:lang w:val="en-US" w:eastAsia="ko-KR"/>
        </w:rPr>
        <w:t>Issue 3-1-4:</w:t>
      </w:r>
      <w:r w:rsidR="00D6441D" w:rsidRPr="00D6441D">
        <w:rPr>
          <w:b/>
          <w:u w:val="single"/>
        </w:rPr>
        <w:t xml:space="preserve"> </w:t>
      </w:r>
      <w:r w:rsidR="00D6441D" w:rsidRPr="00D6441D">
        <w:rPr>
          <w:b/>
          <w:color w:val="000000" w:themeColor="text1"/>
          <w:u w:val="single"/>
          <w:lang w:val="en-US" w:eastAsia="ko-KR"/>
        </w:rPr>
        <w:t xml:space="preserve">Mapping of CQI </w:t>
      </w:r>
      <w:r w:rsidR="00D6441D">
        <w:rPr>
          <w:b/>
          <w:color w:val="000000" w:themeColor="text1"/>
          <w:u w:val="single"/>
          <w:lang w:val="en-US" w:eastAsia="ko-KR"/>
        </w:rPr>
        <w:t>i</w:t>
      </w:r>
      <w:r w:rsidR="00D6441D" w:rsidRPr="00D6441D">
        <w:rPr>
          <w:b/>
          <w:color w:val="000000" w:themeColor="text1"/>
          <w:u w:val="single"/>
          <w:lang w:val="en-US" w:eastAsia="ko-KR"/>
        </w:rPr>
        <w:t xml:space="preserve">ndex to </w:t>
      </w:r>
      <w:r w:rsidR="00D6441D">
        <w:rPr>
          <w:b/>
          <w:color w:val="000000" w:themeColor="text1"/>
          <w:u w:val="single"/>
          <w:lang w:val="en-US" w:eastAsia="ko-KR"/>
        </w:rPr>
        <w:t>i</w:t>
      </w:r>
      <w:r w:rsidR="00D6441D" w:rsidRPr="00D6441D">
        <w:rPr>
          <w:b/>
          <w:color w:val="000000" w:themeColor="text1"/>
          <w:u w:val="single"/>
          <w:lang w:val="en-US" w:eastAsia="ko-KR"/>
        </w:rPr>
        <w:t xml:space="preserve">nformation </w:t>
      </w:r>
      <w:r w:rsidR="00D6441D">
        <w:rPr>
          <w:b/>
          <w:color w:val="000000" w:themeColor="text1"/>
          <w:u w:val="single"/>
          <w:lang w:val="en-US" w:eastAsia="ko-KR"/>
        </w:rPr>
        <w:t>b</w:t>
      </w:r>
      <w:r w:rsidR="00D6441D" w:rsidRPr="00D6441D">
        <w:rPr>
          <w:b/>
          <w:color w:val="000000" w:themeColor="text1"/>
          <w:u w:val="single"/>
          <w:lang w:val="en-US" w:eastAsia="ko-KR"/>
        </w:rPr>
        <w:t>it payload</w:t>
      </w:r>
    </w:p>
    <w:p w14:paraId="5090B467" w14:textId="0FA43168"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Proposal</w:t>
      </w:r>
      <w:r w:rsidR="00BE5086">
        <w:rPr>
          <w:rFonts w:eastAsia="SimSun"/>
          <w:color w:val="000000" w:themeColor="text1"/>
          <w:szCs w:val="24"/>
          <w:lang w:val="en-US" w:eastAsia="zh-CN"/>
        </w:rPr>
        <w:t>s</w:t>
      </w:r>
      <w:r w:rsidR="00D6441D">
        <w:rPr>
          <w:rFonts w:eastAsia="SimSun"/>
          <w:color w:val="000000" w:themeColor="text1"/>
          <w:szCs w:val="24"/>
          <w:lang w:val="en-US" w:eastAsia="zh-CN"/>
        </w:rPr>
        <w:t xml:space="preserve"> (Nokia)</w:t>
      </w:r>
    </w:p>
    <w:p w14:paraId="10806AC9" w14:textId="77777777" w:rsidR="00D6441D" w:rsidRP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lang w:val="en-US"/>
        </w:rPr>
        <w:t xml:space="preserve">FR1: </w:t>
      </w:r>
    </w:p>
    <w:p w14:paraId="5A65B6B2" w14:textId="1D63960E" w:rsidR="006E553A" w:rsidRP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5A2A88">
        <w:rPr>
          <w:lang w:val="en-US"/>
        </w:rPr>
        <w:t>Reuse value 0 for the overhead parameter for TBS determination</w:t>
      </w:r>
    </w:p>
    <w:p w14:paraId="43CBFDBC" w14:textId="4CE45690" w:rsidR="00D6441D"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Set 52RB for 10MHz/15kHz and 51RB for 20MHz/30kHz.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gridCol w:w="1083"/>
        <w:gridCol w:w="1083"/>
        <w:gridCol w:w="884"/>
        <w:gridCol w:w="884"/>
        <w:gridCol w:w="884"/>
        <w:gridCol w:w="884"/>
        <w:gridCol w:w="884"/>
        <w:gridCol w:w="880"/>
      </w:tblGrid>
      <w:tr w:rsidR="00990761" w:rsidRPr="00990761" w14:paraId="2D1C94C6" w14:textId="77777777" w:rsidTr="00084BF1">
        <w:tc>
          <w:tcPr>
            <w:tcW w:w="2248" w:type="pct"/>
            <w:gridSpan w:val="4"/>
            <w:shd w:val="clear" w:color="auto" w:fill="auto"/>
          </w:tcPr>
          <w:p w14:paraId="62E2BF79" w14:textId="77777777" w:rsidR="00990761" w:rsidRPr="00990761" w:rsidRDefault="00990761" w:rsidP="00084BF1">
            <w:pPr>
              <w:keepNext/>
              <w:keepLines/>
              <w:spacing w:after="0"/>
              <w:rPr>
                <w:sz w:val="18"/>
                <w:szCs w:val="18"/>
                <w:lang w:eastAsia="zh-CN"/>
              </w:rPr>
            </w:pPr>
            <w:r w:rsidRPr="00990761">
              <w:rPr>
                <w:sz w:val="18"/>
                <w:szCs w:val="18"/>
                <w:lang w:eastAsia="zh-CN"/>
              </w:rPr>
              <w:t>TBS Scheme</w:t>
            </w:r>
          </w:p>
        </w:tc>
        <w:tc>
          <w:tcPr>
            <w:tcW w:w="459" w:type="pct"/>
            <w:shd w:val="clear" w:color="auto" w:fill="auto"/>
          </w:tcPr>
          <w:p w14:paraId="2FD882F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TBS.1-1</w:t>
            </w:r>
          </w:p>
        </w:tc>
        <w:tc>
          <w:tcPr>
            <w:tcW w:w="459" w:type="pct"/>
            <w:shd w:val="clear" w:color="auto" w:fill="auto"/>
          </w:tcPr>
          <w:p w14:paraId="2025EB5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TBS.1-2</w:t>
            </w:r>
          </w:p>
        </w:tc>
        <w:tc>
          <w:tcPr>
            <w:tcW w:w="459" w:type="pct"/>
            <w:shd w:val="clear" w:color="auto" w:fill="auto"/>
          </w:tcPr>
          <w:p w14:paraId="69C1603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TBS.1-X1</w:t>
            </w:r>
          </w:p>
        </w:tc>
        <w:tc>
          <w:tcPr>
            <w:tcW w:w="459" w:type="pct"/>
            <w:shd w:val="clear" w:color="auto" w:fill="auto"/>
          </w:tcPr>
          <w:p w14:paraId="3A95C78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TBS.1-X2</w:t>
            </w:r>
          </w:p>
        </w:tc>
        <w:tc>
          <w:tcPr>
            <w:tcW w:w="459" w:type="pct"/>
            <w:shd w:val="clear" w:color="auto" w:fill="auto"/>
          </w:tcPr>
          <w:p w14:paraId="1F141E7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TBS.1-X3</w:t>
            </w:r>
          </w:p>
        </w:tc>
        <w:tc>
          <w:tcPr>
            <w:tcW w:w="457" w:type="pct"/>
            <w:shd w:val="clear" w:color="auto" w:fill="auto"/>
          </w:tcPr>
          <w:p w14:paraId="61E1C3A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TBS.1-X4</w:t>
            </w:r>
          </w:p>
        </w:tc>
      </w:tr>
      <w:tr w:rsidR="00990761" w:rsidRPr="00990761" w14:paraId="428487E9" w14:textId="77777777" w:rsidTr="00084BF1">
        <w:tc>
          <w:tcPr>
            <w:tcW w:w="2248" w:type="pct"/>
            <w:gridSpan w:val="4"/>
            <w:shd w:val="clear" w:color="auto" w:fill="auto"/>
          </w:tcPr>
          <w:p w14:paraId="3C842A00" w14:textId="77777777" w:rsidR="00990761" w:rsidRPr="00990761" w:rsidRDefault="00990761" w:rsidP="00084BF1">
            <w:pPr>
              <w:keepNext/>
              <w:keepLines/>
              <w:spacing w:after="0"/>
              <w:rPr>
                <w:sz w:val="18"/>
                <w:szCs w:val="18"/>
                <w:lang w:eastAsia="zh-CN"/>
              </w:rPr>
            </w:pPr>
            <w:r w:rsidRPr="00990761">
              <w:rPr>
                <w:sz w:val="18"/>
                <w:szCs w:val="18"/>
              </w:rPr>
              <w:t>MCS table</w:t>
            </w:r>
          </w:p>
        </w:tc>
        <w:tc>
          <w:tcPr>
            <w:tcW w:w="2752" w:type="pct"/>
            <w:gridSpan w:val="6"/>
            <w:shd w:val="clear" w:color="auto" w:fill="auto"/>
          </w:tcPr>
          <w:p w14:paraId="354C13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64QAM</w:t>
            </w:r>
          </w:p>
        </w:tc>
      </w:tr>
      <w:tr w:rsidR="00990761" w:rsidRPr="00990761" w14:paraId="3C3E63F1" w14:textId="77777777" w:rsidTr="00084BF1">
        <w:tc>
          <w:tcPr>
            <w:tcW w:w="2248" w:type="pct"/>
            <w:gridSpan w:val="4"/>
            <w:shd w:val="clear" w:color="auto" w:fill="auto"/>
          </w:tcPr>
          <w:p w14:paraId="715EBE79" w14:textId="77777777" w:rsidR="00990761" w:rsidRPr="00990761" w:rsidRDefault="00990761" w:rsidP="00084BF1">
            <w:pPr>
              <w:keepNext/>
              <w:keepLines/>
              <w:spacing w:after="0"/>
              <w:rPr>
                <w:sz w:val="18"/>
                <w:szCs w:val="18"/>
                <w:lang w:eastAsia="zh-CN"/>
              </w:rPr>
            </w:pPr>
            <w:r w:rsidRPr="00990761">
              <w:rPr>
                <w:sz w:val="18"/>
                <w:szCs w:val="18"/>
              </w:rPr>
              <w:t>Number of allocated PDSCH resource blocks</w:t>
            </w:r>
          </w:p>
        </w:tc>
        <w:tc>
          <w:tcPr>
            <w:tcW w:w="459" w:type="pct"/>
            <w:shd w:val="clear" w:color="auto" w:fill="auto"/>
          </w:tcPr>
          <w:p w14:paraId="5ABE171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49881C2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66</w:t>
            </w:r>
          </w:p>
        </w:tc>
        <w:tc>
          <w:tcPr>
            <w:tcW w:w="459" w:type="pct"/>
            <w:shd w:val="clear" w:color="auto" w:fill="auto"/>
          </w:tcPr>
          <w:p w14:paraId="05ABEA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2F5E0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52</w:t>
            </w:r>
          </w:p>
        </w:tc>
        <w:tc>
          <w:tcPr>
            <w:tcW w:w="459" w:type="pct"/>
            <w:shd w:val="clear" w:color="auto" w:fill="auto"/>
          </w:tcPr>
          <w:p w14:paraId="456817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c>
          <w:tcPr>
            <w:tcW w:w="457" w:type="pct"/>
            <w:shd w:val="clear" w:color="auto" w:fill="auto"/>
          </w:tcPr>
          <w:p w14:paraId="45507F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51</w:t>
            </w:r>
          </w:p>
        </w:tc>
      </w:tr>
      <w:tr w:rsidR="00990761" w:rsidRPr="00990761" w14:paraId="78679A23" w14:textId="77777777" w:rsidTr="00084BF1">
        <w:tc>
          <w:tcPr>
            <w:tcW w:w="2248" w:type="pct"/>
            <w:gridSpan w:val="4"/>
            <w:shd w:val="clear" w:color="auto" w:fill="auto"/>
          </w:tcPr>
          <w:p w14:paraId="408CDD75" w14:textId="77777777" w:rsidR="00990761" w:rsidRPr="00990761" w:rsidRDefault="00990761" w:rsidP="00084BF1">
            <w:pPr>
              <w:keepNext/>
              <w:keepLines/>
              <w:spacing w:after="0"/>
              <w:rPr>
                <w:sz w:val="18"/>
                <w:szCs w:val="18"/>
                <w:lang w:eastAsia="zh-CN"/>
              </w:rPr>
            </w:pPr>
            <w:r w:rsidRPr="00990761">
              <w:rPr>
                <w:sz w:val="18"/>
                <w:szCs w:val="18"/>
              </w:rPr>
              <w:t>Number of consecutive PDSCH symbols</w:t>
            </w:r>
          </w:p>
        </w:tc>
        <w:tc>
          <w:tcPr>
            <w:tcW w:w="459" w:type="pct"/>
            <w:shd w:val="clear" w:color="auto" w:fill="auto"/>
          </w:tcPr>
          <w:p w14:paraId="7718A13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06EE121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459" w:type="pct"/>
            <w:shd w:val="clear" w:color="auto" w:fill="auto"/>
          </w:tcPr>
          <w:p w14:paraId="763935C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BD1E8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12</w:t>
            </w:r>
          </w:p>
        </w:tc>
        <w:tc>
          <w:tcPr>
            <w:tcW w:w="459" w:type="pct"/>
            <w:shd w:val="clear" w:color="auto" w:fill="auto"/>
          </w:tcPr>
          <w:p w14:paraId="0EDD70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c>
          <w:tcPr>
            <w:tcW w:w="457" w:type="pct"/>
            <w:shd w:val="clear" w:color="auto" w:fill="auto"/>
          </w:tcPr>
          <w:p w14:paraId="603BFD0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12</w:t>
            </w:r>
          </w:p>
        </w:tc>
      </w:tr>
      <w:tr w:rsidR="00990761" w:rsidRPr="00990761" w14:paraId="62B7C9DA" w14:textId="77777777" w:rsidTr="00084BF1">
        <w:tc>
          <w:tcPr>
            <w:tcW w:w="2248" w:type="pct"/>
            <w:gridSpan w:val="4"/>
            <w:shd w:val="clear" w:color="auto" w:fill="auto"/>
            <w:vAlign w:val="center"/>
          </w:tcPr>
          <w:p w14:paraId="39911651" w14:textId="77777777" w:rsidR="00990761" w:rsidRPr="00990761" w:rsidRDefault="00990761" w:rsidP="00084BF1">
            <w:pPr>
              <w:keepNext/>
              <w:keepLines/>
              <w:spacing w:after="0"/>
              <w:rPr>
                <w:sz w:val="18"/>
                <w:szCs w:val="18"/>
                <w:lang w:eastAsia="zh-CN"/>
              </w:rPr>
            </w:pPr>
            <w:r w:rsidRPr="00990761">
              <w:rPr>
                <w:sz w:val="18"/>
                <w:szCs w:val="18"/>
              </w:rPr>
              <w:t>Number of PDSCH MIMO layers</w:t>
            </w:r>
          </w:p>
        </w:tc>
        <w:tc>
          <w:tcPr>
            <w:tcW w:w="459" w:type="pct"/>
            <w:shd w:val="clear" w:color="auto" w:fill="auto"/>
          </w:tcPr>
          <w:p w14:paraId="0E1206F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459" w:type="pct"/>
            <w:shd w:val="clear" w:color="auto" w:fill="auto"/>
          </w:tcPr>
          <w:p w14:paraId="64A19D3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459" w:type="pct"/>
            <w:shd w:val="clear" w:color="auto" w:fill="auto"/>
          </w:tcPr>
          <w:p w14:paraId="271890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w:t>
            </w:r>
          </w:p>
        </w:tc>
        <w:tc>
          <w:tcPr>
            <w:tcW w:w="459" w:type="pct"/>
            <w:shd w:val="clear" w:color="auto" w:fill="auto"/>
          </w:tcPr>
          <w:p w14:paraId="7461238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w:t>
            </w:r>
          </w:p>
        </w:tc>
        <w:tc>
          <w:tcPr>
            <w:tcW w:w="459" w:type="pct"/>
            <w:shd w:val="clear" w:color="auto" w:fill="auto"/>
          </w:tcPr>
          <w:p w14:paraId="4D9E0AC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w:t>
            </w:r>
          </w:p>
        </w:tc>
        <w:tc>
          <w:tcPr>
            <w:tcW w:w="457" w:type="pct"/>
            <w:shd w:val="clear" w:color="auto" w:fill="auto"/>
          </w:tcPr>
          <w:p w14:paraId="4310487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w:t>
            </w:r>
          </w:p>
        </w:tc>
      </w:tr>
      <w:tr w:rsidR="00990761" w:rsidRPr="00990761" w14:paraId="03C6978E" w14:textId="77777777" w:rsidTr="00084BF1">
        <w:tc>
          <w:tcPr>
            <w:tcW w:w="2248" w:type="pct"/>
            <w:gridSpan w:val="4"/>
            <w:shd w:val="clear" w:color="auto" w:fill="auto"/>
            <w:vAlign w:val="center"/>
          </w:tcPr>
          <w:p w14:paraId="3FC78FE1" w14:textId="5F83BE82" w:rsidR="00990761" w:rsidRPr="00990761" w:rsidRDefault="00990761" w:rsidP="00084BF1">
            <w:pPr>
              <w:keepNext/>
              <w:keepLines/>
              <w:spacing w:after="0"/>
              <w:rPr>
                <w:sz w:val="18"/>
                <w:szCs w:val="18"/>
                <w:lang w:eastAsia="zh-CN"/>
              </w:rPr>
            </w:pPr>
            <w:r w:rsidRPr="00990761">
              <w:rPr>
                <w:sz w:val="18"/>
                <w:szCs w:val="18"/>
              </w:rPr>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(Note 1)</w:t>
            </w:r>
          </w:p>
        </w:tc>
        <w:tc>
          <w:tcPr>
            <w:tcW w:w="459" w:type="pct"/>
            <w:shd w:val="clear" w:color="auto" w:fill="auto"/>
          </w:tcPr>
          <w:p w14:paraId="65E782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7D93D6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459" w:type="pct"/>
            <w:shd w:val="clear" w:color="auto" w:fill="auto"/>
          </w:tcPr>
          <w:p w14:paraId="2B95659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D673D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w:t>
            </w:r>
          </w:p>
        </w:tc>
        <w:tc>
          <w:tcPr>
            <w:tcW w:w="459" w:type="pct"/>
            <w:shd w:val="clear" w:color="auto" w:fill="auto"/>
          </w:tcPr>
          <w:p w14:paraId="1CC17DC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c>
          <w:tcPr>
            <w:tcW w:w="457" w:type="pct"/>
            <w:shd w:val="clear" w:color="auto" w:fill="auto"/>
          </w:tcPr>
          <w:p w14:paraId="460332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24</w:t>
            </w:r>
          </w:p>
        </w:tc>
      </w:tr>
      <w:tr w:rsidR="00990761" w:rsidRPr="00990761" w14:paraId="44ECAB32" w14:textId="77777777" w:rsidTr="00084BF1">
        <w:tc>
          <w:tcPr>
            <w:tcW w:w="2248" w:type="pct"/>
            <w:gridSpan w:val="4"/>
            <w:shd w:val="clear" w:color="auto" w:fill="auto"/>
          </w:tcPr>
          <w:p w14:paraId="74B0DF0D" w14:textId="77777777" w:rsidR="00990761" w:rsidRPr="00990761" w:rsidRDefault="00990761" w:rsidP="00084BF1">
            <w:pPr>
              <w:keepNext/>
              <w:keepLines/>
              <w:spacing w:after="0"/>
              <w:rPr>
                <w:sz w:val="18"/>
                <w:szCs w:val="18"/>
                <w:lang w:eastAsia="zh-CN"/>
              </w:rPr>
            </w:pPr>
            <w:r w:rsidRPr="00990761">
              <w:rPr>
                <w:sz w:val="18"/>
                <w:szCs w:val="18"/>
              </w:rPr>
              <w:t>Overhead for TBS determination</w:t>
            </w:r>
          </w:p>
        </w:tc>
        <w:tc>
          <w:tcPr>
            <w:tcW w:w="459" w:type="pct"/>
            <w:shd w:val="clear" w:color="auto" w:fill="auto"/>
          </w:tcPr>
          <w:p w14:paraId="4069E5F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39A8127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459" w:type="pct"/>
            <w:shd w:val="clear" w:color="auto" w:fill="auto"/>
          </w:tcPr>
          <w:p w14:paraId="7FD941F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CC549D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0</w:t>
            </w:r>
          </w:p>
        </w:tc>
        <w:tc>
          <w:tcPr>
            <w:tcW w:w="459" w:type="pct"/>
            <w:shd w:val="clear" w:color="auto" w:fill="auto"/>
          </w:tcPr>
          <w:p w14:paraId="47ADDF1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c>
          <w:tcPr>
            <w:tcW w:w="457" w:type="pct"/>
            <w:shd w:val="clear" w:color="auto" w:fill="auto"/>
          </w:tcPr>
          <w:p w14:paraId="745390F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0</w:t>
            </w:r>
          </w:p>
        </w:tc>
      </w:tr>
      <w:tr w:rsidR="00990761" w:rsidRPr="00990761" w14:paraId="0D55CBD7" w14:textId="77777777" w:rsidTr="00084BF1">
        <w:tc>
          <w:tcPr>
            <w:tcW w:w="2248" w:type="pct"/>
            <w:gridSpan w:val="4"/>
            <w:shd w:val="clear" w:color="auto" w:fill="auto"/>
          </w:tcPr>
          <w:p w14:paraId="46706CD0" w14:textId="77777777" w:rsidR="00990761" w:rsidRPr="00990761" w:rsidRDefault="00990761" w:rsidP="00084BF1">
            <w:pPr>
              <w:keepNext/>
              <w:keepLines/>
              <w:spacing w:after="0"/>
              <w:rPr>
                <w:sz w:val="18"/>
                <w:szCs w:val="18"/>
                <w:lang w:eastAsia="zh-CN"/>
              </w:rPr>
            </w:pPr>
            <w:r w:rsidRPr="00990761">
              <w:rPr>
                <w:sz w:val="18"/>
                <w:szCs w:val="18"/>
                <w:lang w:eastAsia="zh-CN"/>
              </w:rPr>
              <w:t>Available RE-s</w:t>
            </w:r>
          </w:p>
        </w:tc>
        <w:tc>
          <w:tcPr>
            <w:tcW w:w="459" w:type="pct"/>
            <w:shd w:val="clear" w:color="auto" w:fill="auto"/>
          </w:tcPr>
          <w:p w14:paraId="620B44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6554788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7590</w:t>
            </w:r>
          </w:p>
        </w:tc>
        <w:tc>
          <w:tcPr>
            <w:tcW w:w="459" w:type="pct"/>
            <w:shd w:val="clear" w:color="auto" w:fill="auto"/>
          </w:tcPr>
          <w:p w14:paraId="74A0BB0A"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5347354" w14:textId="77777777" w:rsidR="00990761" w:rsidRPr="00990761" w:rsidRDefault="00990761" w:rsidP="00084BF1">
            <w:pPr>
              <w:keepNext/>
              <w:keepLines/>
              <w:spacing w:after="0"/>
              <w:jc w:val="center"/>
              <w:rPr>
                <w:rFonts w:eastAsia="Calibri"/>
                <w:color w:val="0000FF"/>
                <w:sz w:val="18"/>
                <w:szCs w:val="18"/>
                <w:lang w:eastAsia="zh-CN"/>
              </w:rPr>
            </w:pPr>
            <w:r w:rsidRPr="00990761">
              <w:rPr>
                <w:color w:val="0000FF"/>
                <w:sz w:val="18"/>
                <w:szCs w:val="18"/>
                <w:lang w:eastAsia="zh-CN"/>
              </w:rPr>
              <w:t>6240</w:t>
            </w:r>
          </w:p>
        </w:tc>
        <w:tc>
          <w:tcPr>
            <w:tcW w:w="459" w:type="pct"/>
            <w:shd w:val="clear" w:color="auto" w:fill="auto"/>
          </w:tcPr>
          <w:p w14:paraId="583951B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c>
          <w:tcPr>
            <w:tcW w:w="457" w:type="pct"/>
            <w:shd w:val="clear" w:color="auto" w:fill="auto"/>
          </w:tcPr>
          <w:p w14:paraId="2A01423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6120</w:t>
            </w:r>
          </w:p>
        </w:tc>
      </w:tr>
      <w:tr w:rsidR="00990761" w:rsidRPr="00990761" w14:paraId="741A557D" w14:textId="77777777" w:rsidTr="00084BF1">
        <w:tc>
          <w:tcPr>
            <w:tcW w:w="562" w:type="pct"/>
            <w:shd w:val="clear" w:color="auto" w:fill="auto"/>
          </w:tcPr>
          <w:p w14:paraId="2F79AFC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CQI index</w:t>
            </w:r>
          </w:p>
        </w:tc>
        <w:tc>
          <w:tcPr>
            <w:tcW w:w="562" w:type="pct"/>
            <w:shd w:val="clear" w:color="auto" w:fill="auto"/>
          </w:tcPr>
          <w:p w14:paraId="6A583EE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Spectral efficiency</w:t>
            </w:r>
          </w:p>
        </w:tc>
        <w:tc>
          <w:tcPr>
            <w:tcW w:w="562" w:type="pct"/>
            <w:shd w:val="clear" w:color="auto" w:fill="auto"/>
          </w:tcPr>
          <w:p w14:paraId="5671075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MCS index</w:t>
            </w:r>
          </w:p>
        </w:tc>
        <w:tc>
          <w:tcPr>
            <w:tcW w:w="562" w:type="pct"/>
          </w:tcPr>
          <w:p w14:paraId="49329680" w14:textId="77777777" w:rsidR="00990761" w:rsidRPr="00990761" w:rsidRDefault="00990761" w:rsidP="00084BF1">
            <w:pPr>
              <w:keepNext/>
              <w:keepLines/>
              <w:spacing w:after="0"/>
              <w:jc w:val="center"/>
              <w:rPr>
                <w:rFonts w:eastAsia="Calibri"/>
                <w:sz w:val="18"/>
                <w:szCs w:val="18"/>
              </w:rPr>
            </w:pPr>
            <w:r w:rsidRPr="00990761">
              <w:rPr>
                <w:rFonts w:eastAsia="Calibri"/>
                <w:sz w:val="18"/>
                <w:szCs w:val="18"/>
              </w:rPr>
              <w:t>Modulation</w:t>
            </w:r>
          </w:p>
        </w:tc>
        <w:tc>
          <w:tcPr>
            <w:tcW w:w="2752" w:type="pct"/>
            <w:gridSpan w:val="6"/>
            <w:shd w:val="clear" w:color="auto" w:fill="auto"/>
          </w:tcPr>
          <w:p w14:paraId="34C491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Information Bit Payload per Slot</w:t>
            </w:r>
          </w:p>
        </w:tc>
      </w:tr>
      <w:tr w:rsidR="00990761" w:rsidRPr="00990761" w14:paraId="238B88C7" w14:textId="77777777" w:rsidTr="00084BF1">
        <w:tc>
          <w:tcPr>
            <w:tcW w:w="562" w:type="pct"/>
            <w:shd w:val="clear" w:color="auto" w:fill="auto"/>
          </w:tcPr>
          <w:p w14:paraId="314E8B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shd w:val="clear" w:color="auto" w:fill="auto"/>
          </w:tcPr>
          <w:p w14:paraId="2D48C27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shd w:val="clear" w:color="auto" w:fill="auto"/>
          </w:tcPr>
          <w:p w14:paraId="5B5973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562" w:type="pct"/>
          </w:tcPr>
          <w:p w14:paraId="11C1080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OOR</w:t>
            </w:r>
          </w:p>
        </w:tc>
        <w:tc>
          <w:tcPr>
            <w:tcW w:w="459" w:type="pct"/>
            <w:shd w:val="clear" w:color="auto" w:fill="auto"/>
          </w:tcPr>
          <w:p w14:paraId="355D4EC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57A4138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N/A</w:t>
            </w:r>
          </w:p>
        </w:tc>
        <w:tc>
          <w:tcPr>
            <w:tcW w:w="459" w:type="pct"/>
            <w:shd w:val="clear" w:color="auto" w:fill="auto"/>
          </w:tcPr>
          <w:p w14:paraId="4C8D860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6C5B4A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9" w:type="pct"/>
            <w:shd w:val="clear" w:color="auto" w:fill="auto"/>
          </w:tcPr>
          <w:p w14:paraId="053A854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c>
          <w:tcPr>
            <w:tcW w:w="457" w:type="pct"/>
            <w:shd w:val="clear" w:color="auto" w:fill="auto"/>
          </w:tcPr>
          <w:p w14:paraId="3118E81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N/A</w:t>
            </w:r>
          </w:p>
        </w:tc>
      </w:tr>
      <w:tr w:rsidR="00990761" w:rsidRPr="00990761" w14:paraId="1255E740" w14:textId="77777777" w:rsidTr="00084BF1">
        <w:tc>
          <w:tcPr>
            <w:tcW w:w="562" w:type="pct"/>
            <w:shd w:val="clear" w:color="auto" w:fill="auto"/>
          </w:tcPr>
          <w:p w14:paraId="3B0B016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w:t>
            </w:r>
          </w:p>
        </w:tc>
        <w:tc>
          <w:tcPr>
            <w:tcW w:w="562" w:type="pct"/>
            <w:shd w:val="clear" w:color="auto" w:fill="auto"/>
          </w:tcPr>
          <w:p w14:paraId="30418E5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DFF0CE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val="restart"/>
            <w:vAlign w:val="center"/>
          </w:tcPr>
          <w:p w14:paraId="1C9EDD9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QPSK</w:t>
            </w:r>
          </w:p>
        </w:tc>
        <w:tc>
          <w:tcPr>
            <w:tcW w:w="459" w:type="pct"/>
            <w:shd w:val="clear" w:color="auto" w:fill="auto"/>
          </w:tcPr>
          <w:p w14:paraId="15A71A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46A539D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3624</w:t>
            </w:r>
          </w:p>
        </w:tc>
        <w:tc>
          <w:tcPr>
            <w:tcW w:w="459" w:type="pct"/>
            <w:shd w:val="clear" w:color="auto" w:fill="auto"/>
          </w:tcPr>
          <w:p w14:paraId="4BA9F8F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52C0736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3C18B45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1ACBAA6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1E5D564" w14:textId="77777777" w:rsidTr="00084BF1">
        <w:tc>
          <w:tcPr>
            <w:tcW w:w="562" w:type="pct"/>
            <w:shd w:val="clear" w:color="auto" w:fill="auto"/>
          </w:tcPr>
          <w:p w14:paraId="049538F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shd w:val="clear" w:color="auto" w:fill="auto"/>
          </w:tcPr>
          <w:p w14:paraId="6BB68C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0.2344</w:t>
            </w:r>
          </w:p>
        </w:tc>
        <w:tc>
          <w:tcPr>
            <w:tcW w:w="562" w:type="pct"/>
            <w:shd w:val="clear" w:color="auto" w:fill="auto"/>
          </w:tcPr>
          <w:p w14:paraId="553FD73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0</w:t>
            </w:r>
          </w:p>
        </w:tc>
        <w:tc>
          <w:tcPr>
            <w:tcW w:w="562" w:type="pct"/>
            <w:vMerge/>
          </w:tcPr>
          <w:p w14:paraId="0D3010F5"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08072E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1800</w:t>
            </w:r>
          </w:p>
        </w:tc>
        <w:tc>
          <w:tcPr>
            <w:tcW w:w="459" w:type="pct"/>
            <w:shd w:val="clear" w:color="auto" w:fill="auto"/>
          </w:tcPr>
          <w:p w14:paraId="168C872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3624</w:t>
            </w:r>
          </w:p>
        </w:tc>
        <w:tc>
          <w:tcPr>
            <w:tcW w:w="459" w:type="pct"/>
            <w:shd w:val="clear" w:color="auto" w:fill="auto"/>
          </w:tcPr>
          <w:p w14:paraId="282AAE0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1480</w:t>
            </w:r>
          </w:p>
        </w:tc>
        <w:tc>
          <w:tcPr>
            <w:tcW w:w="459" w:type="pct"/>
            <w:shd w:val="clear" w:color="auto" w:fill="auto"/>
          </w:tcPr>
          <w:p w14:paraId="0864075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2976</w:t>
            </w:r>
          </w:p>
        </w:tc>
        <w:tc>
          <w:tcPr>
            <w:tcW w:w="459" w:type="pct"/>
            <w:shd w:val="clear" w:color="auto" w:fill="auto"/>
          </w:tcPr>
          <w:p w14:paraId="007B17B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1480</w:t>
            </w:r>
          </w:p>
        </w:tc>
        <w:tc>
          <w:tcPr>
            <w:tcW w:w="457" w:type="pct"/>
            <w:shd w:val="clear" w:color="auto" w:fill="auto"/>
          </w:tcPr>
          <w:p w14:paraId="0D4958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2856</w:t>
            </w:r>
          </w:p>
        </w:tc>
      </w:tr>
      <w:tr w:rsidR="00990761" w:rsidRPr="00990761" w14:paraId="54AE49F8" w14:textId="77777777" w:rsidTr="00084BF1">
        <w:tc>
          <w:tcPr>
            <w:tcW w:w="562" w:type="pct"/>
            <w:shd w:val="clear" w:color="auto" w:fill="auto"/>
          </w:tcPr>
          <w:p w14:paraId="7938396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w:t>
            </w:r>
          </w:p>
        </w:tc>
        <w:tc>
          <w:tcPr>
            <w:tcW w:w="562" w:type="pct"/>
            <w:shd w:val="clear" w:color="auto" w:fill="auto"/>
          </w:tcPr>
          <w:p w14:paraId="7CFE0A8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0.3770</w:t>
            </w:r>
          </w:p>
        </w:tc>
        <w:tc>
          <w:tcPr>
            <w:tcW w:w="562" w:type="pct"/>
            <w:shd w:val="clear" w:color="auto" w:fill="auto"/>
          </w:tcPr>
          <w:p w14:paraId="38E6407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w:t>
            </w:r>
          </w:p>
        </w:tc>
        <w:tc>
          <w:tcPr>
            <w:tcW w:w="562" w:type="pct"/>
            <w:vMerge/>
          </w:tcPr>
          <w:p w14:paraId="74451A2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1A0A52F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2856</w:t>
            </w:r>
          </w:p>
        </w:tc>
        <w:tc>
          <w:tcPr>
            <w:tcW w:w="459" w:type="pct"/>
            <w:shd w:val="clear" w:color="auto" w:fill="auto"/>
          </w:tcPr>
          <w:p w14:paraId="191CC7B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5640</w:t>
            </w:r>
          </w:p>
        </w:tc>
        <w:tc>
          <w:tcPr>
            <w:tcW w:w="459" w:type="pct"/>
            <w:shd w:val="clear" w:color="auto" w:fill="auto"/>
          </w:tcPr>
          <w:p w14:paraId="002560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2408</w:t>
            </w:r>
          </w:p>
        </w:tc>
        <w:tc>
          <w:tcPr>
            <w:tcW w:w="459" w:type="pct"/>
            <w:shd w:val="clear" w:color="auto" w:fill="auto"/>
          </w:tcPr>
          <w:p w14:paraId="34E5F73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4744</w:t>
            </w:r>
          </w:p>
        </w:tc>
        <w:tc>
          <w:tcPr>
            <w:tcW w:w="459" w:type="pct"/>
            <w:shd w:val="clear" w:color="auto" w:fill="auto"/>
          </w:tcPr>
          <w:p w14:paraId="7549739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2408</w:t>
            </w:r>
          </w:p>
        </w:tc>
        <w:tc>
          <w:tcPr>
            <w:tcW w:w="457" w:type="pct"/>
            <w:shd w:val="clear" w:color="auto" w:fill="auto"/>
          </w:tcPr>
          <w:p w14:paraId="1DE426B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4616</w:t>
            </w:r>
          </w:p>
        </w:tc>
      </w:tr>
      <w:tr w:rsidR="00990761" w:rsidRPr="00990761" w14:paraId="4F97285E" w14:textId="77777777" w:rsidTr="00084BF1">
        <w:tc>
          <w:tcPr>
            <w:tcW w:w="562" w:type="pct"/>
            <w:shd w:val="clear" w:color="auto" w:fill="auto"/>
          </w:tcPr>
          <w:p w14:paraId="3D5882D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shd w:val="clear" w:color="auto" w:fill="auto"/>
          </w:tcPr>
          <w:p w14:paraId="07A134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0.6016</w:t>
            </w:r>
          </w:p>
        </w:tc>
        <w:tc>
          <w:tcPr>
            <w:tcW w:w="562" w:type="pct"/>
            <w:shd w:val="clear" w:color="auto" w:fill="auto"/>
          </w:tcPr>
          <w:p w14:paraId="4E7A02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w:t>
            </w:r>
          </w:p>
        </w:tc>
        <w:tc>
          <w:tcPr>
            <w:tcW w:w="562" w:type="pct"/>
            <w:vMerge/>
          </w:tcPr>
          <w:p w14:paraId="39BA3FD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9301DE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4480</w:t>
            </w:r>
          </w:p>
        </w:tc>
        <w:tc>
          <w:tcPr>
            <w:tcW w:w="459" w:type="pct"/>
            <w:shd w:val="clear" w:color="auto" w:fill="auto"/>
          </w:tcPr>
          <w:p w14:paraId="05F912D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8968</w:t>
            </w:r>
          </w:p>
        </w:tc>
        <w:tc>
          <w:tcPr>
            <w:tcW w:w="459" w:type="pct"/>
            <w:shd w:val="clear" w:color="auto" w:fill="auto"/>
          </w:tcPr>
          <w:p w14:paraId="3F54CB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9" w:type="pct"/>
            <w:shd w:val="clear" w:color="auto" w:fill="auto"/>
          </w:tcPr>
          <w:p w14:paraId="32FF733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7424</w:t>
            </w:r>
          </w:p>
        </w:tc>
        <w:tc>
          <w:tcPr>
            <w:tcW w:w="459" w:type="pct"/>
            <w:shd w:val="clear" w:color="auto" w:fill="auto"/>
          </w:tcPr>
          <w:p w14:paraId="0CF4D51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3752</w:t>
            </w:r>
          </w:p>
        </w:tc>
        <w:tc>
          <w:tcPr>
            <w:tcW w:w="457" w:type="pct"/>
            <w:shd w:val="clear" w:color="auto" w:fill="auto"/>
          </w:tcPr>
          <w:p w14:paraId="27A066D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r>
      <w:tr w:rsidR="00990761" w:rsidRPr="00990761" w14:paraId="3FE62B6F" w14:textId="77777777" w:rsidTr="00084BF1">
        <w:tc>
          <w:tcPr>
            <w:tcW w:w="562" w:type="pct"/>
            <w:shd w:val="clear" w:color="auto" w:fill="auto"/>
          </w:tcPr>
          <w:p w14:paraId="74F4703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5</w:t>
            </w:r>
          </w:p>
        </w:tc>
        <w:tc>
          <w:tcPr>
            <w:tcW w:w="562" w:type="pct"/>
            <w:shd w:val="clear" w:color="auto" w:fill="auto"/>
          </w:tcPr>
          <w:p w14:paraId="6081040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0.8770</w:t>
            </w:r>
          </w:p>
        </w:tc>
        <w:tc>
          <w:tcPr>
            <w:tcW w:w="562" w:type="pct"/>
            <w:shd w:val="clear" w:color="auto" w:fill="auto"/>
          </w:tcPr>
          <w:p w14:paraId="5084870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vMerge/>
          </w:tcPr>
          <w:p w14:paraId="073D6633"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598664A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6528</w:t>
            </w:r>
          </w:p>
        </w:tc>
        <w:tc>
          <w:tcPr>
            <w:tcW w:w="459" w:type="pct"/>
            <w:shd w:val="clear" w:color="auto" w:fill="auto"/>
          </w:tcPr>
          <w:p w14:paraId="13D0485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13064</w:t>
            </w:r>
          </w:p>
        </w:tc>
        <w:tc>
          <w:tcPr>
            <w:tcW w:w="459" w:type="pct"/>
            <w:shd w:val="clear" w:color="auto" w:fill="auto"/>
          </w:tcPr>
          <w:p w14:paraId="3874EEA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5504</w:t>
            </w:r>
          </w:p>
        </w:tc>
        <w:tc>
          <w:tcPr>
            <w:tcW w:w="459" w:type="pct"/>
            <w:shd w:val="clear" w:color="auto" w:fill="auto"/>
          </w:tcPr>
          <w:p w14:paraId="78F35DF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11016</w:t>
            </w:r>
          </w:p>
        </w:tc>
        <w:tc>
          <w:tcPr>
            <w:tcW w:w="459" w:type="pct"/>
            <w:shd w:val="clear" w:color="auto" w:fill="auto"/>
          </w:tcPr>
          <w:p w14:paraId="2B68D7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5376</w:t>
            </w:r>
          </w:p>
        </w:tc>
        <w:tc>
          <w:tcPr>
            <w:tcW w:w="457" w:type="pct"/>
            <w:shd w:val="clear" w:color="auto" w:fill="auto"/>
          </w:tcPr>
          <w:p w14:paraId="702E6BB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10760</w:t>
            </w:r>
          </w:p>
        </w:tc>
      </w:tr>
      <w:tr w:rsidR="00990761" w:rsidRPr="00990761" w14:paraId="2D4D8D82" w14:textId="77777777" w:rsidTr="00084BF1">
        <w:tc>
          <w:tcPr>
            <w:tcW w:w="562" w:type="pct"/>
            <w:shd w:val="clear" w:color="auto" w:fill="auto"/>
          </w:tcPr>
          <w:p w14:paraId="7C1D1BC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w:t>
            </w:r>
          </w:p>
        </w:tc>
        <w:tc>
          <w:tcPr>
            <w:tcW w:w="562" w:type="pct"/>
            <w:shd w:val="clear" w:color="auto" w:fill="auto"/>
          </w:tcPr>
          <w:p w14:paraId="03BEE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1.1758</w:t>
            </w:r>
          </w:p>
        </w:tc>
        <w:tc>
          <w:tcPr>
            <w:tcW w:w="562" w:type="pct"/>
            <w:shd w:val="clear" w:color="auto" w:fill="auto"/>
          </w:tcPr>
          <w:p w14:paraId="4E463220"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vMerge/>
          </w:tcPr>
          <w:p w14:paraId="75FDD4C8"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5D8F0B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8712</w:t>
            </w:r>
          </w:p>
        </w:tc>
        <w:tc>
          <w:tcPr>
            <w:tcW w:w="459" w:type="pct"/>
            <w:shd w:val="clear" w:color="auto" w:fill="auto"/>
          </w:tcPr>
          <w:p w14:paraId="0E97AA9F"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17928</w:t>
            </w:r>
          </w:p>
        </w:tc>
        <w:tc>
          <w:tcPr>
            <w:tcW w:w="459" w:type="pct"/>
            <w:shd w:val="clear" w:color="auto" w:fill="auto"/>
          </w:tcPr>
          <w:p w14:paraId="6B795F3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7296</w:t>
            </w:r>
          </w:p>
        </w:tc>
        <w:tc>
          <w:tcPr>
            <w:tcW w:w="459" w:type="pct"/>
            <w:shd w:val="clear" w:color="auto" w:fill="auto"/>
          </w:tcPr>
          <w:p w14:paraId="2A45B4F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9" w:type="pct"/>
            <w:shd w:val="clear" w:color="auto" w:fill="auto"/>
          </w:tcPr>
          <w:p w14:paraId="4F3B48CF"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7168</w:t>
            </w:r>
          </w:p>
        </w:tc>
        <w:tc>
          <w:tcPr>
            <w:tcW w:w="457" w:type="pct"/>
            <w:shd w:val="clear" w:color="auto" w:fill="auto"/>
          </w:tcPr>
          <w:p w14:paraId="3064FD1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14344</w:t>
            </w:r>
          </w:p>
        </w:tc>
      </w:tr>
      <w:tr w:rsidR="00990761" w:rsidRPr="00990761" w14:paraId="062FB589" w14:textId="77777777" w:rsidTr="00084BF1">
        <w:tc>
          <w:tcPr>
            <w:tcW w:w="562" w:type="pct"/>
            <w:shd w:val="clear" w:color="auto" w:fill="auto"/>
          </w:tcPr>
          <w:p w14:paraId="133A724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7</w:t>
            </w:r>
          </w:p>
        </w:tc>
        <w:tc>
          <w:tcPr>
            <w:tcW w:w="562" w:type="pct"/>
            <w:shd w:val="clear" w:color="auto" w:fill="auto"/>
          </w:tcPr>
          <w:p w14:paraId="443E83D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1.4766</w:t>
            </w:r>
          </w:p>
        </w:tc>
        <w:tc>
          <w:tcPr>
            <w:tcW w:w="562" w:type="pct"/>
            <w:shd w:val="clear" w:color="auto" w:fill="auto"/>
          </w:tcPr>
          <w:p w14:paraId="2D542FC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vMerge w:val="restart"/>
            <w:vAlign w:val="center"/>
          </w:tcPr>
          <w:p w14:paraId="11BA0EB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16QAM</w:t>
            </w:r>
          </w:p>
        </w:tc>
        <w:tc>
          <w:tcPr>
            <w:tcW w:w="459" w:type="pct"/>
            <w:shd w:val="clear" w:color="auto" w:fill="auto"/>
          </w:tcPr>
          <w:p w14:paraId="29D303A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11016</w:t>
            </w:r>
          </w:p>
        </w:tc>
        <w:tc>
          <w:tcPr>
            <w:tcW w:w="459" w:type="pct"/>
            <w:shd w:val="clear" w:color="auto" w:fill="auto"/>
          </w:tcPr>
          <w:p w14:paraId="1F41007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22032</w:t>
            </w:r>
          </w:p>
        </w:tc>
        <w:tc>
          <w:tcPr>
            <w:tcW w:w="459" w:type="pct"/>
            <w:shd w:val="clear" w:color="auto" w:fill="auto"/>
          </w:tcPr>
          <w:p w14:paraId="1BBB3E9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9224</w:t>
            </w:r>
          </w:p>
        </w:tc>
        <w:tc>
          <w:tcPr>
            <w:tcW w:w="459" w:type="pct"/>
            <w:shd w:val="clear" w:color="auto" w:fill="auto"/>
          </w:tcPr>
          <w:p w14:paraId="795D795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18432</w:t>
            </w:r>
          </w:p>
        </w:tc>
        <w:tc>
          <w:tcPr>
            <w:tcW w:w="459" w:type="pct"/>
            <w:shd w:val="clear" w:color="auto" w:fill="auto"/>
          </w:tcPr>
          <w:p w14:paraId="12046E2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8968</w:t>
            </w:r>
          </w:p>
        </w:tc>
        <w:tc>
          <w:tcPr>
            <w:tcW w:w="457" w:type="pct"/>
            <w:shd w:val="clear" w:color="auto" w:fill="auto"/>
          </w:tcPr>
          <w:p w14:paraId="4F0176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17928</w:t>
            </w:r>
          </w:p>
        </w:tc>
      </w:tr>
      <w:tr w:rsidR="00990761" w:rsidRPr="00990761" w14:paraId="185D7A98" w14:textId="77777777" w:rsidTr="00084BF1">
        <w:tc>
          <w:tcPr>
            <w:tcW w:w="562" w:type="pct"/>
            <w:shd w:val="clear" w:color="auto" w:fill="auto"/>
          </w:tcPr>
          <w:p w14:paraId="6F53F61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8</w:t>
            </w:r>
          </w:p>
        </w:tc>
        <w:tc>
          <w:tcPr>
            <w:tcW w:w="562" w:type="pct"/>
            <w:shd w:val="clear" w:color="auto" w:fill="auto"/>
          </w:tcPr>
          <w:p w14:paraId="0315192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1.9141</w:t>
            </w:r>
          </w:p>
        </w:tc>
        <w:tc>
          <w:tcPr>
            <w:tcW w:w="562" w:type="pct"/>
            <w:shd w:val="clear" w:color="auto" w:fill="auto"/>
          </w:tcPr>
          <w:p w14:paraId="5B73324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vMerge/>
          </w:tcPr>
          <w:p w14:paraId="6D5DB034"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E3DB1E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14344</w:t>
            </w:r>
          </w:p>
        </w:tc>
        <w:tc>
          <w:tcPr>
            <w:tcW w:w="459" w:type="pct"/>
            <w:shd w:val="clear" w:color="auto" w:fill="auto"/>
          </w:tcPr>
          <w:p w14:paraId="5FDDC94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28680</w:t>
            </w:r>
          </w:p>
        </w:tc>
        <w:tc>
          <w:tcPr>
            <w:tcW w:w="459" w:type="pct"/>
            <w:shd w:val="clear" w:color="auto" w:fill="auto"/>
          </w:tcPr>
          <w:p w14:paraId="5A804A2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12040</w:t>
            </w:r>
          </w:p>
        </w:tc>
        <w:tc>
          <w:tcPr>
            <w:tcW w:w="459" w:type="pct"/>
            <w:shd w:val="clear" w:color="auto" w:fill="auto"/>
          </w:tcPr>
          <w:p w14:paraId="06AA1A22"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24072</w:t>
            </w:r>
          </w:p>
        </w:tc>
        <w:tc>
          <w:tcPr>
            <w:tcW w:w="459" w:type="pct"/>
            <w:shd w:val="clear" w:color="auto" w:fill="auto"/>
          </w:tcPr>
          <w:p w14:paraId="46B93AE8"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11784</w:t>
            </w:r>
          </w:p>
        </w:tc>
        <w:tc>
          <w:tcPr>
            <w:tcW w:w="457" w:type="pct"/>
            <w:shd w:val="clear" w:color="auto" w:fill="auto"/>
          </w:tcPr>
          <w:p w14:paraId="4B15A4B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23568</w:t>
            </w:r>
          </w:p>
        </w:tc>
      </w:tr>
      <w:tr w:rsidR="00990761" w:rsidRPr="00990761" w14:paraId="60563C7D" w14:textId="77777777" w:rsidTr="00084BF1">
        <w:tc>
          <w:tcPr>
            <w:tcW w:w="562" w:type="pct"/>
            <w:shd w:val="clear" w:color="auto" w:fill="auto"/>
          </w:tcPr>
          <w:p w14:paraId="5534D8D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9</w:t>
            </w:r>
          </w:p>
        </w:tc>
        <w:tc>
          <w:tcPr>
            <w:tcW w:w="562" w:type="pct"/>
            <w:shd w:val="clear" w:color="auto" w:fill="auto"/>
          </w:tcPr>
          <w:p w14:paraId="676F456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2.4063</w:t>
            </w:r>
          </w:p>
        </w:tc>
        <w:tc>
          <w:tcPr>
            <w:tcW w:w="562" w:type="pct"/>
            <w:shd w:val="clear" w:color="auto" w:fill="auto"/>
          </w:tcPr>
          <w:p w14:paraId="32C5B0E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vMerge/>
          </w:tcPr>
          <w:p w14:paraId="65210BEC"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3FD353C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17928</w:t>
            </w:r>
          </w:p>
        </w:tc>
        <w:tc>
          <w:tcPr>
            <w:tcW w:w="459" w:type="pct"/>
            <w:shd w:val="clear" w:color="auto" w:fill="auto"/>
          </w:tcPr>
          <w:p w14:paraId="294284A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35856</w:t>
            </w:r>
          </w:p>
        </w:tc>
        <w:tc>
          <w:tcPr>
            <w:tcW w:w="459" w:type="pct"/>
            <w:shd w:val="clear" w:color="auto" w:fill="auto"/>
          </w:tcPr>
          <w:p w14:paraId="77E73EA6"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15112</w:t>
            </w:r>
          </w:p>
        </w:tc>
        <w:tc>
          <w:tcPr>
            <w:tcW w:w="459" w:type="pct"/>
            <w:shd w:val="clear" w:color="auto" w:fill="auto"/>
          </w:tcPr>
          <w:p w14:paraId="7D5B538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30216</w:t>
            </w:r>
          </w:p>
        </w:tc>
        <w:tc>
          <w:tcPr>
            <w:tcW w:w="459" w:type="pct"/>
            <w:shd w:val="clear" w:color="auto" w:fill="auto"/>
          </w:tcPr>
          <w:p w14:paraId="33A11BC5"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14600</w:t>
            </w:r>
          </w:p>
        </w:tc>
        <w:tc>
          <w:tcPr>
            <w:tcW w:w="457" w:type="pct"/>
            <w:shd w:val="clear" w:color="auto" w:fill="auto"/>
          </w:tcPr>
          <w:p w14:paraId="46B31C6C"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29192</w:t>
            </w:r>
          </w:p>
        </w:tc>
      </w:tr>
      <w:tr w:rsidR="00990761" w:rsidRPr="00990761" w14:paraId="169D4E21" w14:textId="77777777" w:rsidTr="00084BF1">
        <w:tc>
          <w:tcPr>
            <w:tcW w:w="562" w:type="pct"/>
            <w:shd w:val="clear" w:color="auto" w:fill="auto"/>
          </w:tcPr>
          <w:p w14:paraId="675B7EC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10</w:t>
            </w:r>
          </w:p>
        </w:tc>
        <w:tc>
          <w:tcPr>
            <w:tcW w:w="562" w:type="pct"/>
            <w:shd w:val="clear" w:color="auto" w:fill="auto"/>
          </w:tcPr>
          <w:p w14:paraId="3C1B32F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2.7305</w:t>
            </w:r>
          </w:p>
        </w:tc>
        <w:tc>
          <w:tcPr>
            <w:tcW w:w="562" w:type="pct"/>
            <w:shd w:val="clear" w:color="auto" w:fill="auto"/>
          </w:tcPr>
          <w:p w14:paraId="7A7F210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18</w:t>
            </w:r>
          </w:p>
        </w:tc>
        <w:tc>
          <w:tcPr>
            <w:tcW w:w="562" w:type="pct"/>
            <w:vMerge w:val="restart"/>
            <w:vAlign w:val="center"/>
          </w:tcPr>
          <w:p w14:paraId="7A2391B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64QAM</w:t>
            </w:r>
          </w:p>
        </w:tc>
        <w:tc>
          <w:tcPr>
            <w:tcW w:w="459" w:type="pct"/>
            <w:shd w:val="clear" w:color="auto" w:fill="auto"/>
          </w:tcPr>
          <w:p w14:paraId="419AEB7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20496</w:t>
            </w:r>
          </w:p>
        </w:tc>
        <w:tc>
          <w:tcPr>
            <w:tcW w:w="459" w:type="pct"/>
            <w:shd w:val="clear" w:color="auto" w:fill="auto"/>
          </w:tcPr>
          <w:p w14:paraId="6F48B63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40976</w:t>
            </w:r>
          </w:p>
        </w:tc>
        <w:tc>
          <w:tcPr>
            <w:tcW w:w="459" w:type="pct"/>
            <w:shd w:val="clear" w:color="auto" w:fill="auto"/>
          </w:tcPr>
          <w:p w14:paraId="5382F80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16896</w:t>
            </w:r>
          </w:p>
        </w:tc>
        <w:tc>
          <w:tcPr>
            <w:tcW w:w="459" w:type="pct"/>
            <w:shd w:val="clear" w:color="auto" w:fill="auto"/>
          </w:tcPr>
          <w:p w14:paraId="627115C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33816</w:t>
            </w:r>
          </w:p>
        </w:tc>
        <w:tc>
          <w:tcPr>
            <w:tcW w:w="459" w:type="pct"/>
            <w:shd w:val="clear" w:color="auto" w:fill="auto"/>
          </w:tcPr>
          <w:p w14:paraId="275E58B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16896</w:t>
            </w:r>
          </w:p>
        </w:tc>
        <w:tc>
          <w:tcPr>
            <w:tcW w:w="457" w:type="pct"/>
            <w:shd w:val="clear" w:color="auto" w:fill="auto"/>
          </w:tcPr>
          <w:p w14:paraId="697DB53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33816</w:t>
            </w:r>
          </w:p>
        </w:tc>
      </w:tr>
      <w:tr w:rsidR="00990761" w:rsidRPr="00990761" w14:paraId="2314780D" w14:textId="77777777" w:rsidTr="00084BF1">
        <w:tc>
          <w:tcPr>
            <w:tcW w:w="562" w:type="pct"/>
            <w:shd w:val="clear" w:color="auto" w:fill="auto"/>
          </w:tcPr>
          <w:p w14:paraId="2BCB115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11</w:t>
            </w:r>
          </w:p>
        </w:tc>
        <w:tc>
          <w:tcPr>
            <w:tcW w:w="562" w:type="pct"/>
            <w:shd w:val="clear" w:color="auto" w:fill="auto"/>
          </w:tcPr>
          <w:p w14:paraId="28653024"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3.3223</w:t>
            </w:r>
          </w:p>
        </w:tc>
        <w:tc>
          <w:tcPr>
            <w:tcW w:w="562" w:type="pct"/>
            <w:shd w:val="clear" w:color="auto" w:fill="auto"/>
          </w:tcPr>
          <w:p w14:paraId="4CF4A061"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20</w:t>
            </w:r>
          </w:p>
        </w:tc>
        <w:tc>
          <w:tcPr>
            <w:tcW w:w="562" w:type="pct"/>
            <w:vMerge/>
          </w:tcPr>
          <w:p w14:paraId="5FB99821"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E0E239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25104</w:t>
            </w:r>
          </w:p>
        </w:tc>
        <w:tc>
          <w:tcPr>
            <w:tcW w:w="459" w:type="pct"/>
            <w:shd w:val="clear" w:color="auto" w:fill="auto"/>
          </w:tcPr>
          <w:p w14:paraId="2F7876D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50184</w:t>
            </w:r>
          </w:p>
        </w:tc>
        <w:tc>
          <w:tcPr>
            <w:tcW w:w="459" w:type="pct"/>
            <w:shd w:val="clear" w:color="auto" w:fill="auto"/>
          </w:tcPr>
          <w:p w14:paraId="3B74741E"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20496</w:t>
            </w:r>
          </w:p>
        </w:tc>
        <w:tc>
          <w:tcPr>
            <w:tcW w:w="459" w:type="pct"/>
            <w:shd w:val="clear" w:color="auto" w:fill="auto"/>
          </w:tcPr>
          <w:p w14:paraId="7D97847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40976</w:t>
            </w:r>
          </w:p>
        </w:tc>
        <w:tc>
          <w:tcPr>
            <w:tcW w:w="459" w:type="pct"/>
            <w:shd w:val="clear" w:color="auto" w:fill="auto"/>
          </w:tcPr>
          <w:p w14:paraId="38C14303"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20496</w:t>
            </w:r>
          </w:p>
        </w:tc>
        <w:tc>
          <w:tcPr>
            <w:tcW w:w="457" w:type="pct"/>
            <w:shd w:val="clear" w:color="auto" w:fill="auto"/>
          </w:tcPr>
          <w:p w14:paraId="6934A11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 xml:space="preserve">40976 </w:t>
            </w:r>
          </w:p>
        </w:tc>
      </w:tr>
      <w:tr w:rsidR="00990761" w:rsidRPr="00990761" w14:paraId="43489AD9" w14:textId="77777777" w:rsidTr="00084BF1">
        <w:tc>
          <w:tcPr>
            <w:tcW w:w="562" w:type="pct"/>
            <w:shd w:val="clear" w:color="auto" w:fill="auto"/>
          </w:tcPr>
          <w:p w14:paraId="634E40E5"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12</w:t>
            </w:r>
          </w:p>
        </w:tc>
        <w:tc>
          <w:tcPr>
            <w:tcW w:w="562" w:type="pct"/>
            <w:shd w:val="clear" w:color="auto" w:fill="auto"/>
          </w:tcPr>
          <w:p w14:paraId="4C1C778B"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3.9023</w:t>
            </w:r>
          </w:p>
        </w:tc>
        <w:tc>
          <w:tcPr>
            <w:tcW w:w="562" w:type="pct"/>
            <w:shd w:val="clear" w:color="auto" w:fill="auto"/>
          </w:tcPr>
          <w:p w14:paraId="7B22EDF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22</w:t>
            </w:r>
          </w:p>
        </w:tc>
        <w:tc>
          <w:tcPr>
            <w:tcW w:w="562" w:type="pct"/>
            <w:vMerge/>
          </w:tcPr>
          <w:p w14:paraId="061091E6"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44B9E49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29192</w:t>
            </w:r>
          </w:p>
        </w:tc>
        <w:tc>
          <w:tcPr>
            <w:tcW w:w="459" w:type="pct"/>
            <w:shd w:val="clear" w:color="auto" w:fill="auto"/>
          </w:tcPr>
          <w:p w14:paraId="2A8466DA"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58384</w:t>
            </w:r>
          </w:p>
        </w:tc>
        <w:tc>
          <w:tcPr>
            <w:tcW w:w="459" w:type="pct"/>
            <w:shd w:val="clear" w:color="auto" w:fill="auto"/>
          </w:tcPr>
          <w:p w14:paraId="346A90C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24576</w:t>
            </w:r>
          </w:p>
        </w:tc>
        <w:tc>
          <w:tcPr>
            <w:tcW w:w="459" w:type="pct"/>
            <w:shd w:val="clear" w:color="auto" w:fill="auto"/>
          </w:tcPr>
          <w:p w14:paraId="774155D1"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49176</w:t>
            </w:r>
          </w:p>
        </w:tc>
        <w:tc>
          <w:tcPr>
            <w:tcW w:w="459" w:type="pct"/>
            <w:shd w:val="clear" w:color="auto" w:fill="auto"/>
          </w:tcPr>
          <w:p w14:paraId="20863B3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24072</w:t>
            </w:r>
          </w:p>
        </w:tc>
        <w:tc>
          <w:tcPr>
            <w:tcW w:w="457" w:type="pct"/>
            <w:shd w:val="clear" w:color="auto" w:fill="auto"/>
          </w:tcPr>
          <w:p w14:paraId="589ABCC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48168</w:t>
            </w:r>
          </w:p>
        </w:tc>
      </w:tr>
      <w:tr w:rsidR="00990761" w:rsidRPr="00990761" w14:paraId="585AC8BE" w14:textId="77777777" w:rsidTr="00084BF1">
        <w:tc>
          <w:tcPr>
            <w:tcW w:w="562" w:type="pct"/>
            <w:shd w:val="clear" w:color="auto" w:fill="auto"/>
          </w:tcPr>
          <w:p w14:paraId="5369430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13</w:t>
            </w:r>
          </w:p>
        </w:tc>
        <w:tc>
          <w:tcPr>
            <w:tcW w:w="562" w:type="pct"/>
            <w:shd w:val="clear" w:color="auto" w:fill="auto"/>
          </w:tcPr>
          <w:p w14:paraId="083D7FB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4.5234</w:t>
            </w:r>
          </w:p>
        </w:tc>
        <w:tc>
          <w:tcPr>
            <w:tcW w:w="562" w:type="pct"/>
            <w:shd w:val="clear" w:color="auto" w:fill="auto"/>
          </w:tcPr>
          <w:p w14:paraId="3A5897D2"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24</w:t>
            </w:r>
          </w:p>
        </w:tc>
        <w:tc>
          <w:tcPr>
            <w:tcW w:w="562" w:type="pct"/>
            <w:vMerge/>
          </w:tcPr>
          <w:p w14:paraId="73C52A0E"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DEB41F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33816</w:t>
            </w:r>
          </w:p>
        </w:tc>
        <w:tc>
          <w:tcPr>
            <w:tcW w:w="459" w:type="pct"/>
            <w:shd w:val="clear" w:color="auto" w:fill="auto"/>
          </w:tcPr>
          <w:p w14:paraId="754E6357"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67584</w:t>
            </w:r>
          </w:p>
        </w:tc>
        <w:tc>
          <w:tcPr>
            <w:tcW w:w="459" w:type="pct"/>
            <w:shd w:val="clear" w:color="auto" w:fill="auto"/>
          </w:tcPr>
          <w:p w14:paraId="5B45ECE0"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28168</w:t>
            </w:r>
          </w:p>
        </w:tc>
        <w:tc>
          <w:tcPr>
            <w:tcW w:w="459" w:type="pct"/>
            <w:shd w:val="clear" w:color="auto" w:fill="auto"/>
          </w:tcPr>
          <w:p w14:paraId="249D395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56368</w:t>
            </w:r>
          </w:p>
        </w:tc>
        <w:tc>
          <w:tcPr>
            <w:tcW w:w="459" w:type="pct"/>
            <w:shd w:val="clear" w:color="auto" w:fill="auto"/>
          </w:tcPr>
          <w:p w14:paraId="3EADDB5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27656</w:t>
            </w:r>
          </w:p>
        </w:tc>
        <w:tc>
          <w:tcPr>
            <w:tcW w:w="457" w:type="pct"/>
            <w:shd w:val="clear" w:color="auto" w:fill="auto"/>
          </w:tcPr>
          <w:p w14:paraId="2EC50B99"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55304</w:t>
            </w:r>
          </w:p>
        </w:tc>
      </w:tr>
      <w:tr w:rsidR="00990761" w:rsidRPr="00990761" w14:paraId="0902DE1C" w14:textId="77777777" w:rsidTr="00084BF1">
        <w:tc>
          <w:tcPr>
            <w:tcW w:w="562" w:type="pct"/>
            <w:shd w:val="clear" w:color="auto" w:fill="auto"/>
          </w:tcPr>
          <w:p w14:paraId="2DD40AE6"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14</w:t>
            </w:r>
          </w:p>
        </w:tc>
        <w:tc>
          <w:tcPr>
            <w:tcW w:w="562" w:type="pct"/>
            <w:shd w:val="clear" w:color="auto" w:fill="auto"/>
          </w:tcPr>
          <w:p w14:paraId="3AB2E648"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5.1152</w:t>
            </w:r>
          </w:p>
        </w:tc>
        <w:tc>
          <w:tcPr>
            <w:tcW w:w="562" w:type="pct"/>
            <w:shd w:val="clear" w:color="auto" w:fill="auto"/>
          </w:tcPr>
          <w:p w14:paraId="7C3931F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26</w:t>
            </w:r>
          </w:p>
        </w:tc>
        <w:tc>
          <w:tcPr>
            <w:tcW w:w="562" w:type="pct"/>
            <w:vMerge/>
          </w:tcPr>
          <w:p w14:paraId="393FD54F"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60E7113D"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38936</w:t>
            </w:r>
          </w:p>
        </w:tc>
        <w:tc>
          <w:tcPr>
            <w:tcW w:w="459" w:type="pct"/>
            <w:shd w:val="clear" w:color="auto" w:fill="auto"/>
          </w:tcPr>
          <w:p w14:paraId="1B8D2D53"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77896</w:t>
            </w:r>
          </w:p>
        </w:tc>
        <w:tc>
          <w:tcPr>
            <w:tcW w:w="459" w:type="pct"/>
            <w:shd w:val="clear" w:color="auto" w:fill="auto"/>
          </w:tcPr>
          <w:p w14:paraId="12108CA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31752</w:t>
            </w:r>
          </w:p>
        </w:tc>
        <w:tc>
          <w:tcPr>
            <w:tcW w:w="459" w:type="pct"/>
            <w:shd w:val="clear" w:color="auto" w:fill="auto"/>
          </w:tcPr>
          <w:p w14:paraId="1FF1227D"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63528</w:t>
            </w:r>
          </w:p>
        </w:tc>
        <w:tc>
          <w:tcPr>
            <w:tcW w:w="459" w:type="pct"/>
            <w:shd w:val="clear" w:color="auto" w:fill="auto"/>
          </w:tcPr>
          <w:p w14:paraId="00C4C8E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31240</w:t>
            </w:r>
          </w:p>
        </w:tc>
        <w:tc>
          <w:tcPr>
            <w:tcW w:w="457" w:type="pct"/>
            <w:shd w:val="clear" w:color="auto" w:fill="auto"/>
          </w:tcPr>
          <w:p w14:paraId="185B7E2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62504</w:t>
            </w:r>
          </w:p>
        </w:tc>
      </w:tr>
      <w:tr w:rsidR="00990761" w:rsidRPr="00990761" w14:paraId="08839151" w14:textId="77777777" w:rsidTr="00084BF1">
        <w:tc>
          <w:tcPr>
            <w:tcW w:w="562" w:type="pct"/>
            <w:shd w:val="clear" w:color="auto" w:fill="auto"/>
          </w:tcPr>
          <w:p w14:paraId="4E0F8B8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15</w:t>
            </w:r>
          </w:p>
        </w:tc>
        <w:tc>
          <w:tcPr>
            <w:tcW w:w="562" w:type="pct"/>
            <w:shd w:val="clear" w:color="auto" w:fill="auto"/>
          </w:tcPr>
          <w:p w14:paraId="4568E12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5.5547</w:t>
            </w:r>
          </w:p>
        </w:tc>
        <w:tc>
          <w:tcPr>
            <w:tcW w:w="562" w:type="pct"/>
            <w:shd w:val="clear" w:color="auto" w:fill="auto"/>
          </w:tcPr>
          <w:p w14:paraId="63932169"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28</w:t>
            </w:r>
          </w:p>
        </w:tc>
        <w:tc>
          <w:tcPr>
            <w:tcW w:w="562" w:type="pct"/>
            <w:vMerge/>
          </w:tcPr>
          <w:p w14:paraId="1E759D7A" w14:textId="77777777" w:rsidR="00990761" w:rsidRPr="00990761" w:rsidRDefault="00990761" w:rsidP="00084BF1">
            <w:pPr>
              <w:keepNext/>
              <w:keepLines/>
              <w:spacing w:after="0"/>
              <w:jc w:val="center"/>
              <w:rPr>
                <w:rFonts w:eastAsia="Calibri"/>
                <w:sz w:val="18"/>
                <w:szCs w:val="18"/>
                <w:lang w:eastAsia="zh-CN"/>
              </w:rPr>
            </w:pPr>
          </w:p>
        </w:tc>
        <w:tc>
          <w:tcPr>
            <w:tcW w:w="459" w:type="pct"/>
            <w:shd w:val="clear" w:color="auto" w:fill="auto"/>
          </w:tcPr>
          <w:p w14:paraId="21270D1E"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lang w:eastAsia="zh-CN"/>
              </w:rPr>
              <w:t>42016</w:t>
            </w:r>
          </w:p>
        </w:tc>
        <w:tc>
          <w:tcPr>
            <w:tcW w:w="459" w:type="pct"/>
            <w:shd w:val="clear" w:color="auto" w:fill="auto"/>
          </w:tcPr>
          <w:p w14:paraId="722EE96C" w14:textId="77777777" w:rsidR="00990761" w:rsidRPr="00990761" w:rsidRDefault="00990761" w:rsidP="00084BF1">
            <w:pPr>
              <w:keepNext/>
              <w:keepLines/>
              <w:spacing w:after="0"/>
              <w:jc w:val="center"/>
              <w:rPr>
                <w:rFonts w:eastAsia="Calibri"/>
                <w:sz w:val="18"/>
                <w:szCs w:val="18"/>
                <w:lang w:eastAsia="zh-CN"/>
              </w:rPr>
            </w:pPr>
            <w:r w:rsidRPr="00990761">
              <w:rPr>
                <w:rFonts w:eastAsia="Calibri"/>
                <w:sz w:val="18"/>
                <w:szCs w:val="18"/>
              </w:rPr>
              <w:t>83976</w:t>
            </w:r>
          </w:p>
        </w:tc>
        <w:tc>
          <w:tcPr>
            <w:tcW w:w="459" w:type="pct"/>
            <w:shd w:val="clear" w:color="auto" w:fill="auto"/>
          </w:tcPr>
          <w:p w14:paraId="0CBDD6EA"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34816</w:t>
            </w:r>
          </w:p>
        </w:tc>
        <w:tc>
          <w:tcPr>
            <w:tcW w:w="459" w:type="pct"/>
            <w:shd w:val="clear" w:color="auto" w:fill="auto"/>
          </w:tcPr>
          <w:p w14:paraId="69EA7A17"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rPr>
              <w:t>69672</w:t>
            </w:r>
          </w:p>
        </w:tc>
        <w:tc>
          <w:tcPr>
            <w:tcW w:w="459" w:type="pct"/>
            <w:shd w:val="clear" w:color="auto" w:fill="auto"/>
          </w:tcPr>
          <w:p w14:paraId="635AAF34"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Calibri"/>
                <w:color w:val="0000FF"/>
                <w:sz w:val="18"/>
                <w:szCs w:val="18"/>
                <w:lang w:eastAsia="zh-CN"/>
              </w:rPr>
              <w:t>33816</w:t>
            </w:r>
          </w:p>
        </w:tc>
        <w:tc>
          <w:tcPr>
            <w:tcW w:w="457" w:type="pct"/>
            <w:shd w:val="clear" w:color="auto" w:fill="auto"/>
          </w:tcPr>
          <w:p w14:paraId="2900387B" w14:textId="77777777" w:rsidR="00990761" w:rsidRPr="00990761" w:rsidRDefault="00990761" w:rsidP="00084BF1">
            <w:pPr>
              <w:keepNext/>
              <w:keepLines/>
              <w:spacing w:after="0"/>
              <w:jc w:val="center"/>
              <w:rPr>
                <w:rFonts w:eastAsia="Calibri"/>
                <w:color w:val="0000FF"/>
                <w:sz w:val="18"/>
                <w:szCs w:val="18"/>
                <w:lang w:eastAsia="zh-CN"/>
              </w:rPr>
            </w:pPr>
            <w:r w:rsidRPr="00990761">
              <w:rPr>
                <w:rFonts w:eastAsiaTheme="minorEastAsia"/>
                <w:color w:val="0000FF"/>
                <w:sz w:val="18"/>
                <w:szCs w:val="18"/>
              </w:rPr>
              <w:t>67584</w:t>
            </w:r>
          </w:p>
        </w:tc>
      </w:tr>
      <w:tr w:rsidR="00990761" w:rsidRPr="00990761" w14:paraId="074435FB" w14:textId="77777777" w:rsidTr="00084BF1">
        <w:tc>
          <w:tcPr>
            <w:tcW w:w="5000" w:type="pct"/>
            <w:gridSpan w:val="10"/>
          </w:tcPr>
          <w:p w14:paraId="3A6A809B" w14:textId="4678A8F8" w:rsidR="00990761" w:rsidRPr="00990761" w:rsidRDefault="00990761" w:rsidP="00084BF1">
            <w:pPr>
              <w:keepNext/>
              <w:keepLines/>
              <w:spacing w:after="0"/>
              <w:rPr>
                <w:sz w:val="18"/>
                <w:szCs w:val="18"/>
                <w:lang w:eastAsia="zh-CN"/>
              </w:rPr>
            </w:pPr>
            <w:r w:rsidRPr="00990761">
              <w:rPr>
                <w:sz w:val="18"/>
                <w:szCs w:val="18"/>
              </w:rPr>
              <w:t>Note 1:</w:t>
            </w:r>
            <w:r w:rsidRPr="00990761">
              <w:rPr>
                <w:sz w:val="18"/>
                <w:szCs w:val="18"/>
              </w:rPr>
              <w:tab/>
              <w:t xml:space="preserve">Number of DMRS </w:t>
            </w:r>
            <w:r w:rsidRPr="00990761">
              <w:rPr>
                <w:sz w:val="18"/>
                <w:szCs w:val="18"/>
                <w:lang w:eastAsia="zh-CN"/>
              </w:rPr>
              <w:t>R</w:t>
            </w:r>
            <w:r w:rsidR="008608D7" w:rsidRPr="00990761">
              <w:rPr>
                <w:sz w:val="18"/>
                <w:szCs w:val="18"/>
                <w:lang w:eastAsia="zh-CN"/>
              </w:rPr>
              <w:t>e</w:t>
            </w:r>
            <w:r w:rsidRPr="00990761">
              <w:rPr>
                <w:sz w:val="18"/>
                <w:szCs w:val="18"/>
                <w:lang w:eastAsia="zh-CN"/>
              </w:rPr>
              <w:t>s</w:t>
            </w:r>
            <w:r w:rsidRPr="00990761">
              <w:rPr>
                <w:sz w:val="18"/>
                <w:szCs w:val="18"/>
              </w:rPr>
              <w:t xml:space="preserve"> includes the overhead of the DM-RS CDM groups without data</w:t>
            </w:r>
          </w:p>
          <w:p w14:paraId="22D48C48" w14:textId="77777777" w:rsidR="00990761" w:rsidRPr="00990761" w:rsidRDefault="00990761" w:rsidP="00084BF1">
            <w:pPr>
              <w:pStyle w:val="TAN"/>
              <w:rPr>
                <w:rFonts w:ascii="Times New Roman" w:hAnsi="Times New Roman"/>
                <w:szCs w:val="18"/>
                <w:lang w:eastAsia="zh-CN"/>
              </w:rPr>
            </w:pPr>
            <w:r w:rsidRPr="00990761">
              <w:rPr>
                <w:rFonts w:ascii="Times New Roman" w:hAnsi="Times New Roman"/>
                <w:szCs w:val="18"/>
              </w:rPr>
              <w:t>Note 2</w:t>
            </w:r>
            <w:r w:rsidRPr="00990761">
              <w:rPr>
                <w:rFonts w:ascii="Times New Roman" w:hAnsi="Times New Roman"/>
                <w:szCs w:val="18"/>
                <w:lang w:eastAsia="zh-CN"/>
              </w:rPr>
              <w:t>:</w:t>
            </w:r>
            <w:r w:rsidRPr="00990761">
              <w:rPr>
                <w:rFonts w:ascii="Times New Roman" w:hAnsi="Times New Roman"/>
                <w:szCs w:val="18"/>
                <w:lang w:eastAsia="zh-CN"/>
              </w:rPr>
              <w:tab/>
            </w:r>
            <w:r w:rsidRPr="00990761">
              <w:rPr>
                <w:rFonts w:ascii="Times New Roman" w:hAnsi="Times New Roman"/>
                <w:szCs w:val="18"/>
                <w:lang w:eastAsia="ko-KR"/>
              </w:rPr>
              <w:t>PDSCH is not scheduled on slots containing CSI-RS for tracking, CSI-RS for CSI acquisition and CSI-RS for beam refinement or slots which are not full DL</w:t>
            </w:r>
          </w:p>
          <w:p w14:paraId="4F16750E"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3</w:t>
            </w:r>
            <w:r w:rsidRPr="00990761">
              <w:rPr>
                <w:rFonts w:ascii="Times New Roman" w:hAnsi="Times New Roman"/>
                <w:szCs w:val="18"/>
                <w:lang w:eastAsia="zh-CN"/>
              </w:rPr>
              <w:t>:</w:t>
            </w:r>
            <w:r w:rsidRPr="00990761">
              <w:rPr>
                <w:rFonts w:ascii="Times New Roman" w:hAnsi="Times New Roman"/>
                <w:szCs w:val="18"/>
                <w:lang w:eastAsia="zh-CN"/>
              </w:rPr>
              <w:tab/>
              <w:t>PDSCH is not scheduled on slots containing PBCH</w:t>
            </w:r>
            <w:r w:rsidRPr="00990761">
              <w:rPr>
                <w:rFonts w:ascii="Times New Roman" w:hAnsi="Times New Roman"/>
                <w:szCs w:val="18"/>
              </w:rPr>
              <w:t>, i.e. slot#0 per 20ms periodicity</w:t>
            </w:r>
          </w:p>
          <w:p w14:paraId="2B957E31" w14:textId="77777777" w:rsidR="00990761" w:rsidRPr="00990761" w:rsidRDefault="00990761" w:rsidP="00084BF1">
            <w:pPr>
              <w:pStyle w:val="TAN"/>
              <w:rPr>
                <w:rFonts w:ascii="Times New Roman" w:hAnsi="Times New Roman"/>
                <w:szCs w:val="18"/>
              </w:rPr>
            </w:pPr>
            <w:r w:rsidRPr="00990761">
              <w:rPr>
                <w:rFonts w:ascii="Times New Roman" w:hAnsi="Times New Roman"/>
                <w:szCs w:val="18"/>
              </w:rPr>
              <w:t>Note 4:     Spectral efficiency is based on MCS Table defined in Table 5.1.3.1-1 of TS 38.214 [12]</w:t>
            </w:r>
          </w:p>
          <w:p w14:paraId="2116EB0E" w14:textId="77777777" w:rsidR="00990761" w:rsidRPr="00990761" w:rsidRDefault="00990761" w:rsidP="00084BF1">
            <w:pPr>
              <w:pStyle w:val="TAN"/>
              <w:rPr>
                <w:rFonts w:ascii="Times New Roman" w:eastAsia="Calibri" w:hAnsi="Times New Roman"/>
                <w:szCs w:val="18"/>
                <w:lang w:eastAsia="zh-CN"/>
              </w:rPr>
            </w:pPr>
            <w:r w:rsidRPr="00990761">
              <w:rPr>
                <w:rFonts w:ascii="Times New Roman" w:eastAsia="Calibri" w:hAnsi="Times New Roman"/>
                <w:szCs w:val="18"/>
              </w:rPr>
              <w:t xml:space="preserve">Note 5: </w:t>
            </w:r>
            <w:r w:rsidRPr="00990761">
              <w:rPr>
                <w:rFonts w:ascii="Times New Roman" w:eastAsia="Calibri" w:hAnsi="Times New Roman"/>
                <w:szCs w:val="18"/>
              </w:rPr>
              <w:tab/>
              <w:t>TBS.1-3, TBS.1-4, TBS.1-5 and TBS.1-6 are applicable to RedCap UE.</w:t>
            </w:r>
          </w:p>
        </w:tc>
      </w:tr>
    </w:tbl>
    <w:p w14:paraId="6713D950" w14:textId="77777777" w:rsidR="00990761" w:rsidRPr="00990761" w:rsidRDefault="00990761" w:rsidP="00990761">
      <w:pPr>
        <w:spacing w:after="120"/>
        <w:rPr>
          <w:color w:val="000000" w:themeColor="text1"/>
          <w:szCs w:val="24"/>
          <w:lang w:val="en-US" w:eastAsia="zh-CN"/>
        </w:rPr>
      </w:pPr>
    </w:p>
    <w:p w14:paraId="5469B16A" w14:textId="77777777" w:rsidR="00D6441D" w:rsidRDefault="00D6441D"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FR2</w:t>
      </w:r>
    </w:p>
    <w:p w14:paraId="473DBA7C" w14:textId="55BD260D" w:rsidR="00D6441D" w:rsidRPr="00EE621A" w:rsidRDefault="00D6441D" w:rsidP="00D6441D">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D6441D">
        <w:rPr>
          <w:rFonts w:eastAsia="SimSun"/>
          <w:color w:val="000000" w:themeColor="text1"/>
          <w:szCs w:val="24"/>
          <w:lang w:val="en-US" w:eastAsia="zh-CN"/>
        </w:rPr>
        <w:t>Reuse existing test for CQI reporting under static condition in clause 8.2.2.2.1 and corresponding CSI RMC for RedCap UE in FR2-1</w:t>
      </w:r>
    </w:p>
    <w:p w14:paraId="0B1EBE5B" w14:textId="77777777" w:rsidR="006E553A" w:rsidRPr="000642B4" w:rsidRDefault="006E553A" w:rsidP="006E553A">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0642B4">
        <w:rPr>
          <w:rFonts w:eastAsia="SimSun"/>
          <w:color w:val="000000" w:themeColor="text1"/>
          <w:szCs w:val="24"/>
          <w:lang w:val="en-US" w:eastAsia="zh-CN"/>
        </w:rPr>
        <w:t>Recommended WF</w:t>
      </w:r>
    </w:p>
    <w:p w14:paraId="35796DEB" w14:textId="0D4D4AEC" w:rsidR="006E553A" w:rsidRPr="00713BF7" w:rsidRDefault="00990761" w:rsidP="006E553A">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Companies are encouraged to review the m</w:t>
      </w:r>
      <w:r w:rsidRPr="00990761">
        <w:rPr>
          <w:rFonts w:eastAsia="SimSun"/>
          <w:color w:val="000000" w:themeColor="text1"/>
          <w:szCs w:val="24"/>
          <w:lang w:val="en-US" w:eastAsia="zh-CN"/>
        </w:rPr>
        <w:t>apping of CQI index to information bit payload</w:t>
      </w:r>
      <w:r>
        <w:rPr>
          <w:rFonts w:eastAsia="SimSun"/>
          <w:color w:val="000000" w:themeColor="text1"/>
          <w:szCs w:val="24"/>
          <w:lang w:val="en-US" w:eastAsia="zh-CN"/>
        </w:rPr>
        <w:t xml:space="preserve"> proposed by Nokia.</w:t>
      </w:r>
    </w:p>
    <w:p w14:paraId="75CDEB31" w14:textId="77777777" w:rsidR="006E553A" w:rsidRPr="00214031" w:rsidRDefault="006E553A" w:rsidP="00F856D2">
      <w:pPr>
        <w:rPr>
          <w:iCs/>
          <w:color w:val="0070C0"/>
          <w:lang w:val="en-US" w:eastAsia="zh-CN"/>
        </w:rPr>
      </w:pPr>
    </w:p>
    <w:p w14:paraId="41C2B5A2" w14:textId="2F7B01C1" w:rsidR="00F856D2" w:rsidRPr="00184E78" w:rsidRDefault="00F856D2" w:rsidP="00F856D2">
      <w:pPr>
        <w:pStyle w:val="Heading3"/>
        <w:rPr>
          <w:color w:val="000000" w:themeColor="text1"/>
          <w:sz w:val="24"/>
          <w:szCs w:val="16"/>
          <w:lang w:val="en-US"/>
        </w:rPr>
      </w:pPr>
      <w:r w:rsidRPr="00F60035">
        <w:rPr>
          <w:sz w:val="24"/>
          <w:szCs w:val="16"/>
          <w:lang w:val="en-US"/>
        </w:rPr>
        <w:t>Sub-to</w:t>
      </w:r>
      <w:r w:rsidRPr="00184E78">
        <w:rPr>
          <w:color w:val="000000" w:themeColor="text1"/>
          <w:sz w:val="24"/>
          <w:szCs w:val="16"/>
          <w:lang w:val="en-US"/>
        </w:rPr>
        <w:t xml:space="preserve">pic </w:t>
      </w:r>
      <w:r w:rsidR="00E15641" w:rsidRPr="00184E78">
        <w:rPr>
          <w:color w:val="000000" w:themeColor="text1"/>
          <w:sz w:val="24"/>
          <w:szCs w:val="16"/>
          <w:lang w:val="en-US"/>
        </w:rPr>
        <w:t>3</w:t>
      </w:r>
      <w:r w:rsidRPr="00184E78">
        <w:rPr>
          <w:color w:val="000000" w:themeColor="text1"/>
          <w:sz w:val="24"/>
          <w:szCs w:val="16"/>
          <w:lang w:val="en-US"/>
        </w:rPr>
        <w:t>-2</w:t>
      </w:r>
      <w:r w:rsidR="00DE3CCD" w:rsidRPr="00184E78">
        <w:rPr>
          <w:color w:val="000000" w:themeColor="text1"/>
          <w:sz w:val="24"/>
          <w:szCs w:val="16"/>
          <w:lang w:val="en-US"/>
        </w:rPr>
        <w:tab/>
        <w:t>PMI reporting requirements</w:t>
      </w:r>
    </w:p>
    <w:p w14:paraId="26A9635E" w14:textId="3F550C25" w:rsidR="00F856D2" w:rsidRPr="00184E78" w:rsidRDefault="00F856D2" w:rsidP="00F856D2">
      <w:pPr>
        <w:rPr>
          <w:b/>
          <w:color w:val="000000" w:themeColor="text1"/>
          <w:u w:val="single"/>
          <w:lang w:val="en-US" w:eastAsia="ko-KR"/>
        </w:rPr>
      </w:pPr>
      <w:r w:rsidRPr="00184E78">
        <w:rPr>
          <w:b/>
          <w:color w:val="000000" w:themeColor="text1"/>
          <w:u w:val="single"/>
          <w:lang w:val="en-US" w:eastAsia="ko-KR"/>
        </w:rPr>
        <w:t xml:space="preserve">Issue </w:t>
      </w:r>
      <w:r w:rsidR="00DE3CCD" w:rsidRPr="00184E78">
        <w:rPr>
          <w:b/>
          <w:color w:val="000000" w:themeColor="text1"/>
          <w:u w:val="single"/>
          <w:lang w:val="en-US" w:eastAsia="ko-KR"/>
        </w:rPr>
        <w:t>3</w:t>
      </w:r>
      <w:r w:rsidRPr="00184E78">
        <w:rPr>
          <w:b/>
          <w:color w:val="000000" w:themeColor="text1"/>
          <w:u w:val="single"/>
          <w:lang w:val="en-US" w:eastAsia="ko-KR"/>
        </w:rPr>
        <w:t>-2</w:t>
      </w:r>
      <w:r w:rsidR="00DE3CCD" w:rsidRPr="00184E78">
        <w:rPr>
          <w:b/>
          <w:color w:val="000000" w:themeColor="text1"/>
          <w:u w:val="single"/>
          <w:lang w:val="en-US" w:eastAsia="ko-KR"/>
        </w:rPr>
        <w:t>-1</w:t>
      </w:r>
      <w:r w:rsidRPr="00184E78">
        <w:rPr>
          <w:b/>
          <w:color w:val="000000" w:themeColor="text1"/>
          <w:u w:val="single"/>
          <w:lang w:val="en-US" w:eastAsia="ko-KR"/>
        </w:rPr>
        <w:t xml:space="preserve">: </w:t>
      </w:r>
      <w:r w:rsidR="00BE5086" w:rsidRPr="00184E78">
        <w:rPr>
          <w:b/>
          <w:color w:val="000000" w:themeColor="text1"/>
          <w:u w:val="single"/>
          <w:lang w:val="en-US" w:eastAsia="ko-KR"/>
        </w:rPr>
        <w:t xml:space="preserve">PMI feedback scheduling pattern </w:t>
      </w:r>
      <w:r w:rsidR="00BE5086" w:rsidRPr="00184E78">
        <w:rPr>
          <w:b/>
          <w:color w:val="000000" w:themeColor="text1"/>
          <w:szCs w:val="24"/>
          <w:u w:val="single"/>
          <w:lang w:val="en-US" w:eastAsia="zh-CN"/>
        </w:rPr>
        <w:t>(aperiodic CSI reporting) for</w:t>
      </w:r>
      <w:r w:rsidR="00BE5086" w:rsidRPr="00184E78">
        <w:rPr>
          <w:b/>
          <w:color w:val="000000" w:themeColor="text1"/>
          <w:u w:val="single"/>
          <w:lang w:val="en-US" w:eastAsia="ko-KR"/>
        </w:rPr>
        <w:t xml:space="preserve"> both FD-FDD and HD-FDD</w:t>
      </w:r>
    </w:p>
    <w:p w14:paraId="4B55C45F" w14:textId="5F4D4E7F"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lastRenderedPageBreak/>
        <w:t>Proposal</w:t>
      </w:r>
      <w:r w:rsidR="00FE270A">
        <w:rPr>
          <w:rFonts w:eastAsia="SimSun"/>
          <w:color w:val="000000" w:themeColor="text1"/>
          <w:szCs w:val="24"/>
          <w:lang w:val="en-US" w:eastAsia="zh-CN"/>
        </w:rPr>
        <w:t>s</w:t>
      </w:r>
      <w:r w:rsidR="00184E78" w:rsidRPr="00184E78">
        <w:rPr>
          <w:rFonts w:eastAsia="SimSun"/>
          <w:color w:val="000000" w:themeColor="text1"/>
          <w:szCs w:val="24"/>
          <w:lang w:val="en-US" w:eastAsia="zh-CN"/>
        </w:rPr>
        <w:t xml:space="preserve"> (Huawei</w:t>
      </w:r>
      <w:r w:rsidR="004339FB">
        <w:rPr>
          <w:rFonts w:eastAsia="SimSun"/>
          <w:color w:val="000000" w:themeColor="text1"/>
          <w:szCs w:val="24"/>
          <w:lang w:val="en-US" w:eastAsia="zh-CN"/>
        </w:rPr>
        <w:t>, Apple, Ericsson</w:t>
      </w:r>
      <w:r w:rsidR="00184E78" w:rsidRPr="00184E78">
        <w:rPr>
          <w:rFonts w:eastAsia="SimSun"/>
          <w:color w:val="000000" w:themeColor="text1"/>
          <w:szCs w:val="24"/>
          <w:lang w:val="en-US" w:eastAsia="zh-CN"/>
        </w:rPr>
        <w:t>)</w:t>
      </w:r>
    </w:p>
    <w:p w14:paraId="345B4555" w14:textId="2838B104"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 xml:space="preserve">CSI request: 1 in slots </w:t>
      </w:r>
      <w:del w:id="659" w:author="Huawei" w:date="2022-08-17T10:54:00Z">
        <w:r w:rsidRPr="00184E78" w:rsidDel="008608D7">
          <w:rPr>
            <w:rFonts w:eastAsia="SimSun"/>
            <w:color w:val="000000" w:themeColor="text1"/>
            <w:szCs w:val="24"/>
            <w:lang w:val="en-US" w:eastAsia="zh-CN"/>
          </w:rPr>
          <w:delText>i</w:delText>
        </w:r>
      </w:del>
      <w:ins w:id="660" w:author="Huawei" w:date="2022-08-17T10:54:00Z">
        <w:r w:rsidR="008608D7">
          <w:rPr>
            <w:rFonts w:eastAsia="SimSun"/>
            <w:color w:val="000000" w:themeColor="text1"/>
            <w:szCs w:val="24"/>
            <w:lang w:val="en-US" w:eastAsia="zh-CN"/>
          </w:rPr>
          <w:t>I</w:t>
        </w:r>
      </w:ins>
      <w:r w:rsidRPr="00184E78">
        <w:rPr>
          <w:rFonts w:eastAsia="SimSun"/>
          <w:color w:val="000000" w:themeColor="text1"/>
          <w:szCs w:val="24"/>
          <w:lang w:val="en-US" w:eastAsia="zh-CN"/>
        </w:rPr>
        <w:t>, where mod(i, 5) = 1, otherwise it is equal to</w:t>
      </w:r>
      <w:r>
        <w:rPr>
          <w:rFonts w:eastAsia="SimSun"/>
          <w:color w:val="000000" w:themeColor="text1"/>
          <w:szCs w:val="24"/>
          <w:lang w:val="en-US" w:eastAsia="zh-CN"/>
        </w:rPr>
        <w:t>.</w:t>
      </w:r>
      <w:r w:rsidRPr="00184E78">
        <w:rPr>
          <w:rFonts w:eastAsia="SimSun"/>
          <w:color w:val="000000" w:themeColor="text1"/>
          <w:szCs w:val="24"/>
          <w:lang w:val="en-US" w:eastAsia="zh-CN"/>
        </w:rPr>
        <w:t xml:space="preserve"> </w:t>
      </w:r>
    </w:p>
    <w:p w14:paraId="2BF0B0F2" w14:textId="0D1239F7" w:rsidR="00184E78" w:rsidRPr="00184E78" w:rsidRDefault="00184E78" w:rsidP="00184E78">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Reuse the FRC from Rel-15 PMI test (R.PDSCH 1-6.1 FDD)</w:t>
      </w:r>
    </w:p>
    <w:p w14:paraId="2C7F9909" w14:textId="5A439E60" w:rsidR="00F856D2"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Aperiodic Report Slot Offset: 3 slots</w:t>
      </w:r>
    </w:p>
    <w:p w14:paraId="6F1F9E71" w14:textId="278DB5DE" w:rsidR="00184E78"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sv-SE" w:eastAsia="zh-CN"/>
        </w:rPr>
      </w:pPr>
      <w:r w:rsidRPr="00184E78">
        <w:rPr>
          <w:rFonts w:eastAsia="SimSun"/>
          <w:color w:val="000000" w:themeColor="text1"/>
          <w:szCs w:val="24"/>
          <w:lang w:val="sv-SE" w:eastAsia="zh-CN"/>
        </w:rPr>
        <w:t>CQI/RI/PMI delay: 6ms</w:t>
      </w:r>
    </w:p>
    <w:p w14:paraId="361EA8DD" w14:textId="77777777" w:rsidR="00F856D2" w:rsidRPr="00184E78" w:rsidRDefault="00F856D2" w:rsidP="00F856D2">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184E78">
        <w:rPr>
          <w:rFonts w:eastAsia="SimSun"/>
          <w:color w:val="000000" w:themeColor="text1"/>
          <w:szCs w:val="24"/>
          <w:lang w:val="en-US" w:eastAsia="zh-CN"/>
        </w:rPr>
        <w:t>Recommended WF</w:t>
      </w:r>
    </w:p>
    <w:p w14:paraId="514101C6" w14:textId="103F2870" w:rsidR="00F856D2" w:rsidRPr="00184E78" w:rsidRDefault="00184E78" w:rsidP="00F856D2">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Agree with </w:t>
      </w:r>
      <w:r w:rsidR="00E81C32">
        <w:rPr>
          <w:rFonts w:eastAsia="SimSun"/>
          <w:color w:val="000000" w:themeColor="text1"/>
          <w:szCs w:val="24"/>
          <w:lang w:val="en-US" w:eastAsia="zh-CN"/>
        </w:rPr>
        <w:t>the</w:t>
      </w:r>
      <w:r>
        <w:rPr>
          <w:rFonts w:eastAsia="SimSun"/>
          <w:color w:val="000000" w:themeColor="text1"/>
          <w:szCs w:val="24"/>
          <w:lang w:val="en-US" w:eastAsia="zh-CN"/>
        </w:rPr>
        <w:t xml:space="preserve"> proposal</w:t>
      </w:r>
    </w:p>
    <w:p w14:paraId="45EDDA74" w14:textId="6D19A673" w:rsidR="00F856D2" w:rsidRDefault="00F856D2" w:rsidP="00F856D2">
      <w:pPr>
        <w:rPr>
          <w:color w:val="0070C0"/>
          <w:lang w:val="en-US" w:eastAsia="zh-CN"/>
        </w:rPr>
      </w:pPr>
    </w:p>
    <w:p w14:paraId="37F3D70A" w14:textId="1C87BFDA" w:rsidR="005B4C05" w:rsidRPr="005B4C05" w:rsidRDefault="00DE3CCD" w:rsidP="005B4C05">
      <w:pPr>
        <w:pStyle w:val="Heading3"/>
        <w:rPr>
          <w:sz w:val="24"/>
          <w:szCs w:val="16"/>
          <w:lang w:val="en-US"/>
        </w:rPr>
      </w:pPr>
      <w:r w:rsidRPr="00F60035">
        <w:rPr>
          <w:sz w:val="24"/>
          <w:szCs w:val="16"/>
          <w:lang w:val="en-US"/>
        </w:rPr>
        <w:t xml:space="preserve">Sub-topic </w:t>
      </w:r>
      <w:r>
        <w:rPr>
          <w:sz w:val="24"/>
          <w:szCs w:val="16"/>
          <w:lang w:val="en-US"/>
        </w:rPr>
        <w:t>3-3</w:t>
      </w:r>
      <w:r>
        <w:rPr>
          <w:sz w:val="24"/>
          <w:szCs w:val="16"/>
          <w:lang w:val="en-US"/>
        </w:rPr>
        <w:tab/>
        <w:t>RI reporting requirements</w:t>
      </w:r>
    </w:p>
    <w:p w14:paraId="5B0A5D28" w14:textId="6B8A96EF" w:rsidR="005B4C05" w:rsidRPr="00EA6E64" w:rsidRDefault="00DE3CCD" w:rsidP="00DE3CCD">
      <w:pPr>
        <w:rPr>
          <w:b/>
          <w:color w:val="000000" w:themeColor="text1"/>
          <w:u w:val="single"/>
          <w:lang w:val="en-US" w:eastAsia="ko-KR"/>
        </w:rPr>
      </w:pPr>
      <w:r w:rsidRPr="00EA6E64">
        <w:rPr>
          <w:b/>
          <w:color w:val="000000" w:themeColor="text1"/>
          <w:u w:val="single"/>
          <w:lang w:val="en-US" w:eastAsia="ko-KR"/>
        </w:rPr>
        <w:t xml:space="preserve">Issue 3-3-1: </w:t>
      </w:r>
      <w:r w:rsidR="005B4C05" w:rsidRPr="00EA6E64">
        <w:rPr>
          <w:b/>
          <w:color w:val="000000" w:themeColor="text1"/>
          <w:u w:val="single"/>
          <w:lang w:val="en-US" w:eastAsia="ko-KR"/>
        </w:rPr>
        <w:t xml:space="preserve">Whether to define RI reporting requirements for RedCap 2Rx </w:t>
      </w:r>
      <w:r w:rsidR="008608D7" w:rsidRPr="00EA6E64">
        <w:rPr>
          <w:b/>
          <w:color w:val="000000" w:themeColor="text1"/>
          <w:u w:val="single"/>
          <w:lang w:val="en-US" w:eastAsia="ko-KR"/>
        </w:rPr>
        <w:t>u</w:t>
      </w:r>
      <w:r w:rsidR="005B4C05" w:rsidRPr="00EA6E64">
        <w:rPr>
          <w:b/>
          <w:color w:val="000000" w:themeColor="text1"/>
          <w:u w:val="single"/>
          <w:lang w:val="en-US" w:eastAsia="ko-KR"/>
        </w:rPr>
        <w:t>Es</w:t>
      </w:r>
    </w:p>
    <w:p w14:paraId="6005D8F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Proposals</w:t>
      </w:r>
    </w:p>
    <w:p w14:paraId="5B61F730" w14:textId="6323ED1C" w:rsidR="00DE3CCD" w:rsidRPr="00EA6E64"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 xml:space="preserve">Option 1: </w:t>
      </w:r>
      <w:r w:rsidR="00EA6E64" w:rsidRPr="00EA6E64">
        <w:rPr>
          <w:rFonts w:eastAsia="SimSun"/>
          <w:color w:val="000000" w:themeColor="text1"/>
          <w:szCs w:val="24"/>
          <w:lang w:val="en-US" w:eastAsia="zh-CN"/>
        </w:rPr>
        <w:t>Define RI reporting requirements</w:t>
      </w:r>
    </w:p>
    <w:p w14:paraId="3B21B15B" w14:textId="26E52AED"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1a (Nokia</w:t>
      </w:r>
      <w:r>
        <w:rPr>
          <w:rFonts w:eastAsia="SimSun"/>
          <w:color w:val="000000" w:themeColor="text1"/>
          <w:szCs w:val="24"/>
          <w:lang w:val="en-US" w:eastAsia="zh-CN"/>
        </w:rPr>
        <w:t>, Ericsson</w:t>
      </w:r>
      <w:r w:rsidRPr="00EA6E64">
        <w:rPr>
          <w:rFonts w:eastAsia="SimSun"/>
          <w:color w:val="000000" w:themeColor="text1"/>
          <w:szCs w:val="24"/>
          <w:lang w:val="en-US" w:eastAsia="zh-CN"/>
        </w:rPr>
        <w:t xml:space="preserve">): </w:t>
      </w:r>
      <w:r>
        <w:rPr>
          <w:rFonts w:eastAsia="SimSun"/>
          <w:color w:val="000000" w:themeColor="text1"/>
          <w:szCs w:val="24"/>
          <w:lang w:val="en-US" w:eastAsia="zh-CN"/>
        </w:rPr>
        <w:t xml:space="preserve">Apply Test 2 only. </w:t>
      </w:r>
    </w:p>
    <w:p w14:paraId="3D6D0D07" w14:textId="1DBE611C" w:rsidR="00EA6E64" w:rsidRDefault="00EA6E64"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Option 1b (Qualcomm): Apply 3 tests. </w:t>
      </w:r>
    </w:p>
    <w:p w14:paraId="2BA03D79" w14:textId="2A25F939" w:rsidR="00674C42" w:rsidRPr="00EA6E64" w:rsidRDefault="00674C42" w:rsidP="00EA6E64">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RI reporting is the mandatory capability for RedCap UE.</w:t>
      </w:r>
      <w:r w:rsidR="0002602F">
        <w:rPr>
          <w:rFonts w:eastAsia="SimSun"/>
          <w:color w:val="000000" w:themeColor="text1"/>
          <w:szCs w:val="24"/>
          <w:lang w:val="en-US" w:eastAsia="zh-CN"/>
        </w:rPr>
        <w:t xml:space="preserve"> It is necessary to </w:t>
      </w:r>
      <w:r w:rsidR="0002602F">
        <w:rPr>
          <w:rFonts w:eastAsiaTheme="minorEastAsia"/>
          <w:lang w:eastAsia="zh-CN"/>
        </w:rPr>
        <w:t>verify 2 Rx RedCap UE reports the appropriate MIMO rank.</w:t>
      </w:r>
    </w:p>
    <w:p w14:paraId="5854DCC1" w14:textId="514847B6" w:rsidR="00DE3CCD" w:rsidRDefault="00DE3CCD"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Option 2</w:t>
      </w:r>
      <w:r w:rsidR="00EA6E64" w:rsidRPr="00EA6E64">
        <w:rPr>
          <w:rFonts w:eastAsia="SimSun"/>
          <w:color w:val="000000" w:themeColor="text1"/>
          <w:szCs w:val="24"/>
          <w:lang w:val="en-US" w:eastAsia="zh-CN"/>
        </w:rPr>
        <w:t xml:space="preserve"> (Huawei</w:t>
      </w:r>
      <w:r w:rsidR="00EA6E64">
        <w:rPr>
          <w:rFonts w:eastAsia="SimSun"/>
          <w:color w:val="000000" w:themeColor="text1"/>
          <w:szCs w:val="24"/>
          <w:lang w:val="en-US" w:eastAsia="zh-CN"/>
        </w:rPr>
        <w:t>, Apple</w:t>
      </w:r>
      <w:r w:rsidR="00EA6E64" w:rsidRPr="00EA6E64">
        <w:rPr>
          <w:rFonts w:eastAsia="SimSun"/>
          <w:color w:val="000000" w:themeColor="text1"/>
          <w:szCs w:val="24"/>
          <w:lang w:val="en-US" w:eastAsia="zh-CN"/>
        </w:rPr>
        <w:t>)</w:t>
      </w:r>
      <w:r w:rsidRPr="00EA6E64">
        <w:rPr>
          <w:rFonts w:eastAsia="SimSun"/>
          <w:color w:val="000000" w:themeColor="text1"/>
          <w:szCs w:val="24"/>
          <w:lang w:val="en-US" w:eastAsia="zh-CN"/>
        </w:rPr>
        <w:t xml:space="preserve">: </w:t>
      </w:r>
      <w:r w:rsidR="00EA6E64" w:rsidRPr="00EA6E64">
        <w:rPr>
          <w:rFonts w:eastAsia="SimSun"/>
          <w:color w:val="000000" w:themeColor="text1"/>
          <w:szCs w:val="24"/>
          <w:lang w:val="en-US" w:eastAsia="zh-CN"/>
        </w:rPr>
        <w:t>Not define RI reporting requirements</w:t>
      </w:r>
    </w:p>
    <w:p w14:paraId="1E2F29C1" w14:textId="77777777"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To</w:t>
      </w:r>
      <w:r w:rsidRPr="008E05B3">
        <w:rPr>
          <w:rFonts w:eastAsia="SimSun"/>
          <w:color w:val="000000" w:themeColor="text1"/>
          <w:szCs w:val="24"/>
          <w:lang w:val="en-US" w:eastAsia="zh-CN"/>
        </w:rPr>
        <w:t xml:space="preserve"> </w:t>
      </w:r>
      <w:r>
        <w:rPr>
          <w:rFonts w:eastAsia="SimSun"/>
          <w:color w:val="000000" w:themeColor="text1"/>
          <w:szCs w:val="24"/>
          <w:lang w:val="en-US" w:eastAsia="zh-CN"/>
        </w:rPr>
        <w:t>reduce</w:t>
      </w:r>
      <w:r w:rsidRPr="008E05B3">
        <w:rPr>
          <w:rFonts w:eastAsia="SimSun"/>
          <w:color w:val="000000" w:themeColor="text1"/>
          <w:szCs w:val="24"/>
          <w:lang w:val="en-US" w:eastAsia="zh-CN"/>
        </w:rPr>
        <w:t xml:space="preserve"> the testing burden on a low-complexity device. </w:t>
      </w:r>
    </w:p>
    <w:p w14:paraId="5CF3FDC3" w14:textId="351A7B1B" w:rsid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 which is still subject to the reported UE capability. </w:t>
      </w:r>
    </w:p>
    <w:p w14:paraId="53F19984" w14:textId="762DA23F" w:rsidR="008E05B3" w:rsidRPr="008E05B3" w:rsidRDefault="008E05B3" w:rsidP="008E05B3">
      <w:pPr>
        <w:pStyle w:val="ListParagraph"/>
        <w:numPr>
          <w:ilvl w:val="2"/>
          <w:numId w:val="4"/>
        </w:numPr>
        <w:overflowPunct/>
        <w:autoSpaceDE/>
        <w:autoSpaceDN/>
        <w:adjustRightInd/>
        <w:spacing w:after="120"/>
        <w:ind w:firstLineChars="0"/>
        <w:textAlignment w:val="auto"/>
        <w:rPr>
          <w:rFonts w:eastAsia="SimSun"/>
          <w:color w:val="000000" w:themeColor="text1"/>
          <w:szCs w:val="24"/>
          <w:lang w:val="en-US" w:eastAsia="zh-CN"/>
        </w:rPr>
      </w:pPr>
      <w:r>
        <w:rPr>
          <w:rFonts w:eastAsia="SimSun"/>
          <w:color w:val="000000" w:themeColor="text1"/>
          <w:szCs w:val="24"/>
          <w:lang w:val="en-US" w:eastAsia="zh-CN"/>
        </w:rPr>
        <w:t>Perfo</w:t>
      </w:r>
      <w:r w:rsidRPr="008E05B3">
        <w:rPr>
          <w:rFonts w:eastAsia="SimSun"/>
          <w:color w:val="000000" w:themeColor="text1"/>
          <w:szCs w:val="24"/>
          <w:lang w:val="en-US" w:eastAsia="zh-CN"/>
        </w:rPr>
        <w:t xml:space="preserve">rmance gain with following RI is limited according to the </w:t>
      </w:r>
      <w:r>
        <w:rPr>
          <w:rFonts w:eastAsia="SimSun"/>
          <w:color w:val="000000" w:themeColor="text1"/>
          <w:szCs w:val="24"/>
          <w:lang w:val="en-US" w:eastAsia="zh-CN"/>
        </w:rPr>
        <w:t xml:space="preserve">exiting </w:t>
      </w:r>
      <w:r w:rsidRPr="008E05B3">
        <w:rPr>
          <w:rFonts w:eastAsia="SimSun"/>
          <w:color w:val="000000" w:themeColor="text1"/>
          <w:szCs w:val="24"/>
          <w:lang w:val="en-US" w:eastAsia="zh-CN"/>
        </w:rPr>
        <w:t>RI requirements</w:t>
      </w:r>
      <w:r>
        <w:rPr>
          <w:rFonts w:eastAsia="SimSun"/>
          <w:color w:val="000000" w:themeColor="text1"/>
          <w:szCs w:val="24"/>
          <w:lang w:val="en-US" w:eastAsia="zh-CN"/>
        </w:rPr>
        <w:t>,</w:t>
      </w:r>
      <w:r w:rsidRPr="008E05B3">
        <w:rPr>
          <w:color w:val="000000" w:themeColor="text1"/>
          <w:szCs w:val="24"/>
          <w:lang w:val="en-US" w:eastAsia="zh-CN"/>
        </w:rPr>
        <w:t xml:space="preserve"> and in some cases, the negative performance gain can be observed</w:t>
      </w:r>
    </w:p>
    <w:p w14:paraId="4AA5BCAB" w14:textId="77777777" w:rsidR="00DE3CCD" w:rsidRPr="00EA6E64" w:rsidRDefault="00DE3CCD" w:rsidP="00DE3CCD">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val="en-US" w:eastAsia="zh-CN"/>
        </w:rPr>
      </w:pPr>
      <w:r w:rsidRPr="00EA6E64">
        <w:rPr>
          <w:rFonts w:eastAsia="SimSun"/>
          <w:color w:val="000000" w:themeColor="text1"/>
          <w:szCs w:val="24"/>
          <w:lang w:val="en-US" w:eastAsia="zh-CN"/>
        </w:rPr>
        <w:t>Recommended WF</w:t>
      </w:r>
    </w:p>
    <w:p w14:paraId="68AF8FD1" w14:textId="651EF88E" w:rsidR="00DE3CCD" w:rsidRPr="009D498B" w:rsidRDefault="00353C58" w:rsidP="00DE3CCD">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val="en-US" w:eastAsia="zh-CN"/>
        </w:rPr>
      </w:pPr>
      <w:r>
        <w:rPr>
          <w:rFonts w:eastAsia="SimSun"/>
          <w:color w:val="000000" w:themeColor="text1"/>
          <w:szCs w:val="24"/>
          <w:lang w:val="en-US" w:eastAsia="zh-CN"/>
        </w:rPr>
        <w:t xml:space="preserve">Collect views from companies. </w:t>
      </w:r>
      <w:r w:rsidR="00EA6E64">
        <w:rPr>
          <w:rFonts w:eastAsia="SimSun"/>
          <w:color w:val="000000" w:themeColor="text1"/>
          <w:szCs w:val="24"/>
          <w:lang w:val="en-US" w:eastAsia="zh-CN"/>
        </w:rPr>
        <w:t>To avoid repeating the same discussion, the moderator would like</w:t>
      </w:r>
      <w:r>
        <w:rPr>
          <w:rFonts w:eastAsia="SimSun"/>
          <w:color w:val="000000" w:themeColor="text1"/>
          <w:szCs w:val="24"/>
          <w:lang w:val="en-US" w:eastAsia="zh-CN"/>
        </w:rPr>
        <w:t xml:space="preserve"> to address the arguments above. </w:t>
      </w:r>
    </w:p>
    <w:p w14:paraId="22E03AF5" w14:textId="213D6D6C" w:rsidR="00F146B1" w:rsidRPr="00EA6E64" w:rsidRDefault="00F146B1" w:rsidP="00F146B1">
      <w:pPr>
        <w:pStyle w:val="ListParagraph"/>
        <w:numPr>
          <w:ilvl w:val="0"/>
          <w:numId w:val="4"/>
        </w:numPr>
        <w:overflowPunct/>
        <w:autoSpaceDE/>
        <w:autoSpaceDN/>
        <w:adjustRightInd/>
        <w:spacing w:after="120"/>
        <w:ind w:left="720" w:firstLineChars="0"/>
        <w:textAlignment w:val="auto"/>
        <w:rPr>
          <w:ins w:id="661" w:author="Moderator (Ericsson)" w:date="2022-08-18T17:49:00Z"/>
          <w:rFonts w:eastAsia="SimSun"/>
          <w:color w:val="000000" w:themeColor="text1"/>
          <w:szCs w:val="24"/>
          <w:lang w:val="en-US" w:eastAsia="zh-CN"/>
        </w:rPr>
      </w:pPr>
      <w:ins w:id="662" w:author="Moderator (Ericsson)" w:date="2022-08-18T17:50:00Z">
        <w:r>
          <w:rPr>
            <w:rFonts w:eastAsia="SimSun"/>
            <w:color w:val="000000" w:themeColor="text1"/>
            <w:szCs w:val="24"/>
            <w:lang w:val="en-US" w:eastAsia="zh-CN"/>
          </w:rPr>
          <w:t xml:space="preserve">Moderator: </w:t>
        </w:r>
      </w:ins>
      <w:ins w:id="663" w:author="Moderator (Ericsson)" w:date="2022-08-18T17:49:00Z">
        <w:r>
          <w:rPr>
            <w:rFonts w:eastAsia="SimSun"/>
            <w:color w:val="000000" w:themeColor="text1"/>
            <w:szCs w:val="24"/>
            <w:lang w:val="en-US" w:eastAsia="zh-CN"/>
          </w:rPr>
          <w:t>Conclusion of GTW discussion on August 18</w:t>
        </w:r>
        <w:r w:rsidRPr="00F146B1">
          <w:rPr>
            <w:rFonts w:eastAsia="SimSun"/>
            <w:color w:val="000000" w:themeColor="text1"/>
            <w:szCs w:val="24"/>
            <w:lang w:val="en-US" w:eastAsia="zh-CN"/>
          </w:rPr>
          <w:t>th</w:t>
        </w:r>
        <w:r>
          <w:rPr>
            <w:rFonts w:eastAsia="SimSun"/>
            <w:color w:val="000000" w:themeColor="text1"/>
            <w:szCs w:val="24"/>
            <w:lang w:val="en-US" w:eastAsia="zh-CN"/>
          </w:rPr>
          <w:t xml:space="preserve">. </w:t>
        </w:r>
      </w:ins>
    </w:p>
    <w:p w14:paraId="1EFC2A02" w14:textId="50EB43D3" w:rsidR="00F146B1" w:rsidRPr="00B82604" w:rsidRDefault="00F146B1" w:rsidP="00F146B1">
      <w:pPr>
        <w:pStyle w:val="ListParagraph"/>
        <w:numPr>
          <w:ilvl w:val="1"/>
          <w:numId w:val="4"/>
        </w:numPr>
        <w:overflowPunct/>
        <w:autoSpaceDE/>
        <w:autoSpaceDN/>
        <w:adjustRightInd/>
        <w:spacing w:after="120"/>
        <w:ind w:left="1440" w:firstLineChars="0"/>
        <w:textAlignment w:val="auto"/>
        <w:rPr>
          <w:ins w:id="664" w:author="Moderator (Ericsson)" w:date="2022-08-18T17:51:00Z"/>
          <w:rFonts w:eastAsia="SimSun"/>
          <w:color w:val="000000" w:themeColor="text1"/>
          <w:szCs w:val="24"/>
          <w:lang w:val="en-US" w:eastAsia="zh-CN"/>
        </w:rPr>
      </w:pPr>
      <w:ins w:id="665" w:author="Moderator (Ericsson)" w:date="2022-08-18T17:50:00Z">
        <w:r w:rsidRPr="00ED67CD">
          <w:rPr>
            <w:color w:val="000000" w:themeColor="text1"/>
            <w:lang w:val="en-US" w:eastAsia="zh-CN"/>
          </w:rPr>
          <w:t xml:space="preserve">Agreement: </w:t>
        </w:r>
        <w:r w:rsidRPr="00ED67CD">
          <w:rPr>
            <w:color w:val="000000" w:themeColor="text1"/>
            <w:highlight w:val="green"/>
            <w:lang w:val="en-US" w:eastAsia="zh-CN"/>
          </w:rPr>
          <w:t>Replace fading CQI test for 2 Rx UE (high SNR point) by RI test case (Test 2)</w:t>
        </w:r>
      </w:ins>
    </w:p>
    <w:p w14:paraId="6C95E418" w14:textId="1B7BAB91" w:rsidR="00F146B1" w:rsidRPr="009D498B" w:rsidRDefault="00F146B1" w:rsidP="00F146B1">
      <w:pPr>
        <w:pStyle w:val="ListParagraph"/>
        <w:numPr>
          <w:ilvl w:val="1"/>
          <w:numId w:val="4"/>
        </w:numPr>
        <w:overflowPunct/>
        <w:autoSpaceDE/>
        <w:autoSpaceDN/>
        <w:adjustRightInd/>
        <w:spacing w:after="120"/>
        <w:ind w:left="1440" w:firstLineChars="0"/>
        <w:textAlignment w:val="auto"/>
        <w:rPr>
          <w:ins w:id="666" w:author="Moderator (Ericsson)" w:date="2022-08-18T17:50:00Z"/>
          <w:rFonts w:eastAsia="SimSun"/>
          <w:color w:val="000000" w:themeColor="text1"/>
          <w:szCs w:val="24"/>
          <w:lang w:val="en-US" w:eastAsia="zh-CN"/>
        </w:rPr>
      </w:pPr>
      <w:ins w:id="667" w:author="Moderator (Ericsson)" w:date="2022-08-18T17:51:00Z">
        <w:r>
          <w:rPr>
            <w:color w:val="000000" w:themeColor="text1"/>
            <w:lang w:val="en-US" w:eastAsia="zh-CN"/>
          </w:rPr>
          <w:t xml:space="preserve">Based on the agreement, no discussions are needed. </w:t>
        </w:r>
      </w:ins>
    </w:p>
    <w:p w14:paraId="0C136C29" w14:textId="402533B3" w:rsidR="00DE3CCD" w:rsidRPr="00F60035" w:rsidRDefault="00DE3CCD" w:rsidP="00F856D2">
      <w:pPr>
        <w:rPr>
          <w:color w:val="0070C0"/>
          <w:lang w:val="en-US" w:eastAsia="zh-CN"/>
        </w:rPr>
      </w:pPr>
    </w:p>
    <w:p w14:paraId="50E25F98" w14:textId="77777777" w:rsidR="00F856D2" w:rsidRPr="00F60035" w:rsidRDefault="00F856D2" w:rsidP="00F856D2">
      <w:pPr>
        <w:pStyle w:val="Heading2"/>
        <w:rPr>
          <w:lang w:val="en-US"/>
        </w:rPr>
      </w:pPr>
      <w:r w:rsidRPr="00F60035">
        <w:rPr>
          <w:lang w:val="en-US"/>
        </w:rPr>
        <w:t xml:space="preserve">Companies views’ collection for </w:t>
      </w:r>
      <w:r w:rsidRPr="008608D7">
        <w:rPr>
          <w:vertAlign w:val="superscript"/>
          <w:lang w:val="en-US"/>
          <w:rPrChange w:id="668" w:author="Huawei" w:date="2022-08-17T10:54:00Z">
            <w:rPr>
              <w:lang w:val="en-US"/>
            </w:rPr>
          </w:rPrChange>
        </w:rPr>
        <w:t>1s</w:t>
      </w:r>
      <w:r w:rsidRPr="00F60035">
        <w:rPr>
          <w:lang w:val="en-US"/>
        </w:rPr>
        <w:t xml:space="preserve">t round </w:t>
      </w:r>
    </w:p>
    <w:p w14:paraId="4344CAF1" w14:textId="0A9B929C" w:rsidR="00F856D2" w:rsidRPr="00B15A62" w:rsidRDefault="00F856D2" w:rsidP="00F856D2">
      <w:pPr>
        <w:pStyle w:val="Heading3"/>
        <w:rPr>
          <w:sz w:val="24"/>
          <w:szCs w:val="16"/>
          <w:lang w:val="en-US"/>
        </w:rPr>
      </w:pPr>
      <w:r w:rsidRPr="00F60035">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B15A62" w:rsidRPr="00B15A62" w14:paraId="36A7EC57" w14:textId="77777777" w:rsidTr="006C0D96">
        <w:tc>
          <w:tcPr>
            <w:tcW w:w="1236" w:type="dxa"/>
          </w:tcPr>
          <w:p w14:paraId="412A5292"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Company</w:t>
            </w:r>
          </w:p>
        </w:tc>
        <w:tc>
          <w:tcPr>
            <w:tcW w:w="8395" w:type="dxa"/>
          </w:tcPr>
          <w:p w14:paraId="0FAE8EC6" w14:textId="77777777" w:rsidR="00F856D2" w:rsidRPr="00B15A62" w:rsidRDefault="00F856D2" w:rsidP="00084BF1">
            <w:pPr>
              <w:spacing w:after="120"/>
              <w:rPr>
                <w:rFonts w:eastAsiaTheme="minorEastAsia"/>
                <w:b/>
                <w:bCs/>
                <w:color w:val="000000" w:themeColor="text1"/>
                <w:lang w:val="en-US" w:eastAsia="zh-CN"/>
              </w:rPr>
            </w:pPr>
            <w:r w:rsidRPr="00B15A62">
              <w:rPr>
                <w:rFonts w:eastAsiaTheme="minorEastAsia"/>
                <w:b/>
                <w:bCs/>
                <w:color w:val="000000" w:themeColor="text1"/>
                <w:lang w:val="en-US" w:eastAsia="zh-CN"/>
              </w:rPr>
              <w:t>Comments</w:t>
            </w:r>
          </w:p>
        </w:tc>
      </w:tr>
      <w:tr w:rsidR="00F856D2" w:rsidRPr="00B15A62" w14:paraId="2BD7ACB7" w14:textId="77777777" w:rsidTr="006C0D96">
        <w:tc>
          <w:tcPr>
            <w:tcW w:w="1236" w:type="dxa"/>
          </w:tcPr>
          <w:p w14:paraId="6322981A" w14:textId="77777777" w:rsidR="00F856D2" w:rsidRPr="00B15A62" w:rsidRDefault="00F856D2" w:rsidP="00084BF1">
            <w:pPr>
              <w:spacing w:after="120"/>
              <w:rPr>
                <w:rFonts w:eastAsiaTheme="minorEastAsia"/>
                <w:color w:val="000000" w:themeColor="text1"/>
                <w:lang w:val="en-US" w:eastAsia="zh-CN"/>
              </w:rPr>
            </w:pPr>
            <w:r w:rsidRPr="00B15A62">
              <w:rPr>
                <w:rFonts w:eastAsiaTheme="minorEastAsia"/>
                <w:color w:val="000000" w:themeColor="text1"/>
                <w:lang w:val="en-US" w:eastAsia="zh-CN"/>
              </w:rPr>
              <w:t>XXX</w:t>
            </w:r>
          </w:p>
        </w:tc>
        <w:tc>
          <w:tcPr>
            <w:tcW w:w="8395" w:type="dxa"/>
          </w:tcPr>
          <w:p w14:paraId="135ECBF9" w14:textId="77777777" w:rsidR="00B15A62" w:rsidRPr="000642B4" w:rsidRDefault="00B15A62" w:rsidP="00B15A62">
            <w:pPr>
              <w:rPr>
                <w:b/>
                <w:color w:val="000000" w:themeColor="text1"/>
                <w:u w:val="single"/>
                <w:lang w:val="en-US" w:eastAsia="ko-KR"/>
              </w:rPr>
            </w:pPr>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p>
          <w:p w14:paraId="4131F6C3" w14:textId="3A68D9CF" w:rsidR="00F856D2" w:rsidRPr="00B15A62" w:rsidRDefault="00F856D2" w:rsidP="00084BF1">
            <w:pPr>
              <w:spacing w:after="120"/>
              <w:rPr>
                <w:rFonts w:eastAsiaTheme="minorEastAsia"/>
                <w:color w:val="000000" w:themeColor="text1"/>
                <w:lang w:val="en-US" w:eastAsia="zh-CN"/>
              </w:rPr>
            </w:pPr>
          </w:p>
          <w:p w14:paraId="3E637601" w14:textId="77777777" w:rsidR="001C74B2" w:rsidRPr="000642B4" w:rsidRDefault="001C74B2" w:rsidP="001C74B2">
            <w:pPr>
              <w:rPr>
                <w:b/>
                <w:color w:val="000000" w:themeColor="text1"/>
                <w:u w:val="single"/>
                <w:lang w:val="en-US" w:eastAsia="ko-KR"/>
              </w:rPr>
            </w:pPr>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p>
          <w:p w14:paraId="1310A838" w14:textId="5236D4B9" w:rsidR="00F856D2" w:rsidRDefault="00F856D2" w:rsidP="00084BF1">
            <w:pPr>
              <w:spacing w:after="120"/>
              <w:rPr>
                <w:rFonts w:eastAsiaTheme="minorEastAsia"/>
                <w:color w:val="000000" w:themeColor="text1"/>
                <w:lang w:val="en-US" w:eastAsia="zh-CN"/>
              </w:rPr>
            </w:pPr>
          </w:p>
          <w:p w14:paraId="3505B850" w14:textId="77777777" w:rsidR="001C74B2" w:rsidRDefault="001C74B2" w:rsidP="001C74B2">
            <w:pPr>
              <w:rPr>
                <w:b/>
                <w:color w:val="000000" w:themeColor="text1"/>
                <w:u w:val="single"/>
                <w:lang w:val="en-US" w:eastAsia="ko-KR"/>
              </w:rPr>
            </w:pPr>
            <w:r w:rsidRPr="006409C6">
              <w:rPr>
                <w:b/>
                <w:color w:val="000000" w:themeColor="text1"/>
                <w:u w:val="single"/>
                <w:lang w:val="en-US" w:eastAsia="ko-KR"/>
              </w:rPr>
              <w:t xml:space="preserve">Issue 3-1-3: Static channel matrix used for 1Rx UE and SNR test points for CQI reporting tests. </w:t>
            </w:r>
          </w:p>
          <w:p w14:paraId="7136BFF6" w14:textId="77777777" w:rsidR="00B15A62" w:rsidRDefault="00B15A62" w:rsidP="00084BF1">
            <w:pPr>
              <w:spacing w:after="120"/>
              <w:rPr>
                <w:rFonts w:eastAsiaTheme="minorEastAsia"/>
                <w:color w:val="000000" w:themeColor="text1"/>
                <w:lang w:val="en-US" w:eastAsia="zh-CN"/>
              </w:rPr>
            </w:pPr>
          </w:p>
          <w:p w14:paraId="5C6F2837" w14:textId="77777777" w:rsidR="001C74B2" w:rsidRPr="00D6441D" w:rsidRDefault="001C74B2" w:rsidP="001C74B2">
            <w:pPr>
              <w:rPr>
                <w:b/>
                <w:color w:val="000000" w:themeColor="text1"/>
                <w:u w:val="single"/>
                <w:lang w:val="en-US" w:eastAsia="ko-KR"/>
              </w:rPr>
            </w:pPr>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p>
          <w:p w14:paraId="13695AC9" w14:textId="604F5A52" w:rsidR="001C74B2" w:rsidRDefault="001C74B2" w:rsidP="00084BF1">
            <w:pPr>
              <w:spacing w:after="120"/>
              <w:rPr>
                <w:rFonts w:eastAsiaTheme="minorEastAsia"/>
                <w:color w:val="000000" w:themeColor="text1"/>
                <w:lang w:val="en-US" w:eastAsia="zh-CN"/>
              </w:rPr>
            </w:pPr>
          </w:p>
          <w:p w14:paraId="4A758A1F" w14:textId="77777777" w:rsidR="001C74B2" w:rsidRPr="00184E78" w:rsidRDefault="001C74B2" w:rsidP="001C74B2">
            <w:pPr>
              <w:rPr>
                <w:b/>
                <w:color w:val="000000" w:themeColor="text1"/>
                <w:u w:val="single"/>
                <w:lang w:val="en-US" w:eastAsia="ko-KR"/>
              </w:rPr>
            </w:pPr>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p>
          <w:p w14:paraId="7DADBD7B" w14:textId="2EBBBAF4" w:rsidR="001C74B2" w:rsidRDefault="001C74B2" w:rsidP="00084BF1">
            <w:pPr>
              <w:spacing w:after="120"/>
              <w:rPr>
                <w:rFonts w:eastAsiaTheme="minorEastAsia"/>
                <w:color w:val="000000" w:themeColor="text1"/>
                <w:lang w:val="en-US" w:eastAsia="zh-CN"/>
              </w:rPr>
            </w:pPr>
          </w:p>
          <w:p w14:paraId="6BA8BDF3" w14:textId="63582891" w:rsidR="001C74B2" w:rsidRPr="00EA6E64" w:rsidRDefault="001C74B2" w:rsidP="001C74B2">
            <w:pPr>
              <w:rPr>
                <w:b/>
                <w:color w:val="000000" w:themeColor="text1"/>
                <w:u w:val="single"/>
                <w:lang w:val="en-US" w:eastAsia="ko-KR"/>
              </w:rPr>
            </w:pPr>
            <w:r w:rsidRPr="00EA6E64">
              <w:rPr>
                <w:b/>
                <w:color w:val="000000" w:themeColor="text1"/>
                <w:u w:val="single"/>
                <w:lang w:val="en-US" w:eastAsia="ko-KR"/>
              </w:rPr>
              <w:t xml:space="preserve">Issue 3-3-1: Whether to define RI reporting requirements for RedCap 2Rx </w:t>
            </w:r>
            <w:r w:rsidR="008608D7" w:rsidRPr="00EA6E64">
              <w:rPr>
                <w:b/>
                <w:color w:val="000000" w:themeColor="text1"/>
                <w:u w:val="single"/>
                <w:lang w:val="en-US" w:eastAsia="ko-KR"/>
              </w:rPr>
              <w:t>u</w:t>
            </w:r>
            <w:r w:rsidRPr="00EA6E64">
              <w:rPr>
                <w:b/>
                <w:color w:val="000000" w:themeColor="text1"/>
                <w:u w:val="single"/>
                <w:lang w:val="en-US" w:eastAsia="ko-KR"/>
              </w:rPr>
              <w:t>Es</w:t>
            </w:r>
          </w:p>
          <w:p w14:paraId="16D45AB6" w14:textId="2747153D" w:rsidR="001C74B2" w:rsidRDefault="001C74B2" w:rsidP="00084BF1">
            <w:pPr>
              <w:spacing w:after="120"/>
              <w:rPr>
                <w:rFonts w:eastAsiaTheme="minorEastAsia"/>
                <w:color w:val="000000" w:themeColor="text1"/>
                <w:lang w:val="en-US" w:eastAsia="zh-CN"/>
              </w:rPr>
            </w:pPr>
          </w:p>
          <w:p w14:paraId="4B6CE69B" w14:textId="0D4B24ED" w:rsidR="001C74B2" w:rsidRPr="00B15A62" w:rsidRDefault="001C74B2" w:rsidP="00084BF1">
            <w:pPr>
              <w:spacing w:after="120"/>
              <w:rPr>
                <w:rFonts w:eastAsiaTheme="minorEastAsia"/>
                <w:color w:val="000000" w:themeColor="text1"/>
                <w:lang w:val="en-US" w:eastAsia="zh-CN"/>
              </w:rPr>
            </w:pPr>
          </w:p>
        </w:tc>
      </w:tr>
      <w:tr w:rsidR="006C0D96" w:rsidRPr="00B15A62" w14:paraId="6547AEEC" w14:textId="77777777" w:rsidTr="006C0D96">
        <w:trPr>
          <w:ins w:id="669" w:author="Kazuyoshi Uesaka" w:date="2022-08-15T16:39:00Z"/>
        </w:trPr>
        <w:tc>
          <w:tcPr>
            <w:tcW w:w="1236" w:type="dxa"/>
          </w:tcPr>
          <w:p w14:paraId="68C6D9F0" w14:textId="20830ED3" w:rsidR="006C0D96" w:rsidRPr="00B15A62" w:rsidRDefault="006C0D96" w:rsidP="00084BF1">
            <w:pPr>
              <w:spacing w:after="120"/>
              <w:rPr>
                <w:ins w:id="670" w:author="Kazuyoshi Uesaka" w:date="2022-08-15T16:39:00Z"/>
                <w:rFonts w:eastAsiaTheme="minorEastAsia"/>
                <w:color w:val="000000" w:themeColor="text1"/>
                <w:lang w:val="en-US" w:eastAsia="zh-CN"/>
              </w:rPr>
            </w:pPr>
            <w:ins w:id="671" w:author="Kazuyoshi Uesaka" w:date="2022-08-15T16:39:00Z">
              <w:r>
                <w:rPr>
                  <w:rFonts w:eastAsiaTheme="minorEastAsia"/>
                  <w:color w:val="000000" w:themeColor="text1"/>
                  <w:lang w:val="en-US" w:eastAsia="zh-CN"/>
                </w:rPr>
                <w:lastRenderedPageBreak/>
                <w:t>Ericsson</w:t>
              </w:r>
            </w:ins>
          </w:p>
        </w:tc>
        <w:tc>
          <w:tcPr>
            <w:tcW w:w="8395" w:type="dxa"/>
          </w:tcPr>
          <w:p w14:paraId="2FA3BC35" w14:textId="77777777" w:rsidR="006C0D96" w:rsidRPr="000642B4" w:rsidRDefault="006C0D96" w:rsidP="00084BF1">
            <w:pPr>
              <w:rPr>
                <w:ins w:id="672" w:author="Kazuyoshi Uesaka" w:date="2022-08-15T16:39:00Z"/>
                <w:b/>
                <w:color w:val="000000" w:themeColor="text1"/>
                <w:u w:val="single"/>
                <w:lang w:val="en-US" w:eastAsia="ko-KR"/>
              </w:rPr>
            </w:pPr>
            <w:ins w:id="673" w:author="Kazuyoshi Uesaka" w:date="2022-08-15T16:3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77805EF" w14:textId="6B0CAC2B" w:rsidR="006C0D96" w:rsidRPr="00B15A62" w:rsidRDefault="006C0D96" w:rsidP="00084BF1">
            <w:pPr>
              <w:spacing w:after="120"/>
              <w:rPr>
                <w:ins w:id="674" w:author="Kazuyoshi Uesaka" w:date="2022-08-15T16:39:00Z"/>
                <w:rFonts w:eastAsiaTheme="minorEastAsia"/>
                <w:color w:val="000000" w:themeColor="text1"/>
                <w:lang w:val="en-US" w:eastAsia="zh-CN"/>
              </w:rPr>
            </w:pPr>
            <w:ins w:id="675" w:author="Kazuyoshi Uesaka" w:date="2022-08-15T16:42:00Z">
              <w:r>
                <w:rPr>
                  <w:rFonts w:eastAsiaTheme="minorEastAsia"/>
                  <w:color w:val="000000" w:themeColor="text1"/>
                  <w:lang w:val="en-US" w:eastAsia="zh-CN"/>
                </w:rPr>
                <w:t>We are ok with Option 1</w:t>
              </w:r>
            </w:ins>
            <w:ins w:id="676" w:author="Kazuyoshi Uesaka" w:date="2022-08-16T15:54:00Z">
              <w:r w:rsidR="00BF705E">
                <w:rPr>
                  <w:rFonts w:eastAsiaTheme="minorEastAsia"/>
                  <w:color w:val="000000" w:themeColor="text1"/>
                  <w:lang w:val="en-US" w:eastAsia="zh-CN"/>
                </w:rPr>
                <w:t>.</w:t>
              </w:r>
            </w:ins>
          </w:p>
          <w:p w14:paraId="12888302" w14:textId="77777777" w:rsidR="006C0D96" w:rsidRPr="000642B4" w:rsidRDefault="006C0D96" w:rsidP="00084BF1">
            <w:pPr>
              <w:rPr>
                <w:ins w:id="677" w:author="Kazuyoshi Uesaka" w:date="2022-08-15T16:39:00Z"/>
                <w:b/>
                <w:color w:val="000000" w:themeColor="text1"/>
                <w:u w:val="single"/>
                <w:lang w:val="en-US" w:eastAsia="ko-KR"/>
              </w:rPr>
            </w:pPr>
            <w:ins w:id="678" w:author="Kazuyoshi Uesaka" w:date="2022-08-15T16:3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1A16ADC2" w14:textId="614C8AEB" w:rsidR="006C0D96" w:rsidRDefault="006C0D96" w:rsidP="00084BF1">
            <w:pPr>
              <w:spacing w:after="120"/>
              <w:rPr>
                <w:ins w:id="679" w:author="Kazuyoshi Uesaka" w:date="2022-08-15T16:39:00Z"/>
                <w:rFonts w:eastAsiaTheme="minorEastAsia"/>
                <w:color w:val="000000" w:themeColor="text1"/>
                <w:lang w:val="en-US" w:eastAsia="zh-CN"/>
              </w:rPr>
            </w:pPr>
            <w:ins w:id="680" w:author="Kazuyoshi Uesaka" w:date="2022-08-15T16:43:00Z">
              <w:r>
                <w:rPr>
                  <w:rFonts w:eastAsiaTheme="minorEastAsia"/>
                  <w:color w:val="000000" w:themeColor="text1"/>
                  <w:lang w:val="en-US" w:eastAsia="zh-CN"/>
                </w:rPr>
                <w:t xml:space="preserve">Support the recommended WF. </w:t>
              </w:r>
            </w:ins>
          </w:p>
          <w:p w14:paraId="7314B0A2" w14:textId="77777777" w:rsidR="006C0D96" w:rsidRDefault="006C0D96" w:rsidP="00084BF1">
            <w:pPr>
              <w:rPr>
                <w:ins w:id="681" w:author="Kazuyoshi Uesaka" w:date="2022-08-15T16:39:00Z"/>
                <w:b/>
                <w:color w:val="000000" w:themeColor="text1"/>
                <w:u w:val="single"/>
                <w:lang w:val="en-US" w:eastAsia="ko-KR"/>
              </w:rPr>
            </w:pPr>
            <w:ins w:id="682" w:author="Kazuyoshi Uesaka" w:date="2022-08-15T16:39:00Z">
              <w:r w:rsidRPr="006409C6">
                <w:rPr>
                  <w:b/>
                  <w:color w:val="000000" w:themeColor="text1"/>
                  <w:u w:val="single"/>
                  <w:lang w:val="en-US" w:eastAsia="ko-KR"/>
                </w:rPr>
                <w:t xml:space="preserve">Issue 3-1-3: Static channel matrix used for 1Rx UE and SNR test points for CQI reporting tests. </w:t>
              </w:r>
            </w:ins>
          </w:p>
          <w:p w14:paraId="082AA7F0" w14:textId="5F8F036F" w:rsidR="00B12AFD" w:rsidRDefault="00B12AFD" w:rsidP="00084BF1">
            <w:pPr>
              <w:spacing w:after="120"/>
              <w:rPr>
                <w:ins w:id="683" w:author="Kazuyoshi Uesaka" w:date="2022-08-15T17:01:00Z"/>
                <w:rFonts w:eastAsiaTheme="minorEastAsia"/>
                <w:color w:val="000000" w:themeColor="text1"/>
                <w:lang w:val="en-US" w:eastAsia="zh-CN"/>
              </w:rPr>
            </w:pPr>
            <w:ins w:id="684" w:author="Kazuyoshi Uesaka" w:date="2022-08-15T16:57:00Z">
              <w:r>
                <w:rPr>
                  <w:rFonts w:eastAsiaTheme="minorEastAsia"/>
                  <w:color w:val="000000" w:themeColor="text1"/>
                  <w:lang w:val="en-US" w:eastAsia="zh-CN"/>
                </w:rPr>
                <w:t xml:space="preserve">The existing 2T2R channel matrix used for CQI reporting test is to provide the orthogonal channel </w:t>
              </w:r>
            </w:ins>
            <w:ins w:id="685" w:author="Kazuyoshi Uesaka" w:date="2022-08-15T16:58:00Z">
              <w:r>
                <w:rPr>
                  <w:rFonts w:eastAsiaTheme="minorEastAsia"/>
                  <w:color w:val="000000" w:themeColor="text1"/>
                  <w:lang w:val="en-US" w:eastAsia="zh-CN"/>
                </w:rPr>
                <w:t xml:space="preserve">suitable </w:t>
              </w:r>
            </w:ins>
            <w:ins w:id="686" w:author="Kazuyoshi Uesaka" w:date="2022-08-15T16:57:00Z">
              <w:r>
                <w:rPr>
                  <w:rFonts w:eastAsiaTheme="minorEastAsia"/>
                  <w:color w:val="000000" w:themeColor="text1"/>
                  <w:lang w:val="en-US" w:eastAsia="zh-CN"/>
                </w:rPr>
                <w:t xml:space="preserve">for </w:t>
              </w:r>
            </w:ins>
            <w:ins w:id="687" w:author="Kazuyoshi Uesaka" w:date="2022-08-16T15:55:00Z">
              <w:r w:rsidR="002A08F9">
                <w:rPr>
                  <w:rFonts w:eastAsiaTheme="minorEastAsia"/>
                  <w:color w:val="000000" w:themeColor="text1"/>
                  <w:lang w:val="en-US" w:eastAsia="zh-CN"/>
                </w:rPr>
                <w:t xml:space="preserve">reporting </w:t>
              </w:r>
            </w:ins>
            <w:ins w:id="688" w:author="Kazuyoshi Uesaka" w:date="2022-08-15T16:59:00Z">
              <w:r>
                <w:rPr>
                  <w:rFonts w:eastAsiaTheme="minorEastAsia"/>
                  <w:color w:val="000000" w:themeColor="text1"/>
                  <w:lang w:val="en-US" w:eastAsia="zh-CN"/>
                </w:rPr>
                <w:t xml:space="preserve">CQI </w:t>
              </w:r>
            </w:ins>
            <w:ins w:id="689" w:author="Kazuyoshi Uesaka" w:date="2022-08-16T15:55:00Z">
              <w:r w:rsidR="002A08F9">
                <w:rPr>
                  <w:rFonts w:eastAsiaTheme="minorEastAsia"/>
                  <w:color w:val="000000" w:themeColor="text1"/>
                  <w:lang w:val="en-US" w:eastAsia="zh-CN"/>
                </w:rPr>
                <w:t xml:space="preserve">index </w:t>
              </w:r>
            </w:ins>
            <w:ins w:id="690" w:author="Kazuyoshi Uesaka" w:date="2022-08-15T16:59:00Z">
              <w:r>
                <w:rPr>
                  <w:rFonts w:eastAsiaTheme="minorEastAsia"/>
                  <w:color w:val="000000" w:themeColor="text1"/>
                  <w:lang w:val="en-US" w:eastAsia="zh-CN"/>
                </w:rPr>
                <w:t>with r</w:t>
              </w:r>
            </w:ins>
            <w:ins w:id="691" w:author="Kazuyoshi Uesaka" w:date="2022-08-15T16:58:00Z">
              <w:r>
                <w:rPr>
                  <w:rFonts w:eastAsiaTheme="minorEastAsia"/>
                  <w:color w:val="000000" w:themeColor="text1"/>
                  <w:lang w:val="en-US" w:eastAsia="zh-CN"/>
                </w:rPr>
                <w:t>ank 2</w:t>
              </w:r>
            </w:ins>
            <w:ins w:id="692" w:author="Kazuyoshi Uesaka" w:date="2022-08-15T16:59:00Z">
              <w:r>
                <w:rPr>
                  <w:rFonts w:eastAsiaTheme="minorEastAsia"/>
                  <w:color w:val="000000" w:themeColor="text1"/>
                  <w:lang w:val="en-US" w:eastAsia="zh-CN"/>
                </w:rPr>
                <w:t>.</w:t>
              </w:r>
            </w:ins>
            <w:ins w:id="693" w:author="Kazuyoshi Uesaka" w:date="2022-08-15T16:58:00Z">
              <w:r>
                <w:rPr>
                  <w:rFonts w:eastAsiaTheme="minorEastAsia"/>
                  <w:color w:val="000000" w:themeColor="text1"/>
                  <w:lang w:val="en-US" w:eastAsia="zh-CN"/>
                </w:rPr>
                <w:t xml:space="preserve"> </w:t>
              </w:r>
            </w:ins>
            <w:ins w:id="694" w:author="Kazuyoshi Uesaka" w:date="2022-08-15T16:59:00Z">
              <w:r>
                <w:rPr>
                  <w:rFonts w:eastAsiaTheme="minorEastAsia"/>
                  <w:color w:val="000000" w:themeColor="text1"/>
                  <w:lang w:val="en-US" w:eastAsia="zh-CN"/>
                </w:rPr>
                <w:t xml:space="preserve">For 1Rx case, it only requires </w:t>
              </w:r>
            </w:ins>
            <w:ins w:id="695" w:author="Kazuyoshi Uesaka" w:date="2022-08-15T17:00:00Z">
              <w:r>
                <w:rPr>
                  <w:rFonts w:eastAsiaTheme="minorEastAsia"/>
                  <w:color w:val="000000" w:themeColor="text1"/>
                  <w:lang w:val="en-US" w:eastAsia="zh-CN"/>
                </w:rPr>
                <w:t>reporting</w:t>
              </w:r>
            </w:ins>
            <w:ins w:id="696" w:author="Kazuyoshi Uesaka" w:date="2022-08-15T16:59:00Z">
              <w:r>
                <w:rPr>
                  <w:rFonts w:eastAsiaTheme="minorEastAsia"/>
                  <w:color w:val="000000" w:themeColor="text1"/>
                  <w:lang w:val="en-US" w:eastAsia="zh-CN"/>
                </w:rPr>
                <w:t xml:space="preserve"> CQI </w:t>
              </w:r>
            </w:ins>
            <w:ins w:id="697" w:author="Kazuyoshi Uesaka" w:date="2022-08-16T15:55:00Z">
              <w:r w:rsidR="002A08F9">
                <w:rPr>
                  <w:rFonts w:eastAsiaTheme="minorEastAsia"/>
                  <w:color w:val="000000" w:themeColor="text1"/>
                  <w:lang w:val="en-US" w:eastAsia="zh-CN"/>
                </w:rPr>
                <w:t xml:space="preserve">index </w:t>
              </w:r>
            </w:ins>
            <w:ins w:id="698" w:author="Kazuyoshi Uesaka" w:date="2022-08-15T16:59:00Z">
              <w:r>
                <w:rPr>
                  <w:rFonts w:eastAsiaTheme="minorEastAsia"/>
                  <w:color w:val="000000" w:themeColor="text1"/>
                  <w:lang w:val="en-US" w:eastAsia="zh-CN"/>
                </w:rPr>
                <w:t xml:space="preserve">with </w:t>
              </w:r>
            </w:ins>
            <w:ins w:id="699" w:author="Kazuyoshi Uesaka" w:date="2022-08-15T17:00:00Z">
              <w:r>
                <w:rPr>
                  <w:rFonts w:eastAsiaTheme="minorEastAsia"/>
                  <w:color w:val="000000" w:themeColor="text1"/>
                  <w:lang w:val="en-US" w:eastAsia="zh-CN"/>
                </w:rPr>
                <w:t>rank 1, we have no strong view either [1 1] or [1 j]</w:t>
              </w:r>
            </w:ins>
            <w:ins w:id="700" w:author="Kazuyoshi Uesaka" w:date="2022-08-15T17:01:00Z">
              <w:r>
                <w:rPr>
                  <w:rFonts w:eastAsiaTheme="minorEastAsia"/>
                  <w:color w:val="000000" w:themeColor="text1"/>
                  <w:lang w:val="en-US" w:eastAsia="zh-CN"/>
                </w:rPr>
                <w:t>.</w:t>
              </w:r>
            </w:ins>
          </w:p>
          <w:p w14:paraId="1C48A3D1" w14:textId="6D99A9C0" w:rsidR="00B12AFD" w:rsidRDefault="00B12AFD" w:rsidP="00084BF1">
            <w:pPr>
              <w:spacing w:after="120"/>
              <w:rPr>
                <w:ins w:id="701" w:author="Kazuyoshi Uesaka" w:date="2022-08-15T16:57:00Z"/>
                <w:rFonts w:eastAsiaTheme="minorEastAsia"/>
                <w:color w:val="000000" w:themeColor="text1"/>
                <w:lang w:val="en-US" w:eastAsia="zh-CN"/>
              </w:rPr>
            </w:pPr>
            <w:ins w:id="702" w:author="Kazuyoshi Uesaka" w:date="2022-08-15T17:01:00Z">
              <w:r>
                <w:rPr>
                  <w:rFonts w:eastAsiaTheme="minorEastAsia"/>
                  <w:color w:val="000000" w:themeColor="text1"/>
                  <w:lang w:val="en-US" w:eastAsia="zh-CN"/>
                </w:rPr>
                <w:t>We slight prefer to keep the original proposal</w:t>
              </w:r>
            </w:ins>
            <w:ins w:id="703" w:author="Kazuyoshi Uesaka" w:date="2022-08-15T17:02:00Z">
              <w:r>
                <w:rPr>
                  <w:rFonts w:eastAsiaTheme="minorEastAsia"/>
                  <w:color w:val="000000" w:themeColor="text1"/>
                  <w:lang w:val="en-US" w:eastAsia="zh-CN"/>
                </w:rPr>
                <w:t xml:space="preserve"> (i.e., Option 2)</w:t>
              </w:r>
            </w:ins>
            <w:ins w:id="704" w:author="Kazuyoshi Uesaka" w:date="2022-08-15T17:01:00Z">
              <w:r>
                <w:rPr>
                  <w:rFonts w:eastAsiaTheme="minorEastAsia"/>
                  <w:color w:val="000000" w:themeColor="text1"/>
                  <w:lang w:val="en-US" w:eastAsia="zh-CN"/>
                </w:rPr>
                <w:t xml:space="preserve"> to avoid </w:t>
              </w:r>
            </w:ins>
            <w:ins w:id="705" w:author="Kazuyoshi Uesaka" w:date="2022-08-16T15:56:00Z">
              <w:r w:rsidR="002A08F9">
                <w:rPr>
                  <w:rFonts w:eastAsiaTheme="minorEastAsia"/>
                  <w:color w:val="000000" w:themeColor="text1"/>
                  <w:lang w:val="en-US" w:eastAsia="zh-CN"/>
                </w:rPr>
                <w:t xml:space="preserve">to rerun the </w:t>
              </w:r>
            </w:ins>
            <w:ins w:id="706" w:author="Kazuyoshi Uesaka" w:date="2022-08-15T17:01:00Z">
              <w:r>
                <w:rPr>
                  <w:rFonts w:eastAsiaTheme="minorEastAsia"/>
                  <w:color w:val="000000" w:themeColor="text1"/>
                  <w:lang w:val="en-US" w:eastAsia="zh-CN"/>
                </w:rPr>
                <w:t xml:space="preserve">simulation </w:t>
              </w:r>
            </w:ins>
            <w:ins w:id="707" w:author="Kazuyoshi Uesaka" w:date="2022-08-15T17:02:00Z">
              <w:r>
                <w:rPr>
                  <w:rFonts w:eastAsiaTheme="minorEastAsia"/>
                  <w:color w:val="000000" w:themeColor="text1"/>
                  <w:lang w:val="en-US" w:eastAsia="zh-CN"/>
                </w:rPr>
                <w:t xml:space="preserve">to verify the performance. </w:t>
              </w:r>
            </w:ins>
          </w:p>
          <w:p w14:paraId="4A45F293" w14:textId="77777777" w:rsidR="00B12AFD" w:rsidRDefault="00B12AFD" w:rsidP="00084BF1">
            <w:pPr>
              <w:spacing w:after="120"/>
              <w:rPr>
                <w:ins w:id="708" w:author="Kazuyoshi Uesaka" w:date="2022-08-15T16:39:00Z"/>
                <w:rFonts w:eastAsiaTheme="minorEastAsia"/>
                <w:color w:val="000000" w:themeColor="text1"/>
                <w:lang w:val="en-US" w:eastAsia="zh-CN"/>
              </w:rPr>
            </w:pPr>
          </w:p>
          <w:p w14:paraId="6F551CCC" w14:textId="77777777" w:rsidR="006C0D96" w:rsidRPr="00D6441D" w:rsidRDefault="006C0D96" w:rsidP="00084BF1">
            <w:pPr>
              <w:rPr>
                <w:ins w:id="709" w:author="Kazuyoshi Uesaka" w:date="2022-08-15T16:39:00Z"/>
                <w:b/>
                <w:color w:val="000000" w:themeColor="text1"/>
                <w:u w:val="single"/>
                <w:lang w:val="en-US" w:eastAsia="ko-KR"/>
              </w:rPr>
            </w:pPr>
            <w:ins w:id="710" w:author="Kazuyoshi Uesaka" w:date="2022-08-15T16:3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2F3EA609" w14:textId="6099E41E" w:rsidR="006C0D96" w:rsidRDefault="006C0D96" w:rsidP="00084BF1">
            <w:pPr>
              <w:spacing w:after="120"/>
              <w:rPr>
                <w:ins w:id="711" w:author="Kazuyoshi Uesaka" w:date="2022-08-15T16:39:00Z"/>
                <w:rFonts w:eastAsiaTheme="minorEastAsia"/>
                <w:color w:val="000000" w:themeColor="text1"/>
                <w:lang w:val="en-US" w:eastAsia="zh-CN"/>
              </w:rPr>
            </w:pPr>
            <w:ins w:id="712" w:author="Kazuyoshi Uesaka" w:date="2022-08-15T16:43:00Z">
              <w:r>
                <w:rPr>
                  <w:rFonts w:eastAsiaTheme="minorEastAsia"/>
                  <w:color w:val="000000" w:themeColor="text1"/>
                  <w:lang w:val="en-US" w:eastAsia="zh-CN"/>
                </w:rPr>
                <w:t xml:space="preserve">We </w:t>
              </w:r>
            </w:ins>
            <w:ins w:id="713" w:author="Kazuyoshi Uesaka" w:date="2022-08-15T16:44:00Z">
              <w:r>
                <w:rPr>
                  <w:rFonts w:eastAsiaTheme="minorEastAsia"/>
                  <w:color w:val="000000" w:themeColor="text1"/>
                  <w:lang w:val="en-US" w:eastAsia="zh-CN"/>
                </w:rPr>
                <w:t xml:space="preserve">also have the same table. Support this table. </w:t>
              </w:r>
            </w:ins>
          </w:p>
          <w:p w14:paraId="11747EB7" w14:textId="77777777" w:rsidR="006C0D96" w:rsidRPr="00184E78" w:rsidRDefault="006C0D96" w:rsidP="00084BF1">
            <w:pPr>
              <w:rPr>
                <w:ins w:id="714" w:author="Kazuyoshi Uesaka" w:date="2022-08-15T16:39:00Z"/>
                <w:b/>
                <w:color w:val="000000" w:themeColor="text1"/>
                <w:u w:val="single"/>
                <w:lang w:val="en-US" w:eastAsia="ko-KR"/>
              </w:rPr>
            </w:pPr>
            <w:ins w:id="715" w:author="Kazuyoshi Uesaka" w:date="2022-08-15T16:3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3D2DE4FC" w14:textId="7A381CBF" w:rsidR="006C0D96" w:rsidRDefault="006C0D96" w:rsidP="00084BF1">
            <w:pPr>
              <w:spacing w:after="120"/>
              <w:rPr>
                <w:ins w:id="716" w:author="Kazuyoshi Uesaka" w:date="2022-08-15T16:39:00Z"/>
                <w:rFonts w:eastAsiaTheme="minorEastAsia"/>
                <w:color w:val="000000" w:themeColor="text1"/>
                <w:lang w:val="en-US" w:eastAsia="zh-CN"/>
              </w:rPr>
            </w:pPr>
            <w:ins w:id="717" w:author="Kazuyoshi Uesaka" w:date="2022-08-15T16:44:00Z">
              <w:r>
                <w:rPr>
                  <w:rFonts w:eastAsiaTheme="minorEastAsia"/>
                  <w:color w:val="000000" w:themeColor="text1"/>
                  <w:lang w:val="en-US" w:eastAsia="zh-CN"/>
                </w:rPr>
                <w:t xml:space="preserve">Support the recommended WF. </w:t>
              </w:r>
            </w:ins>
          </w:p>
          <w:p w14:paraId="24B65B5C" w14:textId="09504422" w:rsidR="006C0D96" w:rsidRPr="00EA6E64" w:rsidRDefault="006C0D96" w:rsidP="00084BF1">
            <w:pPr>
              <w:rPr>
                <w:ins w:id="718" w:author="Kazuyoshi Uesaka" w:date="2022-08-15T16:39:00Z"/>
                <w:b/>
                <w:color w:val="000000" w:themeColor="text1"/>
                <w:u w:val="single"/>
                <w:lang w:val="en-US" w:eastAsia="ko-KR"/>
              </w:rPr>
            </w:pPr>
            <w:ins w:id="719" w:author="Kazuyoshi Uesaka" w:date="2022-08-15T16:39:00Z">
              <w:r w:rsidRPr="00EA6E64">
                <w:rPr>
                  <w:b/>
                  <w:color w:val="000000" w:themeColor="text1"/>
                  <w:u w:val="single"/>
                  <w:lang w:val="en-US" w:eastAsia="ko-KR"/>
                </w:rPr>
                <w:t xml:space="preserve">Issue 3-3-1: Whether to define RI reporting requirements for RedCap 2Rx </w:t>
              </w:r>
              <w:r w:rsidR="008608D7" w:rsidRPr="00EA6E64">
                <w:rPr>
                  <w:b/>
                  <w:color w:val="000000" w:themeColor="text1"/>
                  <w:u w:val="single"/>
                  <w:lang w:val="en-US" w:eastAsia="ko-KR"/>
                </w:rPr>
                <w:t>u</w:t>
              </w:r>
              <w:r w:rsidRPr="00EA6E64">
                <w:rPr>
                  <w:b/>
                  <w:color w:val="000000" w:themeColor="text1"/>
                  <w:u w:val="single"/>
                  <w:lang w:val="en-US" w:eastAsia="ko-KR"/>
                </w:rPr>
                <w:t>Es</w:t>
              </w:r>
            </w:ins>
          </w:p>
          <w:p w14:paraId="6C1896DE" w14:textId="3CDA5C0F" w:rsidR="003E4877" w:rsidRDefault="003E4877" w:rsidP="00084BF1">
            <w:pPr>
              <w:spacing w:after="120"/>
              <w:rPr>
                <w:ins w:id="720" w:author="Kazuyoshi Uesaka" w:date="2022-08-15T17:23:00Z"/>
                <w:rFonts w:eastAsiaTheme="minorEastAsia"/>
                <w:color w:val="000000" w:themeColor="text1"/>
                <w:lang w:val="en-US" w:eastAsia="zh-CN"/>
              </w:rPr>
            </w:pPr>
            <w:ins w:id="721" w:author="Kazuyoshi Uesaka" w:date="2022-08-15T17:24:00Z">
              <w:r>
                <w:rPr>
                  <w:rFonts w:eastAsiaTheme="minorEastAsia"/>
                  <w:color w:val="000000" w:themeColor="text1"/>
                  <w:lang w:val="en-US" w:eastAsia="zh-CN"/>
                </w:rPr>
                <w:t xml:space="preserve">We support Option 1a. </w:t>
              </w:r>
            </w:ins>
          </w:p>
          <w:p w14:paraId="1F23A7DF" w14:textId="514BF9AA" w:rsidR="00290FAE" w:rsidRDefault="00290FAE" w:rsidP="00084BF1">
            <w:pPr>
              <w:spacing w:after="120"/>
              <w:rPr>
                <w:ins w:id="722" w:author="Kazuyoshi Uesaka" w:date="2022-08-15T17:21:00Z"/>
                <w:rFonts w:eastAsiaTheme="minorEastAsia"/>
                <w:color w:val="000000" w:themeColor="text1"/>
                <w:lang w:val="en-US" w:eastAsia="zh-CN"/>
              </w:rPr>
            </w:pPr>
            <w:ins w:id="723" w:author="Kazuyoshi Uesaka" w:date="2022-08-15T17:18:00Z">
              <w:r>
                <w:rPr>
                  <w:rFonts w:eastAsiaTheme="minorEastAsia"/>
                  <w:color w:val="000000" w:themeColor="text1"/>
                  <w:lang w:val="en-US" w:eastAsia="zh-CN"/>
                </w:rPr>
                <w:t>We t</w:t>
              </w:r>
            </w:ins>
            <w:ins w:id="724" w:author="Kazuyoshi Uesaka" w:date="2022-08-15T17:19:00Z">
              <w:r>
                <w:rPr>
                  <w:rFonts w:eastAsiaTheme="minorEastAsia"/>
                  <w:color w:val="000000" w:themeColor="text1"/>
                  <w:lang w:val="en-US" w:eastAsia="zh-CN"/>
                </w:rPr>
                <w:t xml:space="preserve">end to agree the Rank 2 reporting functionality cannot be verified with PDSCH/SDR </w:t>
              </w:r>
            </w:ins>
            <w:ins w:id="725" w:author="Kazuyoshi Uesaka" w:date="2022-08-15T17:28:00Z">
              <w:r w:rsidR="003E4877">
                <w:rPr>
                  <w:rFonts w:eastAsiaTheme="minorEastAsia"/>
                  <w:color w:val="000000" w:themeColor="text1"/>
                  <w:lang w:val="en-US" w:eastAsia="zh-CN"/>
                </w:rPr>
                <w:t>or</w:t>
              </w:r>
            </w:ins>
            <w:ins w:id="726" w:author="Kazuyoshi Uesaka" w:date="2022-08-15T17:19:00Z">
              <w:r>
                <w:rPr>
                  <w:rFonts w:eastAsiaTheme="minorEastAsia"/>
                  <w:color w:val="000000" w:themeColor="text1"/>
                  <w:lang w:val="en-US" w:eastAsia="zh-CN"/>
                </w:rPr>
                <w:t xml:space="preserve"> CQ</w:t>
              </w:r>
            </w:ins>
            <w:ins w:id="727" w:author="Kazuyoshi Uesaka" w:date="2022-08-15T17:20:00Z">
              <w:r>
                <w:rPr>
                  <w:rFonts w:eastAsiaTheme="minorEastAsia"/>
                  <w:color w:val="000000" w:themeColor="text1"/>
                  <w:lang w:val="en-US" w:eastAsia="zh-CN"/>
                </w:rPr>
                <w:t xml:space="preserve">I/PMI reporting tests, and RI reporting is the mandatory feature even for RedCap. </w:t>
              </w:r>
            </w:ins>
          </w:p>
          <w:p w14:paraId="5D5E6A6A" w14:textId="63F30EB1" w:rsidR="003E4877" w:rsidRDefault="00290FAE" w:rsidP="00084BF1">
            <w:pPr>
              <w:spacing w:after="120"/>
              <w:rPr>
                <w:ins w:id="728" w:author="Kazuyoshi Uesaka" w:date="2022-08-15T17:28:00Z"/>
                <w:rFonts w:eastAsiaTheme="minorEastAsia"/>
                <w:color w:val="000000" w:themeColor="text1"/>
                <w:lang w:val="en-US" w:eastAsia="zh-CN"/>
              </w:rPr>
            </w:pPr>
            <w:ins w:id="729" w:author="Kazuyoshi Uesaka" w:date="2022-08-15T17:20:00Z">
              <w:r>
                <w:rPr>
                  <w:rFonts w:eastAsiaTheme="minorEastAsia"/>
                  <w:color w:val="000000" w:themeColor="text1"/>
                  <w:lang w:val="en-US" w:eastAsia="zh-CN"/>
                </w:rPr>
                <w:t>On the other hand, we also understand the conce</w:t>
              </w:r>
            </w:ins>
            <w:ins w:id="730" w:author="Kazuyoshi Uesaka" w:date="2022-08-15T17:21:00Z">
              <w:r>
                <w:rPr>
                  <w:rFonts w:eastAsiaTheme="minorEastAsia"/>
                  <w:color w:val="000000" w:themeColor="text1"/>
                  <w:lang w:val="en-US" w:eastAsia="zh-CN"/>
                </w:rPr>
                <w:t>rn on the increase of the number of tests</w:t>
              </w:r>
            </w:ins>
            <w:ins w:id="731" w:author="Kazuyoshi Uesaka" w:date="2022-08-15T17:29:00Z">
              <w:r w:rsidR="002D6908">
                <w:rPr>
                  <w:rFonts w:eastAsiaTheme="minorEastAsia"/>
                  <w:color w:val="000000" w:themeColor="text1"/>
                  <w:lang w:val="en-US" w:eastAsia="zh-CN"/>
                </w:rPr>
                <w:t xml:space="preserve"> for RedCap </w:t>
              </w:r>
              <w:r w:rsidR="008608D7">
                <w:rPr>
                  <w:rFonts w:eastAsiaTheme="minorEastAsia"/>
                  <w:color w:val="000000" w:themeColor="text1"/>
                  <w:lang w:val="en-US" w:eastAsia="zh-CN"/>
                </w:rPr>
                <w:t>u</w:t>
              </w:r>
              <w:r w:rsidR="002D6908">
                <w:rPr>
                  <w:rFonts w:eastAsiaTheme="minorEastAsia"/>
                  <w:color w:val="000000" w:themeColor="text1"/>
                  <w:lang w:val="en-US" w:eastAsia="zh-CN"/>
                </w:rPr>
                <w:t>Es</w:t>
              </w:r>
            </w:ins>
            <w:ins w:id="732" w:author="Kazuyoshi Uesaka" w:date="2022-08-15T17:21:00Z">
              <w:r>
                <w:rPr>
                  <w:rFonts w:eastAsiaTheme="minorEastAsia"/>
                  <w:color w:val="000000" w:themeColor="text1"/>
                  <w:lang w:val="en-US" w:eastAsia="zh-CN"/>
                </w:rPr>
                <w:t xml:space="preserve">. </w:t>
              </w:r>
            </w:ins>
          </w:p>
          <w:p w14:paraId="3DC90EC0" w14:textId="3E35B9C3" w:rsidR="006C0D96" w:rsidRPr="00B15A62" w:rsidRDefault="00290FAE" w:rsidP="00084BF1">
            <w:pPr>
              <w:spacing w:after="120"/>
              <w:rPr>
                <w:ins w:id="733" w:author="Kazuyoshi Uesaka" w:date="2022-08-15T16:39:00Z"/>
                <w:rFonts w:eastAsiaTheme="minorEastAsia"/>
                <w:color w:val="000000" w:themeColor="text1"/>
                <w:lang w:val="en-US" w:eastAsia="zh-CN"/>
              </w:rPr>
            </w:pPr>
            <w:ins w:id="734" w:author="Kazuyoshi Uesaka" w:date="2022-08-15T17:21:00Z">
              <w:r>
                <w:rPr>
                  <w:rFonts w:eastAsiaTheme="minorEastAsia"/>
                  <w:color w:val="000000" w:themeColor="text1"/>
                  <w:lang w:val="en-US" w:eastAsia="zh-CN"/>
                </w:rPr>
                <w:t>Since the proponent</w:t>
              </w:r>
            </w:ins>
            <w:ins w:id="735" w:author="Kazuyoshi Uesaka" w:date="2022-08-15T17:28:00Z">
              <w:r w:rsidR="002D6908">
                <w:rPr>
                  <w:rFonts w:eastAsiaTheme="minorEastAsia"/>
                  <w:color w:val="000000" w:themeColor="text1"/>
                  <w:lang w:val="en-US" w:eastAsia="zh-CN"/>
                </w:rPr>
                <w:t>s</w:t>
              </w:r>
            </w:ins>
            <w:ins w:id="736" w:author="Kazuyoshi Uesaka" w:date="2022-08-15T17:21:00Z">
              <w:r>
                <w:rPr>
                  <w:rFonts w:eastAsiaTheme="minorEastAsia"/>
                  <w:color w:val="000000" w:themeColor="text1"/>
                  <w:lang w:val="en-US" w:eastAsia="zh-CN"/>
                </w:rPr>
                <w:t xml:space="preserve"> of RI test </w:t>
              </w:r>
            </w:ins>
            <w:ins w:id="737" w:author="Kazuyoshi Uesaka" w:date="2022-08-15T17:29:00Z">
              <w:r w:rsidR="002D6908">
                <w:rPr>
                  <w:rFonts w:eastAsiaTheme="minorEastAsia"/>
                  <w:color w:val="000000" w:themeColor="text1"/>
                  <w:lang w:val="en-US" w:eastAsia="zh-CN"/>
                </w:rPr>
                <w:t>a</w:t>
              </w:r>
            </w:ins>
            <w:ins w:id="738" w:author="Kazuyoshi Uesaka" w:date="2022-08-15T17:28:00Z">
              <w:r w:rsidR="002D6908">
                <w:rPr>
                  <w:rFonts w:eastAsiaTheme="minorEastAsia"/>
                  <w:color w:val="000000" w:themeColor="text1"/>
                  <w:lang w:val="en-US" w:eastAsia="zh-CN"/>
                </w:rPr>
                <w:t>re</w:t>
              </w:r>
            </w:ins>
            <w:ins w:id="739" w:author="Kazuyoshi Uesaka" w:date="2022-08-15T17:21:00Z">
              <w:r>
                <w:rPr>
                  <w:rFonts w:eastAsiaTheme="minorEastAsia"/>
                  <w:color w:val="000000" w:themeColor="text1"/>
                  <w:lang w:val="en-US" w:eastAsia="zh-CN"/>
                </w:rPr>
                <w:t xml:space="preserve"> </w:t>
              </w:r>
            </w:ins>
            <w:ins w:id="740" w:author="Kazuyoshi Uesaka" w:date="2022-08-15T17:22:00Z">
              <w:r>
                <w:rPr>
                  <w:rFonts w:eastAsiaTheme="minorEastAsia"/>
                  <w:color w:val="000000" w:themeColor="text1"/>
                  <w:lang w:val="en-US" w:eastAsia="zh-CN"/>
                </w:rPr>
                <w:t>mainly interested in rank 2 reporting functionality, our compromised proposal is to reuse Test 2 (follow RI / fix RI=</w:t>
              </w:r>
            </w:ins>
            <w:ins w:id="741" w:author="Kazuyoshi Uesaka" w:date="2022-08-15T17:23:00Z">
              <w:r>
                <w:rPr>
                  <w:rFonts w:eastAsiaTheme="minorEastAsia"/>
                  <w:color w:val="000000" w:themeColor="text1"/>
                  <w:lang w:val="en-US" w:eastAsia="zh-CN"/>
                </w:rPr>
                <w:t>1</w:t>
              </w:r>
            </w:ins>
            <w:ins w:id="742" w:author="Kazuyoshi Uesaka" w:date="2022-08-15T17:30:00Z">
              <w:r w:rsidR="00072038">
                <w:rPr>
                  <w:rFonts w:eastAsiaTheme="minorEastAsia"/>
                  <w:color w:val="000000" w:themeColor="text1"/>
                  <w:lang w:val="en-US" w:eastAsia="zh-CN"/>
                </w:rPr>
                <w:t xml:space="preserve"> at high SNR test point</w:t>
              </w:r>
            </w:ins>
            <w:ins w:id="743" w:author="Kazuyoshi Uesaka" w:date="2022-08-15T17:22:00Z">
              <w:r>
                <w:rPr>
                  <w:rFonts w:eastAsiaTheme="minorEastAsia"/>
                  <w:color w:val="000000" w:themeColor="text1"/>
                  <w:lang w:val="en-US" w:eastAsia="zh-CN"/>
                </w:rPr>
                <w:t>)</w:t>
              </w:r>
            </w:ins>
            <w:ins w:id="744" w:author="Kazuyoshi Uesaka" w:date="2022-08-15T17:29:00Z">
              <w:r w:rsidR="002D6908">
                <w:rPr>
                  <w:rFonts w:eastAsiaTheme="minorEastAsia"/>
                  <w:color w:val="000000" w:themeColor="text1"/>
                  <w:lang w:val="en-US" w:eastAsia="zh-CN"/>
                </w:rPr>
                <w:t xml:space="preserve"> only</w:t>
              </w:r>
            </w:ins>
            <w:ins w:id="745" w:author="Kazuyoshi Uesaka" w:date="2022-08-15T17:23:00Z">
              <w:r>
                <w:rPr>
                  <w:rFonts w:eastAsiaTheme="minorEastAsia"/>
                  <w:color w:val="000000" w:themeColor="text1"/>
                  <w:lang w:val="en-US" w:eastAsia="zh-CN"/>
                </w:rPr>
                <w:t xml:space="preserve">. </w:t>
              </w:r>
            </w:ins>
          </w:p>
        </w:tc>
      </w:tr>
      <w:tr w:rsidR="008608D7" w:rsidRPr="00B15A62" w14:paraId="34EED3D8" w14:textId="77777777" w:rsidTr="006C0D96">
        <w:trPr>
          <w:ins w:id="746" w:author="Huawei" w:date="2022-08-17T10:54:00Z"/>
        </w:trPr>
        <w:tc>
          <w:tcPr>
            <w:tcW w:w="1236" w:type="dxa"/>
          </w:tcPr>
          <w:p w14:paraId="6985123B" w14:textId="2DF50804" w:rsidR="008608D7" w:rsidRDefault="008608D7" w:rsidP="00084BF1">
            <w:pPr>
              <w:spacing w:after="120"/>
              <w:rPr>
                <w:ins w:id="747" w:author="Huawei" w:date="2022-08-17T10:54:00Z"/>
                <w:rFonts w:eastAsiaTheme="minorEastAsia"/>
                <w:color w:val="000000" w:themeColor="text1"/>
                <w:lang w:val="en-US" w:eastAsia="zh-CN"/>
              </w:rPr>
            </w:pPr>
            <w:ins w:id="748" w:author="Huawei" w:date="2022-08-17T10:54: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395" w:type="dxa"/>
          </w:tcPr>
          <w:p w14:paraId="24047938" w14:textId="77777777" w:rsidR="008608D7" w:rsidRPr="000642B4" w:rsidRDefault="008608D7" w:rsidP="008608D7">
            <w:pPr>
              <w:rPr>
                <w:ins w:id="749" w:author="Huawei" w:date="2022-08-17T10:54:00Z"/>
                <w:b/>
                <w:color w:val="000000" w:themeColor="text1"/>
                <w:u w:val="single"/>
                <w:lang w:val="en-US" w:eastAsia="ko-KR"/>
              </w:rPr>
            </w:pPr>
            <w:ins w:id="750" w:author="Huawei" w:date="2022-08-17T10:54: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5AAB1330" w14:textId="4FB8A006" w:rsidR="008608D7" w:rsidRDefault="008608D7" w:rsidP="008608D7">
            <w:pPr>
              <w:spacing w:after="120"/>
              <w:rPr>
                <w:ins w:id="751" w:author="Huawei" w:date="2022-08-17T10:54:00Z"/>
                <w:rFonts w:eastAsiaTheme="minorEastAsia"/>
                <w:color w:val="000000" w:themeColor="text1"/>
                <w:lang w:val="en-US" w:eastAsia="zh-CN"/>
              </w:rPr>
            </w:pPr>
            <w:ins w:id="752" w:author="Huawei" w:date="2022-08-17T10:55:00Z">
              <w:r>
                <w:rPr>
                  <w:rFonts w:eastAsiaTheme="minorEastAsia" w:hint="eastAsia"/>
                  <w:color w:val="000000" w:themeColor="text1"/>
                  <w:lang w:val="en-US" w:eastAsia="zh-CN"/>
                </w:rPr>
                <w:t>Option</w:t>
              </w:r>
              <w:r>
                <w:rPr>
                  <w:rFonts w:eastAsiaTheme="minorEastAsia"/>
                  <w:color w:val="000000" w:themeColor="text1"/>
                  <w:lang w:val="en-US" w:eastAsia="zh-CN"/>
                </w:rPr>
                <w:t xml:space="preserve"> 1</w:t>
              </w:r>
            </w:ins>
          </w:p>
          <w:p w14:paraId="5A5E163F" w14:textId="77777777" w:rsidR="008608D7" w:rsidRPr="000642B4" w:rsidRDefault="008608D7" w:rsidP="008608D7">
            <w:pPr>
              <w:rPr>
                <w:ins w:id="753" w:author="Huawei" w:date="2022-08-17T10:54:00Z"/>
                <w:b/>
                <w:color w:val="000000" w:themeColor="text1"/>
                <w:u w:val="single"/>
                <w:lang w:val="en-US" w:eastAsia="ko-KR"/>
              </w:rPr>
            </w:pPr>
            <w:ins w:id="754" w:author="Huawei" w:date="2022-08-17T10:54: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EF52D16" w14:textId="44F49B48" w:rsidR="008608D7" w:rsidRPr="00B15A62" w:rsidRDefault="008608D7" w:rsidP="008608D7">
            <w:pPr>
              <w:spacing w:after="120"/>
              <w:rPr>
                <w:ins w:id="755" w:author="Huawei" w:date="2022-08-17T10:54:00Z"/>
                <w:rFonts w:eastAsiaTheme="minorEastAsia"/>
                <w:color w:val="000000" w:themeColor="text1"/>
                <w:lang w:val="en-US" w:eastAsia="zh-CN"/>
              </w:rPr>
            </w:pPr>
            <w:ins w:id="756" w:author="Huawei" w:date="2022-08-17T10:56:00Z">
              <w:r>
                <w:rPr>
                  <w:rFonts w:eastAsiaTheme="minorEastAsia" w:hint="eastAsia"/>
                  <w:color w:val="000000" w:themeColor="text1"/>
                  <w:lang w:val="en-US" w:eastAsia="zh-CN"/>
                </w:rPr>
                <w:t>O</w:t>
              </w:r>
              <w:r>
                <w:rPr>
                  <w:rFonts w:eastAsiaTheme="minorEastAsia"/>
                  <w:color w:val="000000" w:themeColor="text1"/>
                  <w:lang w:val="en-US" w:eastAsia="zh-CN"/>
                </w:rPr>
                <w:t>ption 1 is OK for us</w:t>
              </w:r>
            </w:ins>
          </w:p>
          <w:p w14:paraId="176321D6" w14:textId="77777777" w:rsidR="008608D7" w:rsidRDefault="008608D7" w:rsidP="008608D7">
            <w:pPr>
              <w:rPr>
                <w:ins w:id="757" w:author="Huawei" w:date="2022-08-17T10:56:00Z"/>
                <w:b/>
                <w:color w:val="000000" w:themeColor="text1"/>
                <w:u w:val="single"/>
                <w:lang w:val="en-US" w:eastAsia="ko-KR"/>
              </w:rPr>
            </w:pPr>
            <w:ins w:id="758" w:author="Huawei" w:date="2022-08-17T10:54:00Z">
              <w:r w:rsidRPr="006409C6">
                <w:rPr>
                  <w:b/>
                  <w:color w:val="000000" w:themeColor="text1"/>
                  <w:u w:val="single"/>
                  <w:lang w:val="en-US" w:eastAsia="ko-KR"/>
                </w:rPr>
                <w:t xml:space="preserve">Issue 3-1-3: Static channel matrix used for 1Rx UE and SNR test points for CQI reporting tests. </w:t>
              </w:r>
            </w:ins>
          </w:p>
          <w:p w14:paraId="76F5F192" w14:textId="2F8B8C75" w:rsidR="008608D7" w:rsidRPr="008608D7" w:rsidRDefault="008608D7" w:rsidP="008608D7">
            <w:pPr>
              <w:rPr>
                <w:ins w:id="759" w:author="Huawei" w:date="2022-08-17T10:54:00Z"/>
                <w:rFonts w:eastAsiaTheme="minorEastAsia"/>
                <w:color w:val="000000" w:themeColor="text1"/>
                <w:lang w:val="en-US" w:eastAsia="zh-CN"/>
                <w:rPrChange w:id="760" w:author="Huawei" w:date="2022-08-17T10:57:00Z">
                  <w:rPr>
                    <w:ins w:id="761" w:author="Huawei" w:date="2022-08-17T10:54:00Z"/>
                    <w:b/>
                    <w:color w:val="000000" w:themeColor="text1"/>
                    <w:u w:val="single"/>
                    <w:lang w:val="en-US" w:eastAsia="ko-KR"/>
                  </w:rPr>
                </w:rPrChange>
              </w:rPr>
            </w:pPr>
            <w:ins w:id="762" w:author="Huawei" w:date="2022-08-17T10:57:00Z">
              <w:r>
                <w:rPr>
                  <w:rFonts w:eastAsiaTheme="minorEastAsia" w:hint="eastAsia"/>
                  <w:color w:val="000000" w:themeColor="text1"/>
                  <w:lang w:val="en-US" w:eastAsia="zh-CN"/>
                </w:rPr>
                <w:lastRenderedPageBreak/>
                <w:t>W</w:t>
              </w:r>
              <w:r>
                <w:rPr>
                  <w:rFonts w:eastAsiaTheme="minorEastAsia"/>
                  <w:color w:val="000000" w:themeColor="text1"/>
                  <w:lang w:val="en-US" w:eastAsia="zh-CN"/>
                </w:rPr>
                <w:t>e prefer [1 1] to follow previous agreements.</w:t>
              </w:r>
            </w:ins>
          </w:p>
          <w:p w14:paraId="4DEAABEF" w14:textId="77777777" w:rsidR="008608D7" w:rsidRDefault="008608D7" w:rsidP="008608D7">
            <w:pPr>
              <w:rPr>
                <w:ins w:id="763" w:author="Huawei" w:date="2022-08-17T10:57:00Z"/>
                <w:b/>
                <w:color w:val="000000" w:themeColor="text1"/>
                <w:u w:val="single"/>
                <w:lang w:val="en-US" w:eastAsia="ko-KR"/>
              </w:rPr>
            </w:pPr>
            <w:ins w:id="764" w:author="Huawei" w:date="2022-08-17T10:54: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7983FB2" w14:textId="7281A28D" w:rsidR="008608D7" w:rsidRPr="008608D7" w:rsidRDefault="008608D7" w:rsidP="008608D7">
            <w:pPr>
              <w:rPr>
                <w:ins w:id="765" w:author="Huawei" w:date="2022-08-17T10:54:00Z"/>
                <w:rFonts w:eastAsiaTheme="minorEastAsia"/>
                <w:color w:val="000000" w:themeColor="text1"/>
                <w:lang w:val="en-US" w:eastAsia="zh-CN"/>
                <w:rPrChange w:id="766" w:author="Huawei" w:date="2022-08-17T10:59:00Z">
                  <w:rPr>
                    <w:ins w:id="767" w:author="Huawei" w:date="2022-08-17T10:54:00Z"/>
                    <w:b/>
                    <w:color w:val="000000" w:themeColor="text1"/>
                    <w:u w:val="single"/>
                    <w:lang w:val="en-US" w:eastAsia="ko-KR"/>
                  </w:rPr>
                </w:rPrChange>
              </w:rPr>
            </w:pPr>
            <w:ins w:id="768" w:author="Huawei" w:date="2022-08-17T10:59:00Z">
              <w:r w:rsidRPr="008608D7">
                <w:rPr>
                  <w:rFonts w:eastAsiaTheme="minorEastAsia"/>
                  <w:color w:val="000000" w:themeColor="text1"/>
                  <w:lang w:val="en-US" w:eastAsia="zh-CN"/>
                  <w:rPrChange w:id="769" w:author="Huawei" w:date="2022-08-17T10:59:00Z">
                    <w:rPr>
                      <w:rFonts w:eastAsiaTheme="minorEastAsia"/>
                      <w:b/>
                      <w:color w:val="000000" w:themeColor="text1"/>
                      <w:u w:val="single"/>
                      <w:lang w:val="en-US" w:eastAsia="zh-CN"/>
                    </w:rPr>
                  </w:rPrChange>
                </w:rPr>
                <w:t>OK with this table</w:t>
              </w:r>
            </w:ins>
          </w:p>
          <w:p w14:paraId="6F75EAE1" w14:textId="77777777" w:rsidR="008608D7" w:rsidRDefault="008608D7" w:rsidP="008608D7">
            <w:pPr>
              <w:rPr>
                <w:ins w:id="770" w:author="Huawei" w:date="2022-08-17T10:59:00Z"/>
                <w:b/>
                <w:color w:val="000000" w:themeColor="text1"/>
                <w:u w:val="single"/>
                <w:lang w:val="en-US" w:eastAsia="ko-KR"/>
              </w:rPr>
            </w:pPr>
            <w:ins w:id="771" w:author="Huawei" w:date="2022-08-17T10:55: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E4A7EB1" w14:textId="744BD42D" w:rsidR="008608D7" w:rsidRPr="008608D7" w:rsidRDefault="008608D7" w:rsidP="008608D7">
            <w:pPr>
              <w:rPr>
                <w:ins w:id="772" w:author="Huawei" w:date="2022-08-17T10:55:00Z"/>
                <w:rFonts w:eastAsia="Malgun Gothic"/>
                <w:b/>
                <w:color w:val="000000" w:themeColor="text1"/>
                <w:u w:val="single"/>
                <w:lang w:val="en-US" w:eastAsia="ko-KR"/>
                <w:rPrChange w:id="773" w:author="Huawei" w:date="2022-08-17T10:59:00Z">
                  <w:rPr>
                    <w:ins w:id="774" w:author="Huawei" w:date="2022-08-17T10:55:00Z"/>
                    <w:b/>
                    <w:color w:val="000000" w:themeColor="text1"/>
                    <w:u w:val="single"/>
                    <w:lang w:val="en-US" w:eastAsia="ko-KR"/>
                  </w:rPr>
                </w:rPrChange>
              </w:rPr>
            </w:pPr>
            <w:ins w:id="775" w:author="Huawei" w:date="2022-08-17T10:59:00Z">
              <w:r>
                <w:rPr>
                  <w:rFonts w:eastAsiaTheme="minorEastAsia"/>
                  <w:color w:val="000000" w:themeColor="text1"/>
                  <w:lang w:val="en-US" w:eastAsia="zh-CN"/>
                </w:rPr>
                <w:t>Support the recommended WF.</w:t>
              </w:r>
            </w:ins>
          </w:p>
          <w:p w14:paraId="0F5CBFB4" w14:textId="77777777" w:rsidR="008608D7" w:rsidRPr="00EA6E64" w:rsidRDefault="008608D7" w:rsidP="008608D7">
            <w:pPr>
              <w:rPr>
                <w:ins w:id="776" w:author="Huawei" w:date="2022-08-17T10:55:00Z"/>
                <w:b/>
                <w:color w:val="000000" w:themeColor="text1"/>
                <w:u w:val="single"/>
                <w:lang w:val="en-US" w:eastAsia="ko-KR"/>
              </w:rPr>
            </w:pPr>
            <w:ins w:id="777" w:author="Huawei" w:date="2022-08-17T10:55:00Z">
              <w:r w:rsidRPr="00EA6E64">
                <w:rPr>
                  <w:b/>
                  <w:color w:val="000000" w:themeColor="text1"/>
                  <w:u w:val="single"/>
                  <w:lang w:val="en-US" w:eastAsia="ko-KR"/>
                </w:rPr>
                <w:t>Issue 3-3-1: Whether to define RI reporting requirements for RedCap 2Rx uEs</w:t>
              </w:r>
            </w:ins>
          </w:p>
          <w:p w14:paraId="31195C18" w14:textId="17688EA4" w:rsidR="008608D7" w:rsidRPr="008608D7" w:rsidRDefault="008608D7" w:rsidP="00084BF1">
            <w:pPr>
              <w:rPr>
                <w:ins w:id="778" w:author="Huawei" w:date="2022-08-17T10:54:00Z"/>
                <w:rFonts w:eastAsiaTheme="minorEastAsia"/>
                <w:color w:val="000000" w:themeColor="text1"/>
                <w:lang w:val="en-US" w:eastAsia="zh-CN"/>
                <w:rPrChange w:id="779" w:author="Huawei" w:date="2022-08-17T11:00:00Z">
                  <w:rPr>
                    <w:ins w:id="780" w:author="Huawei" w:date="2022-08-17T10:54:00Z"/>
                    <w:b/>
                    <w:color w:val="000000" w:themeColor="text1"/>
                    <w:u w:val="single"/>
                    <w:lang w:val="en-US" w:eastAsia="ko-KR"/>
                  </w:rPr>
                </w:rPrChange>
              </w:rPr>
            </w:pPr>
            <w:ins w:id="781" w:author="Huawei" w:date="2022-08-17T11:00:00Z">
              <w:r w:rsidRPr="008608D7">
                <w:rPr>
                  <w:rFonts w:eastAsiaTheme="minorEastAsia"/>
                  <w:color w:val="000000" w:themeColor="text1"/>
                  <w:lang w:val="en-US" w:eastAsia="zh-CN"/>
                  <w:rPrChange w:id="782" w:author="Huawei" w:date="2022-08-17T11:00:00Z">
                    <w:rPr>
                      <w:rFonts w:eastAsiaTheme="minorEastAsia"/>
                      <w:b/>
                      <w:color w:val="000000" w:themeColor="text1"/>
                      <w:u w:val="single"/>
                      <w:lang w:val="en-US" w:eastAsia="zh-CN"/>
                    </w:rPr>
                  </w:rPrChange>
                </w:rPr>
                <w:t>Option 2</w:t>
              </w:r>
              <w:r>
                <w:rPr>
                  <w:rFonts w:eastAsiaTheme="minorEastAsia"/>
                  <w:color w:val="000000" w:themeColor="text1"/>
                  <w:lang w:val="en-US" w:eastAsia="zh-CN"/>
                </w:rPr>
                <w:t xml:space="preserve">. </w:t>
              </w:r>
            </w:ins>
          </w:p>
        </w:tc>
      </w:tr>
      <w:tr w:rsidR="00D816CD" w:rsidRPr="00B15A62" w14:paraId="50BC2827" w14:textId="77777777" w:rsidTr="006C0D96">
        <w:trPr>
          <w:ins w:id="783" w:author="Licheng Lin" w:date="2022-08-17T14:09:00Z"/>
        </w:trPr>
        <w:tc>
          <w:tcPr>
            <w:tcW w:w="1236" w:type="dxa"/>
          </w:tcPr>
          <w:p w14:paraId="387D5AAF" w14:textId="0FDC5117" w:rsidR="00D816CD" w:rsidRPr="00805E61" w:rsidRDefault="00D816CD" w:rsidP="00D816CD">
            <w:pPr>
              <w:spacing w:after="120"/>
              <w:rPr>
                <w:ins w:id="784" w:author="Licheng Lin" w:date="2022-08-17T14:09:00Z"/>
                <w:rFonts w:eastAsia="PMingLiU"/>
                <w:color w:val="000000" w:themeColor="text1"/>
                <w:lang w:val="en-US" w:eastAsia="zh-TW"/>
              </w:rPr>
            </w:pPr>
            <w:ins w:id="785" w:author="Licheng Lin" w:date="2022-08-17T14:09:00Z">
              <w:r>
                <w:rPr>
                  <w:rFonts w:eastAsia="PMingLiU" w:hint="eastAsia"/>
                  <w:color w:val="000000" w:themeColor="text1"/>
                  <w:lang w:val="en-US" w:eastAsia="zh-TW"/>
                </w:rPr>
                <w:lastRenderedPageBreak/>
                <w:t>M</w:t>
              </w:r>
              <w:r>
                <w:rPr>
                  <w:rFonts w:eastAsia="PMingLiU"/>
                  <w:color w:val="000000" w:themeColor="text1"/>
                  <w:lang w:val="en-US" w:eastAsia="zh-TW"/>
                </w:rPr>
                <w:t>ediaTek</w:t>
              </w:r>
            </w:ins>
          </w:p>
        </w:tc>
        <w:tc>
          <w:tcPr>
            <w:tcW w:w="8395" w:type="dxa"/>
          </w:tcPr>
          <w:p w14:paraId="505BE62D" w14:textId="77777777" w:rsidR="00D816CD" w:rsidRPr="000642B4" w:rsidRDefault="00D816CD" w:rsidP="00D816CD">
            <w:pPr>
              <w:rPr>
                <w:ins w:id="786" w:author="Licheng Lin" w:date="2022-08-17T14:09:00Z"/>
                <w:b/>
                <w:color w:val="000000" w:themeColor="text1"/>
                <w:u w:val="single"/>
                <w:lang w:val="en-US" w:eastAsia="ko-KR"/>
              </w:rPr>
            </w:pPr>
            <w:ins w:id="787" w:author="Licheng Lin" w:date="2022-08-17T14:0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09A3804" w14:textId="7AE27C3A" w:rsidR="00D816CD" w:rsidRPr="00805E61" w:rsidRDefault="00805E61" w:rsidP="00D816CD">
            <w:pPr>
              <w:spacing w:after="120"/>
              <w:rPr>
                <w:ins w:id="788" w:author="Licheng Lin" w:date="2022-08-17T14:09:00Z"/>
                <w:rFonts w:eastAsia="PMingLiU"/>
                <w:color w:val="000000" w:themeColor="text1"/>
                <w:lang w:val="en-US" w:eastAsia="zh-TW"/>
              </w:rPr>
            </w:pPr>
            <w:ins w:id="789" w:author="Licheng Lin" w:date="2022-08-17T18:55:00Z">
              <w:r>
                <w:rPr>
                  <w:rFonts w:eastAsia="PMingLiU" w:hint="eastAsia"/>
                  <w:color w:val="000000" w:themeColor="text1"/>
                  <w:lang w:val="en-US" w:eastAsia="zh-TW"/>
                </w:rPr>
                <w:t>A</w:t>
              </w:r>
              <w:r>
                <w:rPr>
                  <w:rFonts w:eastAsia="PMingLiU"/>
                  <w:color w:val="000000" w:themeColor="text1"/>
                  <w:lang w:val="en-US" w:eastAsia="zh-TW"/>
                </w:rPr>
                <w:t>pple mentioned in the Todc “</w:t>
              </w:r>
            </w:ins>
            <w:ins w:id="790" w:author="Licheng Lin" w:date="2022-08-17T18:56:00Z">
              <w:r w:rsidRPr="00805E61">
                <w:rPr>
                  <w:rFonts w:eastAsia="PMingLiU"/>
                  <w:color w:val="000000" w:themeColor="text1"/>
                  <w:lang w:val="en-US" w:eastAsia="zh-TW"/>
                </w:rPr>
                <w:t>Delay of 10ms or 14ms is indifferent to UE, implies equivalent performance</w:t>
              </w:r>
            </w:ins>
            <w:ins w:id="791" w:author="Licheng Lin" w:date="2022-08-17T18:55:00Z">
              <w:r>
                <w:rPr>
                  <w:rFonts w:eastAsia="PMingLiU"/>
                  <w:color w:val="000000" w:themeColor="text1"/>
                  <w:lang w:val="en-US" w:eastAsia="zh-TW"/>
                </w:rPr>
                <w:t>”</w:t>
              </w:r>
            </w:ins>
            <w:ins w:id="792" w:author="Licheng Lin" w:date="2022-08-17T18:56:00Z">
              <w:r>
                <w:rPr>
                  <w:rFonts w:eastAsia="PMingLiU"/>
                  <w:color w:val="000000" w:themeColor="text1"/>
                  <w:lang w:val="en-US" w:eastAsia="zh-TW"/>
                </w:rPr>
                <w:t>. However, a</w:t>
              </w:r>
            </w:ins>
            <w:ins w:id="793" w:author="Licheng Lin" w:date="2022-08-17T18:36:00Z">
              <w:r>
                <w:rPr>
                  <w:rFonts w:eastAsia="PMingLiU"/>
                  <w:color w:val="000000" w:themeColor="text1"/>
                  <w:lang w:val="en-US" w:eastAsia="zh-TW"/>
                </w:rPr>
                <w:t xml:space="preserve">ccording to the </w:t>
              </w:r>
            </w:ins>
            <w:ins w:id="794" w:author="Licheng Lin" w:date="2022-08-17T18:37:00Z">
              <w:r>
                <w:rPr>
                  <w:rFonts w:eastAsia="PMingLiU"/>
                  <w:color w:val="000000" w:themeColor="text1"/>
                  <w:lang w:val="en-US" w:eastAsia="zh-TW"/>
                </w:rPr>
                <w:t>simulation results</w:t>
              </w:r>
            </w:ins>
            <w:ins w:id="795" w:author="Licheng Lin" w:date="2022-08-17T18:39:00Z">
              <w:r>
                <w:rPr>
                  <w:rFonts w:eastAsia="PMingLiU"/>
                  <w:color w:val="000000" w:themeColor="text1"/>
                  <w:lang w:val="en-US" w:eastAsia="zh-TW"/>
                </w:rPr>
                <w:t xml:space="preserve"> provided by Ericsson, there </w:t>
              </w:r>
            </w:ins>
            <w:ins w:id="796" w:author="Licheng Lin" w:date="2022-08-17T18:57:00Z">
              <w:r w:rsidR="004876BD">
                <w:rPr>
                  <w:rFonts w:eastAsia="PMingLiU"/>
                  <w:color w:val="000000" w:themeColor="text1"/>
                  <w:lang w:val="en-US" w:eastAsia="zh-TW"/>
                </w:rPr>
                <w:t>is</w:t>
              </w:r>
            </w:ins>
            <w:ins w:id="797" w:author="Licheng Lin" w:date="2022-08-17T18:39:00Z">
              <w:r>
                <w:rPr>
                  <w:rFonts w:eastAsia="PMingLiU"/>
                  <w:color w:val="000000" w:themeColor="text1"/>
                  <w:lang w:val="en-US" w:eastAsia="zh-TW"/>
                </w:rPr>
                <w:t xml:space="preserve"> performance difference</w:t>
              </w:r>
            </w:ins>
            <w:ins w:id="798" w:author="Licheng Lin" w:date="2022-08-17T18:43:00Z">
              <w:r>
                <w:rPr>
                  <w:rFonts w:eastAsia="PMingLiU"/>
                  <w:color w:val="000000" w:themeColor="text1"/>
                  <w:lang w:val="en-US" w:eastAsia="zh-TW"/>
                </w:rPr>
                <w:t xml:space="preserve"> for </w:t>
              </w:r>
            </w:ins>
            <w:ins w:id="799" w:author="Licheng Lin" w:date="2022-08-17T18:44:00Z">
              <w:r>
                <w:rPr>
                  <w:rFonts w:eastAsia="PMingLiU"/>
                  <w:color w:val="000000" w:themeColor="text1"/>
                  <w:lang w:val="en-US" w:eastAsia="zh-TW"/>
                </w:rPr>
                <w:t xml:space="preserve">delay </w:t>
              </w:r>
            </w:ins>
            <w:ins w:id="800" w:author="Licheng Lin" w:date="2022-08-17T18:58:00Z">
              <w:r w:rsidR="004876BD">
                <w:rPr>
                  <w:rFonts w:eastAsia="PMingLiU"/>
                  <w:color w:val="000000" w:themeColor="text1"/>
                  <w:lang w:val="en-US" w:eastAsia="zh-TW"/>
                </w:rPr>
                <w:t>of 14ms and</w:t>
              </w:r>
            </w:ins>
            <w:ins w:id="801" w:author="Licheng Lin" w:date="2022-08-17T18:52:00Z">
              <w:r>
                <w:rPr>
                  <w:rFonts w:eastAsia="PMingLiU"/>
                  <w:color w:val="000000" w:themeColor="text1"/>
                  <w:lang w:val="en-US" w:eastAsia="zh-TW"/>
                </w:rPr>
                <w:t xml:space="preserve"> 10 ms</w:t>
              </w:r>
            </w:ins>
            <w:ins w:id="802" w:author="Licheng Lin" w:date="2022-08-17T18:53:00Z">
              <w:r>
                <w:rPr>
                  <w:rFonts w:eastAsia="PMingLiU"/>
                  <w:color w:val="000000" w:themeColor="text1"/>
                  <w:lang w:val="en-US" w:eastAsia="zh-TW"/>
                </w:rPr>
                <w:t xml:space="preserve">. Therefore, we propose that companies can provide simulations in the next meeting to check if the </w:t>
              </w:r>
            </w:ins>
            <w:ins w:id="803" w:author="Licheng Lin" w:date="2022-08-17T18:54:00Z">
              <w:r>
                <w:rPr>
                  <w:rFonts w:eastAsia="PMingLiU"/>
                  <w:color w:val="000000" w:themeColor="text1"/>
                  <w:lang w:val="en-US" w:eastAsia="zh-TW"/>
                </w:rPr>
                <w:t>performance degradation can be acceptable</w:t>
              </w:r>
            </w:ins>
            <w:ins w:id="804" w:author="Licheng Lin" w:date="2022-08-17T18:56:00Z">
              <w:r>
                <w:rPr>
                  <w:rFonts w:eastAsia="PMingLiU"/>
                  <w:color w:val="000000" w:themeColor="text1"/>
                  <w:lang w:val="en-US" w:eastAsia="zh-TW"/>
                </w:rPr>
                <w:t xml:space="preserve"> and then determine the delay</w:t>
              </w:r>
            </w:ins>
            <w:ins w:id="805" w:author="Licheng Lin" w:date="2022-08-17T18:54:00Z">
              <w:r>
                <w:rPr>
                  <w:rFonts w:eastAsia="PMingLiU"/>
                  <w:color w:val="000000" w:themeColor="text1"/>
                  <w:lang w:val="en-US" w:eastAsia="zh-TW"/>
                </w:rPr>
                <w:t>.</w:t>
              </w:r>
            </w:ins>
          </w:p>
          <w:p w14:paraId="6763F254" w14:textId="77777777" w:rsidR="00D816CD" w:rsidRPr="000642B4" w:rsidRDefault="00D816CD" w:rsidP="00D816CD">
            <w:pPr>
              <w:rPr>
                <w:ins w:id="806" w:author="Licheng Lin" w:date="2022-08-17T14:09:00Z"/>
                <w:b/>
                <w:color w:val="000000" w:themeColor="text1"/>
                <w:u w:val="single"/>
                <w:lang w:val="en-US" w:eastAsia="ko-KR"/>
              </w:rPr>
            </w:pPr>
            <w:ins w:id="807" w:author="Licheng Lin" w:date="2022-08-17T14:0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4B31969E" w14:textId="00F6439E" w:rsidR="00D816CD" w:rsidRPr="002F0437" w:rsidRDefault="002F0437" w:rsidP="00D816CD">
            <w:pPr>
              <w:rPr>
                <w:ins w:id="808" w:author="Licheng Lin" w:date="2022-08-17T14:09:00Z"/>
                <w:rFonts w:eastAsia="PMingLiU"/>
                <w:color w:val="000000" w:themeColor="text1"/>
                <w:lang w:val="en-US" w:eastAsia="zh-TW"/>
              </w:rPr>
            </w:pPr>
            <w:ins w:id="809" w:author="Licheng Lin" w:date="2022-08-17T14:32:00Z">
              <w:r>
                <w:rPr>
                  <w:rFonts w:eastAsia="PMingLiU"/>
                  <w:color w:val="000000" w:themeColor="text1"/>
                  <w:lang w:val="en-US" w:eastAsia="zh-TW"/>
                </w:rPr>
                <w:t>Support</w:t>
              </w:r>
            </w:ins>
            <w:ins w:id="810" w:author="Licheng Lin" w:date="2022-08-17T14:33:00Z">
              <w:r>
                <w:rPr>
                  <w:rFonts w:eastAsia="PMingLiU"/>
                  <w:color w:val="000000" w:themeColor="text1"/>
                  <w:lang w:val="en-US" w:eastAsia="zh-TW"/>
                </w:rPr>
                <w:t xml:space="preserve"> the recommended WF.</w:t>
              </w:r>
            </w:ins>
          </w:p>
          <w:p w14:paraId="41880ACC" w14:textId="329CFA0D" w:rsidR="00D816CD" w:rsidRDefault="00D816CD" w:rsidP="00D816CD">
            <w:pPr>
              <w:rPr>
                <w:ins w:id="811" w:author="Licheng Lin" w:date="2022-08-17T14:09:00Z"/>
                <w:b/>
                <w:color w:val="000000" w:themeColor="text1"/>
                <w:u w:val="single"/>
                <w:lang w:val="en-US" w:eastAsia="ko-KR"/>
              </w:rPr>
            </w:pPr>
            <w:ins w:id="812" w:author="Licheng Lin" w:date="2022-08-17T14:09:00Z">
              <w:r w:rsidRPr="006409C6">
                <w:rPr>
                  <w:b/>
                  <w:color w:val="000000" w:themeColor="text1"/>
                  <w:u w:val="single"/>
                  <w:lang w:val="en-US" w:eastAsia="ko-KR"/>
                </w:rPr>
                <w:t xml:space="preserve">Issue 3-1-3: Static channel matrix used for 1Rx UE and SNR test points for CQI reporting tests. </w:t>
              </w:r>
            </w:ins>
          </w:p>
          <w:p w14:paraId="60AFAD26" w14:textId="6C600A8C" w:rsidR="00B77001" w:rsidRPr="002D2D67" w:rsidRDefault="002D2D67" w:rsidP="00D816CD">
            <w:pPr>
              <w:rPr>
                <w:ins w:id="813" w:author="Licheng Lin" w:date="2022-08-17T15:24:00Z"/>
                <w:rFonts w:eastAsia="PMingLiU"/>
                <w:bCs/>
                <w:color w:val="000000" w:themeColor="text1"/>
                <w:u w:val="single"/>
                <w:lang w:val="en-US" w:eastAsia="zh-TW"/>
              </w:rPr>
            </w:pPr>
            <w:ins w:id="814" w:author="Licheng Lin" w:date="2022-08-17T16:58:00Z">
              <w:r>
                <w:rPr>
                  <w:rFonts w:eastAsia="PMingLiU"/>
                  <w:bCs/>
                  <w:color w:val="000000" w:themeColor="text1"/>
                  <w:u w:val="single"/>
                  <w:lang w:val="en-US" w:eastAsia="zh-TW"/>
                </w:rPr>
                <w:t>We have no strong view for both Options.</w:t>
              </w:r>
            </w:ins>
            <w:ins w:id="815" w:author="Licheng Lin" w:date="2022-08-17T16:59:00Z">
              <w:r>
                <w:rPr>
                  <w:rFonts w:eastAsia="PMingLiU"/>
                  <w:bCs/>
                  <w:color w:val="000000" w:themeColor="text1"/>
                  <w:u w:val="single"/>
                  <w:lang w:val="en-US" w:eastAsia="zh-TW"/>
                </w:rPr>
                <w:t xml:space="preserve"> T</w:t>
              </w:r>
            </w:ins>
            <w:ins w:id="816" w:author="Licheng Lin" w:date="2022-08-17T16:53:00Z">
              <w:r w:rsidRPr="002D2D67">
                <w:rPr>
                  <w:rFonts w:eastAsia="PMingLiU"/>
                  <w:bCs/>
                  <w:color w:val="000000" w:themeColor="text1"/>
                  <w:u w:val="single"/>
                  <w:lang w:val="en-US" w:eastAsia="zh-TW"/>
                </w:rPr>
                <w:t xml:space="preserve">he proposal from </w:t>
              </w:r>
            </w:ins>
            <w:ins w:id="817" w:author="Licheng Lin" w:date="2022-08-17T16:54:00Z">
              <w:r w:rsidRPr="002D2D67">
                <w:rPr>
                  <w:rFonts w:eastAsia="PMingLiU"/>
                  <w:bCs/>
                  <w:color w:val="000000" w:themeColor="text1"/>
                  <w:u w:val="single"/>
                  <w:lang w:val="en-US" w:eastAsia="zh-TW"/>
                </w:rPr>
                <w:t>Qualcom</w:t>
              </w:r>
            </w:ins>
            <w:ins w:id="818" w:author="Licheng Lin" w:date="2022-08-17T16:59:00Z">
              <w:r>
                <w:rPr>
                  <w:rFonts w:eastAsia="PMingLiU"/>
                  <w:bCs/>
                  <w:color w:val="000000" w:themeColor="text1"/>
                  <w:u w:val="single"/>
                  <w:lang w:val="en-US" w:eastAsia="zh-TW"/>
                </w:rPr>
                <w:t xml:space="preserve">m is OK to us </w:t>
              </w:r>
            </w:ins>
            <w:ins w:id="819" w:author="Licheng Lin" w:date="2022-08-17T16:53:00Z">
              <w:r w:rsidRPr="002D2D67">
                <w:rPr>
                  <w:rFonts w:eastAsia="PMingLiU"/>
                  <w:bCs/>
                  <w:color w:val="000000" w:themeColor="text1"/>
                  <w:u w:val="single"/>
                  <w:lang w:val="en-US" w:eastAsia="zh-TW"/>
                </w:rPr>
                <w:t>but we slightly prefer keep</w:t>
              </w:r>
            </w:ins>
            <w:ins w:id="820" w:author="Licheng Lin" w:date="2022-08-17T17:00:00Z">
              <w:r>
                <w:rPr>
                  <w:rFonts w:eastAsia="PMingLiU"/>
                  <w:bCs/>
                  <w:color w:val="000000" w:themeColor="text1"/>
                  <w:u w:val="single"/>
                  <w:lang w:val="en-US" w:eastAsia="zh-TW"/>
                </w:rPr>
                <w:t>ing</w:t>
              </w:r>
            </w:ins>
            <w:ins w:id="821" w:author="Licheng Lin" w:date="2022-08-17T16:53:00Z">
              <w:r w:rsidRPr="002D2D67">
                <w:rPr>
                  <w:rFonts w:eastAsia="PMingLiU"/>
                  <w:bCs/>
                  <w:color w:val="000000" w:themeColor="text1"/>
                  <w:u w:val="single"/>
                  <w:lang w:val="en-US" w:eastAsia="zh-TW"/>
                </w:rPr>
                <w:t xml:space="preserve"> the previous agr</w:t>
              </w:r>
            </w:ins>
            <w:ins w:id="822" w:author="Licheng Lin" w:date="2022-08-17T16:54:00Z">
              <w:r w:rsidRPr="002D2D67">
                <w:rPr>
                  <w:rFonts w:eastAsia="PMingLiU"/>
                  <w:bCs/>
                  <w:color w:val="000000" w:themeColor="text1"/>
                  <w:u w:val="single"/>
                  <w:lang w:val="en-US" w:eastAsia="zh-TW"/>
                </w:rPr>
                <w:t xml:space="preserve">eements to </w:t>
              </w:r>
            </w:ins>
            <w:ins w:id="823" w:author="Licheng Lin" w:date="2022-08-17T16:59:00Z">
              <w:r>
                <w:rPr>
                  <w:rFonts w:eastAsia="PMingLiU"/>
                  <w:bCs/>
                  <w:color w:val="000000" w:themeColor="text1"/>
                  <w:u w:val="single"/>
                  <w:lang w:val="en-US" w:eastAsia="zh-TW"/>
                </w:rPr>
                <w:t>avoid rerunning</w:t>
              </w:r>
            </w:ins>
            <w:ins w:id="824" w:author="Licheng Lin" w:date="2022-08-17T16:58:00Z">
              <w:r>
                <w:rPr>
                  <w:rFonts w:eastAsia="PMingLiU"/>
                  <w:bCs/>
                  <w:color w:val="000000" w:themeColor="text1"/>
                  <w:u w:val="single"/>
                  <w:lang w:val="en-US" w:eastAsia="zh-TW"/>
                </w:rPr>
                <w:t xml:space="preserve"> the</w:t>
              </w:r>
            </w:ins>
            <w:ins w:id="825" w:author="Licheng Lin" w:date="2022-08-17T16:54:00Z">
              <w:r w:rsidRPr="002D2D67">
                <w:rPr>
                  <w:rFonts w:eastAsia="PMingLiU"/>
                  <w:bCs/>
                  <w:color w:val="000000" w:themeColor="text1"/>
                  <w:u w:val="single"/>
                  <w:lang w:val="en-US" w:eastAsia="zh-TW"/>
                </w:rPr>
                <w:t xml:space="preserve"> simulation</w:t>
              </w:r>
            </w:ins>
            <w:ins w:id="826" w:author="Licheng Lin" w:date="2022-08-17T17:00:00Z">
              <w:r w:rsidR="0021421C">
                <w:rPr>
                  <w:rFonts w:eastAsia="PMingLiU"/>
                  <w:bCs/>
                  <w:color w:val="000000" w:themeColor="text1"/>
                  <w:u w:val="single"/>
                  <w:lang w:val="en-US" w:eastAsia="zh-TW"/>
                </w:rPr>
                <w:t>.</w:t>
              </w:r>
            </w:ins>
            <w:ins w:id="827" w:author="Licheng Lin" w:date="2022-08-17T16:54:00Z">
              <w:r w:rsidRPr="002D2D67">
                <w:rPr>
                  <w:rFonts w:eastAsia="PMingLiU"/>
                  <w:bCs/>
                  <w:color w:val="000000" w:themeColor="text1"/>
                  <w:u w:val="single"/>
                  <w:lang w:val="en-US" w:eastAsia="zh-TW"/>
                </w:rPr>
                <w:t xml:space="preserve"> </w:t>
              </w:r>
            </w:ins>
          </w:p>
          <w:p w14:paraId="43CED190" w14:textId="6E4B7AB7" w:rsidR="00D816CD" w:rsidRDefault="00D816CD" w:rsidP="00D816CD">
            <w:pPr>
              <w:rPr>
                <w:ins w:id="828" w:author="Licheng Lin" w:date="2022-08-17T14:09:00Z"/>
                <w:b/>
                <w:color w:val="000000" w:themeColor="text1"/>
                <w:u w:val="single"/>
                <w:lang w:val="en-US" w:eastAsia="ko-KR"/>
              </w:rPr>
            </w:pPr>
            <w:ins w:id="829" w:author="Licheng Lin" w:date="2022-08-17T14:09: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1F0BA5C7" w14:textId="681E8837" w:rsidR="00D816CD" w:rsidRPr="00662C7A" w:rsidRDefault="00662C7A" w:rsidP="00D816CD">
            <w:pPr>
              <w:rPr>
                <w:ins w:id="830" w:author="Licheng Lin" w:date="2022-08-17T14:09:00Z"/>
                <w:rFonts w:eastAsia="PMingLiU"/>
                <w:color w:val="000000" w:themeColor="text1"/>
                <w:lang w:val="en-US" w:eastAsia="zh-TW"/>
              </w:rPr>
            </w:pPr>
            <w:ins w:id="831" w:author="Licheng Lin" w:date="2022-08-17T14:33:00Z">
              <w:r>
                <w:rPr>
                  <w:rFonts w:eastAsia="PMingLiU" w:hint="eastAsia"/>
                  <w:color w:val="000000" w:themeColor="text1"/>
                  <w:lang w:val="en-US" w:eastAsia="zh-TW"/>
                </w:rPr>
                <w:t>O</w:t>
              </w:r>
              <w:r>
                <w:rPr>
                  <w:rFonts w:eastAsia="PMingLiU"/>
                  <w:color w:val="000000" w:themeColor="text1"/>
                  <w:lang w:val="en-US" w:eastAsia="zh-TW"/>
                </w:rPr>
                <w:t xml:space="preserve">K with </w:t>
              </w:r>
            </w:ins>
            <w:ins w:id="832" w:author="Licheng Lin" w:date="2022-08-17T14:35:00Z">
              <w:r w:rsidR="00B77001">
                <w:rPr>
                  <w:rFonts w:eastAsia="PMingLiU"/>
                  <w:color w:val="000000" w:themeColor="text1"/>
                  <w:lang w:val="en-US" w:eastAsia="zh-TW"/>
                </w:rPr>
                <w:t>the proposed Table.</w:t>
              </w:r>
            </w:ins>
          </w:p>
          <w:p w14:paraId="6DC04E0C" w14:textId="5B45C7B7" w:rsidR="00D816CD" w:rsidRDefault="00D816CD" w:rsidP="00D816CD">
            <w:pPr>
              <w:rPr>
                <w:ins w:id="833" w:author="Licheng Lin" w:date="2022-08-17T14:09:00Z"/>
                <w:b/>
                <w:color w:val="000000" w:themeColor="text1"/>
                <w:u w:val="single"/>
                <w:lang w:val="en-US" w:eastAsia="ko-KR"/>
              </w:rPr>
            </w:pPr>
            <w:ins w:id="834" w:author="Licheng Lin" w:date="2022-08-17T14:0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DE6A98F" w14:textId="4E084C1F" w:rsidR="00D816CD" w:rsidRPr="00B77001" w:rsidRDefault="00B77001" w:rsidP="00D816CD">
            <w:pPr>
              <w:rPr>
                <w:ins w:id="835" w:author="Licheng Lin" w:date="2022-08-17T14:09:00Z"/>
                <w:rFonts w:eastAsia="PMingLiU"/>
                <w:color w:val="000000" w:themeColor="text1"/>
                <w:lang w:val="en-US" w:eastAsia="zh-TW"/>
              </w:rPr>
            </w:pPr>
            <w:ins w:id="836" w:author="Licheng Lin" w:date="2022-08-17T15:11:00Z">
              <w:r>
                <w:rPr>
                  <w:rFonts w:eastAsia="PMingLiU" w:hint="eastAsia"/>
                  <w:color w:val="000000" w:themeColor="text1"/>
                  <w:lang w:val="en-US" w:eastAsia="zh-TW"/>
                </w:rPr>
                <w:t>O</w:t>
              </w:r>
              <w:r>
                <w:rPr>
                  <w:rFonts w:eastAsia="PMingLiU"/>
                  <w:color w:val="000000" w:themeColor="text1"/>
                  <w:lang w:val="en-US" w:eastAsia="zh-TW"/>
                </w:rPr>
                <w:t>K with the recommended WF.</w:t>
              </w:r>
            </w:ins>
          </w:p>
          <w:p w14:paraId="771ED9EC" w14:textId="5F781C68" w:rsidR="00D816CD" w:rsidRPr="00EA6E64" w:rsidRDefault="00D816CD" w:rsidP="00D816CD">
            <w:pPr>
              <w:rPr>
                <w:ins w:id="837" w:author="Licheng Lin" w:date="2022-08-17T14:09:00Z"/>
                <w:b/>
                <w:color w:val="000000" w:themeColor="text1"/>
                <w:u w:val="single"/>
                <w:lang w:val="en-US" w:eastAsia="ko-KR"/>
              </w:rPr>
            </w:pPr>
            <w:ins w:id="838" w:author="Licheng Lin" w:date="2022-08-17T14:09:00Z">
              <w:r w:rsidRPr="00EA6E64">
                <w:rPr>
                  <w:b/>
                  <w:color w:val="000000" w:themeColor="text1"/>
                  <w:u w:val="single"/>
                  <w:lang w:val="en-US" w:eastAsia="ko-KR"/>
                </w:rPr>
                <w:t>Issue 3-3-1: Whether to define RI reporting requirements for RedCap 2Rx uEs</w:t>
              </w:r>
            </w:ins>
          </w:p>
          <w:p w14:paraId="3C0CC3B1" w14:textId="79A0544C" w:rsidR="00D816CD" w:rsidRPr="0021421C" w:rsidRDefault="0021421C" w:rsidP="00D816CD">
            <w:pPr>
              <w:rPr>
                <w:ins w:id="839" w:author="Licheng Lin" w:date="2022-08-17T14:09:00Z"/>
                <w:rFonts w:eastAsia="PMingLiU"/>
                <w:bCs/>
                <w:color w:val="000000" w:themeColor="text1"/>
                <w:u w:val="single"/>
                <w:lang w:val="en-US" w:eastAsia="zh-TW"/>
              </w:rPr>
            </w:pPr>
            <w:ins w:id="840" w:author="Licheng Lin" w:date="2022-08-17T17:01:00Z">
              <w:r w:rsidRPr="0021421C">
                <w:rPr>
                  <w:rFonts w:eastAsia="PMingLiU"/>
                  <w:bCs/>
                  <w:color w:val="000000" w:themeColor="text1"/>
                  <w:u w:val="single"/>
                  <w:lang w:val="en-US" w:eastAsia="zh-TW"/>
                </w:rPr>
                <w:t xml:space="preserve">Prefer option 2 as </w:t>
              </w:r>
            </w:ins>
            <w:ins w:id="841" w:author="Licheng Lin" w:date="2022-08-17T17:02:00Z">
              <w:r w:rsidRPr="008E05B3">
                <w:rPr>
                  <w:rFonts w:eastAsia="SimSun"/>
                  <w:color w:val="000000" w:themeColor="text1"/>
                  <w:szCs w:val="24"/>
                  <w:lang w:val="en-US" w:eastAsia="zh-CN"/>
                </w:rPr>
                <w:t xml:space="preserve">RI reporting </w:t>
              </w:r>
              <w:r>
                <w:rPr>
                  <w:rFonts w:eastAsia="SimSun"/>
                  <w:color w:val="000000" w:themeColor="text1"/>
                  <w:szCs w:val="24"/>
                  <w:lang w:val="en-US" w:eastAsia="zh-CN"/>
                </w:rPr>
                <w:t xml:space="preserve">test is </w:t>
              </w:r>
              <w:r w:rsidRPr="008E05B3">
                <w:rPr>
                  <w:rFonts w:eastAsia="SimSun"/>
                  <w:color w:val="000000" w:themeColor="text1"/>
                  <w:szCs w:val="24"/>
                  <w:lang w:val="en-US" w:eastAsia="zh-CN"/>
                </w:rPr>
                <w:t xml:space="preserve">only </w:t>
              </w:r>
              <w:r>
                <w:rPr>
                  <w:rFonts w:eastAsia="SimSun"/>
                  <w:color w:val="000000" w:themeColor="text1"/>
                  <w:szCs w:val="24"/>
                  <w:lang w:val="en-US" w:eastAsia="zh-CN"/>
                </w:rPr>
                <w:t>applicable</w:t>
              </w:r>
              <w:r w:rsidRPr="008E05B3">
                <w:rPr>
                  <w:rFonts w:eastAsia="SimSun"/>
                  <w:color w:val="000000" w:themeColor="text1"/>
                  <w:szCs w:val="24"/>
                  <w:lang w:val="en-US" w:eastAsia="zh-CN"/>
                </w:rPr>
                <w:t xml:space="preserve"> for 2R</w:t>
              </w:r>
              <w:r>
                <w:rPr>
                  <w:rFonts w:eastAsia="SimSun"/>
                  <w:color w:val="000000" w:themeColor="text1"/>
                  <w:szCs w:val="24"/>
                  <w:lang w:val="en-US" w:eastAsia="zh-CN"/>
                </w:rPr>
                <w:t>x UE</w:t>
              </w:r>
              <w:r w:rsidRPr="008E05B3">
                <w:rPr>
                  <w:rFonts w:eastAsia="SimSun"/>
                  <w:color w:val="000000" w:themeColor="text1"/>
                  <w:szCs w:val="24"/>
                  <w:lang w:val="en-US" w:eastAsia="zh-CN"/>
                </w:rPr>
                <w:t xml:space="preserve"> and 2 layers</w:t>
              </w:r>
              <w:r w:rsidR="00D60A76">
                <w:rPr>
                  <w:rFonts w:eastAsia="SimSun"/>
                  <w:color w:val="000000" w:themeColor="text1"/>
                  <w:szCs w:val="24"/>
                  <w:lang w:val="en-US" w:eastAsia="zh-CN"/>
                </w:rPr>
                <w:t>.</w:t>
              </w:r>
            </w:ins>
          </w:p>
        </w:tc>
      </w:tr>
      <w:tr w:rsidR="00321E2F" w:rsidRPr="00B15A62" w14:paraId="7111F779" w14:textId="77777777" w:rsidTr="006C0D96">
        <w:trPr>
          <w:ins w:id="842" w:author="Rolando Bettancourt Ortega" w:date="2022-08-17T22:40:00Z"/>
        </w:trPr>
        <w:tc>
          <w:tcPr>
            <w:tcW w:w="1236" w:type="dxa"/>
          </w:tcPr>
          <w:p w14:paraId="33D473EA" w14:textId="563F47B6" w:rsidR="00321E2F" w:rsidRDefault="00321E2F" w:rsidP="00321E2F">
            <w:pPr>
              <w:spacing w:after="120"/>
              <w:rPr>
                <w:ins w:id="843" w:author="Rolando Bettancourt Ortega" w:date="2022-08-17T22:40:00Z"/>
                <w:rFonts w:eastAsia="PMingLiU"/>
                <w:color w:val="000000" w:themeColor="text1"/>
                <w:lang w:val="en-US" w:eastAsia="zh-TW"/>
              </w:rPr>
            </w:pPr>
            <w:ins w:id="844" w:author="Rolando Bettancourt Ortega" w:date="2022-08-17T22:40:00Z">
              <w:r>
                <w:rPr>
                  <w:rFonts w:eastAsia="PMingLiU"/>
                  <w:color w:val="000000" w:themeColor="text1"/>
                  <w:lang w:val="en-US" w:eastAsia="zh-TW"/>
                </w:rPr>
                <w:t>Apple</w:t>
              </w:r>
            </w:ins>
          </w:p>
        </w:tc>
        <w:tc>
          <w:tcPr>
            <w:tcW w:w="8395" w:type="dxa"/>
          </w:tcPr>
          <w:p w14:paraId="0F3A8A62" w14:textId="77777777" w:rsidR="00321E2F" w:rsidRPr="000642B4" w:rsidRDefault="00321E2F" w:rsidP="00321E2F">
            <w:pPr>
              <w:rPr>
                <w:ins w:id="845" w:author="Rolando Bettancourt Ortega" w:date="2022-08-18T00:19:00Z"/>
                <w:b/>
                <w:color w:val="000000" w:themeColor="text1"/>
                <w:u w:val="single"/>
                <w:lang w:val="en-US" w:eastAsia="ko-KR"/>
              </w:rPr>
            </w:pPr>
            <w:ins w:id="846" w:author="Rolando Bettancourt Ortega" w:date="2022-08-18T00:19: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767E2551" w14:textId="6A877E23" w:rsidR="00321E2F" w:rsidRPr="00805E61" w:rsidRDefault="00321E2F">
            <w:pPr>
              <w:rPr>
                <w:ins w:id="847" w:author="Rolando Bettancourt Ortega" w:date="2022-08-18T00:19:00Z"/>
                <w:rFonts w:eastAsia="PMingLiU"/>
                <w:color w:val="000000" w:themeColor="text1"/>
                <w:lang w:val="en-US" w:eastAsia="zh-TW"/>
              </w:rPr>
              <w:pPrChange w:id="848" w:author="Rolando Bettancourt Ortega" w:date="2022-08-18T00:23:00Z">
                <w:pPr>
                  <w:spacing w:after="120"/>
                </w:pPr>
              </w:pPrChange>
            </w:pPr>
            <w:ins w:id="849" w:author="Rolando Bettancourt Ortega" w:date="2022-08-18T00:20:00Z">
              <w:r>
                <w:rPr>
                  <w:rFonts w:eastAsia="PMingLiU"/>
                  <w:color w:val="000000" w:themeColor="text1"/>
                  <w:lang w:val="en-US" w:eastAsia="zh-TW"/>
                </w:rPr>
                <w:t xml:space="preserve">Our proposal </w:t>
              </w:r>
            </w:ins>
            <w:ins w:id="850" w:author="Rolando Bettancourt Ortega" w:date="2022-08-18T00:21:00Z">
              <w:r>
                <w:rPr>
                  <w:rFonts w:eastAsia="PMingLiU"/>
                  <w:color w:val="000000" w:themeColor="text1"/>
                  <w:lang w:val="en-US" w:eastAsia="zh-TW"/>
                </w:rPr>
                <w:t xml:space="preserve">is based </w:t>
              </w:r>
              <w:r w:rsidRPr="00321E2F">
                <w:rPr>
                  <w:rFonts w:eastAsia="PMingLiU"/>
                  <w:color w:val="000000" w:themeColor="text1"/>
                  <w:lang w:val="en-US" w:eastAsia="zh-TW"/>
                </w:rPr>
                <w:t xml:space="preserve">on </w:t>
              </w:r>
              <w:r w:rsidRPr="00321E2F">
                <w:rPr>
                  <w:rFonts w:eastAsia="PMingLiU"/>
                  <w:color w:val="000000" w:themeColor="text1"/>
                  <w:lang w:val="en-US" w:eastAsia="zh-TW"/>
                  <w:rPrChange w:id="851" w:author="Rolando Bettancourt Ortega" w:date="2022-08-18T00:23:00Z">
                    <w:rPr>
                      <w:rFonts w:eastAsia="PMingLiU"/>
                      <w:b/>
                      <w:bCs/>
                      <w:color w:val="000000" w:themeColor="text1"/>
                      <w:lang w:val="en-US" w:eastAsia="zh-TW"/>
                    </w:rPr>
                  </w:rPrChange>
                </w:rPr>
                <w:t xml:space="preserve">10/1 and </w:t>
              </w:r>
              <w:r w:rsidRPr="00321E2F">
                <w:rPr>
                  <w:rFonts w:eastAsia="PMingLiU"/>
                  <w:color w:val="000000" w:themeColor="text1"/>
                  <w:lang w:val="en-US" w:eastAsia="zh-TW"/>
                </w:rPr>
                <w:t>10/9 as CSI Resource</w:t>
              </w:r>
              <w:r>
                <w:rPr>
                  <w:rFonts w:eastAsia="PMingLiU"/>
                  <w:color w:val="000000" w:themeColor="text1"/>
                  <w:lang w:val="en-US" w:eastAsia="zh-TW"/>
                </w:rPr>
                <w:t xml:space="preserve"> and Report Periodicity/Offset respectively. We su</w:t>
              </w:r>
            </w:ins>
            <w:ins w:id="852" w:author="Rolando Bettancourt Ortega" w:date="2022-08-18T00:22:00Z">
              <w:r>
                <w:rPr>
                  <w:rFonts w:eastAsia="PMingLiU"/>
                  <w:color w:val="000000" w:themeColor="text1"/>
                  <w:lang w:val="en-US" w:eastAsia="zh-TW"/>
                </w:rPr>
                <w:t>pport the majority view on 14ms of delay</w:t>
              </w:r>
            </w:ins>
            <w:ins w:id="853" w:author="Rolando Bettancourt Ortega" w:date="2022-08-18T00:30:00Z">
              <w:r w:rsidR="00411414">
                <w:rPr>
                  <w:rFonts w:eastAsia="PMingLiU"/>
                  <w:color w:val="000000" w:themeColor="text1"/>
                  <w:lang w:val="en-US" w:eastAsia="zh-TW"/>
                </w:rPr>
                <w:t>, Option 1</w:t>
              </w:r>
            </w:ins>
            <w:ins w:id="854" w:author="Rolando Bettancourt Ortega" w:date="2022-08-18T00:27:00Z">
              <w:r w:rsidR="00411414">
                <w:rPr>
                  <w:rFonts w:eastAsia="PMingLiU"/>
                  <w:color w:val="000000" w:themeColor="text1"/>
                  <w:lang w:val="en-US" w:eastAsia="zh-TW"/>
                </w:rPr>
                <w:t xml:space="preserve">, but we </w:t>
              </w:r>
            </w:ins>
            <w:ins w:id="855" w:author="Rolando Bettancourt Ortega" w:date="2022-08-18T00:25:00Z">
              <w:r w:rsidR="00411414">
                <w:rPr>
                  <w:rFonts w:eastAsia="PMingLiU"/>
                  <w:color w:val="000000" w:themeColor="text1"/>
                  <w:lang w:val="en-US" w:eastAsia="zh-TW"/>
                </w:rPr>
                <w:t xml:space="preserve">may also </w:t>
              </w:r>
            </w:ins>
            <w:ins w:id="856" w:author="Rolando Bettancourt Ortega" w:date="2022-08-18T00:22:00Z">
              <w:r>
                <w:rPr>
                  <w:rFonts w:eastAsia="PMingLiU"/>
                  <w:color w:val="000000" w:themeColor="text1"/>
                  <w:lang w:val="en-US" w:eastAsia="zh-TW"/>
                </w:rPr>
                <w:t xml:space="preserve">consider </w:t>
              </w:r>
            </w:ins>
            <w:ins w:id="857" w:author="Rolando Bettancourt Ortega" w:date="2022-08-18T00:25:00Z">
              <w:r w:rsidR="00411414">
                <w:rPr>
                  <w:rFonts w:eastAsia="PMingLiU"/>
                  <w:color w:val="000000" w:themeColor="text1"/>
                  <w:lang w:val="en-US" w:eastAsia="zh-TW"/>
                </w:rPr>
                <w:t xml:space="preserve">a </w:t>
              </w:r>
            </w:ins>
            <w:ins w:id="858" w:author="Rolando Bettancourt Ortega" w:date="2022-08-18T00:22:00Z">
              <w:r>
                <w:rPr>
                  <w:rFonts w:eastAsia="PMingLiU"/>
                  <w:color w:val="000000" w:themeColor="text1"/>
                  <w:lang w:val="en-US" w:eastAsia="zh-TW"/>
                </w:rPr>
                <w:t xml:space="preserve">10ms </w:t>
              </w:r>
            </w:ins>
            <w:ins w:id="859" w:author="Rolando Bettancourt Ortega" w:date="2022-08-18T00:25:00Z">
              <w:r w:rsidR="00411414">
                <w:rPr>
                  <w:rFonts w:eastAsia="PMingLiU"/>
                  <w:color w:val="000000" w:themeColor="text1"/>
                  <w:lang w:val="en-US" w:eastAsia="zh-TW"/>
                </w:rPr>
                <w:t>delay</w:t>
              </w:r>
            </w:ins>
            <w:ins w:id="860" w:author="Rolando Bettancourt Ortega" w:date="2022-08-18T00:27:00Z">
              <w:r w:rsidR="00411414">
                <w:rPr>
                  <w:rFonts w:eastAsia="PMingLiU"/>
                  <w:color w:val="000000" w:themeColor="text1"/>
                  <w:lang w:val="en-US" w:eastAsia="zh-TW"/>
                </w:rPr>
                <w:t>. This,</w:t>
              </w:r>
            </w:ins>
            <w:ins w:id="861" w:author="Rolando Bettancourt Ortega" w:date="2022-08-18T00:25:00Z">
              <w:r w:rsidR="00411414">
                <w:rPr>
                  <w:rFonts w:eastAsia="PMingLiU"/>
                  <w:color w:val="000000" w:themeColor="text1"/>
                  <w:lang w:val="en-US" w:eastAsia="zh-TW"/>
                </w:rPr>
                <w:t xml:space="preserve"> since </w:t>
              </w:r>
            </w:ins>
            <w:ins w:id="862" w:author="Rolando Bettancourt Ortega" w:date="2022-08-18T00:28:00Z">
              <w:r w:rsidR="00411414">
                <w:rPr>
                  <w:rFonts w:eastAsia="PMingLiU"/>
                  <w:color w:val="000000" w:themeColor="text1"/>
                  <w:lang w:val="en-US" w:eastAsia="zh-TW"/>
                </w:rPr>
                <w:t xml:space="preserve">the issue between </w:t>
              </w:r>
            </w:ins>
            <w:ins w:id="863" w:author="Rolando Bettancourt Ortega" w:date="2022-08-18T00:25:00Z">
              <w:r w:rsidR="00411414">
                <w:rPr>
                  <w:rFonts w:eastAsia="PMingLiU"/>
                  <w:color w:val="000000" w:themeColor="text1"/>
                  <w:lang w:val="en-US" w:eastAsia="zh-TW"/>
                </w:rPr>
                <w:t xml:space="preserve">14ms or 10ms </w:t>
              </w:r>
            </w:ins>
            <w:ins w:id="864" w:author="Rolando Bettancourt Ortega" w:date="2022-08-18T00:27:00Z">
              <w:r w:rsidR="00411414">
                <w:rPr>
                  <w:rFonts w:eastAsia="PMingLiU"/>
                  <w:color w:val="000000" w:themeColor="text1"/>
                  <w:lang w:val="en-US" w:eastAsia="zh-TW"/>
                </w:rPr>
                <w:t>is only a slight performance difference</w:t>
              </w:r>
            </w:ins>
            <w:ins w:id="865" w:author="Rolando Bettancourt Ortega" w:date="2022-08-18T00:28:00Z">
              <w:r w:rsidR="00411414">
                <w:rPr>
                  <w:rFonts w:eastAsia="PMingLiU"/>
                  <w:color w:val="000000" w:themeColor="text1"/>
                  <w:lang w:val="en-US" w:eastAsia="zh-TW"/>
                </w:rPr>
                <w:t xml:space="preserve"> of the test setup. This </w:t>
              </w:r>
            </w:ins>
            <w:ins w:id="866" w:author="Rolando Bettancourt Ortega" w:date="2022-08-18T00:29:00Z">
              <w:r w:rsidR="00411414">
                <w:rPr>
                  <w:rFonts w:eastAsia="PMingLiU"/>
                  <w:color w:val="000000" w:themeColor="text1"/>
                  <w:lang w:val="en-US" w:eastAsia="zh-TW"/>
                </w:rPr>
                <w:t xml:space="preserve">does not </w:t>
              </w:r>
            </w:ins>
            <w:ins w:id="867" w:author="Rolando Bettancourt Ortega" w:date="2022-08-18T00:26:00Z">
              <w:r w:rsidR="00411414">
                <w:rPr>
                  <w:rFonts w:eastAsia="PMingLiU"/>
                  <w:color w:val="000000" w:themeColor="text1"/>
                  <w:lang w:val="en-US" w:eastAsia="zh-TW"/>
                </w:rPr>
                <w:t xml:space="preserve">produce any </w:t>
              </w:r>
            </w:ins>
            <w:ins w:id="868" w:author="Rolando Bettancourt Ortega" w:date="2022-08-18T00:28:00Z">
              <w:r w:rsidR="00411414">
                <w:rPr>
                  <w:rFonts w:eastAsia="PMingLiU"/>
                  <w:color w:val="000000" w:themeColor="text1"/>
                  <w:lang w:val="en-US" w:eastAsia="zh-TW"/>
                </w:rPr>
                <w:t xml:space="preserve">actual </w:t>
              </w:r>
            </w:ins>
            <w:ins w:id="869" w:author="Rolando Bettancourt Ortega" w:date="2022-08-18T00:26:00Z">
              <w:r w:rsidR="00411414">
                <w:rPr>
                  <w:rFonts w:eastAsia="PMingLiU"/>
                  <w:color w:val="000000" w:themeColor="text1"/>
                  <w:lang w:val="en-US" w:eastAsia="zh-TW"/>
                </w:rPr>
                <w:t xml:space="preserve">burden </w:t>
              </w:r>
            </w:ins>
            <w:ins w:id="870" w:author="Rolando Bettancourt Ortega" w:date="2022-08-18T00:29:00Z">
              <w:r w:rsidR="00411414">
                <w:rPr>
                  <w:rFonts w:eastAsia="PMingLiU"/>
                  <w:color w:val="000000" w:themeColor="text1"/>
                  <w:lang w:val="en-US" w:eastAsia="zh-TW"/>
                </w:rPr>
                <w:t xml:space="preserve">to the </w:t>
              </w:r>
            </w:ins>
            <w:ins w:id="871" w:author="Rolando Bettancourt Ortega" w:date="2022-08-18T00:26:00Z">
              <w:r w:rsidR="00411414">
                <w:rPr>
                  <w:rFonts w:eastAsia="PMingLiU"/>
                  <w:color w:val="000000" w:themeColor="text1"/>
                  <w:lang w:val="en-US" w:eastAsia="zh-TW"/>
                </w:rPr>
                <w:t>UE</w:t>
              </w:r>
            </w:ins>
            <w:ins w:id="872" w:author="Rolando Bettancourt Ortega" w:date="2022-08-18T00:22:00Z">
              <w:r>
                <w:rPr>
                  <w:rFonts w:eastAsia="PMingLiU"/>
                  <w:color w:val="000000" w:themeColor="text1"/>
                  <w:lang w:val="en-US" w:eastAsia="zh-TW"/>
                </w:rPr>
                <w:t>.</w:t>
              </w:r>
            </w:ins>
            <w:ins w:id="873" w:author="Rolando Bettancourt Ortega" w:date="2022-08-18T00:29:00Z">
              <w:r w:rsidR="00411414">
                <w:rPr>
                  <w:rFonts w:eastAsia="PMingLiU"/>
                  <w:color w:val="000000" w:themeColor="text1"/>
                  <w:lang w:val="en-US" w:eastAsia="zh-TW"/>
                </w:rPr>
                <w:t xml:space="preserve"> </w:t>
              </w:r>
            </w:ins>
            <w:ins w:id="874" w:author="Rolando Bettancourt Ortega" w:date="2022-08-18T00:26:00Z">
              <w:r w:rsidR="00411414">
                <w:rPr>
                  <w:rFonts w:eastAsia="PMingLiU"/>
                  <w:color w:val="000000" w:themeColor="text1"/>
                  <w:lang w:val="en-US" w:eastAsia="zh-TW"/>
                </w:rPr>
                <w:t xml:space="preserve">We want to note that the performance difference reported by Ericsson is rather minor, and </w:t>
              </w:r>
            </w:ins>
            <w:ins w:id="875" w:author="Rolando Bettancourt Ortega" w:date="2022-08-18T00:29:00Z">
              <w:r w:rsidR="00411414">
                <w:rPr>
                  <w:rFonts w:eastAsia="PMingLiU"/>
                  <w:color w:val="000000" w:themeColor="text1"/>
                  <w:lang w:val="en-US" w:eastAsia="zh-TW"/>
                </w:rPr>
                <w:t xml:space="preserve">that it </w:t>
              </w:r>
            </w:ins>
            <w:ins w:id="876" w:author="Rolando Bettancourt Ortega" w:date="2022-08-18T00:26:00Z">
              <w:r w:rsidR="00411414">
                <w:rPr>
                  <w:rFonts w:eastAsia="PMingLiU"/>
                  <w:color w:val="000000" w:themeColor="text1"/>
                  <w:lang w:val="en-US" w:eastAsia="zh-TW"/>
                </w:rPr>
                <w:t xml:space="preserve">also </w:t>
              </w:r>
            </w:ins>
            <w:ins w:id="877" w:author="Rolando Bettancourt Ortega" w:date="2022-08-18T00:22:00Z">
              <w:r>
                <w:rPr>
                  <w:rFonts w:eastAsia="PMingLiU"/>
                  <w:color w:val="000000" w:themeColor="text1"/>
                  <w:lang w:val="en-US" w:eastAsia="zh-TW"/>
                </w:rPr>
                <w:t>correspond</w:t>
              </w:r>
            </w:ins>
            <w:ins w:id="878" w:author="Rolando Bettancourt Ortega" w:date="2022-08-18T00:29:00Z">
              <w:r w:rsidR="00411414">
                <w:rPr>
                  <w:rFonts w:eastAsia="PMingLiU"/>
                  <w:color w:val="000000" w:themeColor="text1"/>
                  <w:lang w:val="en-US" w:eastAsia="zh-TW"/>
                </w:rPr>
                <w:t>s</w:t>
              </w:r>
            </w:ins>
            <w:ins w:id="879" w:author="Rolando Bettancourt Ortega" w:date="2022-08-18T00:22:00Z">
              <w:r>
                <w:rPr>
                  <w:rFonts w:eastAsia="PMingLiU"/>
                  <w:color w:val="000000" w:themeColor="text1"/>
                  <w:lang w:val="en-US" w:eastAsia="zh-TW"/>
                </w:rPr>
                <w:t xml:space="preserve"> t</w:t>
              </w:r>
            </w:ins>
            <w:ins w:id="880" w:author="Rolando Bettancourt Ortega" w:date="2022-08-18T00:23:00Z">
              <w:r>
                <w:rPr>
                  <w:rFonts w:eastAsia="PMingLiU"/>
                  <w:color w:val="000000" w:themeColor="text1"/>
                  <w:lang w:val="en-US" w:eastAsia="zh-TW"/>
                </w:rPr>
                <w:t xml:space="preserve">o a different CSI Resource Periodicity. </w:t>
              </w:r>
            </w:ins>
          </w:p>
          <w:p w14:paraId="287BB735" w14:textId="77777777" w:rsidR="00321E2F" w:rsidRPr="000642B4" w:rsidRDefault="00321E2F" w:rsidP="00321E2F">
            <w:pPr>
              <w:rPr>
                <w:ins w:id="881" w:author="Rolando Bettancourt Ortega" w:date="2022-08-18T00:19:00Z"/>
                <w:b/>
                <w:color w:val="000000" w:themeColor="text1"/>
                <w:u w:val="single"/>
                <w:lang w:val="en-US" w:eastAsia="ko-KR"/>
              </w:rPr>
            </w:pPr>
            <w:ins w:id="882" w:author="Rolando Bettancourt Ortega" w:date="2022-08-18T00:19: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2D302281" w14:textId="59903CF5" w:rsidR="00321E2F" w:rsidRPr="002F0437" w:rsidRDefault="00321E2F" w:rsidP="00321E2F">
            <w:pPr>
              <w:rPr>
                <w:ins w:id="883" w:author="Rolando Bettancourt Ortega" w:date="2022-08-18T00:19:00Z"/>
                <w:rFonts w:eastAsia="PMingLiU"/>
                <w:color w:val="000000" w:themeColor="text1"/>
                <w:lang w:val="en-US" w:eastAsia="zh-TW"/>
              </w:rPr>
            </w:pPr>
            <w:ins w:id="884" w:author="Rolando Bettancourt Ortega" w:date="2022-08-18T00:23:00Z">
              <w:r>
                <w:rPr>
                  <w:rFonts w:eastAsia="PMingLiU"/>
                  <w:color w:val="000000" w:themeColor="text1"/>
                  <w:lang w:val="en-US" w:eastAsia="zh-TW"/>
                </w:rPr>
                <w:t>We s</w:t>
              </w:r>
            </w:ins>
            <w:ins w:id="885" w:author="Rolando Bettancourt Ortega" w:date="2022-08-18T00:19:00Z">
              <w:r>
                <w:rPr>
                  <w:rFonts w:eastAsia="PMingLiU"/>
                  <w:color w:val="000000" w:themeColor="text1"/>
                  <w:lang w:val="en-US" w:eastAsia="zh-TW"/>
                </w:rPr>
                <w:t>upport the recommended WF.</w:t>
              </w:r>
            </w:ins>
          </w:p>
          <w:p w14:paraId="2AA875D2" w14:textId="77777777" w:rsidR="00321E2F" w:rsidRDefault="00321E2F" w:rsidP="00321E2F">
            <w:pPr>
              <w:rPr>
                <w:ins w:id="886" w:author="Rolando Bettancourt Ortega" w:date="2022-08-18T00:19:00Z"/>
                <w:b/>
                <w:color w:val="000000" w:themeColor="text1"/>
                <w:u w:val="single"/>
                <w:lang w:val="en-US" w:eastAsia="ko-KR"/>
              </w:rPr>
            </w:pPr>
            <w:ins w:id="887" w:author="Rolando Bettancourt Ortega" w:date="2022-08-18T00:19:00Z">
              <w:r w:rsidRPr="006409C6">
                <w:rPr>
                  <w:b/>
                  <w:color w:val="000000" w:themeColor="text1"/>
                  <w:u w:val="single"/>
                  <w:lang w:val="en-US" w:eastAsia="ko-KR"/>
                </w:rPr>
                <w:t xml:space="preserve">Issue 3-1-3: Static channel matrix used for 1Rx UE and SNR test points for CQI reporting tests. </w:t>
              </w:r>
            </w:ins>
          </w:p>
          <w:p w14:paraId="1BBCD3A8" w14:textId="04AB8977" w:rsidR="00321E2F" w:rsidRPr="002D2D67" w:rsidRDefault="00321E2F" w:rsidP="00321E2F">
            <w:pPr>
              <w:rPr>
                <w:ins w:id="888" w:author="Rolando Bettancourt Ortega" w:date="2022-08-18T00:19:00Z"/>
                <w:rFonts w:eastAsia="PMingLiU"/>
                <w:bCs/>
                <w:color w:val="000000" w:themeColor="text1"/>
                <w:u w:val="single"/>
                <w:lang w:val="en-US" w:eastAsia="zh-TW"/>
              </w:rPr>
            </w:pPr>
            <w:ins w:id="889" w:author="Rolando Bettancourt Ortega" w:date="2022-08-18T00:19:00Z">
              <w:r>
                <w:rPr>
                  <w:rFonts w:eastAsia="PMingLiU"/>
                  <w:bCs/>
                  <w:color w:val="000000" w:themeColor="text1"/>
                  <w:u w:val="single"/>
                  <w:lang w:val="en-US" w:eastAsia="zh-TW"/>
                </w:rPr>
                <w:t xml:space="preserve">We have no strong view </w:t>
              </w:r>
            </w:ins>
            <w:ins w:id="890" w:author="Rolando Bettancourt Ortega" w:date="2022-08-18T00:52:00Z">
              <w:r w:rsidR="008325AA">
                <w:rPr>
                  <w:rFonts w:eastAsia="PMingLiU"/>
                  <w:bCs/>
                  <w:color w:val="000000" w:themeColor="text1"/>
                  <w:u w:val="single"/>
                  <w:lang w:val="en-US" w:eastAsia="zh-TW"/>
                </w:rPr>
                <w:t>on these</w:t>
              </w:r>
            </w:ins>
            <w:ins w:id="891" w:author="Rolando Bettancourt Ortega" w:date="2022-08-18T00:19:00Z">
              <w:r>
                <w:rPr>
                  <w:rFonts w:eastAsia="PMingLiU"/>
                  <w:bCs/>
                  <w:color w:val="000000" w:themeColor="text1"/>
                  <w:u w:val="single"/>
                  <w:lang w:val="en-US" w:eastAsia="zh-TW"/>
                </w:rPr>
                <w:t xml:space="preserve"> </w:t>
              </w:r>
            </w:ins>
            <w:ins w:id="892" w:author="Rolando Bettancourt Ortega" w:date="2022-08-18T00:32:00Z">
              <w:r w:rsidR="00DF6812">
                <w:rPr>
                  <w:rFonts w:eastAsia="PMingLiU"/>
                  <w:bCs/>
                  <w:color w:val="000000" w:themeColor="text1"/>
                  <w:u w:val="single"/>
                  <w:lang w:val="en-US" w:eastAsia="zh-TW"/>
                </w:rPr>
                <w:t>o</w:t>
              </w:r>
            </w:ins>
            <w:ins w:id="893" w:author="Rolando Bettancourt Ortega" w:date="2022-08-18T00:19:00Z">
              <w:r>
                <w:rPr>
                  <w:rFonts w:eastAsia="PMingLiU"/>
                  <w:bCs/>
                  <w:color w:val="000000" w:themeColor="text1"/>
                  <w:u w:val="single"/>
                  <w:lang w:val="en-US" w:eastAsia="zh-TW"/>
                </w:rPr>
                <w:t xml:space="preserve">ptions. </w:t>
              </w:r>
            </w:ins>
            <w:ins w:id="894" w:author="Rolando Bettancourt Ortega" w:date="2022-08-18T00:32:00Z">
              <w:r w:rsidR="00DF6812">
                <w:rPr>
                  <w:rFonts w:eastAsia="PMingLiU"/>
                  <w:bCs/>
                  <w:color w:val="000000" w:themeColor="text1"/>
                  <w:u w:val="single"/>
                  <w:lang w:val="en-US" w:eastAsia="zh-TW"/>
                </w:rPr>
                <w:t xml:space="preserve">It would be better to </w:t>
              </w:r>
            </w:ins>
            <w:ins w:id="895" w:author="Rolando Bettancourt Ortega" w:date="2022-08-18T00:33:00Z">
              <w:r w:rsidR="00DF6812">
                <w:rPr>
                  <w:rFonts w:eastAsia="PMingLiU"/>
                  <w:bCs/>
                  <w:color w:val="000000" w:themeColor="text1"/>
                  <w:u w:val="single"/>
                  <w:lang w:val="en-US" w:eastAsia="zh-TW"/>
                </w:rPr>
                <w:t>keep the previous agreement</w:t>
              </w:r>
            </w:ins>
            <w:ins w:id="896" w:author="Rolando Bettancourt Ortega" w:date="2022-08-18T00:19:00Z">
              <w:r w:rsidRPr="002D2D67">
                <w:rPr>
                  <w:rFonts w:eastAsia="PMingLiU"/>
                  <w:bCs/>
                  <w:color w:val="000000" w:themeColor="text1"/>
                  <w:u w:val="single"/>
                  <w:lang w:val="en-US" w:eastAsia="zh-TW"/>
                </w:rPr>
                <w:t xml:space="preserve"> to </w:t>
              </w:r>
              <w:r>
                <w:rPr>
                  <w:rFonts w:eastAsia="PMingLiU"/>
                  <w:bCs/>
                  <w:color w:val="000000" w:themeColor="text1"/>
                  <w:u w:val="single"/>
                  <w:lang w:val="en-US" w:eastAsia="zh-TW"/>
                </w:rPr>
                <w:t>avoid re</w:t>
              </w:r>
            </w:ins>
            <w:ins w:id="897" w:author="Rolando Bettancourt Ortega" w:date="2022-08-18T00:33:00Z">
              <w:r w:rsidR="00DF6812">
                <w:rPr>
                  <w:rFonts w:eastAsia="PMingLiU"/>
                  <w:bCs/>
                  <w:color w:val="000000" w:themeColor="text1"/>
                  <w:u w:val="single"/>
                  <w:lang w:val="en-US" w:eastAsia="zh-TW"/>
                </w:rPr>
                <w:t>-</w:t>
              </w:r>
            </w:ins>
            <w:ins w:id="898" w:author="Rolando Bettancourt Ortega" w:date="2022-08-18T00:19:00Z">
              <w:r>
                <w:rPr>
                  <w:rFonts w:eastAsia="PMingLiU"/>
                  <w:bCs/>
                  <w:color w:val="000000" w:themeColor="text1"/>
                  <w:u w:val="single"/>
                  <w:lang w:val="en-US" w:eastAsia="zh-TW"/>
                </w:rPr>
                <w:t xml:space="preserve">running </w:t>
              </w:r>
              <w:r w:rsidRPr="002D2D67">
                <w:rPr>
                  <w:rFonts w:eastAsia="PMingLiU"/>
                  <w:bCs/>
                  <w:color w:val="000000" w:themeColor="text1"/>
                  <w:u w:val="single"/>
                  <w:lang w:val="en-US" w:eastAsia="zh-TW"/>
                </w:rPr>
                <w:t>simulation</w:t>
              </w:r>
            </w:ins>
            <w:ins w:id="899" w:author="Rolando Bettancourt Ortega" w:date="2022-08-18T00:33:00Z">
              <w:r w:rsidR="00DF6812">
                <w:rPr>
                  <w:rFonts w:eastAsia="PMingLiU"/>
                  <w:bCs/>
                  <w:color w:val="000000" w:themeColor="text1"/>
                  <w:u w:val="single"/>
                  <w:lang w:val="en-US" w:eastAsia="zh-TW"/>
                </w:rPr>
                <w:t>s and avoid extending the discussion</w:t>
              </w:r>
            </w:ins>
            <w:ins w:id="900" w:author="Rolando Bettancourt Ortega" w:date="2022-08-18T00:19:00Z">
              <w:r>
                <w:rPr>
                  <w:rFonts w:eastAsia="PMingLiU"/>
                  <w:bCs/>
                  <w:color w:val="000000" w:themeColor="text1"/>
                  <w:u w:val="single"/>
                  <w:lang w:val="en-US" w:eastAsia="zh-TW"/>
                </w:rPr>
                <w:t>.</w:t>
              </w:r>
            </w:ins>
          </w:p>
          <w:p w14:paraId="361089C1" w14:textId="77777777" w:rsidR="00321E2F" w:rsidRDefault="00321E2F" w:rsidP="00321E2F">
            <w:pPr>
              <w:rPr>
                <w:ins w:id="901" w:author="Rolando Bettancourt Ortega" w:date="2022-08-18T00:19:00Z"/>
                <w:b/>
                <w:color w:val="000000" w:themeColor="text1"/>
                <w:u w:val="single"/>
                <w:lang w:val="en-US" w:eastAsia="ko-KR"/>
              </w:rPr>
            </w:pPr>
            <w:ins w:id="902" w:author="Rolando Bettancourt Ortega" w:date="2022-08-18T00:19:00Z">
              <w:r w:rsidRPr="00D6441D">
                <w:rPr>
                  <w:b/>
                  <w:color w:val="000000" w:themeColor="text1"/>
                  <w:u w:val="single"/>
                  <w:lang w:val="en-US" w:eastAsia="ko-KR"/>
                </w:rPr>
                <w:lastRenderedPageBreak/>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33819405" w14:textId="666F8BCD" w:rsidR="00321E2F" w:rsidRPr="00662C7A" w:rsidRDefault="00DF6812" w:rsidP="00321E2F">
            <w:pPr>
              <w:rPr>
                <w:ins w:id="903" w:author="Rolando Bettancourt Ortega" w:date="2022-08-18T00:19:00Z"/>
                <w:rFonts w:eastAsia="PMingLiU"/>
                <w:color w:val="000000" w:themeColor="text1"/>
                <w:lang w:val="en-US" w:eastAsia="zh-TW"/>
              </w:rPr>
            </w:pPr>
            <w:ins w:id="904" w:author="Rolando Bettancourt Ortega" w:date="2022-08-18T00:35:00Z">
              <w:r>
                <w:rPr>
                  <w:rFonts w:eastAsia="PMingLiU"/>
                  <w:color w:val="000000" w:themeColor="text1"/>
                  <w:lang w:val="en-US" w:eastAsia="zh-TW"/>
                </w:rPr>
                <w:t>We support the table proposed by Nokia</w:t>
              </w:r>
            </w:ins>
            <w:ins w:id="905" w:author="Rolando Bettancourt Ortega" w:date="2022-08-18T00:19:00Z">
              <w:r w:rsidR="00321E2F">
                <w:rPr>
                  <w:rFonts w:eastAsia="PMingLiU"/>
                  <w:color w:val="000000" w:themeColor="text1"/>
                  <w:lang w:val="en-US" w:eastAsia="zh-TW"/>
                </w:rPr>
                <w:t>.</w:t>
              </w:r>
            </w:ins>
          </w:p>
          <w:p w14:paraId="0D1854AB" w14:textId="77777777" w:rsidR="00321E2F" w:rsidRDefault="00321E2F" w:rsidP="00321E2F">
            <w:pPr>
              <w:rPr>
                <w:ins w:id="906" w:author="Rolando Bettancourt Ortega" w:date="2022-08-18T00:19:00Z"/>
                <w:b/>
                <w:color w:val="000000" w:themeColor="text1"/>
                <w:u w:val="single"/>
                <w:lang w:val="en-US" w:eastAsia="ko-KR"/>
              </w:rPr>
            </w:pPr>
            <w:ins w:id="907" w:author="Rolando Bettancourt Ortega" w:date="2022-08-18T00:19: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7974D738" w14:textId="78B02147" w:rsidR="00321E2F" w:rsidRPr="00B77001" w:rsidRDefault="00321E2F" w:rsidP="00321E2F">
            <w:pPr>
              <w:rPr>
                <w:ins w:id="908" w:author="Rolando Bettancourt Ortega" w:date="2022-08-18T00:19:00Z"/>
                <w:rFonts w:eastAsia="PMingLiU"/>
                <w:color w:val="000000" w:themeColor="text1"/>
                <w:lang w:val="en-US" w:eastAsia="zh-TW"/>
              </w:rPr>
            </w:pPr>
            <w:ins w:id="909" w:author="Rolando Bettancourt Ortega" w:date="2022-08-18T00:24:00Z">
              <w:r>
                <w:rPr>
                  <w:rFonts w:eastAsia="PMingLiU"/>
                  <w:color w:val="000000" w:themeColor="text1"/>
                  <w:lang w:val="en-US" w:eastAsia="zh-TW"/>
                </w:rPr>
                <w:t xml:space="preserve">We </w:t>
              </w:r>
            </w:ins>
            <w:ins w:id="910" w:author="Rolando Bettancourt Ortega" w:date="2022-08-18T00:36:00Z">
              <w:r w:rsidR="00DF6812">
                <w:rPr>
                  <w:rFonts w:eastAsia="PMingLiU"/>
                  <w:color w:val="000000" w:themeColor="text1"/>
                  <w:lang w:val="en-US" w:eastAsia="zh-TW"/>
                </w:rPr>
                <w:t>agree with</w:t>
              </w:r>
            </w:ins>
            <w:ins w:id="911" w:author="Rolando Bettancourt Ortega" w:date="2022-08-18T00:24:00Z">
              <w:r>
                <w:rPr>
                  <w:rFonts w:eastAsia="PMingLiU"/>
                  <w:color w:val="000000" w:themeColor="text1"/>
                  <w:lang w:val="en-US" w:eastAsia="zh-TW"/>
                </w:rPr>
                <w:t xml:space="preserve"> </w:t>
              </w:r>
            </w:ins>
            <w:ins w:id="912" w:author="Rolando Bettancourt Ortega" w:date="2022-08-18T00:19:00Z">
              <w:r>
                <w:rPr>
                  <w:rFonts w:eastAsia="PMingLiU"/>
                  <w:color w:val="000000" w:themeColor="text1"/>
                  <w:lang w:val="en-US" w:eastAsia="zh-TW"/>
                </w:rPr>
                <w:t>the recommended WF.</w:t>
              </w:r>
            </w:ins>
          </w:p>
          <w:p w14:paraId="12717AE7" w14:textId="77777777" w:rsidR="00321E2F" w:rsidRPr="00EA6E64" w:rsidRDefault="00321E2F" w:rsidP="00321E2F">
            <w:pPr>
              <w:rPr>
                <w:ins w:id="913" w:author="Rolando Bettancourt Ortega" w:date="2022-08-18T00:19:00Z"/>
                <w:b/>
                <w:color w:val="000000" w:themeColor="text1"/>
                <w:u w:val="single"/>
                <w:lang w:val="en-US" w:eastAsia="ko-KR"/>
              </w:rPr>
            </w:pPr>
            <w:ins w:id="914" w:author="Rolando Bettancourt Ortega" w:date="2022-08-18T00:19:00Z">
              <w:r w:rsidRPr="00EA6E64">
                <w:rPr>
                  <w:b/>
                  <w:color w:val="000000" w:themeColor="text1"/>
                  <w:u w:val="single"/>
                  <w:lang w:val="en-US" w:eastAsia="ko-KR"/>
                </w:rPr>
                <w:t>Issue 3-3-1: Whether to define RI reporting requirements for RedCap 2Rx uEs</w:t>
              </w:r>
            </w:ins>
          </w:p>
          <w:p w14:paraId="786FB8D0" w14:textId="686F24E8" w:rsidR="00321E2F" w:rsidRPr="000642B4" w:rsidRDefault="00321E2F" w:rsidP="00321E2F">
            <w:pPr>
              <w:rPr>
                <w:ins w:id="915" w:author="Rolando Bettancourt Ortega" w:date="2022-08-17T22:40:00Z"/>
                <w:b/>
                <w:color w:val="000000" w:themeColor="text1"/>
                <w:u w:val="single"/>
                <w:lang w:val="en-US" w:eastAsia="ko-KR"/>
              </w:rPr>
            </w:pPr>
            <w:ins w:id="916" w:author="Rolando Bettancourt Ortega" w:date="2022-08-18T00:24:00Z">
              <w:r>
                <w:rPr>
                  <w:rFonts w:eastAsia="PMingLiU"/>
                  <w:bCs/>
                  <w:color w:val="000000" w:themeColor="text1"/>
                  <w:u w:val="single"/>
                  <w:lang w:val="en-US" w:eastAsia="zh-TW"/>
                </w:rPr>
                <w:t>We remain in our position of O</w:t>
              </w:r>
            </w:ins>
            <w:ins w:id="917" w:author="Rolando Bettancourt Ortega" w:date="2022-08-18T00:19:00Z">
              <w:r w:rsidRPr="0021421C">
                <w:rPr>
                  <w:rFonts w:eastAsia="PMingLiU"/>
                  <w:bCs/>
                  <w:color w:val="000000" w:themeColor="text1"/>
                  <w:u w:val="single"/>
                  <w:lang w:val="en-US" w:eastAsia="zh-TW"/>
                </w:rPr>
                <w:t>ption 2</w:t>
              </w:r>
            </w:ins>
            <w:ins w:id="918" w:author="Rolando Bettancourt Ortega" w:date="2022-08-18T00:52:00Z">
              <w:r w:rsidR="008325AA">
                <w:rPr>
                  <w:rFonts w:eastAsia="PMingLiU"/>
                  <w:bCs/>
                  <w:color w:val="000000" w:themeColor="text1"/>
                  <w:u w:val="single"/>
                  <w:lang w:val="en-US" w:eastAsia="zh-TW"/>
                </w:rPr>
                <w:t xml:space="preserve"> of</w:t>
              </w:r>
            </w:ins>
            <w:ins w:id="919" w:author="Rolando Bettancourt Ortega" w:date="2022-08-18T00:36:00Z">
              <w:r w:rsidR="00DF6812">
                <w:rPr>
                  <w:rFonts w:eastAsia="PMingLiU"/>
                  <w:bCs/>
                  <w:color w:val="000000" w:themeColor="text1"/>
                  <w:u w:val="single"/>
                  <w:lang w:val="en-US" w:eastAsia="zh-TW"/>
                </w:rPr>
                <w:t xml:space="preserve"> not defin</w:t>
              </w:r>
            </w:ins>
            <w:ins w:id="920" w:author="Rolando Bettancourt Ortega" w:date="2022-08-18T00:53:00Z">
              <w:r w:rsidR="008325AA">
                <w:rPr>
                  <w:rFonts w:eastAsia="PMingLiU"/>
                  <w:bCs/>
                  <w:color w:val="000000" w:themeColor="text1"/>
                  <w:u w:val="single"/>
                  <w:lang w:val="en-US" w:eastAsia="zh-TW"/>
                </w:rPr>
                <w:t>ing</w:t>
              </w:r>
            </w:ins>
            <w:ins w:id="921" w:author="Rolando Bettancourt Ortega" w:date="2022-08-18T00:36:00Z">
              <w:r w:rsidR="00DF6812">
                <w:rPr>
                  <w:rFonts w:eastAsia="PMingLiU"/>
                  <w:bCs/>
                  <w:color w:val="000000" w:themeColor="text1"/>
                  <w:u w:val="single"/>
                  <w:lang w:val="en-US" w:eastAsia="zh-TW"/>
                </w:rPr>
                <w:t xml:space="preserve"> RI reporting requirements.</w:t>
              </w:r>
            </w:ins>
          </w:p>
        </w:tc>
      </w:tr>
      <w:tr w:rsidR="00BE27EE" w:rsidRPr="000642B4" w14:paraId="32A12722" w14:textId="77777777" w:rsidTr="00BE27EE">
        <w:trPr>
          <w:ins w:id="922" w:author="Nokia" w:date="2022-08-18T07:46:00Z"/>
        </w:trPr>
        <w:tc>
          <w:tcPr>
            <w:tcW w:w="1236" w:type="dxa"/>
          </w:tcPr>
          <w:p w14:paraId="196E415B" w14:textId="77777777" w:rsidR="00BE27EE" w:rsidRDefault="00BE27EE" w:rsidP="00473463">
            <w:pPr>
              <w:spacing w:after="120"/>
              <w:rPr>
                <w:ins w:id="923" w:author="Nokia" w:date="2022-08-18T07:46:00Z"/>
                <w:rFonts w:eastAsia="PMingLiU"/>
                <w:color w:val="000000" w:themeColor="text1"/>
                <w:lang w:val="en-US" w:eastAsia="zh-TW"/>
              </w:rPr>
            </w:pPr>
            <w:ins w:id="924" w:author="Nokia" w:date="2022-08-18T07:46:00Z">
              <w:r>
                <w:rPr>
                  <w:rFonts w:eastAsia="PMingLiU"/>
                  <w:color w:val="000000" w:themeColor="text1"/>
                  <w:lang w:val="en-US" w:eastAsia="zh-TW"/>
                </w:rPr>
                <w:lastRenderedPageBreak/>
                <w:t>Nokia</w:t>
              </w:r>
            </w:ins>
          </w:p>
        </w:tc>
        <w:tc>
          <w:tcPr>
            <w:tcW w:w="8395" w:type="dxa"/>
          </w:tcPr>
          <w:p w14:paraId="35CE03B8" w14:textId="77777777" w:rsidR="00BE27EE" w:rsidRPr="000642B4" w:rsidRDefault="00BE27EE" w:rsidP="00473463">
            <w:pPr>
              <w:rPr>
                <w:ins w:id="925" w:author="Nokia" w:date="2022-08-18T07:46:00Z"/>
                <w:b/>
                <w:color w:val="000000" w:themeColor="text1"/>
                <w:u w:val="single"/>
                <w:lang w:val="en-US" w:eastAsia="ko-KR"/>
              </w:rPr>
            </w:pPr>
            <w:ins w:id="926" w:author="Nokia" w:date="2022-08-18T07:46:00Z">
              <w:r w:rsidRPr="000642B4">
                <w:rPr>
                  <w:b/>
                  <w:color w:val="000000" w:themeColor="text1"/>
                  <w:u w:val="single"/>
                  <w:lang w:val="en-US" w:eastAsia="ko-KR"/>
                </w:rPr>
                <w:t xml:space="preserve">Issue 3-1-1: CQI feedback scheduling pattern </w:t>
              </w:r>
              <w:r w:rsidRPr="000642B4">
                <w:rPr>
                  <w:rFonts w:eastAsia="SimSun"/>
                  <w:b/>
                  <w:color w:val="000000" w:themeColor="text1"/>
                  <w:szCs w:val="24"/>
                  <w:u w:val="single"/>
                  <w:lang w:val="en-US" w:eastAsia="zh-CN"/>
                </w:rPr>
                <w:t>in static/fading condition (periodic CSI reporting)</w:t>
              </w:r>
              <w:r w:rsidRPr="000642B4">
                <w:rPr>
                  <w:b/>
                  <w:color w:val="000000" w:themeColor="text1"/>
                  <w:szCs w:val="24"/>
                  <w:u w:val="single"/>
                  <w:lang w:val="en-US" w:eastAsia="zh-CN"/>
                </w:rPr>
                <w:t xml:space="preserve"> for</w:t>
              </w:r>
              <w:r w:rsidRPr="000642B4">
                <w:rPr>
                  <w:b/>
                  <w:color w:val="000000" w:themeColor="text1"/>
                  <w:u w:val="single"/>
                  <w:lang w:val="en-US" w:eastAsia="ko-KR"/>
                </w:rPr>
                <w:t xml:space="preserve"> both FD-FDD and HD-FDD</w:t>
              </w:r>
            </w:ins>
          </w:p>
          <w:p w14:paraId="3B718482" w14:textId="37D24931" w:rsidR="00BE27EE" w:rsidRPr="00B15A62" w:rsidRDefault="00BE27EE" w:rsidP="00473463">
            <w:pPr>
              <w:spacing w:after="120"/>
              <w:rPr>
                <w:ins w:id="927" w:author="Nokia" w:date="2022-08-18T07:46:00Z"/>
                <w:rFonts w:eastAsiaTheme="minorEastAsia"/>
                <w:color w:val="000000" w:themeColor="text1"/>
                <w:lang w:val="en-US" w:eastAsia="zh-CN"/>
              </w:rPr>
            </w:pPr>
            <w:ins w:id="928" w:author="Nokia" w:date="2022-08-18T07:46:00Z">
              <w:r>
                <w:rPr>
                  <w:rFonts w:eastAsiaTheme="minorEastAsia"/>
                  <w:color w:val="000000" w:themeColor="text1"/>
                  <w:lang w:val="en-US" w:eastAsia="zh-CN"/>
                </w:rPr>
                <w:t>We are fine with Option 1 and support moderator’s suggested WF.</w:t>
              </w:r>
            </w:ins>
          </w:p>
          <w:p w14:paraId="0CF540D4" w14:textId="77777777" w:rsidR="00BE27EE" w:rsidRPr="000642B4" w:rsidRDefault="00BE27EE" w:rsidP="00473463">
            <w:pPr>
              <w:rPr>
                <w:ins w:id="929" w:author="Nokia" w:date="2022-08-18T07:46:00Z"/>
                <w:b/>
                <w:color w:val="000000" w:themeColor="text1"/>
                <w:u w:val="single"/>
                <w:lang w:val="en-US" w:eastAsia="ko-KR"/>
              </w:rPr>
            </w:pPr>
            <w:ins w:id="930" w:author="Nokia" w:date="2022-08-18T07:46:00Z">
              <w:r w:rsidRPr="000642B4">
                <w:rPr>
                  <w:b/>
                  <w:color w:val="000000" w:themeColor="text1"/>
                  <w:u w:val="single"/>
                  <w:lang w:val="en-US" w:eastAsia="ko-KR"/>
                </w:rPr>
                <w:t>Issue 3-1-</w:t>
              </w:r>
              <w:r>
                <w:rPr>
                  <w:b/>
                  <w:color w:val="000000" w:themeColor="text1"/>
                  <w:u w:val="single"/>
                  <w:lang w:val="en-US" w:eastAsia="ko-KR"/>
                </w:rPr>
                <w:t>2</w:t>
              </w:r>
              <w:r w:rsidRPr="000642B4">
                <w:rPr>
                  <w:b/>
                  <w:color w:val="000000" w:themeColor="text1"/>
                  <w:u w:val="single"/>
                  <w:lang w:val="en-US" w:eastAsia="ko-KR"/>
                </w:rPr>
                <w:t>:</w:t>
              </w:r>
              <w:r>
                <w:rPr>
                  <w:b/>
                  <w:color w:val="000000" w:themeColor="text1"/>
                  <w:u w:val="single"/>
                  <w:lang w:val="en-US" w:eastAsia="ko-KR"/>
                </w:rPr>
                <w:t xml:space="preserve"> Lower </w:t>
              </w:r>
              <w:r>
                <w:rPr>
                  <w:b/>
                  <w:u w:val="single"/>
                  <w:lang w:val="en-US" w:eastAsia="ko-KR"/>
                </w:rPr>
                <w:t>t</w:t>
              </w:r>
              <w:r w:rsidRPr="000E28C9">
                <w:rPr>
                  <w:b/>
                  <w:u w:val="single"/>
                  <w:lang w:val="en-US" w:eastAsia="ko-KR"/>
                </w:rPr>
                <w:t xml:space="preserve">est points for CQI reporting test </w:t>
              </w:r>
              <w:r>
                <w:rPr>
                  <w:b/>
                  <w:u w:val="single"/>
                  <w:lang w:val="en-US" w:eastAsia="ko-KR"/>
                </w:rPr>
                <w:t>in fading condition for 2Rx (FR1 FDD and TDD)</w:t>
              </w:r>
            </w:ins>
          </w:p>
          <w:p w14:paraId="37C4B113" w14:textId="77777777" w:rsidR="00BE27EE" w:rsidRDefault="00BE27EE" w:rsidP="00473463">
            <w:pPr>
              <w:spacing w:after="120"/>
              <w:rPr>
                <w:ins w:id="931" w:author="Nokia" w:date="2022-08-18T07:46:00Z"/>
                <w:rFonts w:eastAsiaTheme="minorEastAsia"/>
                <w:color w:val="000000" w:themeColor="text1"/>
                <w:lang w:val="en-US" w:eastAsia="zh-CN"/>
              </w:rPr>
            </w:pPr>
            <w:ins w:id="932" w:author="Nokia" w:date="2022-08-18T07:46:00Z">
              <w:r>
                <w:rPr>
                  <w:rFonts w:eastAsiaTheme="minorEastAsia"/>
                  <w:color w:val="000000" w:themeColor="text1"/>
                  <w:lang w:val="en-US" w:eastAsia="zh-CN"/>
                </w:rPr>
                <w:t>We are fine with the recommended WF.</w:t>
              </w:r>
            </w:ins>
          </w:p>
          <w:p w14:paraId="0FC9F840" w14:textId="77777777" w:rsidR="00BE27EE" w:rsidRDefault="00BE27EE" w:rsidP="00473463">
            <w:pPr>
              <w:rPr>
                <w:ins w:id="933" w:author="Nokia" w:date="2022-08-18T07:46:00Z"/>
                <w:b/>
                <w:color w:val="000000" w:themeColor="text1"/>
                <w:u w:val="single"/>
                <w:lang w:val="en-US" w:eastAsia="ko-KR"/>
              </w:rPr>
            </w:pPr>
            <w:ins w:id="934" w:author="Nokia" w:date="2022-08-18T07:46:00Z">
              <w:r w:rsidRPr="006409C6">
                <w:rPr>
                  <w:b/>
                  <w:color w:val="000000" w:themeColor="text1"/>
                  <w:u w:val="single"/>
                  <w:lang w:val="en-US" w:eastAsia="ko-KR"/>
                </w:rPr>
                <w:t xml:space="preserve">Issue 3-1-3: Static channel matrix used for 1Rx UE and SNR test points for CQI reporting tests. </w:t>
              </w:r>
            </w:ins>
          </w:p>
          <w:p w14:paraId="52457AA1" w14:textId="6D0D009B" w:rsidR="00BE27EE" w:rsidRDefault="00BE27EE" w:rsidP="00473463">
            <w:pPr>
              <w:spacing w:after="120"/>
              <w:rPr>
                <w:ins w:id="935" w:author="Nokia" w:date="2022-08-18T07:46:00Z"/>
                <w:rFonts w:eastAsiaTheme="minorEastAsia"/>
                <w:color w:val="000000" w:themeColor="text1"/>
                <w:lang w:val="en-US" w:eastAsia="zh-CN"/>
              </w:rPr>
            </w:pPr>
            <w:ins w:id="936" w:author="Nokia" w:date="2022-08-18T07:46:00Z">
              <w:r>
                <w:rPr>
                  <w:rFonts w:eastAsiaTheme="minorEastAsia"/>
                  <w:color w:val="000000" w:themeColor="text1"/>
                  <w:lang w:val="en-US" w:eastAsia="zh-CN"/>
                </w:rPr>
                <w:t>We understand the rationale in Qualcomm’s proposal. We have a slight preference for keeping current working assumption</w:t>
              </w:r>
            </w:ins>
            <w:ins w:id="937" w:author="Nokia" w:date="2022-08-18T07:54:00Z">
              <w:r w:rsidR="00574846">
                <w:rPr>
                  <w:rFonts w:eastAsiaTheme="minorEastAsia"/>
                  <w:color w:val="000000" w:themeColor="text1"/>
                  <w:lang w:val="en-US" w:eastAsia="zh-CN"/>
                </w:rPr>
                <w:t xml:space="preserve"> to avoid </w:t>
              </w:r>
            </w:ins>
            <w:ins w:id="938" w:author="Nokia" w:date="2022-08-18T07:56:00Z">
              <w:r w:rsidR="00750498">
                <w:rPr>
                  <w:rFonts w:eastAsiaTheme="minorEastAsia"/>
                  <w:color w:val="000000" w:themeColor="text1"/>
                  <w:lang w:val="en-US" w:eastAsia="zh-CN"/>
                </w:rPr>
                <w:t xml:space="preserve">additional </w:t>
              </w:r>
            </w:ins>
            <w:ins w:id="939" w:author="Nokia" w:date="2022-08-18T07:54:00Z">
              <w:r w:rsidR="00574846">
                <w:rPr>
                  <w:rFonts w:eastAsiaTheme="minorEastAsia"/>
                  <w:color w:val="000000" w:themeColor="text1"/>
                  <w:lang w:val="en-US" w:eastAsia="zh-CN"/>
                </w:rPr>
                <w:t>simulation effort</w:t>
              </w:r>
            </w:ins>
            <w:ins w:id="940" w:author="Nokia" w:date="2022-08-18T07:55:00Z">
              <w:r w:rsidR="00574846">
                <w:rPr>
                  <w:rFonts w:eastAsiaTheme="minorEastAsia"/>
                  <w:color w:val="000000" w:themeColor="text1"/>
                  <w:lang w:val="en-US" w:eastAsia="zh-CN"/>
                </w:rPr>
                <w:t>s</w:t>
              </w:r>
            </w:ins>
            <w:ins w:id="941" w:author="Nokia" w:date="2022-08-18T07:46:00Z">
              <w:r>
                <w:rPr>
                  <w:rFonts w:eastAsiaTheme="minorEastAsia"/>
                  <w:color w:val="000000" w:themeColor="text1"/>
                  <w:lang w:val="en-US" w:eastAsia="zh-CN"/>
                </w:rPr>
                <w:t>, but no strong view from our side.</w:t>
              </w:r>
            </w:ins>
          </w:p>
          <w:p w14:paraId="4E7E41FD" w14:textId="77777777" w:rsidR="00BE27EE" w:rsidRPr="00D6441D" w:rsidRDefault="00BE27EE" w:rsidP="00473463">
            <w:pPr>
              <w:rPr>
                <w:ins w:id="942" w:author="Nokia" w:date="2022-08-18T07:46:00Z"/>
                <w:b/>
                <w:color w:val="000000" w:themeColor="text1"/>
                <w:u w:val="single"/>
                <w:lang w:val="en-US" w:eastAsia="ko-KR"/>
              </w:rPr>
            </w:pPr>
            <w:ins w:id="943" w:author="Nokia" w:date="2022-08-18T07:46:00Z">
              <w:r w:rsidRPr="00D6441D">
                <w:rPr>
                  <w:b/>
                  <w:color w:val="000000" w:themeColor="text1"/>
                  <w:u w:val="single"/>
                  <w:lang w:val="en-US" w:eastAsia="ko-KR"/>
                </w:rPr>
                <w:t>Issue 3-1-4:</w:t>
              </w:r>
              <w:r w:rsidRPr="00D6441D">
                <w:rPr>
                  <w:b/>
                  <w:u w:val="single"/>
                </w:rPr>
                <w:t xml:space="preserve"> </w:t>
              </w:r>
              <w:r w:rsidRPr="00D6441D">
                <w:rPr>
                  <w:b/>
                  <w:color w:val="000000" w:themeColor="text1"/>
                  <w:u w:val="single"/>
                  <w:lang w:val="en-US" w:eastAsia="ko-KR"/>
                </w:rPr>
                <w:t xml:space="preserve">Mapping of CQI </w:t>
              </w:r>
              <w:r>
                <w:rPr>
                  <w:b/>
                  <w:color w:val="000000" w:themeColor="text1"/>
                  <w:u w:val="single"/>
                  <w:lang w:val="en-US" w:eastAsia="ko-KR"/>
                </w:rPr>
                <w:t>i</w:t>
              </w:r>
              <w:r w:rsidRPr="00D6441D">
                <w:rPr>
                  <w:b/>
                  <w:color w:val="000000" w:themeColor="text1"/>
                  <w:u w:val="single"/>
                  <w:lang w:val="en-US" w:eastAsia="ko-KR"/>
                </w:rPr>
                <w:t xml:space="preserve">ndex to </w:t>
              </w:r>
              <w:r>
                <w:rPr>
                  <w:b/>
                  <w:color w:val="000000" w:themeColor="text1"/>
                  <w:u w:val="single"/>
                  <w:lang w:val="en-US" w:eastAsia="ko-KR"/>
                </w:rPr>
                <w:t>i</w:t>
              </w:r>
              <w:r w:rsidRPr="00D6441D">
                <w:rPr>
                  <w:b/>
                  <w:color w:val="000000" w:themeColor="text1"/>
                  <w:u w:val="single"/>
                  <w:lang w:val="en-US" w:eastAsia="ko-KR"/>
                </w:rPr>
                <w:t xml:space="preserve">nformation </w:t>
              </w:r>
              <w:r>
                <w:rPr>
                  <w:b/>
                  <w:color w:val="000000" w:themeColor="text1"/>
                  <w:u w:val="single"/>
                  <w:lang w:val="en-US" w:eastAsia="ko-KR"/>
                </w:rPr>
                <w:t>b</w:t>
              </w:r>
              <w:r w:rsidRPr="00D6441D">
                <w:rPr>
                  <w:b/>
                  <w:color w:val="000000" w:themeColor="text1"/>
                  <w:u w:val="single"/>
                  <w:lang w:val="en-US" w:eastAsia="ko-KR"/>
                </w:rPr>
                <w:t>it payload</w:t>
              </w:r>
            </w:ins>
          </w:p>
          <w:p w14:paraId="5CB65608" w14:textId="77777777" w:rsidR="00BE27EE" w:rsidRDefault="00BE27EE" w:rsidP="00473463">
            <w:pPr>
              <w:spacing w:after="120"/>
              <w:rPr>
                <w:ins w:id="944" w:author="Nokia" w:date="2022-08-18T07:46:00Z"/>
                <w:rFonts w:eastAsiaTheme="minorEastAsia"/>
                <w:color w:val="000000" w:themeColor="text1"/>
                <w:lang w:val="en-US" w:eastAsia="zh-CN"/>
              </w:rPr>
            </w:pPr>
            <w:ins w:id="945" w:author="Nokia" w:date="2022-08-18T07:46:00Z">
              <w:r>
                <w:rPr>
                  <w:rFonts w:eastAsiaTheme="minorEastAsia"/>
                  <w:color w:val="000000" w:themeColor="text1"/>
                  <w:lang w:val="en-US" w:eastAsia="zh-CN"/>
                </w:rPr>
                <w:t>We support the proposals.</w:t>
              </w:r>
            </w:ins>
          </w:p>
          <w:p w14:paraId="5A0F69EA" w14:textId="77777777" w:rsidR="00BE27EE" w:rsidRPr="00184E78" w:rsidRDefault="00BE27EE" w:rsidP="00473463">
            <w:pPr>
              <w:rPr>
                <w:ins w:id="946" w:author="Nokia" w:date="2022-08-18T07:46:00Z"/>
                <w:b/>
                <w:color w:val="000000" w:themeColor="text1"/>
                <w:u w:val="single"/>
                <w:lang w:val="en-US" w:eastAsia="ko-KR"/>
              </w:rPr>
            </w:pPr>
            <w:ins w:id="947" w:author="Nokia" w:date="2022-08-18T07:46:00Z">
              <w:r w:rsidRPr="00184E78">
                <w:rPr>
                  <w:b/>
                  <w:color w:val="000000" w:themeColor="text1"/>
                  <w:u w:val="single"/>
                  <w:lang w:val="en-US" w:eastAsia="ko-KR"/>
                </w:rPr>
                <w:t xml:space="preserve">Issue 3-2-1: PMI feedback scheduling pattern </w:t>
              </w:r>
              <w:r w:rsidRPr="00184E78">
                <w:rPr>
                  <w:rFonts w:eastAsia="SimSun"/>
                  <w:b/>
                  <w:color w:val="000000" w:themeColor="text1"/>
                  <w:szCs w:val="24"/>
                  <w:u w:val="single"/>
                  <w:lang w:val="en-US" w:eastAsia="zh-CN"/>
                </w:rPr>
                <w:t>(</w:t>
              </w:r>
              <w:r w:rsidRPr="00184E78">
                <w:rPr>
                  <w:b/>
                  <w:color w:val="000000" w:themeColor="text1"/>
                  <w:szCs w:val="24"/>
                  <w:u w:val="single"/>
                  <w:lang w:val="en-US" w:eastAsia="zh-CN"/>
                </w:rPr>
                <w:t>a</w:t>
              </w:r>
              <w:r w:rsidRPr="00184E78">
                <w:rPr>
                  <w:rFonts w:eastAsia="SimSun"/>
                  <w:b/>
                  <w:color w:val="000000" w:themeColor="text1"/>
                  <w:szCs w:val="24"/>
                  <w:u w:val="single"/>
                  <w:lang w:val="en-US" w:eastAsia="zh-CN"/>
                </w:rPr>
                <w:t>periodic CSI reporting)</w:t>
              </w:r>
              <w:r w:rsidRPr="00184E78">
                <w:rPr>
                  <w:b/>
                  <w:color w:val="000000" w:themeColor="text1"/>
                  <w:szCs w:val="24"/>
                  <w:u w:val="single"/>
                  <w:lang w:val="en-US" w:eastAsia="zh-CN"/>
                </w:rPr>
                <w:t xml:space="preserve"> for</w:t>
              </w:r>
              <w:r w:rsidRPr="00184E78">
                <w:rPr>
                  <w:b/>
                  <w:color w:val="000000" w:themeColor="text1"/>
                  <w:u w:val="single"/>
                  <w:lang w:val="en-US" w:eastAsia="ko-KR"/>
                </w:rPr>
                <w:t xml:space="preserve"> both FD-FDD and HD-FDD</w:t>
              </w:r>
            </w:ins>
          </w:p>
          <w:p w14:paraId="1C5F1D43" w14:textId="77777777" w:rsidR="00BE27EE" w:rsidRDefault="00BE27EE" w:rsidP="00473463">
            <w:pPr>
              <w:spacing w:after="120"/>
              <w:rPr>
                <w:ins w:id="948" w:author="Nokia" w:date="2022-08-18T07:46:00Z"/>
                <w:rFonts w:eastAsiaTheme="minorEastAsia"/>
                <w:color w:val="000000" w:themeColor="text1"/>
                <w:lang w:val="en-US" w:eastAsia="zh-CN"/>
              </w:rPr>
            </w:pPr>
            <w:ins w:id="949" w:author="Nokia" w:date="2022-08-18T07:46:00Z">
              <w:r>
                <w:rPr>
                  <w:rFonts w:eastAsiaTheme="minorEastAsia"/>
                  <w:color w:val="000000" w:themeColor="text1"/>
                  <w:lang w:val="en-US" w:eastAsia="zh-CN"/>
                </w:rPr>
                <w:t>We support the recommended WF.</w:t>
              </w:r>
            </w:ins>
          </w:p>
          <w:p w14:paraId="07F2525C" w14:textId="77777777" w:rsidR="00BE27EE" w:rsidRPr="00EA6E64" w:rsidRDefault="00BE27EE" w:rsidP="00473463">
            <w:pPr>
              <w:rPr>
                <w:ins w:id="950" w:author="Nokia" w:date="2022-08-18T07:46:00Z"/>
                <w:b/>
                <w:color w:val="000000" w:themeColor="text1"/>
                <w:u w:val="single"/>
                <w:lang w:val="en-US" w:eastAsia="ko-KR"/>
              </w:rPr>
            </w:pPr>
            <w:ins w:id="951" w:author="Nokia" w:date="2022-08-18T07:46:00Z">
              <w:r w:rsidRPr="00EA6E64">
                <w:rPr>
                  <w:b/>
                  <w:color w:val="000000" w:themeColor="text1"/>
                  <w:u w:val="single"/>
                  <w:lang w:val="en-US" w:eastAsia="ko-KR"/>
                </w:rPr>
                <w:t>Issue 3-3-1: Whether to define RI reporting requirements for RedCap 2Rx uEs</w:t>
              </w:r>
            </w:ins>
          </w:p>
          <w:p w14:paraId="764E3DAE" w14:textId="77777777" w:rsidR="00BE27EE" w:rsidRPr="000642B4" w:rsidRDefault="00BE27EE" w:rsidP="00473463">
            <w:pPr>
              <w:spacing w:after="120"/>
              <w:rPr>
                <w:ins w:id="952" w:author="Nokia" w:date="2022-08-18T07:46:00Z"/>
                <w:b/>
                <w:color w:val="000000" w:themeColor="text1"/>
                <w:u w:val="single"/>
                <w:lang w:val="en-US" w:eastAsia="ko-KR"/>
              </w:rPr>
            </w:pPr>
            <w:ins w:id="953" w:author="Nokia" w:date="2022-08-18T07:46:00Z">
              <w:r>
                <w:rPr>
                  <w:rFonts w:eastAsiaTheme="minorEastAsia"/>
                  <w:color w:val="000000" w:themeColor="text1"/>
                  <w:lang w:val="en-US" w:eastAsia="zh-CN"/>
                </w:rPr>
                <w:t>We support the GTW agreement.</w:t>
              </w:r>
            </w:ins>
          </w:p>
        </w:tc>
      </w:tr>
    </w:tbl>
    <w:p w14:paraId="0C09AB3F" w14:textId="77777777" w:rsidR="00F856D2" w:rsidRPr="00BE27EE" w:rsidRDefault="00F856D2" w:rsidP="00F856D2">
      <w:pPr>
        <w:rPr>
          <w:color w:val="000000" w:themeColor="text1"/>
          <w:lang w:val="en-US" w:eastAsia="zh-CN"/>
        </w:rPr>
      </w:pPr>
    </w:p>
    <w:p w14:paraId="666B42EE" w14:textId="679E5623" w:rsidR="00F856D2" w:rsidRPr="00B15A62" w:rsidRDefault="00F856D2" w:rsidP="00F856D2">
      <w:pPr>
        <w:pStyle w:val="Heading3"/>
        <w:rPr>
          <w:sz w:val="24"/>
          <w:szCs w:val="16"/>
          <w:lang w:val="en-US"/>
        </w:rPr>
      </w:pPr>
      <w:r w:rsidRPr="00F60035">
        <w:rPr>
          <w:sz w:val="24"/>
          <w:szCs w:val="16"/>
          <w:lang w:val="en-US"/>
        </w:rPr>
        <w:t>CRs/TPs comments collection</w:t>
      </w:r>
    </w:p>
    <w:tbl>
      <w:tblPr>
        <w:tblStyle w:val="TableGrid"/>
        <w:tblW w:w="0" w:type="auto"/>
        <w:tblLook w:val="04A0" w:firstRow="1" w:lastRow="0" w:firstColumn="1" w:lastColumn="0" w:noHBand="0" w:noVBand="1"/>
      </w:tblPr>
      <w:tblGrid>
        <w:gridCol w:w="1191"/>
        <w:gridCol w:w="8440"/>
      </w:tblGrid>
      <w:tr w:rsidR="00F036E7" w:rsidRPr="00F5774F" w14:paraId="68D58ED8" w14:textId="77777777" w:rsidTr="00621EF0">
        <w:tc>
          <w:tcPr>
            <w:tcW w:w="1191" w:type="dxa"/>
          </w:tcPr>
          <w:p w14:paraId="69CDE49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CR/TP number</w:t>
            </w:r>
          </w:p>
        </w:tc>
        <w:tc>
          <w:tcPr>
            <w:tcW w:w="8440" w:type="dxa"/>
          </w:tcPr>
          <w:p w14:paraId="1AC73F56" w14:textId="77777777" w:rsidR="00F036E7" w:rsidRPr="00F5774F" w:rsidRDefault="00F036E7" w:rsidP="00084BF1">
            <w:pPr>
              <w:spacing w:after="120"/>
              <w:rPr>
                <w:rFonts w:eastAsiaTheme="minorEastAsia"/>
                <w:b/>
                <w:bCs/>
                <w:color w:val="000000" w:themeColor="text1"/>
                <w:lang w:val="en-US" w:eastAsia="zh-CN"/>
              </w:rPr>
            </w:pPr>
            <w:r w:rsidRPr="00F5774F">
              <w:rPr>
                <w:rFonts w:eastAsiaTheme="minorEastAsia"/>
                <w:b/>
                <w:bCs/>
                <w:color w:val="000000" w:themeColor="text1"/>
                <w:lang w:val="en-US" w:eastAsia="zh-CN"/>
              </w:rPr>
              <w:t>Comments collection</w:t>
            </w:r>
          </w:p>
        </w:tc>
      </w:tr>
      <w:tr w:rsidR="00F036E7" w:rsidRPr="007B4C76" w14:paraId="3E28B560" w14:textId="77777777" w:rsidTr="00621EF0">
        <w:tc>
          <w:tcPr>
            <w:tcW w:w="1191" w:type="dxa"/>
            <w:vMerge w:val="restart"/>
          </w:tcPr>
          <w:p w14:paraId="63D5F50B" w14:textId="70EFAF26" w:rsidR="00F036E7" w:rsidRPr="007B4C76" w:rsidRDefault="00F036E7" w:rsidP="00084BF1">
            <w:pPr>
              <w:spacing w:after="120"/>
              <w:rPr>
                <w:color w:val="000000" w:themeColor="text1"/>
              </w:rPr>
            </w:pPr>
            <w:r w:rsidRPr="007B4C76">
              <w:rPr>
                <w:color w:val="000000" w:themeColor="text1"/>
              </w:rPr>
              <w:t>R4-</w:t>
            </w:r>
            <w:r w:rsidRPr="004E388A">
              <w:rPr>
                <w:color w:val="000000"/>
              </w:rPr>
              <w:t>2212891</w:t>
            </w:r>
            <w:r w:rsidRPr="007B4C76">
              <w:rPr>
                <w:color w:val="000000" w:themeColor="text1"/>
              </w:rPr>
              <w:t xml:space="preserve"> (</w:t>
            </w:r>
            <w:r>
              <w:rPr>
                <w:color w:val="000000" w:themeColor="text1"/>
              </w:rPr>
              <w:t>Ericsson</w:t>
            </w:r>
            <w:r w:rsidRPr="007B4C76">
              <w:rPr>
                <w:color w:val="000000" w:themeColor="text1"/>
              </w:rPr>
              <w:t>)</w:t>
            </w:r>
          </w:p>
        </w:tc>
        <w:tc>
          <w:tcPr>
            <w:tcW w:w="8440" w:type="dxa"/>
          </w:tcPr>
          <w:p w14:paraId="22269B83" w14:textId="053A4ED3"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draft CR: Applicability of RedCap UE CSI reporting requirements</w:t>
            </w:r>
          </w:p>
        </w:tc>
      </w:tr>
      <w:tr w:rsidR="00F036E7" w:rsidRPr="007B4C76" w14:paraId="4D0516C5" w14:textId="77777777" w:rsidTr="00621EF0">
        <w:tc>
          <w:tcPr>
            <w:tcW w:w="1191" w:type="dxa"/>
            <w:vMerge/>
          </w:tcPr>
          <w:p w14:paraId="3AC2F3F9"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641677F6" w14:textId="201D033B" w:rsidR="00F036E7" w:rsidRPr="007B4C76" w:rsidRDefault="00852DE7" w:rsidP="00084BF1">
            <w:pPr>
              <w:spacing w:after="120"/>
              <w:rPr>
                <w:rFonts w:eastAsiaTheme="minorEastAsia"/>
                <w:color w:val="000000" w:themeColor="text1"/>
                <w:lang w:val="en-US" w:eastAsia="zh-CN"/>
              </w:rPr>
            </w:pPr>
            <w:ins w:id="954" w:author="Kazuyoshi Uesaka" w:date="2022-08-15T13:53:00Z">
              <w:r>
                <w:rPr>
                  <w:rFonts w:eastAsiaTheme="minorEastAsia"/>
                  <w:color w:val="000000" w:themeColor="text1"/>
                  <w:lang w:val="en-US" w:eastAsia="zh-CN"/>
                </w:rPr>
                <w:t>Ericsson: Update the clause number</w:t>
              </w:r>
              <w:r w:rsidR="00F705A7">
                <w:rPr>
                  <w:rFonts w:eastAsiaTheme="minorEastAsia"/>
                  <w:color w:val="000000" w:themeColor="text1"/>
                  <w:lang w:val="en-US" w:eastAsia="zh-CN"/>
                </w:rPr>
                <w:t>s</w:t>
              </w:r>
              <w:r>
                <w:rPr>
                  <w:rFonts w:eastAsiaTheme="minorEastAsia"/>
                  <w:color w:val="000000" w:themeColor="text1"/>
                  <w:lang w:val="en-US" w:eastAsia="zh-CN"/>
                </w:rPr>
                <w:t>.</w:t>
              </w:r>
            </w:ins>
          </w:p>
        </w:tc>
      </w:tr>
      <w:tr w:rsidR="00F036E7" w:rsidRPr="007B4C76" w14:paraId="1BA74196" w14:textId="77777777" w:rsidTr="00621EF0">
        <w:tc>
          <w:tcPr>
            <w:tcW w:w="1191" w:type="dxa"/>
            <w:vMerge/>
          </w:tcPr>
          <w:p w14:paraId="57476DD0"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6A4CB421"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67310AF2" w14:textId="77777777" w:rsidTr="00621EF0">
        <w:tc>
          <w:tcPr>
            <w:tcW w:w="1191" w:type="dxa"/>
            <w:vMerge/>
          </w:tcPr>
          <w:p w14:paraId="7A8BEB09"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64C4A66A" w14:textId="77777777" w:rsidR="00F036E7" w:rsidRPr="007B4C76" w:rsidRDefault="00F036E7" w:rsidP="00084BF1">
            <w:pPr>
              <w:spacing w:after="120"/>
              <w:rPr>
                <w:rFonts w:eastAsiaTheme="minorEastAsia"/>
                <w:color w:val="000000" w:themeColor="text1"/>
                <w:lang w:val="en-US" w:eastAsia="zh-CN"/>
              </w:rPr>
            </w:pPr>
          </w:p>
        </w:tc>
      </w:tr>
      <w:tr w:rsidR="00F036E7" w:rsidRPr="007B4C76" w14:paraId="219D17A6" w14:textId="77777777" w:rsidTr="00621EF0">
        <w:tc>
          <w:tcPr>
            <w:tcW w:w="1191" w:type="dxa"/>
            <w:vMerge w:val="restart"/>
          </w:tcPr>
          <w:p w14:paraId="45546ADC" w14:textId="44946E27" w:rsidR="00F036E7" w:rsidRPr="007B4C76" w:rsidRDefault="00F036E7" w:rsidP="00084BF1">
            <w:pPr>
              <w:spacing w:after="120"/>
              <w:rPr>
                <w:color w:val="000000" w:themeColor="text1"/>
              </w:rPr>
            </w:pPr>
            <w:r w:rsidRPr="007B4C76">
              <w:rPr>
                <w:color w:val="000000" w:themeColor="text1"/>
              </w:rPr>
              <w:t>R4-</w:t>
            </w:r>
            <w:r w:rsidRPr="004E388A">
              <w:rPr>
                <w:color w:val="000000"/>
              </w:rPr>
              <w:t>2213072</w:t>
            </w:r>
            <w:r w:rsidRPr="007B4C76">
              <w:rPr>
                <w:color w:val="000000" w:themeColor="text1"/>
              </w:rPr>
              <w:t xml:space="preserve"> (</w:t>
            </w:r>
            <w:r w:rsidRPr="0015181D">
              <w:rPr>
                <w:color w:val="000000"/>
              </w:rPr>
              <w:t>Nokia, Nokia Shanghai Bell</w:t>
            </w:r>
            <w:r w:rsidRPr="007B4C76">
              <w:rPr>
                <w:color w:val="000000" w:themeColor="text1"/>
              </w:rPr>
              <w:t>)</w:t>
            </w:r>
          </w:p>
        </w:tc>
        <w:tc>
          <w:tcPr>
            <w:tcW w:w="8440" w:type="dxa"/>
          </w:tcPr>
          <w:p w14:paraId="529462BF" w14:textId="21124D7B" w:rsidR="00F036E7" w:rsidRPr="007B4C76" w:rsidRDefault="00F036E7" w:rsidP="00084BF1">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00B10609" w:rsidRPr="00B10609">
              <w:rPr>
                <w:rFonts w:eastAsiaTheme="minorEastAsia"/>
                <w:b/>
                <w:bCs/>
                <w:color w:val="000000" w:themeColor="text1"/>
                <w:lang w:val="en-US" w:eastAsia="zh-CN"/>
              </w:rPr>
              <w:t>Channel quality reporting for RedCap under static condition</w:t>
            </w:r>
          </w:p>
        </w:tc>
      </w:tr>
      <w:tr w:rsidR="00F036E7" w:rsidRPr="007B4C76" w14:paraId="08A867B3" w14:textId="77777777" w:rsidTr="00621EF0">
        <w:tc>
          <w:tcPr>
            <w:tcW w:w="1191" w:type="dxa"/>
            <w:vMerge/>
          </w:tcPr>
          <w:p w14:paraId="22A1021D" w14:textId="77777777" w:rsidR="00F036E7" w:rsidRPr="007B4C76" w:rsidRDefault="00F036E7" w:rsidP="00084BF1">
            <w:pPr>
              <w:spacing w:after="120"/>
              <w:rPr>
                <w:rFonts w:eastAsiaTheme="minorEastAsia"/>
                <w:color w:val="000000" w:themeColor="text1"/>
                <w:lang w:val="en-US" w:eastAsia="zh-CN"/>
              </w:rPr>
            </w:pPr>
          </w:p>
        </w:tc>
        <w:tc>
          <w:tcPr>
            <w:tcW w:w="8440" w:type="dxa"/>
          </w:tcPr>
          <w:p w14:paraId="5E104C3D" w14:textId="77777777" w:rsidR="00A74E50" w:rsidRDefault="00CE5BA1" w:rsidP="00084BF1">
            <w:pPr>
              <w:spacing w:after="120"/>
              <w:rPr>
                <w:ins w:id="955" w:author="Kazuyoshi Uesaka" w:date="2022-08-16T15:57:00Z"/>
                <w:rFonts w:eastAsiaTheme="minorEastAsia"/>
                <w:color w:val="000000" w:themeColor="text1"/>
                <w:lang w:val="en-US" w:eastAsia="zh-CN"/>
              </w:rPr>
            </w:pPr>
            <w:ins w:id="956" w:author="Kazuyoshi Uesaka" w:date="2022-08-15T14:44:00Z">
              <w:r>
                <w:rPr>
                  <w:rFonts w:eastAsiaTheme="minorEastAsia"/>
                  <w:color w:val="000000" w:themeColor="text1"/>
                  <w:lang w:val="en-US" w:eastAsia="zh-CN"/>
                </w:rPr>
                <w:t xml:space="preserve">Ericsson: </w:t>
              </w:r>
            </w:ins>
          </w:p>
          <w:p w14:paraId="2884D37B" w14:textId="6ABD59CD" w:rsidR="00F036E7" w:rsidRDefault="00CE5BA1" w:rsidP="00084BF1">
            <w:pPr>
              <w:spacing w:after="120"/>
              <w:rPr>
                <w:ins w:id="957" w:author="Kazuyoshi Uesaka" w:date="2022-08-15T14:48:00Z"/>
                <w:rFonts w:eastAsiaTheme="minorEastAsia"/>
                <w:color w:val="000000" w:themeColor="text1"/>
                <w:lang w:val="en-US" w:eastAsia="zh-CN"/>
              </w:rPr>
            </w:pPr>
            <w:ins w:id="958" w:author="Kazuyoshi Uesaka" w:date="2022-08-15T14:44:00Z">
              <w:r>
                <w:rPr>
                  <w:rFonts w:eastAsiaTheme="minorEastAsia"/>
                  <w:color w:val="000000" w:themeColor="text1"/>
                  <w:lang w:val="en-US" w:eastAsia="zh-CN"/>
                </w:rPr>
                <w:t xml:space="preserve">As it is proposed in </w:t>
              </w:r>
            </w:ins>
            <w:ins w:id="959" w:author="Kazuyoshi Uesaka" w:date="2022-08-15T14:47:00Z">
              <w:r w:rsidR="00622BE2">
                <w:rPr>
                  <w:rFonts w:eastAsiaTheme="minorEastAsia"/>
                  <w:color w:val="000000" w:themeColor="text1"/>
                  <w:lang w:val="en-US" w:eastAsia="zh-CN"/>
                </w:rPr>
                <w:t xml:space="preserve">WF </w:t>
              </w:r>
            </w:ins>
            <w:ins w:id="960" w:author="Kazuyoshi Uesaka" w:date="2022-08-15T14:44:00Z">
              <w:r>
                <w:rPr>
                  <w:rFonts w:eastAsiaTheme="minorEastAsia"/>
                  <w:color w:val="000000" w:themeColor="text1"/>
                  <w:lang w:val="en-US" w:eastAsia="zh-CN"/>
                </w:rPr>
                <w:t>R4-</w:t>
              </w:r>
              <w:r w:rsidR="00622BE2" w:rsidRPr="00622BE2">
                <w:rPr>
                  <w:rFonts w:eastAsiaTheme="minorEastAsia"/>
                  <w:color w:val="000000" w:themeColor="text1"/>
                  <w:lang w:val="en-US" w:eastAsia="zh-CN"/>
                </w:rPr>
                <w:t>221</w:t>
              </w:r>
            </w:ins>
            <w:ins w:id="961" w:author="Kazuyoshi Uesaka" w:date="2022-08-15T14:47:00Z">
              <w:r w:rsidR="00622BE2">
                <w:rPr>
                  <w:rFonts w:eastAsiaTheme="minorEastAsia"/>
                  <w:color w:val="000000" w:themeColor="text1"/>
                  <w:lang w:val="en-US" w:eastAsia="zh-CN"/>
                </w:rPr>
                <w:t>0672</w:t>
              </w:r>
            </w:ins>
            <w:ins w:id="962" w:author="Kazuyoshi Uesaka" w:date="2022-08-15T14:44:00Z">
              <w:r w:rsidR="00622BE2">
                <w:rPr>
                  <w:rFonts w:eastAsiaTheme="minorEastAsia"/>
                  <w:color w:val="000000" w:themeColor="text1"/>
                  <w:lang w:val="en-US" w:eastAsia="zh-CN"/>
                </w:rPr>
                <w:t>, not use suffix ‘B’</w:t>
              </w:r>
            </w:ins>
            <w:ins w:id="963" w:author="Kazuyoshi Uesaka" w:date="2022-08-15T14:45:00Z">
              <w:r w:rsidR="00622BE2">
                <w:rPr>
                  <w:rFonts w:eastAsiaTheme="minorEastAsia"/>
                  <w:color w:val="000000" w:themeColor="text1"/>
                  <w:lang w:val="en-US" w:eastAsia="zh-CN"/>
                </w:rPr>
                <w:t xml:space="preserve">. </w:t>
              </w:r>
            </w:ins>
            <w:ins w:id="964" w:author="Kazuyoshi Uesaka" w:date="2022-08-15T15:42:00Z">
              <w:r w:rsidR="00125735">
                <w:rPr>
                  <w:rFonts w:eastAsiaTheme="minorEastAsia"/>
                  <w:color w:val="000000" w:themeColor="text1"/>
                  <w:lang w:val="en-US" w:eastAsia="zh-CN"/>
                </w:rPr>
                <w:t>We suggest to use the following</w:t>
              </w:r>
            </w:ins>
            <w:ins w:id="965" w:author="Kazuyoshi Uesaka" w:date="2022-08-15T14:45:00Z">
              <w:r w:rsidR="00622BE2">
                <w:rPr>
                  <w:rFonts w:eastAsiaTheme="minorEastAsia"/>
                  <w:color w:val="000000" w:themeColor="text1"/>
                  <w:lang w:val="en-US" w:eastAsia="zh-CN"/>
                </w:rPr>
                <w:t xml:space="preserve"> section number</w:t>
              </w:r>
            </w:ins>
            <w:ins w:id="966" w:author="Kazuyoshi Uesaka" w:date="2022-08-16T15:58:00Z">
              <w:r w:rsidR="00A74E50">
                <w:rPr>
                  <w:rFonts w:eastAsiaTheme="minorEastAsia"/>
                  <w:color w:val="000000" w:themeColor="text1"/>
                  <w:lang w:val="en-US" w:eastAsia="zh-CN"/>
                </w:rPr>
                <w:t>s</w:t>
              </w:r>
            </w:ins>
            <w:ins w:id="967" w:author="Kazuyoshi Uesaka" w:date="2022-08-15T14:45:00Z">
              <w:r w:rsidR="00622BE2">
                <w:rPr>
                  <w:rFonts w:eastAsiaTheme="minorEastAsia"/>
                  <w:color w:val="000000" w:themeColor="text1"/>
                  <w:lang w:val="en-US" w:eastAsia="zh-CN"/>
                </w:rPr>
                <w:t xml:space="preserve"> </w:t>
              </w:r>
            </w:ins>
            <w:ins w:id="968" w:author="Kazuyoshi Uesaka" w:date="2022-08-16T15:58:00Z">
              <w:r w:rsidR="00A74E50">
                <w:rPr>
                  <w:rFonts w:eastAsiaTheme="minorEastAsia"/>
                  <w:color w:val="000000" w:themeColor="text1"/>
                  <w:lang w:val="en-US" w:eastAsia="zh-CN"/>
                </w:rPr>
                <w:t>for</w:t>
              </w:r>
            </w:ins>
            <w:ins w:id="969" w:author="Kazuyoshi Uesaka" w:date="2022-08-15T14:45:00Z">
              <w:r w:rsidR="00622BE2">
                <w:rPr>
                  <w:rFonts w:eastAsiaTheme="minorEastAsia"/>
                  <w:color w:val="000000" w:themeColor="text1"/>
                  <w:lang w:val="en-US" w:eastAsia="zh-CN"/>
                </w:rPr>
                <w:t xml:space="preserve"> CQI reporting requirements in static condition</w:t>
              </w:r>
            </w:ins>
            <w:ins w:id="970" w:author="Kazuyoshi Uesaka" w:date="2022-08-15T15:42:00Z">
              <w:r w:rsidR="00125735">
                <w:rPr>
                  <w:rFonts w:eastAsiaTheme="minorEastAsia"/>
                  <w:color w:val="000000" w:themeColor="text1"/>
                  <w:lang w:val="en-US" w:eastAsia="zh-CN"/>
                </w:rPr>
                <w:t>.</w:t>
              </w:r>
            </w:ins>
            <w:ins w:id="971" w:author="Kazuyoshi Uesaka" w:date="2022-08-15T14:50:00Z">
              <w:r w:rsidR="00622BE2">
                <w:rPr>
                  <w:rFonts w:eastAsiaTheme="minorEastAsia"/>
                  <w:color w:val="000000" w:themeColor="text1"/>
                  <w:lang w:val="en-US" w:eastAsia="zh-CN"/>
                </w:rPr>
                <w:t xml:space="preserve"> </w:t>
              </w:r>
            </w:ins>
          </w:p>
          <w:tbl>
            <w:tblPr>
              <w:tblW w:w="82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2"/>
              <w:gridCol w:w="5071"/>
              <w:gridCol w:w="1595"/>
            </w:tblGrid>
            <w:tr w:rsidR="00622BE2" w:rsidRPr="00622BE2" w14:paraId="46EF243F" w14:textId="77777777" w:rsidTr="00545884">
              <w:trPr>
                <w:ins w:id="97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CA199D8" w14:textId="77777777" w:rsidR="00622BE2" w:rsidRPr="00622BE2" w:rsidRDefault="00622BE2" w:rsidP="00622BE2">
                  <w:pPr>
                    <w:spacing w:after="0"/>
                    <w:textAlignment w:val="baseline"/>
                    <w:rPr>
                      <w:ins w:id="973" w:author="Kazuyoshi Uesaka" w:date="2022-08-15T14:48:00Z"/>
                      <w:rFonts w:ascii="Segoe UI" w:eastAsia="Times New Roman" w:hAnsi="Segoe UI" w:cs="Segoe UI"/>
                      <w:sz w:val="18"/>
                      <w:szCs w:val="18"/>
                      <w:lang w:val="en-US"/>
                    </w:rPr>
                  </w:pPr>
                  <w:ins w:id="974" w:author="Kazuyoshi Uesaka" w:date="2022-08-15T14:48:00Z">
                    <w:r w:rsidRPr="00622BE2">
                      <w:rPr>
                        <w:rFonts w:ascii="Arial" w:eastAsia="Times New Roman" w:hAnsi="Arial" w:cs="Arial"/>
                        <w:sz w:val="18"/>
                        <w:szCs w:val="18"/>
                      </w:rPr>
                      <w:t>6.2.1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E97EEA7" w14:textId="77777777" w:rsidR="00622BE2" w:rsidRPr="00622BE2" w:rsidRDefault="00622BE2" w:rsidP="00622BE2">
                  <w:pPr>
                    <w:spacing w:after="0"/>
                    <w:textAlignment w:val="baseline"/>
                    <w:rPr>
                      <w:ins w:id="975" w:author="Kazuyoshi Uesaka" w:date="2022-08-15T14:48:00Z"/>
                      <w:rFonts w:ascii="Segoe UI" w:eastAsia="Times New Roman" w:hAnsi="Segoe UI" w:cs="Segoe UI"/>
                      <w:sz w:val="18"/>
                      <w:szCs w:val="18"/>
                      <w:lang w:val="en-US"/>
                    </w:rPr>
                  </w:pPr>
                  <w:ins w:id="976" w:author="Kazuyoshi Uesaka" w:date="2022-08-15T14:48:00Z">
                    <w:r w:rsidRPr="00622BE2">
                      <w:rPr>
                        <w:rFonts w:ascii="Arial" w:eastAsia="Times New Roman" w:hAnsi="Arial" w:cs="Arial"/>
                        <w:sz w:val="18"/>
                        <w:szCs w:val="18"/>
                      </w:rPr>
                      <w:t>  1RX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5AB47D1" w14:textId="77777777" w:rsidR="00622BE2" w:rsidRPr="00622BE2" w:rsidRDefault="00622BE2" w:rsidP="00622BE2">
                  <w:pPr>
                    <w:spacing w:after="0"/>
                    <w:textAlignment w:val="baseline"/>
                    <w:rPr>
                      <w:ins w:id="977" w:author="Kazuyoshi Uesaka" w:date="2022-08-15T14:48:00Z"/>
                      <w:rFonts w:ascii="Segoe UI" w:eastAsia="Times New Roman" w:hAnsi="Segoe UI" w:cs="Segoe UI"/>
                      <w:sz w:val="18"/>
                      <w:szCs w:val="18"/>
                      <w:lang w:val="en-US"/>
                    </w:rPr>
                  </w:pPr>
                  <w:ins w:id="978" w:author="Kazuyoshi Uesaka" w:date="2022-08-15T14:48:00Z">
                    <w:r w:rsidRPr="00622BE2">
                      <w:rPr>
                        <w:rFonts w:ascii="Arial" w:eastAsia="Times New Roman" w:hAnsi="Arial" w:cs="Arial"/>
                        <w:sz w:val="18"/>
                        <w:szCs w:val="18"/>
                        <w:lang w:val="en-US"/>
                      </w:rPr>
                      <w:t> </w:t>
                    </w:r>
                  </w:ins>
                </w:p>
              </w:tc>
            </w:tr>
            <w:tr w:rsidR="00622BE2" w:rsidRPr="00622BE2" w14:paraId="072BEA1A" w14:textId="77777777" w:rsidTr="00545884">
              <w:trPr>
                <w:ins w:id="979"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4E6086" w14:textId="77777777" w:rsidR="00622BE2" w:rsidRPr="00622BE2" w:rsidRDefault="00622BE2" w:rsidP="00622BE2">
                  <w:pPr>
                    <w:spacing w:after="0"/>
                    <w:textAlignment w:val="baseline"/>
                    <w:rPr>
                      <w:ins w:id="980" w:author="Kazuyoshi Uesaka" w:date="2022-08-15T14:48:00Z"/>
                      <w:rFonts w:ascii="Segoe UI" w:eastAsia="Times New Roman" w:hAnsi="Segoe UI" w:cs="Segoe UI"/>
                      <w:sz w:val="18"/>
                      <w:szCs w:val="18"/>
                      <w:lang w:val="en-US"/>
                    </w:rPr>
                  </w:pPr>
                  <w:ins w:id="981" w:author="Kazuyoshi Uesaka" w:date="2022-08-15T14:48:00Z">
                    <w:r w:rsidRPr="00622BE2">
                      <w:rPr>
                        <w:rFonts w:ascii="Arial" w:eastAsia="Times New Roman" w:hAnsi="Arial" w:cs="Arial"/>
                        <w:sz w:val="18"/>
                        <w:szCs w:val="18"/>
                      </w:rPr>
                      <w:t>6.2.1.1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CD9D423" w14:textId="77777777" w:rsidR="00622BE2" w:rsidRPr="00622BE2" w:rsidRDefault="00622BE2" w:rsidP="00622BE2">
                  <w:pPr>
                    <w:spacing w:after="0"/>
                    <w:textAlignment w:val="baseline"/>
                    <w:rPr>
                      <w:ins w:id="982" w:author="Kazuyoshi Uesaka" w:date="2022-08-15T14:48:00Z"/>
                      <w:rFonts w:ascii="Segoe UI" w:eastAsia="Times New Roman" w:hAnsi="Segoe UI" w:cs="Segoe UI"/>
                      <w:sz w:val="18"/>
                      <w:szCs w:val="18"/>
                      <w:lang w:val="en-US"/>
                    </w:rPr>
                  </w:pPr>
                  <w:ins w:id="983"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BAC2C4A" w14:textId="77777777" w:rsidR="00622BE2" w:rsidRPr="00622BE2" w:rsidRDefault="00622BE2" w:rsidP="00622BE2">
                  <w:pPr>
                    <w:spacing w:after="0"/>
                    <w:textAlignment w:val="baseline"/>
                    <w:rPr>
                      <w:ins w:id="984" w:author="Kazuyoshi Uesaka" w:date="2022-08-15T14:48:00Z"/>
                      <w:rFonts w:ascii="Segoe UI" w:eastAsia="Times New Roman" w:hAnsi="Segoe UI" w:cs="Segoe UI"/>
                      <w:sz w:val="18"/>
                      <w:szCs w:val="18"/>
                      <w:lang w:val="en-US"/>
                    </w:rPr>
                  </w:pPr>
                  <w:ins w:id="985" w:author="Kazuyoshi Uesaka" w:date="2022-08-15T14:48:00Z">
                    <w:r w:rsidRPr="00622BE2">
                      <w:rPr>
                        <w:rFonts w:ascii="Arial" w:eastAsia="Times New Roman" w:hAnsi="Arial" w:cs="Arial"/>
                        <w:sz w:val="18"/>
                        <w:szCs w:val="18"/>
                        <w:lang w:val="en-US"/>
                      </w:rPr>
                      <w:t> </w:t>
                    </w:r>
                  </w:ins>
                </w:p>
              </w:tc>
            </w:tr>
            <w:tr w:rsidR="00622BE2" w:rsidRPr="00622BE2" w14:paraId="0B118ED2" w14:textId="77777777" w:rsidTr="00545884">
              <w:trPr>
                <w:ins w:id="986"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AC0AB68" w14:textId="77777777" w:rsidR="00622BE2" w:rsidRPr="00622BE2" w:rsidRDefault="00622BE2" w:rsidP="00622BE2">
                  <w:pPr>
                    <w:spacing w:after="0"/>
                    <w:textAlignment w:val="baseline"/>
                    <w:rPr>
                      <w:ins w:id="987" w:author="Kazuyoshi Uesaka" w:date="2022-08-15T14:48:00Z"/>
                      <w:rFonts w:ascii="Segoe UI" w:eastAsia="Times New Roman" w:hAnsi="Segoe UI" w:cs="Segoe UI"/>
                      <w:sz w:val="18"/>
                      <w:szCs w:val="18"/>
                      <w:lang w:val="en-US"/>
                    </w:rPr>
                  </w:pPr>
                  <w:ins w:id="988" w:author="Kazuyoshi Uesaka" w:date="2022-08-15T14:48:00Z">
                    <w:r w:rsidRPr="00622BE2">
                      <w:rPr>
                        <w:rFonts w:ascii="Arial" w:eastAsia="Times New Roman" w:hAnsi="Arial" w:cs="Arial"/>
                        <w:sz w:val="18"/>
                        <w:szCs w:val="18"/>
                      </w:rPr>
                      <w:t>6.2.1.1.1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C7C84F5" w14:textId="6B461BAA" w:rsidR="00622BE2" w:rsidRPr="00622BE2" w:rsidRDefault="00622BE2" w:rsidP="00622BE2">
                  <w:pPr>
                    <w:spacing w:after="0"/>
                    <w:textAlignment w:val="baseline"/>
                    <w:rPr>
                      <w:ins w:id="989" w:author="Kazuyoshi Uesaka" w:date="2022-08-15T14:48:00Z"/>
                      <w:rFonts w:ascii="Segoe UI" w:eastAsia="Times New Roman" w:hAnsi="Segoe UI" w:cs="Segoe UI"/>
                      <w:sz w:val="18"/>
                      <w:szCs w:val="18"/>
                      <w:lang w:val="en-US"/>
                    </w:rPr>
                  </w:pPr>
                  <w:ins w:id="990"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0056C1E" w14:textId="77777777" w:rsidR="00622BE2" w:rsidRPr="00622BE2" w:rsidRDefault="00622BE2" w:rsidP="00622BE2">
                  <w:pPr>
                    <w:spacing w:after="0"/>
                    <w:textAlignment w:val="baseline"/>
                    <w:rPr>
                      <w:ins w:id="991" w:author="Kazuyoshi Uesaka" w:date="2022-08-15T14:48:00Z"/>
                      <w:rFonts w:ascii="Segoe UI" w:eastAsia="Times New Roman" w:hAnsi="Segoe UI" w:cs="Segoe UI"/>
                      <w:sz w:val="18"/>
                      <w:szCs w:val="18"/>
                      <w:lang w:val="en-US"/>
                    </w:rPr>
                  </w:pPr>
                  <w:ins w:id="992" w:author="Kazuyoshi Uesaka" w:date="2022-08-15T14:48:00Z">
                    <w:r w:rsidRPr="00622BE2">
                      <w:rPr>
                        <w:rFonts w:ascii="Arial" w:eastAsia="Times New Roman" w:hAnsi="Arial" w:cs="Arial"/>
                        <w:sz w:val="18"/>
                        <w:szCs w:val="18"/>
                        <w:lang w:val="en-US"/>
                      </w:rPr>
                      <w:t> </w:t>
                    </w:r>
                  </w:ins>
                </w:p>
              </w:tc>
            </w:tr>
            <w:tr w:rsidR="00622BE2" w:rsidRPr="00622BE2" w14:paraId="5F0451D9" w14:textId="77777777" w:rsidTr="00545884">
              <w:trPr>
                <w:ins w:id="993"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BA0D28D" w14:textId="77777777" w:rsidR="00622BE2" w:rsidRPr="00622BE2" w:rsidRDefault="00622BE2" w:rsidP="00622BE2">
                  <w:pPr>
                    <w:spacing w:after="0"/>
                    <w:textAlignment w:val="baseline"/>
                    <w:rPr>
                      <w:ins w:id="994" w:author="Kazuyoshi Uesaka" w:date="2022-08-15T14:48:00Z"/>
                      <w:rFonts w:ascii="Segoe UI" w:eastAsia="Times New Roman" w:hAnsi="Segoe UI" w:cs="Segoe UI"/>
                      <w:sz w:val="18"/>
                      <w:szCs w:val="18"/>
                      <w:lang w:val="en-US"/>
                    </w:rPr>
                  </w:pPr>
                  <w:ins w:id="995" w:author="Kazuyoshi Uesaka" w:date="2022-08-15T14:48:00Z">
                    <w:r w:rsidRPr="00622BE2">
                      <w:rPr>
                        <w:rFonts w:ascii="Arial" w:eastAsia="Times New Roman" w:hAnsi="Arial" w:cs="Arial"/>
                        <w:sz w:val="18"/>
                        <w:szCs w:val="18"/>
                      </w:rPr>
                      <w:t>6.2.1.1.1.1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3BA30E8" w14:textId="77777777" w:rsidR="00622BE2" w:rsidRPr="00622BE2" w:rsidRDefault="00622BE2" w:rsidP="00622BE2">
                  <w:pPr>
                    <w:spacing w:after="0"/>
                    <w:textAlignment w:val="baseline"/>
                    <w:rPr>
                      <w:ins w:id="996" w:author="Kazuyoshi Uesaka" w:date="2022-08-15T14:48:00Z"/>
                      <w:rFonts w:ascii="Segoe UI" w:eastAsia="Times New Roman" w:hAnsi="Segoe UI" w:cs="Segoe UI"/>
                      <w:sz w:val="18"/>
                      <w:szCs w:val="18"/>
                      <w:lang w:val="en-US"/>
                    </w:rPr>
                  </w:pPr>
                  <w:ins w:id="997"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8F30B46" w14:textId="77777777" w:rsidR="00622BE2" w:rsidRPr="00622BE2" w:rsidRDefault="00622BE2" w:rsidP="00622BE2">
                  <w:pPr>
                    <w:spacing w:after="0"/>
                    <w:textAlignment w:val="baseline"/>
                    <w:rPr>
                      <w:ins w:id="998" w:author="Kazuyoshi Uesaka" w:date="2022-08-15T14:48:00Z"/>
                      <w:rFonts w:ascii="Segoe UI" w:eastAsia="Times New Roman" w:hAnsi="Segoe UI" w:cs="Segoe UI"/>
                      <w:sz w:val="18"/>
                      <w:szCs w:val="18"/>
                      <w:lang w:val="en-US"/>
                    </w:rPr>
                  </w:pPr>
                  <w:ins w:id="999"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D2DF6A" w14:textId="77777777" w:rsidTr="00545884">
              <w:trPr>
                <w:ins w:id="100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F30F91D" w14:textId="77777777" w:rsidR="00622BE2" w:rsidRPr="00622BE2" w:rsidRDefault="00622BE2" w:rsidP="00622BE2">
                  <w:pPr>
                    <w:spacing w:after="0"/>
                    <w:textAlignment w:val="baseline"/>
                    <w:rPr>
                      <w:ins w:id="1001" w:author="Kazuyoshi Uesaka" w:date="2022-08-15T14:48:00Z"/>
                      <w:rFonts w:ascii="Segoe UI" w:eastAsia="Times New Roman" w:hAnsi="Segoe UI" w:cs="Segoe UI"/>
                      <w:sz w:val="18"/>
                      <w:szCs w:val="18"/>
                      <w:lang w:val="en-US"/>
                    </w:rPr>
                  </w:pPr>
                  <w:ins w:id="1002" w:author="Kazuyoshi Uesaka" w:date="2022-08-15T14:48:00Z">
                    <w:r w:rsidRPr="00622BE2">
                      <w:rPr>
                        <w:rFonts w:ascii="Arial" w:eastAsia="Times New Roman" w:hAnsi="Arial" w:cs="Arial"/>
                        <w:sz w:val="18"/>
                        <w:szCs w:val="18"/>
                      </w:rPr>
                      <w:t>6.2.1.2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4D1B921" w14:textId="77777777" w:rsidR="00622BE2" w:rsidRPr="00622BE2" w:rsidRDefault="00622BE2" w:rsidP="00622BE2">
                  <w:pPr>
                    <w:spacing w:after="0"/>
                    <w:textAlignment w:val="baseline"/>
                    <w:rPr>
                      <w:ins w:id="1003" w:author="Kazuyoshi Uesaka" w:date="2022-08-15T14:48:00Z"/>
                      <w:rFonts w:ascii="Segoe UI" w:eastAsia="Times New Roman" w:hAnsi="Segoe UI" w:cs="Segoe UI"/>
                      <w:sz w:val="18"/>
                      <w:szCs w:val="18"/>
                      <w:lang w:val="en-US"/>
                    </w:rPr>
                  </w:pPr>
                  <w:ins w:id="1004"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B820E6" w14:textId="77777777" w:rsidR="00622BE2" w:rsidRPr="00622BE2" w:rsidRDefault="00622BE2" w:rsidP="00622BE2">
                  <w:pPr>
                    <w:spacing w:after="0"/>
                    <w:textAlignment w:val="baseline"/>
                    <w:rPr>
                      <w:ins w:id="1005" w:author="Kazuyoshi Uesaka" w:date="2022-08-15T14:48:00Z"/>
                      <w:rFonts w:ascii="Segoe UI" w:eastAsia="Times New Roman" w:hAnsi="Segoe UI" w:cs="Segoe UI"/>
                      <w:sz w:val="18"/>
                      <w:szCs w:val="18"/>
                      <w:lang w:val="en-US"/>
                    </w:rPr>
                  </w:pPr>
                  <w:ins w:id="1006" w:author="Kazuyoshi Uesaka" w:date="2022-08-15T14:48:00Z">
                    <w:r w:rsidRPr="00622BE2">
                      <w:rPr>
                        <w:rFonts w:ascii="Arial" w:eastAsia="Times New Roman" w:hAnsi="Arial" w:cs="Arial"/>
                        <w:sz w:val="18"/>
                        <w:szCs w:val="18"/>
                        <w:lang w:val="en-US"/>
                      </w:rPr>
                      <w:t> </w:t>
                    </w:r>
                  </w:ins>
                </w:p>
              </w:tc>
            </w:tr>
            <w:tr w:rsidR="00622BE2" w:rsidRPr="00622BE2" w14:paraId="5A03FC77" w14:textId="77777777" w:rsidTr="00545884">
              <w:trPr>
                <w:ins w:id="100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AD1A066" w14:textId="77777777" w:rsidR="00622BE2" w:rsidRPr="00622BE2" w:rsidRDefault="00622BE2" w:rsidP="00622BE2">
                  <w:pPr>
                    <w:spacing w:after="0"/>
                    <w:textAlignment w:val="baseline"/>
                    <w:rPr>
                      <w:ins w:id="1008" w:author="Kazuyoshi Uesaka" w:date="2022-08-15T14:48:00Z"/>
                      <w:rFonts w:ascii="Segoe UI" w:eastAsia="Times New Roman" w:hAnsi="Segoe UI" w:cs="Segoe UI"/>
                      <w:sz w:val="18"/>
                      <w:szCs w:val="18"/>
                      <w:lang w:val="en-US"/>
                    </w:rPr>
                  </w:pPr>
                  <w:ins w:id="1009" w:author="Kazuyoshi Uesaka" w:date="2022-08-15T14:48:00Z">
                    <w:r w:rsidRPr="00622BE2">
                      <w:rPr>
                        <w:rFonts w:ascii="Arial" w:eastAsia="Times New Roman" w:hAnsi="Arial" w:cs="Arial"/>
                        <w:sz w:val="18"/>
                        <w:szCs w:val="18"/>
                      </w:rPr>
                      <w:t>6.2.1.2.1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703606B" w14:textId="4ECF5F8A" w:rsidR="00622BE2" w:rsidRPr="00622BE2" w:rsidRDefault="00622BE2" w:rsidP="00622BE2">
                  <w:pPr>
                    <w:spacing w:after="0"/>
                    <w:textAlignment w:val="baseline"/>
                    <w:rPr>
                      <w:ins w:id="1010" w:author="Kazuyoshi Uesaka" w:date="2022-08-15T14:48:00Z"/>
                      <w:rFonts w:ascii="Segoe UI" w:eastAsia="Times New Roman" w:hAnsi="Segoe UI" w:cs="Segoe UI"/>
                      <w:sz w:val="18"/>
                      <w:szCs w:val="18"/>
                      <w:lang w:val="en-US"/>
                    </w:rPr>
                  </w:pPr>
                  <w:ins w:id="1011"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796A9FC" w14:textId="77777777" w:rsidR="00622BE2" w:rsidRPr="00622BE2" w:rsidRDefault="00622BE2" w:rsidP="00622BE2">
                  <w:pPr>
                    <w:spacing w:after="0"/>
                    <w:textAlignment w:val="baseline"/>
                    <w:rPr>
                      <w:ins w:id="1012" w:author="Kazuyoshi Uesaka" w:date="2022-08-15T14:48:00Z"/>
                      <w:rFonts w:ascii="Segoe UI" w:eastAsia="Times New Roman" w:hAnsi="Segoe UI" w:cs="Segoe UI"/>
                      <w:sz w:val="18"/>
                      <w:szCs w:val="18"/>
                      <w:lang w:val="en-US"/>
                    </w:rPr>
                  </w:pPr>
                  <w:ins w:id="1013" w:author="Kazuyoshi Uesaka" w:date="2022-08-15T14:48:00Z">
                    <w:r w:rsidRPr="00622BE2">
                      <w:rPr>
                        <w:rFonts w:ascii="Arial" w:eastAsia="Times New Roman" w:hAnsi="Arial" w:cs="Arial"/>
                        <w:sz w:val="18"/>
                        <w:szCs w:val="18"/>
                        <w:lang w:val="en-US"/>
                      </w:rPr>
                      <w:t> </w:t>
                    </w:r>
                  </w:ins>
                </w:p>
              </w:tc>
            </w:tr>
            <w:tr w:rsidR="00622BE2" w:rsidRPr="00622BE2" w14:paraId="74CDA05E" w14:textId="77777777" w:rsidTr="00545884">
              <w:trPr>
                <w:ins w:id="101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65F94BDA" w14:textId="77777777" w:rsidR="00622BE2" w:rsidRPr="00622BE2" w:rsidRDefault="00622BE2" w:rsidP="00622BE2">
                  <w:pPr>
                    <w:spacing w:after="0"/>
                    <w:textAlignment w:val="baseline"/>
                    <w:rPr>
                      <w:ins w:id="1015" w:author="Kazuyoshi Uesaka" w:date="2022-08-15T14:48:00Z"/>
                      <w:rFonts w:ascii="Segoe UI" w:eastAsia="Times New Roman" w:hAnsi="Segoe UI" w:cs="Segoe UI"/>
                      <w:sz w:val="18"/>
                      <w:szCs w:val="18"/>
                      <w:lang w:val="en-US"/>
                    </w:rPr>
                  </w:pPr>
                  <w:ins w:id="1016" w:author="Kazuyoshi Uesaka" w:date="2022-08-15T14:48:00Z">
                    <w:r w:rsidRPr="00622BE2">
                      <w:rPr>
                        <w:rFonts w:ascii="Arial" w:eastAsia="Times New Roman" w:hAnsi="Arial" w:cs="Arial"/>
                        <w:sz w:val="18"/>
                        <w:szCs w:val="18"/>
                      </w:rPr>
                      <w:lastRenderedPageBreak/>
                      <w:t>6.2.1.2.1.1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7DFD63E" w14:textId="77777777" w:rsidR="00622BE2" w:rsidRPr="00622BE2" w:rsidRDefault="00622BE2" w:rsidP="00622BE2">
                  <w:pPr>
                    <w:spacing w:after="0"/>
                    <w:textAlignment w:val="baseline"/>
                    <w:rPr>
                      <w:ins w:id="1017" w:author="Kazuyoshi Uesaka" w:date="2022-08-15T14:48:00Z"/>
                      <w:rFonts w:ascii="Segoe UI" w:eastAsia="Times New Roman" w:hAnsi="Segoe UI" w:cs="Segoe UI"/>
                      <w:sz w:val="18"/>
                      <w:szCs w:val="18"/>
                      <w:lang w:val="en-US"/>
                    </w:rPr>
                  </w:pPr>
                  <w:ins w:id="1018"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12ADF84" w14:textId="77777777" w:rsidR="00622BE2" w:rsidRPr="00622BE2" w:rsidRDefault="00622BE2" w:rsidP="00622BE2">
                  <w:pPr>
                    <w:spacing w:after="0"/>
                    <w:textAlignment w:val="baseline"/>
                    <w:rPr>
                      <w:ins w:id="1019" w:author="Kazuyoshi Uesaka" w:date="2022-08-15T14:48:00Z"/>
                      <w:rFonts w:ascii="Segoe UI" w:eastAsia="Times New Roman" w:hAnsi="Segoe UI" w:cs="Segoe UI"/>
                      <w:sz w:val="18"/>
                      <w:szCs w:val="18"/>
                      <w:lang w:val="en-US"/>
                    </w:rPr>
                  </w:pPr>
                  <w:ins w:id="1020"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469B84F0" w14:textId="77777777" w:rsidTr="00545884">
              <w:trPr>
                <w:ins w:id="1021"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37C0E0AC" w14:textId="77777777" w:rsidR="00622BE2" w:rsidRPr="00622BE2" w:rsidRDefault="00622BE2" w:rsidP="00622BE2">
                  <w:pPr>
                    <w:spacing w:after="0"/>
                    <w:textAlignment w:val="baseline"/>
                    <w:rPr>
                      <w:ins w:id="1022" w:author="Kazuyoshi Uesaka" w:date="2022-08-15T14:48:00Z"/>
                      <w:rFonts w:ascii="Segoe UI" w:eastAsia="Times New Roman" w:hAnsi="Segoe UI" w:cs="Segoe UI"/>
                      <w:sz w:val="18"/>
                      <w:szCs w:val="18"/>
                      <w:lang w:val="en-US"/>
                    </w:rPr>
                  </w:pPr>
                  <w:ins w:id="1023" w:author="Kazuyoshi Uesaka" w:date="2022-08-15T14:48:00Z">
                    <w:r w:rsidRPr="00622BE2">
                      <w:rPr>
                        <w:rFonts w:ascii="Arial" w:eastAsia="Times New Roman" w:hAnsi="Arial" w:cs="Arial"/>
                        <w:sz w:val="18"/>
                        <w:szCs w:val="18"/>
                      </w:rPr>
                      <w:t>6.2.2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D77F588" w14:textId="77777777" w:rsidR="00622BE2" w:rsidRPr="00622BE2" w:rsidRDefault="00622BE2" w:rsidP="00622BE2">
                  <w:pPr>
                    <w:spacing w:after="0"/>
                    <w:textAlignment w:val="baseline"/>
                    <w:rPr>
                      <w:ins w:id="1024" w:author="Kazuyoshi Uesaka" w:date="2022-08-15T14:48:00Z"/>
                      <w:rFonts w:ascii="Segoe UI" w:eastAsia="Times New Roman" w:hAnsi="Segoe UI" w:cs="Segoe UI"/>
                      <w:sz w:val="18"/>
                      <w:szCs w:val="18"/>
                      <w:lang w:val="en-US"/>
                    </w:rPr>
                  </w:pPr>
                  <w:ins w:id="1025" w:author="Kazuyoshi Uesaka" w:date="2022-08-15T14:48:00Z">
                    <w:r w:rsidRPr="00622BE2">
                      <w:rPr>
                        <w:rFonts w:ascii="Arial" w:eastAsia="Times New Roman" w:hAnsi="Arial" w:cs="Arial"/>
                        <w:sz w:val="18"/>
                        <w:szCs w:val="18"/>
                      </w:rPr>
                      <w:t>  2RX requirements</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E135472" w14:textId="77777777" w:rsidR="00622BE2" w:rsidRPr="00622BE2" w:rsidRDefault="00622BE2" w:rsidP="00622BE2">
                  <w:pPr>
                    <w:spacing w:after="0"/>
                    <w:textAlignment w:val="baseline"/>
                    <w:rPr>
                      <w:ins w:id="1026" w:author="Kazuyoshi Uesaka" w:date="2022-08-15T14:48:00Z"/>
                      <w:rFonts w:ascii="Segoe UI" w:eastAsia="Times New Roman" w:hAnsi="Segoe UI" w:cs="Segoe UI"/>
                      <w:sz w:val="18"/>
                      <w:szCs w:val="18"/>
                      <w:lang w:val="en-US"/>
                    </w:rPr>
                  </w:pPr>
                  <w:ins w:id="1027" w:author="Kazuyoshi Uesaka" w:date="2022-08-15T14:48:00Z">
                    <w:r w:rsidRPr="00622BE2">
                      <w:rPr>
                        <w:rFonts w:ascii="Arial" w:eastAsia="Times New Roman" w:hAnsi="Arial" w:cs="Arial"/>
                        <w:sz w:val="18"/>
                        <w:szCs w:val="18"/>
                        <w:lang w:val="en-US"/>
                      </w:rPr>
                      <w:t> </w:t>
                    </w:r>
                  </w:ins>
                </w:p>
              </w:tc>
            </w:tr>
            <w:tr w:rsidR="00622BE2" w:rsidRPr="00622BE2" w14:paraId="10CF6921" w14:textId="77777777" w:rsidTr="00545884">
              <w:trPr>
                <w:ins w:id="1028"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747B7D7" w14:textId="77777777" w:rsidR="00622BE2" w:rsidRPr="00622BE2" w:rsidRDefault="00622BE2" w:rsidP="00622BE2">
                  <w:pPr>
                    <w:spacing w:after="0"/>
                    <w:textAlignment w:val="baseline"/>
                    <w:rPr>
                      <w:ins w:id="1029" w:author="Kazuyoshi Uesaka" w:date="2022-08-15T14:48:00Z"/>
                      <w:rFonts w:ascii="Segoe UI" w:eastAsia="Times New Roman" w:hAnsi="Segoe UI" w:cs="Segoe UI"/>
                      <w:sz w:val="18"/>
                      <w:szCs w:val="18"/>
                      <w:lang w:val="en-US"/>
                    </w:rPr>
                  </w:pPr>
                  <w:ins w:id="1030" w:author="Kazuyoshi Uesaka" w:date="2022-08-15T14:48:00Z">
                    <w:r w:rsidRPr="00622BE2">
                      <w:rPr>
                        <w:rFonts w:ascii="Arial" w:eastAsia="Times New Roman" w:hAnsi="Arial" w:cs="Arial"/>
                        <w:sz w:val="18"/>
                        <w:szCs w:val="18"/>
                      </w:rPr>
                      <w:t>6.2.2.1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756485F9" w14:textId="77777777" w:rsidR="00622BE2" w:rsidRPr="00622BE2" w:rsidRDefault="00622BE2" w:rsidP="00622BE2">
                  <w:pPr>
                    <w:spacing w:after="0"/>
                    <w:textAlignment w:val="baseline"/>
                    <w:rPr>
                      <w:ins w:id="1031" w:author="Kazuyoshi Uesaka" w:date="2022-08-15T14:48:00Z"/>
                      <w:rFonts w:ascii="Segoe UI" w:eastAsia="Times New Roman" w:hAnsi="Segoe UI" w:cs="Segoe UI"/>
                      <w:sz w:val="18"/>
                      <w:szCs w:val="18"/>
                      <w:lang w:val="en-US"/>
                    </w:rPr>
                  </w:pPr>
                  <w:ins w:id="1032" w:author="Kazuyoshi Uesaka" w:date="2022-08-15T14:48:00Z">
                    <w:r w:rsidRPr="00622BE2">
                      <w:rPr>
                        <w:rFonts w:ascii="Arial" w:eastAsia="Times New Roman" w:hAnsi="Arial" w:cs="Arial"/>
                        <w:sz w:val="18"/>
                        <w:szCs w:val="18"/>
                      </w:rPr>
                      <w:t>    FDD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C749D9D" w14:textId="77777777" w:rsidR="00622BE2" w:rsidRPr="00622BE2" w:rsidRDefault="00622BE2" w:rsidP="00622BE2">
                  <w:pPr>
                    <w:spacing w:after="0"/>
                    <w:textAlignment w:val="baseline"/>
                    <w:rPr>
                      <w:ins w:id="1033" w:author="Kazuyoshi Uesaka" w:date="2022-08-15T14:48:00Z"/>
                      <w:rFonts w:ascii="Segoe UI" w:eastAsia="Times New Roman" w:hAnsi="Segoe UI" w:cs="Segoe UI"/>
                      <w:sz w:val="18"/>
                      <w:szCs w:val="18"/>
                      <w:lang w:val="en-US"/>
                    </w:rPr>
                  </w:pPr>
                  <w:ins w:id="1034" w:author="Kazuyoshi Uesaka" w:date="2022-08-15T14:48:00Z">
                    <w:r w:rsidRPr="00622BE2">
                      <w:rPr>
                        <w:rFonts w:ascii="Arial" w:eastAsia="Times New Roman" w:hAnsi="Arial" w:cs="Arial"/>
                        <w:sz w:val="18"/>
                        <w:szCs w:val="18"/>
                        <w:lang w:val="en-US"/>
                      </w:rPr>
                      <w:t> </w:t>
                    </w:r>
                  </w:ins>
                </w:p>
              </w:tc>
            </w:tr>
            <w:tr w:rsidR="00622BE2" w:rsidRPr="00622BE2" w14:paraId="36FA82AC" w14:textId="77777777" w:rsidTr="00545884">
              <w:trPr>
                <w:ins w:id="1035"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000C958" w14:textId="77777777" w:rsidR="00622BE2" w:rsidRPr="00622BE2" w:rsidRDefault="00622BE2" w:rsidP="00622BE2">
                  <w:pPr>
                    <w:spacing w:after="0"/>
                    <w:textAlignment w:val="baseline"/>
                    <w:rPr>
                      <w:ins w:id="1036" w:author="Kazuyoshi Uesaka" w:date="2022-08-15T14:48:00Z"/>
                      <w:rFonts w:ascii="Segoe UI" w:eastAsia="Times New Roman" w:hAnsi="Segoe UI" w:cs="Segoe UI"/>
                      <w:sz w:val="18"/>
                      <w:szCs w:val="18"/>
                      <w:lang w:val="en-US"/>
                    </w:rPr>
                  </w:pPr>
                  <w:ins w:id="1037" w:author="Kazuyoshi Uesaka" w:date="2022-08-15T14:48:00Z">
                    <w:r w:rsidRPr="00622BE2">
                      <w:rPr>
                        <w:rFonts w:ascii="Arial" w:eastAsia="Times New Roman" w:hAnsi="Arial" w:cs="Arial"/>
                        <w:sz w:val="18"/>
                        <w:szCs w:val="18"/>
                      </w:rPr>
                      <w:t>6.2.2.1.1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3938EAD8" w14:textId="092DD39D" w:rsidR="00622BE2" w:rsidRPr="00622BE2" w:rsidRDefault="00622BE2" w:rsidP="00622BE2">
                  <w:pPr>
                    <w:spacing w:after="0"/>
                    <w:textAlignment w:val="baseline"/>
                    <w:rPr>
                      <w:ins w:id="1038" w:author="Kazuyoshi Uesaka" w:date="2022-08-15T14:48:00Z"/>
                      <w:rFonts w:ascii="Segoe UI" w:eastAsia="Times New Roman" w:hAnsi="Segoe UI" w:cs="Segoe UI"/>
                      <w:sz w:val="18"/>
                      <w:szCs w:val="18"/>
                      <w:lang w:val="en-US"/>
                    </w:rPr>
                  </w:pPr>
                  <w:ins w:id="1039"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57962AF3" w14:textId="77777777" w:rsidR="00622BE2" w:rsidRPr="00622BE2" w:rsidRDefault="00622BE2" w:rsidP="00622BE2">
                  <w:pPr>
                    <w:spacing w:after="0"/>
                    <w:textAlignment w:val="baseline"/>
                    <w:rPr>
                      <w:ins w:id="1040" w:author="Kazuyoshi Uesaka" w:date="2022-08-15T14:48:00Z"/>
                      <w:rFonts w:ascii="Segoe UI" w:eastAsia="Times New Roman" w:hAnsi="Segoe UI" w:cs="Segoe UI"/>
                      <w:sz w:val="18"/>
                      <w:szCs w:val="18"/>
                      <w:lang w:val="en-US"/>
                    </w:rPr>
                  </w:pPr>
                  <w:ins w:id="1041" w:author="Kazuyoshi Uesaka" w:date="2022-08-15T14:48:00Z">
                    <w:r w:rsidRPr="00622BE2">
                      <w:rPr>
                        <w:rFonts w:ascii="Arial" w:eastAsia="Times New Roman" w:hAnsi="Arial" w:cs="Arial"/>
                        <w:sz w:val="18"/>
                        <w:szCs w:val="18"/>
                        <w:lang w:val="en-US"/>
                      </w:rPr>
                      <w:t> </w:t>
                    </w:r>
                  </w:ins>
                </w:p>
              </w:tc>
            </w:tr>
            <w:tr w:rsidR="00622BE2" w:rsidRPr="00622BE2" w14:paraId="40AB2C37" w14:textId="77777777" w:rsidTr="00545884">
              <w:trPr>
                <w:ins w:id="1042"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4373C485" w14:textId="59E4EFAE" w:rsidR="00622BE2" w:rsidRPr="00622BE2" w:rsidRDefault="00622BE2" w:rsidP="00622BE2">
                  <w:pPr>
                    <w:spacing w:after="0"/>
                    <w:textAlignment w:val="baseline"/>
                    <w:rPr>
                      <w:ins w:id="1043" w:author="Kazuyoshi Uesaka" w:date="2022-08-15T14:48:00Z"/>
                      <w:rFonts w:ascii="Segoe UI" w:eastAsia="Times New Roman" w:hAnsi="Segoe UI" w:cs="Segoe UI"/>
                      <w:sz w:val="18"/>
                      <w:szCs w:val="18"/>
                      <w:lang w:val="en-US"/>
                    </w:rPr>
                  </w:pPr>
                  <w:ins w:id="1044" w:author="Kazuyoshi Uesaka" w:date="2022-08-15T14:48:00Z">
                    <w:r w:rsidRPr="00622BE2">
                      <w:rPr>
                        <w:rFonts w:ascii="Arial" w:eastAsia="Times New Roman" w:hAnsi="Arial" w:cs="Arial"/>
                        <w:sz w:val="18"/>
                        <w:szCs w:val="18"/>
                      </w:rPr>
                      <w:t>6.2.1.1.1.</w:t>
                    </w:r>
                  </w:ins>
                  <w:ins w:id="1045" w:author="Kazuyoshi Uesaka" w:date="2022-08-15T15:44:00Z">
                    <w:r w:rsidR="00125735">
                      <w:rPr>
                        <w:rFonts w:ascii="Arial" w:eastAsia="Times New Roman" w:hAnsi="Arial" w:cs="Arial"/>
                        <w:sz w:val="18"/>
                        <w:szCs w:val="18"/>
                      </w:rPr>
                      <w:t>4</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4B46F975" w14:textId="77777777" w:rsidR="00622BE2" w:rsidRPr="00622BE2" w:rsidRDefault="00622BE2" w:rsidP="00622BE2">
                  <w:pPr>
                    <w:spacing w:after="0"/>
                    <w:textAlignment w:val="baseline"/>
                    <w:rPr>
                      <w:ins w:id="1046" w:author="Kazuyoshi Uesaka" w:date="2022-08-15T14:48:00Z"/>
                      <w:rFonts w:ascii="Segoe UI" w:eastAsia="Times New Roman" w:hAnsi="Segoe UI" w:cs="Segoe UI"/>
                      <w:sz w:val="18"/>
                      <w:szCs w:val="18"/>
                      <w:lang w:val="en-US"/>
                    </w:rPr>
                  </w:pPr>
                  <w:ins w:id="1047"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CDCE0DB" w14:textId="77777777" w:rsidR="00622BE2" w:rsidRPr="00622BE2" w:rsidRDefault="00622BE2" w:rsidP="00622BE2">
                  <w:pPr>
                    <w:spacing w:after="0"/>
                    <w:textAlignment w:val="baseline"/>
                    <w:rPr>
                      <w:ins w:id="1048" w:author="Kazuyoshi Uesaka" w:date="2022-08-15T14:48:00Z"/>
                      <w:rFonts w:ascii="Segoe UI" w:eastAsia="Times New Roman" w:hAnsi="Segoe UI" w:cs="Segoe UI"/>
                      <w:sz w:val="18"/>
                      <w:szCs w:val="18"/>
                      <w:lang w:val="en-US"/>
                    </w:rPr>
                  </w:pPr>
                  <w:ins w:id="1049"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r w:rsidR="00622BE2" w:rsidRPr="00622BE2" w14:paraId="2EBF7209" w14:textId="77777777" w:rsidTr="00545884">
              <w:trPr>
                <w:ins w:id="1050"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5BF94727" w14:textId="77777777" w:rsidR="00622BE2" w:rsidRPr="00622BE2" w:rsidRDefault="00622BE2" w:rsidP="00622BE2">
                  <w:pPr>
                    <w:spacing w:after="0"/>
                    <w:textAlignment w:val="baseline"/>
                    <w:rPr>
                      <w:ins w:id="1051" w:author="Kazuyoshi Uesaka" w:date="2022-08-15T14:48:00Z"/>
                      <w:rFonts w:ascii="Segoe UI" w:eastAsia="Times New Roman" w:hAnsi="Segoe UI" w:cs="Segoe UI"/>
                      <w:sz w:val="18"/>
                      <w:szCs w:val="18"/>
                      <w:lang w:val="en-US"/>
                    </w:rPr>
                  </w:pPr>
                  <w:ins w:id="1052" w:author="Kazuyoshi Uesaka" w:date="2022-08-15T14:48:00Z">
                    <w:r w:rsidRPr="00622BE2">
                      <w:rPr>
                        <w:rFonts w:ascii="Arial" w:eastAsia="Times New Roman" w:hAnsi="Arial" w:cs="Arial"/>
                        <w:sz w:val="18"/>
                        <w:szCs w:val="18"/>
                      </w:rPr>
                      <w:t>6.2.2.2</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052B912B" w14:textId="77777777" w:rsidR="00622BE2" w:rsidRPr="00622BE2" w:rsidRDefault="00622BE2" w:rsidP="00622BE2">
                  <w:pPr>
                    <w:spacing w:after="0"/>
                    <w:textAlignment w:val="baseline"/>
                    <w:rPr>
                      <w:ins w:id="1053" w:author="Kazuyoshi Uesaka" w:date="2022-08-15T14:48:00Z"/>
                      <w:rFonts w:ascii="Segoe UI" w:eastAsia="Times New Roman" w:hAnsi="Segoe UI" w:cs="Segoe UI"/>
                      <w:sz w:val="18"/>
                      <w:szCs w:val="18"/>
                      <w:lang w:val="en-US"/>
                    </w:rPr>
                  </w:pPr>
                  <w:ins w:id="1054" w:author="Kazuyoshi Uesaka" w:date="2022-08-15T14:48:00Z">
                    <w:r w:rsidRPr="00622BE2">
                      <w:rPr>
                        <w:rFonts w:ascii="Arial" w:eastAsia="Times New Roman" w:hAnsi="Arial" w:cs="Arial"/>
                        <w:sz w:val="18"/>
                        <w:szCs w:val="18"/>
                      </w:rPr>
                      <w:t>    TDD</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36CC49B" w14:textId="77777777" w:rsidR="00622BE2" w:rsidRPr="00622BE2" w:rsidRDefault="00622BE2" w:rsidP="00622BE2">
                  <w:pPr>
                    <w:spacing w:after="0"/>
                    <w:textAlignment w:val="baseline"/>
                    <w:rPr>
                      <w:ins w:id="1055" w:author="Kazuyoshi Uesaka" w:date="2022-08-15T14:48:00Z"/>
                      <w:rFonts w:ascii="Segoe UI" w:eastAsia="Times New Roman" w:hAnsi="Segoe UI" w:cs="Segoe UI"/>
                      <w:sz w:val="18"/>
                      <w:szCs w:val="18"/>
                      <w:lang w:val="en-US"/>
                    </w:rPr>
                  </w:pPr>
                  <w:ins w:id="1056" w:author="Kazuyoshi Uesaka" w:date="2022-08-15T14:48:00Z">
                    <w:r w:rsidRPr="00622BE2">
                      <w:rPr>
                        <w:rFonts w:ascii="Arial" w:eastAsia="Times New Roman" w:hAnsi="Arial" w:cs="Arial"/>
                        <w:sz w:val="18"/>
                        <w:szCs w:val="18"/>
                        <w:lang w:val="en-US"/>
                      </w:rPr>
                      <w:t> </w:t>
                    </w:r>
                  </w:ins>
                </w:p>
              </w:tc>
            </w:tr>
            <w:tr w:rsidR="00622BE2" w:rsidRPr="00622BE2" w14:paraId="681472E5" w14:textId="77777777" w:rsidTr="00545884">
              <w:trPr>
                <w:ins w:id="1057"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01868356" w14:textId="77777777" w:rsidR="00622BE2" w:rsidRPr="00622BE2" w:rsidRDefault="00622BE2" w:rsidP="00622BE2">
                  <w:pPr>
                    <w:spacing w:after="0"/>
                    <w:textAlignment w:val="baseline"/>
                    <w:rPr>
                      <w:ins w:id="1058" w:author="Kazuyoshi Uesaka" w:date="2022-08-15T14:48:00Z"/>
                      <w:rFonts w:ascii="Segoe UI" w:eastAsia="Times New Roman" w:hAnsi="Segoe UI" w:cs="Segoe UI"/>
                      <w:sz w:val="18"/>
                      <w:szCs w:val="18"/>
                      <w:lang w:val="en-US"/>
                    </w:rPr>
                  </w:pPr>
                  <w:ins w:id="1059" w:author="Kazuyoshi Uesaka" w:date="2022-08-15T14:48:00Z">
                    <w:r w:rsidRPr="00622BE2">
                      <w:rPr>
                        <w:rFonts w:ascii="Arial" w:eastAsia="Times New Roman" w:hAnsi="Arial" w:cs="Arial"/>
                        <w:sz w:val="18"/>
                        <w:szCs w:val="18"/>
                      </w:rPr>
                      <w:t>6.2.2.2.1</w:t>
                    </w:r>
                    <w:r w:rsidRPr="00622BE2">
                      <w:rPr>
                        <w:rFonts w:ascii="Arial" w:eastAsia="Times New Roman" w:hAnsi="Arial" w:cs="Arial"/>
                        <w:sz w:val="18"/>
                        <w:szCs w:val="18"/>
                        <w:lang w:val="en-US"/>
                      </w:rPr>
                      <w:t> </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20693956" w14:textId="7DA6AFD8" w:rsidR="00622BE2" w:rsidRPr="00622BE2" w:rsidRDefault="00622BE2" w:rsidP="00622BE2">
                  <w:pPr>
                    <w:spacing w:after="0"/>
                    <w:textAlignment w:val="baseline"/>
                    <w:rPr>
                      <w:ins w:id="1060" w:author="Kazuyoshi Uesaka" w:date="2022-08-15T14:48:00Z"/>
                      <w:rFonts w:ascii="Segoe UI" w:eastAsia="Times New Roman" w:hAnsi="Segoe UI" w:cs="Segoe UI"/>
                      <w:sz w:val="18"/>
                      <w:szCs w:val="18"/>
                      <w:lang w:val="en-US"/>
                    </w:rPr>
                  </w:pPr>
                  <w:ins w:id="1061" w:author="Kazuyoshi Uesaka" w:date="2022-08-15T14:48:00Z">
                    <w:r w:rsidRPr="00622BE2">
                      <w:rPr>
                        <w:rFonts w:ascii="Arial" w:eastAsia="Times New Roman" w:hAnsi="Arial" w:cs="Arial"/>
                        <w:sz w:val="18"/>
                        <w:szCs w:val="18"/>
                      </w:rPr>
                      <w:t>      CQI reporting definition under AWGN conditions</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7FC94978" w14:textId="77777777" w:rsidR="00622BE2" w:rsidRPr="00622BE2" w:rsidRDefault="00622BE2" w:rsidP="00622BE2">
                  <w:pPr>
                    <w:spacing w:after="0"/>
                    <w:textAlignment w:val="baseline"/>
                    <w:rPr>
                      <w:ins w:id="1062" w:author="Kazuyoshi Uesaka" w:date="2022-08-15T14:48:00Z"/>
                      <w:rFonts w:ascii="Segoe UI" w:eastAsia="Times New Roman" w:hAnsi="Segoe UI" w:cs="Segoe UI"/>
                      <w:sz w:val="18"/>
                      <w:szCs w:val="18"/>
                      <w:lang w:val="en-US"/>
                    </w:rPr>
                  </w:pPr>
                  <w:ins w:id="1063" w:author="Kazuyoshi Uesaka" w:date="2022-08-15T14:48:00Z">
                    <w:r w:rsidRPr="00622BE2">
                      <w:rPr>
                        <w:rFonts w:ascii="Arial" w:eastAsia="Times New Roman" w:hAnsi="Arial" w:cs="Arial"/>
                        <w:sz w:val="18"/>
                        <w:szCs w:val="18"/>
                        <w:lang w:val="en-US"/>
                      </w:rPr>
                      <w:t> </w:t>
                    </w:r>
                  </w:ins>
                </w:p>
              </w:tc>
            </w:tr>
            <w:tr w:rsidR="00622BE2" w:rsidRPr="00622BE2" w14:paraId="6C836223" w14:textId="77777777" w:rsidTr="00545884">
              <w:trPr>
                <w:ins w:id="1064" w:author="Kazuyoshi Uesaka" w:date="2022-08-15T14:48:00Z"/>
              </w:trPr>
              <w:tc>
                <w:tcPr>
                  <w:tcW w:w="1582" w:type="dxa"/>
                  <w:tcBorders>
                    <w:top w:val="single" w:sz="6" w:space="0" w:color="auto"/>
                    <w:left w:val="single" w:sz="6" w:space="0" w:color="auto"/>
                    <w:bottom w:val="single" w:sz="6" w:space="0" w:color="auto"/>
                    <w:right w:val="single" w:sz="6" w:space="0" w:color="auto"/>
                  </w:tcBorders>
                  <w:shd w:val="clear" w:color="auto" w:fill="auto"/>
                  <w:hideMark/>
                </w:tcPr>
                <w:p w14:paraId="7388ABCE" w14:textId="020EAFDE" w:rsidR="00622BE2" w:rsidRPr="00622BE2" w:rsidRDefault="00622BE2" w:rsidP="00622BE2">
                  <w:pPr>
                    <w:spacing w:after="0"/>
                    <w:textAlignment w:val="baseline"/>
                    <w:rPr>
                      <w:ins w:id="1065" w:author="Kazuyoshi Uesaka" w:date="2022-08-15T14:48:00Z"/>
                      <w:rFonts w:ascii="Segoe UI" w:eastAsia="Times New Roman" w:hAnsi="Segoe UI" w:cs="Segoe UI"/>
                      <w:sz w:val="18"/>
                      <w:szCs w:val="18"/>
                      <w:lang w:val="en-US"/>
                    </w:rPr>
                  </w:pPr>
                  <w:ins w:id="1066" w:author="Kazuyoshi Uesaka" w:date="2022-08-15T14:48:00Z">
                    <w:r w:rsidRPr="00622BE2">
                      <w:rPr>
                        <w:rFonts w:ascii="Arial" w:eastAsia="Times New Roman" w:hAnsi="Arial" w:cs="Arial"/>
                        <w:sz w:val="18"/>
                        <w:szCs w:val="18"/>
                      </w:rPr>
                      <w:t>6.2.2.2.1.</w:t>
                    </w:r>
                  </w:ins>
                  <w:ins w:id="1067" w:author="Kazuyoshi Uesaka" w:date="2022-08-15T15:43:00Z">
                    <w:r w:rsidR="00125735">
                      <w:rPr>
                        <w:rFonts w:ascii="Arial" w:eastAsia="Times New Roman" w:hAnsi="Arial" w:cs="Arial"/>
                        <w:sz w:val="18"/>
                        <w:szCs w:val="18"/>
                      </w:rPr>
                      <w:t>5</w:t>
                    </w:r>
                  </w:ins>
                </w:p>
              </w:tc>
              <w:tc>
                <w:tcPr>
                  <w:tcW w:w="5071" w:type="dxa"/>
                  <w:tcBorders>
                    <w:top w:val="single" w:sz="6" w:space="0" w:color="auto"/>
                    <w:left w:val="single" w:sz="6" w:space="0" w:color="auto"/>
                    <w:bottom w:val="single" w:sz="6" w:space="0" w:color="auto"/>
                    <w:right w:val="single" w:sz="6" w:space="0" w:color="auto"/>
                  </w:tcBorders>
                  <w:shd w:val="clear" w:color="auto" w:fill="auto"/>
                  <w:hideMark/>
                </w:tcPr>
                <w:p w14:paraId="5D33FE43" w14:textId="77777777" w:rsidR="00622BE2" w:rsidRPr="00622BE2" w:rsidRDefault="00622BE2" w:rsidP="00622BE2">
                  <w:pPr>
                    <w:spacing w:after="0"/>
                    <w:textAlignment w:val="baseline"/>
                    <w:rPr>
                      <w:ins w:id="1068" w:author="Kazuyoshi Uesaka" w:date="2022-08-15T14:48:00Z"/>
                      <w:rFonts w:ascii="Segoe UI" w:eastAsia="Times New Roman" w:hAnsi="Segoe UI" w:cs="Segoe UI"/>
                      <w:sz w:val="18"/>
                      <w:szCs w:val="18"/>
                      <w:lang w:val="en-US"/>
                    </w:rPr>
                  </w:pPr>
                  <w:ins w:id="1069" w:author="Kazuyoshi Uesaka" w:date="2022-08-15T14:48:00Z">
                    <w:r w:rsidRPr="00622BE2">
                      <w:rPr>
                        <w:rFonts w:ascii="Arial" w:eastAsia="Times New Roman" w:hAnsi="Arial" w:cs="Arial"/>
                        <w:sz w:val="18"/>
                        <w:szCs w:val="18"/>
                      </w:rPr>
                      <w:t>        Minimum requirement for periodic CQI reporting for RedCap</w:t>
                    </w:r>
                    <w:r w:rsidRPr="00622BE2">
                      <w:rPr>
                        <w:rFonts w:ascii="Arial" w:eastAsia="Times New Roman" w:hAnsi="Arial" w:cs="Arial"/>
                        <w:sz w:val="18"/>
                        <w:szCs w:val="18"/>
                        <w:lang w:val="en-US"/>
                      </w:rPr>
                      <w:t> </w:t>
                    </w:r>
                  </w:ins>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2EAE3711" w14:textId="77777777" w:rsidR="00622BE2" w:rsidRPr="00622BE2" w:rsidRDefault="00622BE2" w:rsidP="00622BE2">
                  <w:pPr>
                    <w:spacing w:after="0"/>
                    <w:textAlignment w:val="baseline"/>
                    <w:rPr>
                      <w:ins w:id="1070" w:author="Kazuyoshi Uesaka" w:date="2022-08-15T14:48:00Z"/>
                      <w:rFonts w:ascii="Segoe UI" w:eastAsia="Times New Roman" w:hAnsi="Segoe UI" w:cs="Segoe UI"/>
                      <w:sz w:val="18"/>
                      <w:szCs w:val="18"/>
                      <w:lang w:val="en-US"/>
                    </w:rPr>
                  </w:pPr>
                  <w:ins w:id="1071" w:author="Kazuyoshi Uesaka" w:date="2022-08-15T14:48:00Z">
                    <w:r w:rsidRPr="00622BE2">
                      <w:rPr>
                        <w:rFonts w:ascii="Arial" w:eastAsia="Times New Roman" w:hAnsi="Arial" w:cs="Arial"/>
                        <w:sz w:val="18"/>
                        <w:szCs w:val="18"/>
                      </w:rPr>
                      <w:t>New section</w:t>
                    </w:r>
                    <w:r w:rsidRPr="00622BE2">
                      <w:rPr>
                        <w:rFonts w:ascii="Arial" w:eastAsia="Times New Roman" w:hAnsi="Arial" w:cs="Arial"/>
                        <w:sz w:val="18"/>
                        <w:szCs w:val="18"/>
                        <w:lang w:val="en-US"/>
                      </w:rPr>
                      <w:t> </w:t>
                    </w:r>
                  </w:ins>
                </w:p>
              </w:tc>
            </w:tr>
          </w:tbl>
          <w:p w14:paraId="26BF4544" w14:textId="77777777" w:rsidR="00622BE2" w:rsidRDefault="00622BE2" w:rsidP="00084BF1">
            <w:pPr>
              <w:spacing w:after="120"/>
              <w:rPr>
                <w:ins w:id="1072" w:author="Kazuyoshi Uesaka" w:date="2022-08-15T14:51:00Z"/>
                <w:rFonts w:eastAsiaTheme="minorEastAsia"/>
                <w:color w:val="000000" w:themeColor="text1"/>
                <w:lang w:val="en-US" w:eastAsia="zh-CN"/>
              </w:rPr>
            </w:pPr>
          </w:p>
          <w:p w14:paraId="32AC4F51" w14:textId="20501BC9" w:rsidR="00622BE2" w:rsidRPr="00545884" w:rsidRDefault="00622BE2" w:rsidP="00545884">
            <w:pPr>
              <w:spacing w:after="120"/>
              <w:rPr>
                <w:ins w:id="1073" w:author="Kazuyoshi Uesaka" w:date="2022-08-15T14:54:00Z"/>
                <w:rFonts w:eastAsiaTheme="minorEastAsia"/>
                <w:color w:val="000000" w:themeColor="text1"/>
                <w:lang w:val="en-US" w:eastAsia="zh-CN"/>
              </w:rPr>
            </w:pPr>
            <w:ins w:id="1074" w:author="Kazuyoshi Uesaka" w:date="2022-08-15T14:51:00Z">
              <w:r>
                <w:rPr>
                  <w:rFonts w:eastAsiaTheme="minorEastAsia"/>
                  <w:color w:val="000000" w:themeColor="text1"/>
                  <w:lang w:val="en-US" w:eastAsia="zh-CN"/>
                </w:rPr>
                <w:t xml:space="preserve">Regarding the HD-FDD, since we agreed </w:t>
              </w:r>
            </w:ins>
            <w:ins w:id="1075" w:author="Kazuyoshi Uesaka" w:date="2022-08-15T14:52:00Z">
              <w:r>
                <w:rPr>
                  <w:rFonts w:eastAsiaTheme="minorEastAsia"/>
                  <w:color w:val="000000" w:themeColor="text1"/>
                  <w:lang w:val="en-US" w:eastAsia="zh-CN"/>
                </w:rPr>
                <w:t xml:space="preserve">to configure the common CSI reporting configurations for both full-duplex FDD and HD-FDD, </w:t>
              </w:r>
            </w:ins>
            <w:ins w:id="1076" w:author="Kazuyoshi Uesaka" w:date="2022-08-16T16:10:00Z">
              <w:r w:rsidR="00955488">
                <w:rPr>
                  <w:rFonts w:eastAsiaTheme="minorEastAsia"/>
                  <w:color w:val="000000" w:themeColor="text1"/>
                  <w:lang w:val="en-US" w:eastAsia="zh-CN"/>
                </w:rPr>
                <w:t>o</w:t>
              </w:r>
            </w:ins>
            <w:ins w:id="1077" w:author="Kazuyoshi Uesaka" w:date="2022-08-16T15:58:00Z">
              <w:r w:rsidR="00A74E50">
                <w:rPr>
                  <w:rFonts w:eastAsiaTheme="minorEastAsia"/>
                  <w:color w:val="000000" w:themeColor="text1"/>
                  <w:lang w:val="en-US" w:eastAsia="zh-CN"/>
                </w:rPr>
                <w:t>ne requirement (</w:t>
              </w:r>
            </w:ins>
            <w:ins w:id="1078" w:author="Kazuyoshi Uesaka" w:date="2022-08-16T15:59:00Z">
              <w:r w:rsidR="00A74E50">
                <w:rPr>
                  <w:rFonts w:eastAsiaTheme="minorEastAsia"/>
                  <w:color w:val="000000" w:themeColor="text1"/>
                  <w:lang w:val="en-US" w:eastAsia="zh-CN"/>
                </w:rPr>
                <w:t xml:space="preserve">e.g., </w:t>
              </w:r>
              <w:r w:rsidR="00A74E50" w:rsidRPr="00A74E50">
                <w:rPr>
                  <w:rFonts w:eastAsiaTheme="minorEastAsia"/>
                  <w:color w:val="000000" w:themeColor="text1"/>
                  <w:lang w:val="en-US" w:eastAsia="zh-CN"/>
                </w:rPr>
                <w:t>6.2.1.1.1.1</w:t>
              </w:r>
              <w:r w:rsidR="00A74E50">
                <w:rPr>
                  <w:rFonts w:eastAsiaTheme="minorEastAsia"/>
                  <w:color w:val="000000" w:themeColor="text1"/>
                  <w:lang w:val="en-US" w:eastAsia="zh-CN"/>
                </w:rPr>
                <w:t>) can cover both FD-FDD and HD-FDD</w:t>
              </w:r>
            </w:ins>
            <w:ins w:id="1079" w:author="Kazuyoshi Uesaka" w:date="2022-08-15T14:53:00Z">
              <w:r>
                <w:rPr>
                  <w:rFonts w:eastAsiaTheme="minorEastAsia"/>
                  <w:color w:val="000000" w:themeColor="text1"/>
                  <w:lang w:val="en-US" w:eastAsia="zh-CN"/>
                </w:rPr>
                <w:t xml:space="preserve">. </w:t>
              </w:r>
            </w:ins>
            <w:ins w:id="1080" w:author="Kazuyoshi Uesaka" w:date="2022-08-15T15:12:00Z">
              <w:r w:rsidR="00A96896">
                <w:rPr>
                  <w:rFonts w:eastAsiaTheme="minorEastAsia"/>
                  <w:color w:val="000000" w:themeColor="text1"/>
                  <w:lang w:val="en-US" w:eastAsia="zh-CN"/>
                </w:rPr>
                <w:t xml:space="preserve">See R4-2213968 as the example. </w:t>
              </w:r>
            </w:ins>
          </w:p>
          <w:p w14:paraId="143001F2" w14:textId="77777777" w:rsidR="00A96896" w:rsidRDefault="00D1369C" w:rsidP="005B33A7">
            <w:pPr>
              <w:spacing w:after="120"/>
              <w:rPr>
                <w:ins w:id="1081" w:author="Kazuyoshi Uesaka" w:date="2022-08-15T15:13:00Z"/>
                <w:rFonts w:eastAsiaTheme="minorEastAsia"/>
                <w:color w:val="000000" w:themeColor="text1"/>
                <w:lang w:val="en-US" w:eastAsia="zh-CN"/>
              </w:rPr>
            </w:pPr>
            <w:ins w:id="1082" w:author="Kazuyoshi Uesaka" w:date="2022-08-15T15:00:00Z">
              <w:r>
                <w:rPr>
                  <w:rFonts w:eastAsiaTheme="minorEastAsia"/>
                  <w:color w:val="000000" w:themeColor="text1"/>
                  <w:lang w:val="en-US" w:eastAsia="zh-CN"/>
                </w:rPr>
                <w:t xml:space="preserve">Also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w:t>
              </w:r>
            </w:ins>
            <w:ins w:id="1083" w:author="Kazuyoshi Uesaka" w:date="2022-08-15T15:03:00Z">
              <w:r>
                <w:rPr>
                  <w:rFonts w:eastAsiaTheme="minorEastAsia"/>
                  <w:color w:val="000000" w:themeColor="text1"/>
                  <w:lang w:val="en-US" w:eastAsia="zh-CN"/>
                </w:rPr>
                <w:t xml:space="preserve"> </w:t>
              </w:r>
            </w:ins>
            <w:ins w:id="1084" w:author="Kazuyoshi Uesaka" w:date="2022-08-15T15:04:00Z">
              <w:r>
                <w:rPr>
                  <w:rFonts w:eastAsiaTheme="minorEastAsia"/>
                  <w:color w:val="000000" w:themeColor="text1"/>
                  <w:lang w:val="en-US" w:eastAsia="zh-CN"/>
                </w:rPr>
                <w:t xml:space="preserve">below. </w:t>
              </w:r>
            </w:ins>
          </w:p>
          <w:p w14:paraId="2227D9B8" w14:textId="0228A28B" w:rsidR="00A96896" w:rsidRDefault="00A96896" w:rsidP="005B33A7">
            <w:pPr>
              <w:spacing w:after="120"/>
              <w:rPr>
                <w:ins w:id="1085" w:author="Kazuyoshi Uesaka" w:date="2022-08-15T15:13:00Z"/>
                <w:rFonts w:eastAsiaTheme="minorEastAsia"/>
                <w:color w:val="000000" w:themeColor="text1"/>
                <w:lang w:val="en-US" w:eastAsia="zh-CN"/>
              </w:rPr>
            </w:pPr>
            <w:ins w:id="1086" w:author="Kazuyoshi Uesaka" w:date="2022-08-15T15:13:00Z">
              <w:r>
                <w:rPr>
                  <w:rFonts w:eastAsiaTheme="minorEastAsia"/>
                  <w:noProof/>
                  <w:color w:val="000000" w:themeColor="text1"/>
                  <w:lang w:val="en-US" w:eastAsia="zh-CN"/>
                </w:rPr>
                <w:drawing>
                  <wp:inline distT="0" distB="0" distL="0" distR="0" wp14:anchorId="6BF069E9" wp14:editId="011C116D">
                    <wp:extent cx="5829300"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829805" cy="243861"/>
                            </a:xfrm>
                            <a:prstGeom prst="rect">
                              <a:avLst/>
                            </a:prstGeom>
                          </pic:spPr>
                        </pic:pic>
                      </a:graphicData>
                    </a:graphic>
                  </wp:inline>
                </w:drawing>
              </w:r>
            </w:ins>
          </w:p>
          <w:p w14:paraId="43D986C0" w14:textId="36597D73" w:rsidR="00D1369C" w:rsidRDefault="00D1369C" w:rsidP="005B33A7">
            <w:pPr>
              <w:spacing w:after="120"/>
              <w:rPr>
                <w:ins w:id="1087" w:author="Kazuyoshi Uesaka" w:date="2022-08-15T15:00:00Z"/>
                <w:rFonts w:eastAsiaTheme="minorEastAsia"/>
                <w:color w:val="000000" w:themeColor="text1"/>
                <w:lang w:val="en-US" w:eastAsia="zh-CN"/>
              </w:rPr>
            </w:pPr>
            <w:ins w:id="1088" w:author="Kazuyoshi Uesaka" w:date="2022-08-15T15:05:00Z">
              <w:r>
                <w:rPr>
                  <w:rFonts w:eastAsiaTheme="minorEastAsia"/>
                  <w:color w:val="000000" w:themeColor="text1"/>
                  <w:lang w:val="en-US" w:eastAsia="zh-CN"/>
                </w:rPr>
                <w:t>For example, if you look eMTC requirements</w:t>
              </w:r>
            </w:ins>
            <w:ins w:id="1089" w:author="Kazuyoshi Uesaka" w:date="2022-08-16T16:00:00Z">
              <w:r w:rsidR="00A74E50">
                <w:rPr>
                  <w:rFonts w:eastAsiaTheme="minorEastAsia"/>
                  <w:color w:val="000000" w:themeColor="text1"/>
                  <w:lang w:val="en-US" w:eastAsia="zh-CN"/>
                </w:rPr>
                <w:t xml:space="preserve"> in TS36.101</w:t>
              </w:r>
            </w:ins>
            <w:ins w:id="1090" w:author="Kazuyoshi Uesaka" w:date="2022-08-15T15:05:00Z">
              <w:r>
                <w:rPr>
                  <w:rFonts w:eastAsiaTheme="minorEastAsia"/>
                  <w:color w:val="000000" w:themeColor="text1"/>
                  <w:lang w:val="en-US" w:eastAsia="zh-CN"/>
                </w:rPr>
                <w:t xml:space="preserve">, the requirements are set for both HD-FDD and FD-FDD, but no HD-FDD pattern is specified in the spec. </w:t>
              </w:r>
              <w:r w:rsidR="005B33A7">
                <w:rPr>
                  <w:rFonts w:eastAsiaTheme="minorEastAsia"/>
                  <w:color w:val="000000" w:themeColor="text1"/>
                  <w:lang w:val="en-US" w:eastAsia="zh-CN"/>
                </w:rPr>
                <w:t>The test parameter</w:t>
              </w:r>
            </w:ins>
            <w:ins w:id="1091" w:author="Kazuyoshi Uesaka" w:date="2022-08-15T15:07:00Z">
              <w:r w:rsidR="005B33A7">
                <w:rPr>
                  <w:rFonts w:eastAsiaTheme="minorEastAsia"/>
                  <w:color w:val="000000" w:themeColor="text1"/>
                  <w:lang w:val="en-US" w:eastAsia="zh-CN"/>
                </w:rPr>
                <w:t>s</w:t>
              </w:r>
            </w:ins>
            <w:ins w:id="1092" w:author="Kazuyoshi Uesaka" w:date="2022-08-15T15:05:00Z">
              <w:r w:rsidR="005B33A7">
                <w:rPr>
                  <w:rFonts w:eastAsiaTheme="minorEastAsia"/>
                  <w:color w:val="000000" w:themeColor="text1"/>
                  <w:lang w:val="en-US" w:eastAsia="zh-CN"/>
                </w:rPr>
                <w:t xml:space="preserve"> </w:t>
              </w:r>
            </w:ins>
            <w:ins w:id="1093" w:author="Kazuyoshi Uesaka" w:date="2022-08-15T15:06:00Z">
              <w:r w:rsidR="005B33A7">
                <w:rPr>
                  <w:rFonts w:eastAsiaTheme="minorEastAsia"/>
                  <w:color w:val="000000" w:themeColor="text1"/>
                  <w:lang w:val="en-US" w:eastAsia="zh-CN"/>
                </w:rPr>
                <w:t xml:space="preserve">(e.g., </w:t>
              </w:r>
              <w:r w:rsidR="005B33A7" w:rsidRPr="005B33A7">
                <w:rPr>
                  <w:rFonts w:eastAsiaTheme="minorEastAsia"/>
                  <w:color w:val="000000" w:themeColor="text1"/>
                  <w:lang w:val="en-US" w:eastAsia="zh-CN"/>
                </w:rPr>
                <w:t>CSI-RS periodicity</w:t>
              </w:r>
            </w:ins>
            <w:ins w:id="1094" w:author="Kazuyoshi Uesaka" w:date="2022-08-15T15:07:00Z">
              <w:r w:rsidR="005B33A7">
                <w:rPr>
                  <w:rFonts w:eastAsiaTheme="minorEastAsia"/>
                  <w:color w:val="000000" w:themeColor="text1"/>
                  <w:lang w:val="en-US" w:eastAsia="zh-CN"/>
                </w:rPr>
                <w:t xml:space="preserve">/offset and </w:t>
              </w:r>
            </w:ins>
            <w:ins w:id="1095" w:author="Kazuyoshi Uesaka" w:date="2022-08-15T15:06:00Z">
              <w:r w:rsidR="005B33A7" w:rsidRPr="005B33A7">
                <w:rPr>
                  <w:rFonts w:eastAsiaTheme="minorEastAsia"/>
                  <w:color w:val="000000" w:themeColor="text1"/>
                  <w:lang w:val="en-US" w:eastAsia="zh-CN"/>
                </w:rPr>
                <w:t>CSI-Report periodicity</w:t>
              </w:r>
            </w:ins>
            <w:ins w:id="1096" w:author="Kazuyoshi Uesaka" w:date="2022-08-15T15:07:00Z">
              <w:r w:rsidR="005B33A7">
                <w:rPr>
                  <w:rFonts w:eastAsiaTheme="minorEastAsia"/>
                  <w:color w:val="000000" w:themeColor="text1"/>
                  <w:lang w:val="en-US" w:eastAsia="zh-CN"/>
                </w:rPr>
                <w:t>/</w:t>
              </w:r>
            </w:ins>
            <w:ins w:id="1097" w:author="Kazuyoshi Uesaka" w:date="2022-08-15T15:06:00Z">
              <w:r w:rsidR="005B33A7" w:rsidRPr="005B33A7">
                <w:rPr>
                  <w:rFonts w:eastAsiaTheme="minorEastAsia"/>
                  <w:color w:val="000000" w:themeColor="text1"/>
                  <w:lang w:val="en-US" w:eastAsia="zh-CN"/>
                </w:rPr>
                <w:t>offset</w:t>
              </w:r>
            </w:ins>
            <w:ins w:id="1098" w:author="Kazuyoshi Uesaka" w:date="2022-08-15T15:07:00Z">
              <w:r w:rsidR="005B33A7">
                <w:rPr>
                  <w:rFonts w:eastAsiaTheme="minorEastAsia"/>
                  <w:color w:val="000000" w:themeColor="text1"/>
                  <w:lang w:val="en-US" w:eastAsia="zh-CN"/>
                </w:rPr>
                <w:t xml:space="preserve">) are sufficient. </w:t>
              </w:r>
            </w:ins>
            <w:ins w:id="1099" w:author="Kazuyoshi Uesaka" w:date="2022-08-15T15:44:00Z">
              <w:r w:rsidR="009D73B9">
                <w:rPr>
                  <w:rFonts w:eastAsiaTheme="minorEastAsia"/>
                  <w:color w:val="000000" w:themeColor="text1"/>
                  <w:lang w:val="en-US" w:eastAsia="zh-CN"/>
                </w:rPr>
                <w:t xml:space="preserve">See </w:t>
              </w:r>
            </w:ins>
            <w:ins w:id="1100" w:author="Kazuyoshi Uesaka" w:date="2022-08-15T15:45:00Z">
              <w:r w:rsidR="009D73B9" w:rsidRPr="009D73B9">
                <w:rPr>
                  <w:rFonts w:eastAsiaTheme="minorEastAsia"/>
                  <w:color w:val="000000" w:themeColor="text1"/>
                  <w:lang w:val="en-US" w:eastAsia="zh-CN"/>
                </w:rPr>
                <w:t>R4-2213796</w:t>
              </w:r>
              <w:r w:rsidR="009D73B9">
                <w:rPr>
                  <w:rFonts w:eastAsiaTheme="minorEastAsia"/>
                  <w:color w:val="000000" w:themeColor="text1"/>
                  <w:lang w:val="en-US" w:eastAsia="zh-CN"/>
                </w:rPr>
                <w:t xml:space="preserve"> also as another example.</w:t>
              </w:r>
            </w:ins>
          </w:p>
          <w:p w14:paraId="15DADEF7" w14:textId="18193743" w:rsidR="00622BE2" w:rsidRPr="007B4C76" w:rsidRDefault="00622BE2" w:rsidP="00084BF1">
            <w:pPr>
              <w:spacing w:after="120"/>
              <w:rPr>
                <w:rFonts w:eastAsiaTheme="minorEastAsia"/>
                <w:color w:val="000000" w:themeColor="text1"/>
                <w:lang w:val="en-US" w:eastAsia="zh-CN"/>
              </w:rPr>
            </w:pPr>
          </w:p>
        </w:tc>
      </w:tr>
      <w:tr w:rsidR="00621EF0" w:rsidRPr="007B4C76" w14:paraId="26B35206" w14:textId="77777777" w:rsidTr="00621EF0">
        <w:tc>
          <w:tcPr>
            <w:tcW w:w="1191" w:type="dxa"/>
            <w:vMerge/>
          </w:tcPr>
          <w:p w14:paraId="3F9EF9D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50E2C52E" w14:textId="43FB6290" w:rsidR="00621EF0" w:rsidRPr="00905113" w:rsidRDefault="00621EF0" w:rsidP="00621EF0">
            <w:pPr>
              <w:spacing w:after="120"/>
              <w:rPr>
                <w:rFonts w:eastAsia="PMingLiU"/>
                <w:color w:val="000000" w:themeColor="text1"/>
                <w:lang w:val="en-US" w:eastAsia="zh-TW"/>
              </w:rPr>
            </w:pPr>
            <w:ins w:id="1101" w:author="Nokia" w:date="2022-08-18T07:48:00Z">
              <w:r>
                <w:rPr>
                  <w:rFonts w:eastAsiaTheme="minorEastAsia"/>
                  <w:color w:val="000000" w:themeColor="text1"/>
                  <w:lang w:val="en-US" w:eastAsia="zh-CN"/>
                </w:rPr>
                <w:t>Nokia: Thanks for the comments, we will update the draft CR accordingly.</w:t>
              </w:r>
            </w:ins>
          </w:p>
        </w:tc>
      </w:tr>
      <w:tr w:rsidR="00621EF0" w:rsidRPr="007B4C76" w14:paraId="47E1480C" w14:textId="77777777" w:rsidTr="00621EF0">
        <w:tc>
          <w:tcPr>
            <w:tcW w:w="1191" w:type="dxa"/>
            <w:vMerge/>
          </w:tcPr>
          <w:p w14:paraId="485E81A0"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6C9FC1F8"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202C8C01" w14:textId="77777777" w:rsidTr="00621EF0">
        <w:tc>
          <w:tcPr>
            <w:tcW w:w="1191" w:type="dxa"/>
            <w:vMerge w:val="restart"/>
          </w:tcPr>
          <w:p w14:paraId="2895BF11" w14:textId="618BDD8F" w:rsidR="00621EF0" w:rsidRPr="007B4C76" w:rsidRDefault="00621EF0" w:rsidP="00621EF0">
            <w:pPr>
              <w:spacing w:after="120"/>
              <w:rPr>
                <w:color w:val="000000" w:themeColor="text1"/>
              </w:rPr>
            </w:pPr>
            <w:r w:rsidRPr="007B4C76">
              <w:rPr>
                <w:color w:val="000000" w:themeColor="text1"/>
              </w:rPr>
              <w:t>R4-</w:t>
            </w:r>
            <w:r w:rsidRPr="004E388A">
              <w:rPr>
                <w:color w:val="000000"/>
              </w:rPr>
              <w:t>2213797</w:t>
            </w:r>
            <w:r w:rsidRPr="007B4C76">
              <w:rPr>
                <w:color w:val="000000" w:themeColor="text1"/>
              </w:rPr>
              <w:t xml:space="preserve"> (</w:t>
            </w:r>
            <w:r w:rsidRPr="000345E2">
              <w:rPr>
                <w:color w:val="000000"/>
              </w:rPr>
              <w:t>Huawei,</w:t>
            </w:r>
            <w:r>
              <w:rPr>
                <w:color w:val="000000"/>
              </w:rPr>
              <w:t xml:space="preserve"> </w:t>
            </w:r>
            <w:r w:rsidRPr="000345E2">
              <w:rPr>
                <w:color w:val="000000"/>
              </w:rPr>
              <w:t>HiSilicon</w:t>
            </w:r>
            <w:r w:rsidRPr="007B4C76">
              <w:rPr>
                <w:color w:val="000000" w:themeColor="text1"/>
              </w:rPr>
              <w:t>)</w:t>
            </w:r>
          </w:p>
        </w:tc>
        <w:tc>
          <w:tcPr>
            <w:tcW w:w="8440" w:type="dxa"/>
          </w:tcPr>
          <w:p w14:paraId="13CFA653" w14:textId="1CCBF5C6"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B04D69">
              <w:rPr>
                <w:rFonts w:eastAsiaTheme="minorEastAsia"/>
                <w:b/>
                <w:bCs/>
                <w:color w:val="000000" w:themeColor="text1"/>
                <w:lang w:val="en-US" w:eastAsia="zh-CN"/>
              </w:rPr>
              <w:t>draftCR for introduction on static propagation condition</w:t>
            </w:r>
          </w:p>
        </w:tc>
      </w:tr>
      <w:tr w:rsidR="00621EF0" w:rsidRPr="007B4C76" w14:paraId="6C72831E" w14:textId="77777777" w:rsidTr="00621EF0">
        <w:tc>
          <w:tcPr>
            <w:tcW w:w="1191" w:type="dxa"/>
            <w:vMerge/>
          </w:tcPr>
          <w:p w14:paraId="6803D1A3"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58E3ACB" w14:textId="5AE76F5E" w:rsidR="00621EF0" w:rsidRPr="007B4C76" w:rsidRDefault="00621EF0" w:rsidP="00621EF0">
            <w:pPr>
              <w:spacing w:after="120"/>
              <w:rPr>
                <w:rFonts w:eastAsiaTheme="minorEastAsia"/>
                <w:color w:val="000000" w:themeColor="text1"/>
                <w:lang w:val="en-US" w:eastAsia="zh-CN"/>
              </w:rPr>
            </w:pPr>
            <w:ins w:id="1102" w:author="Kazuyoshi Uesaka" w:date="2022-08-15T15:08:00Z">
              <w:r>
                <w:rPr>
                  <w:rFonts w:eastAsiaTheme="minorEastAsia"/>
                  <w:color w:val="000000" w:themeColor="text1"/>
                  <w:lang w:val="en-US" w:eastAsia="zh-CN"/>
                </w:rPr>
                <w:t xml:space="preserve">Ericsson: It depends on the conclusion from </w:t>
              </w:r>
              <w:r w:rsidRPr="00A96896">
                <w:rPr>
                  <w:rFonts w:eastAsiaTheme="minorEastAsia"/>
                  <w:color w:val="000000" w:themeColor="text1"/>
                  <w:lang w:val="en-US" w:eastAsia="zh-CN"/>
                </w:rPr>
                <w:t>Issue 3-1-3</w:t>
              </w:r>
              <w:r>
                <w:rPr>
                  <w:rFonts w:eastAsiaTheme="minorEastAsia"/>
                  <w:color w:val="000000" w:themeColor="text1"/>
                  <w:lang w:val="en-US" w:eastAsia="zh-CN"/>
                </w:rPr>
                <w:t>.</w:t>
              </w:r>
            </w:ins>
          </w:p>
        </w:tc>
      </w:tr>
      <w:tr w:rsidR="00621EF0" w:rsidRPr="007B4C76" w14:paraId="7DAD0735" w14:textId="77777777" w:rsidTr="00621EF0">
        <w:tc>
          <w:tcPr>
            <w:tcW w:w="1191" w:type="dxa"/>
            <w:vMerge/>
          </w:tcPr>
          <w:p w14:paraId="001CFC08"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2FD6232" w14:textId="77777777" w:rsidR="00621EF0" w:rsidRPr="007B4C76" w:rsidRDefault="00621EF0" w:rsidP="00621EF0">
            <w:pPr>
              <w:spacing w:after="120"/>
              <w:rPr>
                <w:rFonts w:eastAsiaTheme="minorEastAsia"/>
                <w:color w:val="000000" w:themeColor="text1"/>
                <w:lang w:val="en-US" w:eastAsia="zh-CN"/>
              </w:rPr>
            </w:pPr>
          </w:p>
        </w:tc>
      </w:tr>
      <w:tr w:rsidR="00621EF0" w:rsidRPr="007B4C76" w14:paraId="44A0B1F5" w14:textId="77777777" w:rsidTr="00621EF0">
        <w:tc>
          <w:tcPr>
            <w:tcW w:w="1191" w:type="dxa"/>
            <w:vMerge/>
          </w:tcPr>
          <w:p w14:paraId="71FA6BD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2F0742F6" w14:textId="77777777" w:rsidR="00621EF0" w:rsidRPr="007B4C76" w:rsidRDefault="00621EF0" w:rsidP="00621EF0">
            <w:pPr>
              <w:spacing w:after="120"/>
              <w:rPr>
                <w:rFonts w:eastAsiaTheme="minorEastAsia"/>
                <w:color w:val="000000" w:themeColor="text1"/>
                <w:lang w:val="en-US" w:eastAsia="zh-CN"/>
              </w:rPr>
            </w:pPr>
          </w:p>
        </w:tc>
      </w:tr>
      <w:tr w:rsidR="005B7BB9" w:rsidRPr="007B4C76" w14:paraId="636C3BA9" w14:textId="77777777" w:rsidTr="00621EF0">
        <w:tc>
          <w:tcPr>
            <w:tcW w:w="1191" w:type="dxa"/>
            <w:vMerge w:val="restart"/>
          </w:tcPr>
          <w:p w14:paraId="63D7CEA1" w14:textId="622EE86B" w:rsidR="005B7BB9" w:rsidRPr="007B4C76" w:rsidRDefault="005B7BB9" w:rsidP="00621EF0">
            <w:pPr>
              <w:spacing w:after="120"/>
              <w:rPr>
                <w:color w:val="000000" w:themeColor="text1"/>
              </w:rPr>
            </w:pPr>
            <w:r w:rsidRPr="007B4C76">
              <w:rPr>
                <w:color w:val="000000" w:themeColor="text1"/>
              </w:rPr>
              <w:t>R4-</w:t>
            </w:r>
            <w:r w:rsidRPr="004E388A">
              <w:rPr>
                <w:color w:val="000000"/>
              </w:rPr>
              <w:t>2213968</w:t>
            </w:r>
            <w:r w:rsidRPr="007B4C76">
              <w:rPr>
                <w:color w:val="000000" w:themeColor="text1"/>
              </w:rPr>
              <w:t xml:space="preserve"> (</w:t>
            </w:r>
            <w:r w:rsidRPr="000345E2">
              <w:rPr>
                <w:color w:val="000000"/>
              </w:rPr>
              <w:t>Qualcomm Incorporated</w:t>
            </w:r>
            <w:r w:rsidRPr="007B4C76">
              <w:rPr>
                <w:color w:val="000000" w:themeColor="text1"/>
              </w:rPr>
              <w:t>)</w:t>
            </w:r>
          </w:p>
        </w:tc>
        <w:tc>
          <w:tcPr>
            <w:tcW w:w="8440" w:type="dxa"/>
          </w:tcPr>
          <w:p w14:paraId="691EF364" w14:textId="39CAE384" w:rsidR="005B7BB9" w:rsidRPr="007B4C76" w:rsidRDefault="005B7BB9"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B04D69">
              <w:rPr>
                <w:rFonts w:eastAsiaTheme="minorEastAsia"/>
                <w:b/>
                <w:bCs/>
                <w:color w:val="000000" w:themeColor="text1"/>
                <w:lang w:val="en-US" w:eastAsia="zh-CN"/>
              </w:rPr>
              <w:t>draftCR for RedCapUE CQI Fading Reporting Requirements</w:t>
            </w:r>
          </w:p>
        </w:tc>
      </w:tr>
      <w:tr w:rsidR="005B7BB9" w:rsidRPr="007B4C76" w14:paraId="0AD7E7F8" w14:textId="77777777" w:rsidTr="00621EF0">
        <w:tc>
          <w:tcPr>
            <w:tcW w:w="1191" w:type="dxa"/>
            <w:vMerge/>
          </w:tcPr>
          <w:p w14:paraId="4A39B7A8" w14:textId="77777777" w:rsidR="005B7BB9" w:rsidRPr="007B4C76" w:rsidRDefault="005B7BB9" w:rsidP="00621EF0">
            <w:pPr>
              <w:spacing w:after="120"/>
              <w:rPr>
                <w:rFonts w:eastAsiaTheme="minorEastAsia"/>
                <w:color w:val="000000" w:themeColor="text1"/>
                <w:lang w:val="en-US" w:eastAsia="zh-CN"/>
              </w:rPr>
            </w:pPr>
          </w:p>
        </w:tc>
        <w:tc>
          <w:tcPr>
            <w:tcW w:w="8440" w:type="dxa"/>
          </w:tcPr>
          <w:p w14:paraId="1DBB05D1" w14:textId="77777777" w:rsidR="005B7BB9" w:rsidRDefault="005B7BB9" w:rsidP="00621EF0">
            <w:pPr>
              <w:spacing w:after="120"/>
              <w:rPr>
                <w:ins w:id="1103" w:author="Kazuyoshi Uesaka" w:date="2022-08-15T15:17:00Z"/>
                <w:rFonts w:eastAsiaTheme="minorEastAsia"/>
                <w:color w:val="000000" w:themeColor="text1"/>
                <w:lang w:val="en-US" w:eastAsia="zh-CN"/>
              </w:rPr>
            </w:pPr>
            <w:ins w:id="1104" w:author="Kazuyoshi Uesaka" w:date="2022-08-15T15:12:00Z">
              <w:r>
                <w:rPr>
                  <w:rFonts w:eastAsiaTheme="minorEastAsia"/>
                  <w:color w:val="000000" w:themeColor="text1"/>
                  <w:lang w:val="en-US" w:eastAsia="zh-CN"/>
                </w:rPr>
                <w:t xml:space="preserve">Ericsson: </w:t>
              </w:r>
            </w:ins>
          </w:p>
          <w:p w14:paraId="2CA16E14" w14:textId="79CC780F" w:rsidR="005B7BB9" w:rsidRDefault="005B7BB9" w:rsidP="00621EF0">
            <w:pPr>
              <w:spacing w:after="120"/>
              <w:rPr>
                <w:ins w:id="1105" w:author="Kazuyoshi Uesaka" w:date="2022-08-15T15:28:00Z"/>
                <w:rFonts w:eastAsiaTheme="minorEastAsia"/>
                <w:color w:val="000000" w:themeColor="text1"/>
                <w:lang w:val="en-US" w:eastAsia="zh-CN"/>
              </w:rPr>
            </w:pPr>
            <w:ins w:id="1106" w:author="Kazuyoshi Uesaka" w:date="2022-08-15T15:23:00Z">
              <w:r>
                <w:rPr>
                  <w:rFonts w:eastAsiaTheme="minorEastAsia"/>
                  <w:color w:val="000000" w:themeColor="text1"/>
                  <w:lang w:val="en-US" w:eastAsia="zh-CN"/>
                </w:rPr>
                <w:t>Regarding the section number</w:t>
              </w:r>
            </w:ins>
            <w:ins w:id="1107" w:author="Kazuyoshi Uesaka" w:date="2022-08-16T16:01:00Z">
              <w:r>
                <w:rPr>
                  <w:rFonts w:eastAsiaTheme="minorEastAsia"/>
                  <w:color w:val="000000" w:themeColor="text1"/>
                  <w:lang w:val="en-US" w:eastAsia="zh-CN"/>
                </w:rPr>
                <w:t>s</w:t>
              </w:r>
            </w:ins>
            <w:ins w:id="1108" w:author="Kazuyoshi Uesaka" w:date="2022-08-15T15:23:00Z">
              <w:r>
                <w:rPr>
                  <w:rFonts w:eastAsiaTheme="minorEastAsia"/>
                  <w:color w:val="000000" w:themeColor="text1"/>
                  <w:lang w:val="en-US" w:eastAsia="zh-CN"/>
                </w:rPr>
                <w:t xml:space="preserve">, </w:t>
              </w:r>
            </w:ins>
            <w:ins w:id="1109" w:author="Kazuyoshi Uesaka" w:date="2022-08-16T16:01:00Z">
              <w:r>
                <w:rPr>
                  <w:rFonts w:eastAsiaTheme="minorEastAsia"/>
                  <w:color w:val="000000" w:themeColor="text1"/>
                  <w:lang w:val="en-US" w:eastAsia="zh-CN"/>
                </w:rPr>
                <w:t xml:space="preserve">to align with other requirements, </w:t>
              </w:r>
            </w:ins>
            <w:ins w:id="1110" w:author="Kazuyoshi Uesaka" w:date="2022-08-15T15:23:00Z">
              <w:r>
                <w:rPr>
                  <w:rFonts w:eastAsiaTheme="minorEastAsia"/>
                  <w:color w:val="000000" w:themeColor="text1"/>
                  <w:lang w:val="en-US" w:eastAsia="zh-CN"/>
                </w:rPr>
                <w:t xml:space="preserve">we suggest to changes </w:t>
              </w:r>
            </w:ins>
            <w:ins w:id="1111" w:author="Kazuyoshi Uesaka" w:date="2022-08-15T15:29:00Z">
              <w:r>
                <w:rPr>
                  <w:rFonts w:eastAsiaTheme="minorEastAsia"/>
                  <w:color w:val="000000" w:themeColor="text1"/>
                  <w:lang w:val="en-US" w:eastAsia="zh-CN"/>
                </w:rPr>
                <w:t xml:space="preserve">as follows. </w:t>
              </w:r>
            </w:ins>
          </w:p>
          <w:p w14:paraId="0453EDA6" w14:textId="25847CC9" w:rsidR="005B7BB9" w:rsidRDefault="005B7BB9" w:rsidP="00621EF0">
            <w:pPr>
              <w:spacing w:after="120"/>
              <w:rPr>
                <w:ins w:id="1112" w:author="Kazuyoshi Uesaka" w:date="2022-08-15T15:23:00Z"/>
                <w:rFonts w:eastAsiaTheme="minorEastAsia"/>
                <w:color w:val="000000" w:themeColor="text1"/>
                <w:lang w:val="en-US" w:eastAsia="zh-CN"/>
              </w:rPr>
            </w:pPr>
            <w:ins w:id="1113" w:author="Kazuyoshi Uesaka" w:date="2022-08-15T15:28:00Z">
              <w:r>
                <w:rPr>
                  <w:rFonts w:eastAsiaTheme="minorEastAsia"/>
                  <w:color w:val="000000" w:themeColor="text1"/>
                  <w:lang w:val="en-US" w:eastAsia="zh-CN"/>
                </w:rPr>
                <w:t>&lt;1Rx&gt;</w:t>
              </w:r>
            </w:ins>
          </w:p>
          <w:p w14:paraId="34AE25C9" w14:textId="77777777" w:rsidR="005B7BB9" w:rsidRPr="00203DF2" w:rsidRDefault="005B7BB9" w:rsidP="00621EF0">
            <w:pPr>
              <w:spacing w:after="120"/>
              <w:rPr>
                <w:ins w:id="1114" w:author="Kazuyoshi Uesaka" w:date="2022-08-15T15:23:00Z"/>
                <w:rFonts w:eastAsiaTheme="minorEastAsia"/>
                <w:color w:val="000000" w:themeColor="text1"/>
                <w:lang w:eastAsia="zh-CN"/>
              </w:rPr>
            </w:pPr>
            <w:ins w:id="1115" w:author="Kazuyoshi Uesaka" w:date="2022-08-15T15:23:00Z">
              <w:r w:rsidRPr="00203DF2">
                <w:rPr>
                  <w:rFonts w:eastAsiaTheme="minorEastAsia"/>
                  <w:color w:val="000000" w:themeColor="text1"/>
                  <w:lang w:eastAsia="zh-CN"/>
                </w:rPr>
                <w:t>6.2.1.1.2</w:t>
              </w:r>
              <w:r w:rsidRPr="00203DF2">
                <w:rPr>
                  <w:rFonts w:eastAsiaTheme="minorEastAsia"/>
                  <w:color w:val="000000" w:themeColor="text1"/>
                  <w:lang w:eastAsia="zh-CN"/>
                </w:rPr>
                <w:tab/>
                <w:t xml:space="preserve">CQI reporting under fading conditions </w:t>
              </w:r>
              <w:r w:rsidRPr="00545884">
                <w:rPr>
                  <w:rFonts w:eastAsiaTheme="minorEastAsia"/>
                  <w:strike/>
                  <w:color w:val="FF0000"/>
                  <w:lang w:eastAsia="zh-CN"/>
                </w:rPr>
                <w:t>for RedCap UEs</w:t>
              </w:r>
              <w:r w:rsidRPr="00545884">
                <w:rPr>
                  <w:rFonts w:eastAsiaTheme="minorEastAsia"/>
                  <w:color w:val="FF0000"/>
                  <w:lang w:eastAsia="zh-CN"/>
                </w:rPr>
                <w:t xml:space="preserve"> </w:t>
              </w:r>
            </w:ins>
          </w:p>
          <w:p w14:paraId="52DF3DE4" w14:textId="310385F1" w:rsidR="005B7BB9" w:rsidRDefault="005B7BB9" w:rsidP="00621EF0">
            <w:pPr>
              <w:spacing w:after="120"/>
              <w:rPr>
                <w:ins w:id="1116" w:author="Kazuyoshi Uesaka" w:date="2022-08-15T15:24:00Z"/>
                <w:rFonts w:eastAsiaTheme="minorEastAsia"/>
                <w:color w:val="000000" w:themeColor="text1"/>
                <w:lang w:eastAsia="zh-CN"/>
              </w:rPr>
            </w:pPr>
            <w:ins w:id="1117" w:author="Kazuyoshi Uesaka" w:date="2022-08-15T15:23:00Z">
              <w:r w:rsidRPr="00203DF2">
                <w:rPr>
                  <w:rFonts w:eastAsiaTheme="minorEastAsia"/>
                  <w:color w:val="000000" w:themeColor="text1"/>
                  <w:lang w:eastAsia="zh-CN"/>
                </w:rPr>
                <w:t>6.2.1.1.2.1</w:t>
              </w:r>
            </w:ins>
            <w:ins w:id="1118" w:author="Kazuyoshi Uesaka" w:date="2022-08-15T15:25:00Z">
              <w:r>
                <w:rPr>
                  <w:rFonts w:eastAsiaTheme="minorEastAsia"/>
                  <w:color w:val="000000" w:themeColor="text1"/>
                  <w:lang w:eastAsia="zh-CN"/>
                </w:rPr>
                <w:t xml:space="preserve"> </w:t>
              </w:r>
            </w:ins>
            <w:ins w:id="1119" w:author="Kazuyoshi Uesaka" w:date="2022-08-15T15:23:00Z">
              <w:r w:rsidRPr="00203DF2">
                <w:rPr>
                  <w:rFonts w:eastAsiaTheme="minorEastAsia"/>
                  <w:color w:val="000000" w:themeColor="text1"/>
                  <w:lang w:eastAsia="zh-CN"/>
                </w:rPr>
                <w:tab/>
                <w:t>Minimum requirement for wideband CQI reporting for RedCap UEs</w:t>
              </w:r>
            </w:ins>
          </w:p>
          <w:p w14:paraId="5C19C5BC" w14:textId="17C66453" w:rsidR="005B7BB9" w:rsidRPr="00203DF2" w:rsidRDefault="005B7BB9" w:rsidP="00621EF0">
            <w:pPr>
              <w:spacing w:after="120"/>
              <w:rPr>
                <w:ins w:id="1120" w:author="Kazuyoshi Uesaka" w:date="2022-08-15T15:24:00Z"/>
                <w:rFonts w:eastAsiaTheme="minorEastAsia"/>
                <w:color w:val="000000" w:themeColor="text1"/>
                <w:lang w:eastAsia="zh-CN"/>
              </w:rPr>
            </w:pPr>
            <w:ins w:id="1121" w:author="Kazuyoshi Uesaka" w:date="2022-08-15T15:24:00Z">
              <w:r w:rsidRPr="00203DF2">
                <w:rPr>
                  <w:rFonts w:eastAsiaTheme="minorEastAsia"/>
                  <w:color w:val="000000" w:themeColor="text1"/>
                  <w:lang w:eastAsia="zh-CN"/>
                </w:rPr>
                <w:t>6.2.1.2.2</w:t>
              </w:r>
              <w:r w:rsidRPr="00203DF2">
                <w:rPr>
                  <w:rFonts w:eastAsiaTheme="minorEastAsia"/>
                  <w:color w:val="000000" w:themeColor="text1"/>
                  <w:lang w:eastAsia="zh-CN"/>
                </w:rPr>
                <w:tab/>
              </w:r>
            </w:ins>
            <w:ins w:id="1122" w:author="Kazuyoshi Uesaka" w:date="2022-08-15T15:25:00Z">
              <w:r>
                <w:rPr>
                  <w:rFonts w:eastAsiaTheme="minorEastAsia"/>
                  <w:color w:val="000000" w:themeColor="text1"/>
                  <w:lang w:eastAsia="zh-CN"/>
                </w:rPr>
                <w:t xml:space="preserve"> </w:t>
              </w:r>
            </w:ins>
            <w:ins w:id="1123" w:author="Kazuyoshi Uesaka" w:date="2022-08-15T15:24:00Z">
              <w:r w:rsidRPr="00203DF2">
                <w:rPr>
                  <w:rFonts w:eastAsiaTheme="minorEastAsia"/>
                  <w:color w:val="000000" w:themeColor="text1"/>
                  <w:lang w:eastAsia="zh-CN"/>
                </w:rPr>
                <w:t xml:space="preserve">CQI reporting under fading conditions </w:t>
              </w:r>
              <w:r w:rsidRPr="00545884">
                <w:rPr>
                  <w:rFonts w:eastAsiaTheme="minorEastAsia"/>
                  <w:strike/>
                  <w:color w:val="FF0000"/>
                  <w:lang w:eastAsia="zh-CN"/>
                </w:rPr>
                <w:t xml:space="preserve">for RedCap UEs </w:t>
              </w:r>
            </w:ins>
          </w:p>
          <w:p w14:paraId="72287557" w14:textId="0D875867" w:rsidR="005B7BB9" w:rsidRDefault="005B7BB9" w:rsidP="00621EF0">
            <w:pPr>
              <w:spacing w:after="120"/>
              <w:rPr>
                <w:ins w:id="1124" w:author="Kazuyoshi Uesaka" w:date="2022-08-15T15:24:00Z"/>
                <w:rFonts w:eastAsiaTheme="minorEastAsia"/>
                <w:color w:val="000000" w:themeColor="text1"/>
                <w:lang w:eastAsia="zh-CN"/>
              </w:rPr>
            </w:pPr>
            <w:ins w:id="1125" w:author="Kazuyoshi Uesaka" w:date="2022-08-15T15:24:00Z">
              <w:r w:rsidRPr="00203DF2">
                <w:rPr>
                  <w:rFonts w:eastAsiaTheme="minorEastAsia"/>
                  <w:color w:val="000000" w:themeColor="text1"/>
                  <w:lang w:eastAsia="zh-CN"/>
                </w:rPr>
                <w:t>6.2.1.2.2.1</w:t>
              </w:r>
            </w:ins>
            <w:ins w:id="1126" w:author="Kazuyoshi Uesaka" w:date="2022-08-15T15:25:00Z">
              <w:r>
                <w:rPr>
                  <w:rFonts w:eastAsiaTheme="minorEastAsia"/>
                  <w:color w:val="000000" w:themeColor="text1"/>
                  <w:lang w:eastAsia="zh-CN"/>
                </w:rPr>
                <w:t xml:space="preserve"> </w:t>
              </w:r>
            </w:ins>
            <w:ins w:id="1127" w:author="Kazuyoshi Uesaka" w:date="2022-08-15T15:24:00Z">
              <w:r w:rsidRPr="00203DF2">
                <w:rPr>
                  <w:rFonts w:eastAsiaTheme="minorEastAsia"/>
                  <w:color w:val="000000" w:themeColor="text1"/>
                  <w:lang w:eastAsia="zh-CN"/>
                </w:rPr>
                <w:tab/>
                <w:t>Minimum requirement for wideband CQI reporting for RedCap UEs</w:t>
              </w:r>
            </w:ins>
          </w:p>
          <w:p w14:paraId="219C41F0" w14:textId="525E568F" w:rsidR="005B7BB9" w:rsidRPr="00545884" w:rsidRDefault="005B7BB9" w:rsidP="00621EF0">
            <w:pPr>
              <w:spacing w:after="120"/>
              <w:rPr>
                <w:ins w:id="1128" w:author="Kazuyoshi Uesaka" w:date="2022-08-15T15:17:00Z"/>
                <w:rFonts w:eastAsiaTheme="minorEastAsia"/>
                <w:color w:val="000000" w:themeColor="text1"/>
                <w:lang w:eastAsia="zh-CN"/>
              </w:rPr>
            </w:pPr>
            <w:ins w:id="1129" w:author="Kazuyoshi Uesaka" w:date="2022-08-15T15:24:00Z">
              <w:r>
                <w:rPr>
                  <w:rFonts w:eastAsiaTheme="minorEastAsia"/>
                  <w:color w:val="000000" w:themeColor="text1"/>
                  <w:lang w:eastAsia="zh-CN"/>
                </w:rPr>
                <w:t>&lt;2</w:t>
              </w:r>
            </w:ins>
            <w:ins w:id="1130" w:author="Kazuyoshi Uesaka" w:date="2022-08-15T15:25:00Z">
              <w:r>
                <w:rPr>
                  <w:rFonts w:eastAsiaTheme="minorEastAsia"/>
                  <w:color w:val="000000" w:themeColor="text1"/>
                  <w:lang w:eastAsia="zh-CN"/>
                </w:rPr>
                <w:t>Rx</w:t>
              </w:r>
            </w:ins>
            <w:ins w:id="1131" w:author="Kazuyoshi Uesaka" w:date="2022-08-15T15:24:00Z">
              <w:r>
                <w:rPr>
                  <w:rFonts w:eastAsiaTheme="minorEastAsia"/>
                  <w:color w:val="000000" w:themeColor="text1"/>
                  <w:lang w:eastAsia="zh-CN"/>
                </w:rPr>
                <w:t>&gt;</w:t>
              </w:r>
            </w:ins>
          </w:p>
          <w:p w14:paraId="6EB4FCD7" w14:textId="5DA8AC5D" w:rsidR="005B7BB9" w:rsidRPr="00545884" w:rsidRDefault="005B7BB9" w:rsidP="00621EF0">
            <w:pPr>
              <w:spacing w:after="120"/>
              <w:rPr>
                <w:ins w:id="1132" w:author="Kazuyoshi Uesaka" w:date="2022-08-15T15:27:00Z"/>
                <w:rFonts w:eastAsiaTheme="minorEastAsia"/>
                <w:strike/>
                <w:color w:val="FF0000"/>
                <w:lang w:eastAsia="zh-CN"/>
              </w:rPr>
            </w:pPr>
            <w:ins w:id="1133" w:author="Kazuyoshi Uesaka" w:date="2022-08-15T15:27:00Z">
              <w:r w:rsidRPr="00545884">
                <w:rPr>
                  <w:rFonts w:eastAsiaTheme="minorEastAsia"/>
                  <w:strike/>
                  <w:color w:val="FF0000"/>
                  <w:lang w:eastAsia="zh-CN"/>
                </w:rPr>
                <w:t>6.2.2.1.3</w:t>
              </w:r>
              <w:r w:rsidRPr="00545884">
                <w:rPr>
                  <w:rFonts w:eastAsiaTheme="minorEastAsia"/>
                  <w:strike/>
                  <w:color w:val="FF0000"/>
                  <w:lang w:eastAsia="zh-CN"/>
                </w:rPr>
                <w:tab/>
                <w:t>CQI reporting under fading conditions for RedCap UEs</w:t>
              </w:r>
            </w:ins>
          </w:p>
          <w:p w14:paraId="2C615283" w14:textId="2E5E321B" w:rsidR="005B7BB9" w:rsidRDefault="005B7BB9" w:rsidP="00621EF0">
            <w:pPr>
              <w:spacing w:after="120"/>
              <w:rPr>
                <w:ins w:id="1134" w:author="Kazuyoshi Uesaka" w:date="2022-08-15T15:25:00Z"/>
                <w:rFonts w:eastAsiaTheme="minorEastAsia"/>
                <w:color w:val="000000" w:themeColor="text1"/>
                <w:lang w:eastAsia="zh-CN"/>
              </w:rPr>
            </w:pPr>
            <w:ins w:id="1135" w:author="Kazuyoshi Uesaka" w:date="2022-08-15T15:24:00Z">
              <w:r w:rsidRPr="00545884">
                <w:rPr>
                  <w:rFonts w:eastAsiaTheme="minorEastAsia"/>
                  <w:color w:val="FF0000"/>
                  <w:lang w:eastAsia="zh-CN"/>
                </w:rPr>
                <w:t>6.2.2.1.</w:t>
              </w:r>
            </w:ins>
            <w:ins w:id="1136" w:author="Kazuyoshi Uesaka" w:date="2022-08-15T15:25:00Z">
              <w:r w:rsidRPr="00545884">
                <w:rPr>
                  <w:rFonts w:eastAsiaTheme="minorEastAsia"/>
                  <w:color w:val="FF0000"/>
                  <w:lang w:eastAsia="zh-CN"/>
                </w:rPr>
                <w:t>1</w:t>
              </w:r>
            </w:ins>
            <w:ins w:id="1137" w:author="Kazuyoshi Uesaka" w:date="2022-08-15T15:24:00Z">
              <w:r w:rsidRPr="00545884">
                <w:rPr>
                  <w:rFonts w:eastAsiaTheme="minorEastAsia"/>
                  <w:color w:val="FF0000"/>
                  <w:lang w:eastAsia="zh-CN"/>
                </w:rPr>
                <w:t>.</w:t>
              </w:r>
            </w:ins>
            <w:ins w:id="1138" w:author="Kazuyoshi Uesaka" w:date="2022-08-15T15:25:00Z">
              <w:r w:rsidRPr="00545884">
                <w:rPr>
                  <w:rFonts w:eastAsiaTheme="minorEastAsia"/>
                  <w:color w:val="FF0000"/>
                  <w:lang w:eastAsia="zh-CN"/>
                </w:rPr>
                <w:t>4</w:t>
              </w:r>
              <w:r>
                <w:rPr>
                  <w:rFonts w:eastAsiaTheme="minorEastAsia"/>
                  <w:color w:val="000000" w:themeColor="text1"/>
                  <w:lang w:eastAsia="zh-CN"/>
                </w:rPr>
                <w:t xml:space="preserve"> </w:t>
              </w:r>
            </w:ins>
            <w:ins w:id="1139" w:author="Kazuyoshi Uesaka" w:date="2022-08-15T15:24:00Z">
              <w:r w:rsidRPr="00203DF2">
                <w:rPr>
                  <w:rFonts w:eastAsiaTheme="minorEastAsia"/>
                  <w:color w:val="000000" w:themeColor="text1"/>
                  <w:lang w:eastAsia="zh-CN"/>
                </w:rPr>
                <w:tab/>
                <w:t>Minimum requirement for wideband CQI reporting for RedCap UEs</w:t>
              </w:r>
            </w:ins>
          </w:p>
          <w:p w14:paraId="57EB6F9E" w14:textId="364F5B87" w:rsidR="005B7BB9" w:rsidRPr="00545884" w:rsidRDefault="005B7BB9" w:rsidP="00621EF0">
            <w:pPr>
              <w:spacing w:after="120"/>
              <w:rPr>
                <w:ins w:id="1140" w:author="Kazuyoshi Uesaka" w:date="2022-08-15T15:26:00Z"/>
                <w:rFonts w:eastAsiaTheme="minorEastAsia"/>
                <w:strike/>
                <w:color w:val="FF0000"/>
                <w:lang w:eastAsia="zh-CN"/>
              </w:rPr>
            </w:pPr>
            <w:ins w:id="1141" w:author="Kazuyoshi Uesaka" w:date="2022-08-15T15:26:00Z">
              <w:r w:rsidRPr="00545884">
                <w:rPr>
                  <w:rFonts w:eastAsiaTheme="minorEastAsia"/>
                  <w:strike/>
                  <w:color w:val="FF0000"/>
                  <w:lang w:eastAsia="zh-CN"/>
                </w:rPr>
                <w:t>6.2.2.2.3</w:t>
              </w:r>
              <w:r w:rsidRPr="00545884">
                <w:rPr>
                  <w:rFonts w:eastAsiaTheme="minorEastAsia"/>
                  <w:strike/>
                  <w:color w:val="FF0000"/>
                  <w:lang w:eastAsia="zh-CN"/>
                </w:rPr>
                <w:tab/>
                <w:t>CQI reporting under fading conditions for RedCap UEs</w:t>
              </w:r>
            </w:ins>
          </w:p>
          <w:p w14:paraId="1D771C64" w14:textId="548C8885" w:rsidR="005B7BB9" w:rsidRPr="00545884" w:rsidRDefault="005B7BB9" w:rsidP="00621EF0">
            <w:pPr>
              <w:spacing w:after="120"/>
              <w:rPr>
                <w:ins w:id="1142" w:author="Kazuyoshi Uesaka" w:date="2022-08-15T15:17:00Z"/>
                <w:rFonts w:eastAsiaTheme="minorEastAsia"/>
                <w:color w:val="000000" w:themeColor="text1"/>
                <w:lang w:eastAsia="zh-CN"/>
              </w:rPr>
            </w:pPr>
            <w:ins w:id="1143" w:author="Kazuyoshi Uesaka" w:date="2022-08-15T15:27:00Z">
              <w:r w:rsidRPr="00545884">
                <w:rPr>
                  <w:rFonts w:eastAsiaTheme="minorEastAsia"/>
                  <w:color w:val="FF0000"/>
                  <w:lang w:eastAsia="zh-CN"/>
                </w:rPr>
                <w:t>6.2.2.2.2.4</w:t>
              </w:r>
            </w:ins>
            <w:ins w:id="1144" w:author="Kazuyoshi Uesaka" w:date="2022-08-15T15:26:00Z">
              <w:r>
                <w:rPr>
                  <w:rFonts w:eastAsiaTheme="minorEastAsia"/>
                  <w:color w:val="000000" w:themeColor="text1"/>
                  <w:lang w:eastAsia="zh-CN"/>
                </w:rPr>
                <w:t xml:space="preserve"> </w:t>
              </w:r>
              <w:r w:rsidRPr="00545884">
                <w:rPr>
                  <w:rFonts w:eastAsiaTheme="minorEastAsia"/>
                  <w:color w:val="000000" w:themeColor="text1"/>
                  <w:lang w:eastAsia="zh-CN"/>
                </w:rPr>
                <w:tab/>
                <w:t>Minimum requirement for wideband CQI reporting for RedCap UEs</w:t>
              </w:r>
            </w:ins>
          </w:p>
          <w:p w14:paraId="10F30036" w14:textId="4808B34E" w:rsidR="005B7BB9" w:rsidRDefault="005B7BB9" w:rsidP="00621EF0">
            <w:pPr>
              <w:spacing w:after="120"/>
              <w:rPr>
                <w:ins w:id="1145" w:author="Kazuyoshi Uesaka" w:date="2022-08-15T15:14:00Z"/>
                <w:rFonts w:eastAsiaTheme="minorEastAsia"/>
                <w:color w:val="000000" w:themeColor="text1"/>
                <w:lang w:val="en-US" w:eastAsia="zh-CN"/>
              </w:rPr>
            </w:pPr>
            <w:ins w:id="1146" w:author="Kazuyoshi Uesaka" w:date="2022-08-15T15:13:00Z">
              <w:r>
                <w:rPr>
                  <w:rFonts w:eastAsiaTheme="minorEastAsia"/>
                  <w:color w:val="000000" w:themeColor="text1"/>
                  <w:lang w:val="en-US" w:eastAsia="zh-CN"/>
                </w:rPr>
                <w:t xml:space="preserve">Same comment as </w:t>
              </w:r>
              <w:r w:rsidRPr="00A96896">
                <w:rPr>
                  <w:rFonts w:eastAsiaTheme="minorEastAsia"/>
                  <w:color w:val="000000" w:themeColor="text1"/>
                  <w:lang w:val="en-US" w:eastAsia="zh-CN"/>
                </w:rPr>
                <w:t>R4-2213072</w:t>
              </w:r>
              <w:r>
                <w:rPr>
                  <w:rFonts w:eastAsiaTheme="minorEastAsia"/>
                  <w:color w:val="000000" w:themeColor="text1"/>
                  <w:lang w:val="en-US" w:eastAsia="zh-CN"/>
                </w:rPr>
                <w:t xml:space="preserve">, we </w:t>
              </w:r>
              <w:r w:rsidRPr="009060BD">
                <w:rPr>
                  <w:rFonts w:eastAsiaTheme="minorEastAsia"/>
                  <w:b/>
                  <w:bCs/>
                  <w:color w:val="000000" w:themeColor="text1"/>
                  <w:lang w:val="en-US" w:eastAsia="zh-CN"/>
                </w:rPr>
                <w:t>don’t</w:t>
              </w:r>
              <w:r>
                <w:rPr>
                  <w:rFonts w:eastAsiaTheme="minorEastAsia"/>
                  <w:color w:val="000000" w:themeColor="text1"/>
                  <w:lang w:val="en-US" w:eastAsia="zh-CN"/>
                </w:rPr>
                <w:t xml:space="preserve"> need to define HD-FDD UL-DL pattern below.</w:t>
              </w:r>
            </w:ins>
          </w:p>
          <w:p w14:paraId="18CCD451" w14:textId="7FCE4768" w:rsidR="005B7BB9" w:rsidRDefault="005B7BB9" w:rsidP="00621EF0">
            <w:pPr>
              <w:spacing w:after="120"/>
              <w:rPr>
                <w:ins w:id="1147" w:author="Kazuyoshi Uesaka" w:date="2022-08-15T15:14:00Z"/>
                <w:rFonts w:eastAsiaTheme="minorEastAsia"/>
                <w:color w:val="000000" w:themeColor="text1"/>
                <w:lang w:val="en-US" w:eastAsia="zh-CN"/>
              </w:rPr>
            </w:pPr>
            <w:ins w:id="1148" w:author="Kazuyoshi Uesaka" w:date="2022-08-15T15:14:00Z">
              <w:r>
                <w:rPr>
                  <w:rFonts w:eastAsiaTheme="minorEastAsia"/>
                  <w:noProof/>
                  <w:color w:val="000000" w:themeColor="text1"/>
                  <w:lang w:val="en-US" w:eastAsia="zh-CN"/>
                </w:rPr>
                <w:drawing>
                  <wp:inline distT="0" distB="0" distL="0" distR="0" wp14:anchorId="27965A2B" wp14:editId="057D1AB0">
                    <wp:extent cx="5738357" cy="198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8357" cy="198137"/>
                            </a:xfrm>
                            <a:prstGeom prst="rect">
                              <a:avLst/>
                            </a:prstGeom>
                          </pic:spPr>
                        </pic:pic>
                      </a:graphicData>
                    </a:graphic>
                  </wp:inline>
                </w:drawing>
              </w:r>
            </w:ins>
          </w:p>
          <w:p w14:paraId="2A2DADED" w14:textId="3CCC8F28" w:rsidR="005B7BB9" w:rsidRDefault="005B7BB9" w:rsidP="00621EF0">
            <w:pPr>
              <w:spacing w:after="120"/>
              <w:rPr>
                <w:ins w:id="1149" w:author="Kazuyoshi Uesaka" w:date="2022-08-15T15:14:00Z"/>
                <w:rFonts w:eastAsiaTheme="minorEastAsia"/>
                <w:color w:val="000000" w:themeColor="text1"/>
                <w:lang w:val="en-US" w:eastAsia="zh-CN"/>
              </w:rPr>
            </w:pPr>
            <w:ins w:id="1150" w:author="Kazuyoshi Uesaka" w:date="2022-08-15T15:13:00Z">
              <w:r>
                <w:rPr>
                  <w:rFonts w:eastAsiaTheme="minorEastAsia"/>
                  <w:color w:val="000000" w:themeColor="text1"/>
                  <w:lang w:val="en-US" w:eastAsia="zh-CN"/>
                </w:rPr>
                <w:t>For example, if you look eMTC requirements</w:t>
              </w:r>
            </w:ins>
            <w:ins w:id="1151" w:author="Kazuyoshi Uesaka" w:date="2022-08-16T16:01:00Z">
              <w:r>
                <w:rPr>
                  <w:rFonts w:eastAsiaTheme="minorEastAsia"/>
                  <w:color w:val="000000" w:themeColor="text1"/>
                  <w:lang w:val="en-US" w:eastAsia="zh-CN"/>
                </w:rPr>
                <w:t xml:space="preserve"> in T</w:t>
              </w:r>
            </w:ins>
            <w:ins w:id="1152" w:author="Kazuyoshi Uesaka" w:date="2022-08-16T16:02:00Z">
              <w:r>
                <w:rPr>
                  <w:rFonts w:eastAsiaTheme="minorEastAsia"/>
                  <w:color w:val="000000" w:themeColor="text1"/>
                  <w:lang w:val="en-US" w:eastAsia="zh-CN"/>
                </w:rPr>
                <w:t>S36.101</w:t>
              </w:r>
            </w:ins>
            <w:ins w:id="1153" w:author="Kazuyoshi Uesaka" w:date="2022-08-15T15:13:00Z">
              <w:r>
                <w:rPr>
                  <w:rFonts w:eastAsiaTheme="minorEastAsia"/>
                  <w:color w:val="000000" w:themeColor="text1"/>
                  <w:lang w:val="en-US" w:eastAsia="zh-CN"/>
                </w:rPr>
                <w:t xml:space="preserve">, the requirements are set for both HD-FDD and FD-FDD, but no HD-FDD pattern is specified in the spec. The test parameters (e.g., </w:t>
              </w:r>
              <w:r w:rsidRPr="005B33A7">
                <w:rPr>
                  <w:rFonts w:eastAsiaTheme="minorEastAsia"/>
                  <w:color w:val="000000" w:themeColor="text1"/>
                  <w:lang w:val="en-US" w:eastAsia="zh-CN"/>
                </w:rPr>
                <w:t xml:space="preserve">CSI-RS </w:t>
              </w:r>
              <w:r w:rsidRPr="005B33A7">
                <w:rPr>
                  <w:rFonts w:eastAsiaTheme="minorEastAsia"/>
                  <w:color w:val="000000" w:themeColor="text1"/>
                  <w:lang w:val="en-US" w:eastAsia="zh-CN"/>
                </w:rPr>
                <w:lastRenderedPageBreak/>
                <w:t>periodicity</w:t>
              </w:r>
              <w:r>
                <w:rPr>
                  <w:rFonts w:eastAsiaTheme="minorEastAsia"/>
                  <w:color w:val="000000" w:themeColor="text1"/>
                  <w:lang w:val="en-US" w:eastAsia="zh-CN"/>
                </w:rPr>
                <w:t xml:space="preserve">/offset and </w:t>
              </w:r>
              <w:r w:rsidRPr="005B33A7">
                <w:rPr>
                  <w:rFonts w:eastAsiaTheme="minorEastAsia"/>
                  <w:color w:val="000000" w:themeColor="text1"/>
                  <w:lang w:val="en-US" w:eastAsia="zh-CN"/>
                </w:rPr>
                <w:t>CSI-Report periodicity</w:t>
              </w:r>
              <w:r>
                <w:rPr>
                  <w:rFonts w:eastAsiaTheme="minorEastAsia"/>
                  <w:color w:val="000000" w:themeColor="text1"/>
                  <w:lang w:val="en-US" w:eastAsia="zh-CN"/>
                </w:rPr>
                <w:t>/</w:t>
              </w:r>
              <w:r w:rsidRPr="005B33A7">
                <w:rPr>
                  <w:rFonts w:eastAsiaTheme="minorEastAsia"/>
                  <w:color w:val="000000" w:themeColor="text1"/>
                  <w:lang w:val="en-US" w:eastAsia="zh-CN"/>
                </w:rPr>
                <w:t>offset</w:t>
              </w:r>
              <w:r>
                <w:rPr>
                  <w:rFonts w:eastAsiaTheme="minorEastAsia"/>
                  <w:color w:val="000000" w:themeColor="text1"/>
                  <w:lang w:val="en-US" w:eastAsia="zh-CN"/>
                </w:rPr>
                <w:t>) are sufficient.</w:t>
              </w:r>
            </w:ins>
            <w:ins w:id="1154" w:author="Kazuyoshi Uesaka" w:date="2022-08-15T15:45:00Z">
              <w:r>
                <w:rPr>
                  <w:rFonts w:eastAsiaTheme="minorEastAsia"/>
                  <w:color w:val="000000" w:themeColor="text1"/>
                  <w:lang w:val="en-US" w:eastAsia="zh-CN"/>
                </w:rPr>
                <w:t xml:space="preserve"> See </w:t>
              </w:r>
              <w:r w:rsidRPr="009D73B9">
                <w:rPr>
                  <w:rFonts w:eastAsiaTheme="minorEastAsia"/>
                  <w:color w:val="000000" w:themeColor="text1"/>
                  <w:lang w:val="en-US" w:eastAsia="zh-CN"/>
                </w:rPr>
                <w:t>R4-2213796</w:t>
              </w:r>
              <w:r>
                <w:rPr>
                  <w:rFonts w:eastAsiaTheme="minorEastAsia"/>
                  <w:color w:val="000000" w:themeColor="text1"/>
                  <w:lang w:val="en-US" w:eastAsia="zh-CN"/>
                </w:rPr>
                <w:t xml:space="preserve"> also as another example.</w:t>
              </w:r>
            </w:ins>
          </w:p>
          <w:p w14:paraId="23478C23" w14:textId="679715D6" w:rsidR="005B7BB9" w:rsidRPr="007B4C76" w:rsidRDefault="005B7BB9" w:rsidP="00621EF0">
            <w:pPr>
              <w:spacing w:after="120"/>
              <w:rPr>
                <w:rFonts w:eastAsiaTheme="minorEastAsia"/>
                <w:color w:val="000000" w:themeColor="text1"/>
                <w:lang w:val="en-US" w:eastAsia="zh-CN"/>
              </w:rPr>
            </w:pPr>
          </w:p>
        </w:tc>
      </w:tr>
      <w:tr w:rsidR="005B7BB9" w:rsidRPr="007B4C76" w14:paraId="5269504F" w14:textId="77777777" w:rsidTr="00621EF0">
        <w:tc>
          <w:tcPr>
            <w:tcW w:w="1191" w:type="dxa"/>
            <w:vMerge/>
          </w:tcPr>
          <w:p w14:paraId="17EAD2FD" w14:textId="77777777" w:rsidR="005B7BB9" w:rsidRPr="007B4C76" w:rsidRDefault="005B7BB9" w:rsidP="00621EF0">
            <w:pPr>
              <w:spacing w:after="120"/>
              <w:rPr>
                <w:rFonts w:eastAsiaTheme="minorEastAsia"/>
                <w:color w:val="000000" w:themeColor="text1"/>
                <w:lang w:val="en-US" w:eastAsia="zh-CN"/>
              </w:rPr>
            </w:pPr>
          </w:p>
        </w:tc>
        <w:tc>
          <w:tcPr>
            <w:tcW w:w="8440" w:type="dxa"/>
          </w:tcPr>
          <w:p w14:paraId="26ACE8BD" w14:textId="5CB46675" w:rsidR="005B7BB9" w:rsidRPr="007B4C76" w:rsidRDefault="005B7BB9" w:rsidP="00621EF0">
            <w:pPr>
              <w:spacing w:after="120"/>
              <w:rPr>
                <w:rFonts w:eastAsiaTheme="minorEastAsia"/>
                <w:color w:val="000000" w:themeColor="text1"/>
                <w:lang w:val="en-US" w:eastAsia="zh-CN"/>
              </w:rPr>
            </w:pPr>
            <w:ins w:id="1155" w:author="Huawei" w:date="2022-08-17T11:02:00Z">
              <w:r>
                <w:rPr>
                  <w:rFonts w:eastAsiaTheme="minorEastAsia"/>
                  <w:color w:val="000000" w:themeColor="text1"/>
                  <w:lang w:val="en-US" w:eastAsia="zh-CN"/>
                </w:rPr>
                <w:t>Huawei:</w:t>
              </w:r>
            </w:ins>
            <w:ins w:id="1156" w:author="Huawei" w:date="2022-08-17T11:03:00Z">
              <w:r>
                <w:rPr>
                  <w:rFonts w:eastAsiaTheme="minorEastAsia"/>
                  <w:color w:val="000000" w:themeColor="text1"/>
                  <w:lang w:val="en-US" w:eastAsia="zh-CN"/>
                </w:rPr>
                <w:t xml:space="preserve"> Please change “RedCap UE” to “RedCap”</w:t>
              </w:r>
            </w:ins>
            <w:ins w:id="1157" w:author="Huawei" w:date="2022-08-17T11:02:00Z">
              <w:r>
                <w:rPr>
                  <w:rFonts w:eastAsiaTheme="minorEastAsia"/>
                  <w:color w:val="000000" w:themeColor="text1"/>
                  <w:lang w:val="en-US" w:eastAsia="zh-CN"/>
                </w:rPr>
                <w:t>.</w:t>
              </w:r>
            </w:ins>
          </w:p>
        </w:tc>
      </w:tr>
      <w:tr w:rsidR="005B7BB9" w:rsidRPr="007B4C76" w14:paraId="21C5302B" w14:textId="77777777" w:rsidTr="00621EF0">
        <w:tc>
          <w:tcPr>
            <w:tcW w:w="1191" w:type="dxa"/>
            <w:vMerge/>
          </w:tcPr>
          <w:p w14:paraId="2D3AC2A3" w14:textId="77777777" w:rsidR="005B7BB9" w:rsidRPr="007B4C76" w:rsidRDefault="005B7BB9" w:rsidP="00621EF0">
            <w:pPr>
              <w:spacing w:after="120"/>
              <w:rPr>
                <w:rFonts w:eastAsiaTheme="minorEastAsia"/>
                <w:color w:val="000000" w:themeColor="text1"/>
                <w:lang w:val="en-US" w:eastAsia="zh-CN"/>
              </w:rPr>
            </w:pPr>
          </w:p>
        </w:tc>
        <w:tc>
          <w:tcPr>
            <w:tcW w:w="8440" w:type="dxa"/>
          </w:tcPr>
          <w:p w14:paraId="4249BC2F" w14:textId="18133D21" w:rsidR="005B7BB9" w:rsidRPr="00282264" w:rsidRDefault="005B7BB9" w:rsidP="00621EF0">
            <w:pPr>
              <w:spacing w:after="120"/>
              <w:rPr>
                <w:rFonts w:eastAsia="PMingLiU"/>
                <w:color w:val="000000" w:themeColor="text1"/>
                <w:lang w:val="en-US" w:eastAsia="zh-TW"/>
              </w:rPr>
            </w:pPr>
            <w:ins w:id="1158" w:author="Licheng Lin" w:date="2022-08-18T10:13:00Z">
              <w:r>
                <w:rPr>
                  <w:rFonts w:eastAsia="PMingLiU" w:hint="eastAsia"/>
                  <w:color w:val="000000" w:themeColor="text1"/>
                  <w:lang w:val="en-US" w:eastAsia="zh-TW"/>
                </w:rPr>
                <w:t>M</w:t>
              </w:r>
              <w:r>
                <w:rPr>
                  <w:rFonts w:eastAsia="PMingLiU"/>
                  <w:color w:val="000000" w:themeColor="text1"/>
                  <w:lang w:val="en-US" w:eastAsia="zh-TW"/>
                </w:rPr>
                <w:t xml:space="preserve">ediaTek: The CQI table is “Table 1”. Also, we might use </w:t>
              </w:r>
            </w:ins>
            <w:ins w:id="1159" w:author="Licheng Lin" w:date="2022-08-18T10:14:00Z">
              <w:r>
                <w:rPr>
                  <w:rFonts w:eastAsia="PMingLiU"/>
                  <w:color w:val="000000" w:themeColor="text1"/>
                  <w:lang w:val="en-US" w:eastAsia="zh-TW"/>
                </w:rPr>
                <w:t xml:space="preserve">5/0 for </w:t>
              </w:r>
              <w:r w:rsidRPr="00282264">
                <w:rPr>
                  <w:rFonts w:eastAsia="PMingLiU"/>
                  <w:color w:val="000000" w:themeColor="text1"/>
                  <w:lang w:val="en-US" w:eastAsia="zh-TW"/>
                </w:rPr>
                <w:t>CSI-Report periodicity and offset</w:t>
              </w:r>
            </w:ins>
            <w:ins w:id="1160" w:author="Licheng Lin" w:date="2022-08-18T10:19:00Z">
              <w:r>
                <w:rPr>
                  <w:rFonts w:eastAsia="PMingLiU"/>
                  <w:color w:val="000000" w:themeColor="text1"/>
                  <w:lang w:val="en-US" w:eastAsia="zh-TW"/>
                </w:rPr>
                <w:t xml:space="preserve"> in </w:t>
              </w:r>
              <w:r w:rsidRPr="00282264">
                <w:rPr>
                  <w:rFonts w:eastAsia="PMingLiU"/>
                  <w:color w:val="000000" w:themeColor="text1"/>
                  <w:lang w:val="en-US" w:eastAsia="zh-TW"/>
                </w:rPr>
                <w:t>Table 6.2.1.1.2.1-1</w:t>
              </w:r>
              <w:r>
                <w:rPr>
                  <w:rFonts w:eastAsia="PMingLiU"/>
                  <w:color w:val="000000" w:themeColor="text1"/>
                  <w:lang w:val="en-US" w:eastAsia="zh-TW"/>
                </w:rPr>
                <w:t xml:space="preserve"> as we only </w:t>
              </w:r>
            </w:ins>
            <w:ins w:id="1161" w:author="Licheng Lin" w:date="2022-08-18T10:20:00Z">
              <w:r>
                <w:rPr>
                  <w:rFonts w:eastAsia="PMingLiU"/>
                  <w:color w:val="000000" w:themeColor="text1"/>
                  <w:lang w:val="en-US" w:eastAsia="zh-TW"/>
                </w:rPr>
                <w:t>consider HD-FDD for 1Rx UE now.</w:t>
              </w:r>
            </w:ins>
          </w:p>
        </w:tc>
      </w:tr>
      <w:tr w:rsidR="005B7BB9" w:rsidRPr="007B4C76" w14:paraId="3D516DB2" w14:textId="77777777" w:rsidTr="00621EF0">
        <w:trPr>
          <w:ins w:id="1162" w:author="Kazuyoshi Uesaka" w:date="2022-08-18T18:12:00Z"/>
        </w:trPr>
        <w:tc>
          <w:tcPr>
            <w:tcW w:w="1191" w:type="dxa"/>
            <w:vMerge/>
          </w:tcPr>
          <w:p w14:paraId="52F162C6" w14:textId="77777777" w:rsidR="005B7BB9" w:rsidRPr="007B4C76" w:rsidRDefault="005B7BB9" w:rsidP="00621EF0">
            <w:pPr>
              <w:spacing w:after="120"/>
              <w:rPr>
                <w:ins w:id="1163" w:author="Kazuyoshi Uesaka" w:date="2022-08-18T18:12:00Z"/>
                <w:rFonts w:eastAsiaTheme="minorEastAsia"/>
                <w:color w:val="000000" w:themeColor="text1"/>
                <w:lang w:val="en-US" w:eastAsia="zh-CN"/>
              </w:rPr>
            </w:pPr>
          </w:p>
        </w:tc>
        <w:tc>
          <w:tcPr>
            <w:tcW w:w="8440" w:type="dxa"/>
          </w:tcPr>
          <w:p w14:paraId="1167270A" w14:textId="77EA0EF1" w:rsidR="005B7BB9" w:rsidRDefault="005B7BB9" w:rsidP="00621EF0">
            <w:pPr>
              <w:spacing w:after="120"/>
              <w:rPr>
                <w:ins w:id="1164" w:author="Kazuyoshi Uesaka" w:date="2022-08-18T18:12:00Z"/>
                <w:rFonts w:eastAsia="PMingLiU"/>
                <w:color w:val="000000" w:themeColor="text1"/>
                <w:lang w:val="en-US" w:eastAsia="zh-TW"/>
              </w:rPr>
            </w:pPr>
            <w:ins w:id="1165" w:author="Kazuyoshi Uesaka" w:date="2022-08-18T18:12:00Z">
              <w:r>
                <w:rPr>
                  <w:rFonts w:eastAsiaTheme="minorEastAsia"/>
                  <w:color w:val="000000" w:themeColor="text1"/>
                  <w:lang w:val="en-US" w:eastAsia="zh-CN"/>
                </w:rPr>
                <w:t>Ericsson2: According to the GTW conclusion, please remove ‘Test 2’ from 2Rx cases.</w:t>
              </w:r>
            </w:ins>
          </w:p>
        </w:tc>
      </w:tr>
      <w:tr w:rsidR="00621EF0" w:rsidRPr="007B4C76" w14:paraId="30F381F1" w14:textId="77777777" w:rsidTr="00621EF0">
        <w:tc>
          <w:tcPr>
            <w:tcW w:w="1191" w:type="dxa"/>
            <w:vMerge w:val="restart"/>
          </w:tcPr>
          <w:p w14:paraId="7356F05A" w14:textId="570A391F" w:rsidR="00621EF0" w:rsidRPr="007B4C76" w:rsidRDefault="00621EF0" w:rsidP="00621EF0">
            <w:pPr>
              <w:spacing w:after="120"/>
              <w:rPr>
                <w:color w:val="000000" w:themeColor="text1"/>
              </w:rPr>
            </w:pPr>
            <w:r w:rsidRPr="007B4C76">
              <w:rPr>
                <w:color w:val="000000" w:themeColor="text1"/>
              </w:rPr>
              <w:t>R4-</w:t>
            </w:r>
            <w:r w:rsidRPr="004E388A">
              <w:rPr>
                <w:color w:val="000000"/>
              </w:rPr>
              <w:t>2213796</w:t>
            </w:r>
            <w:r w:rsidRPr="007B4C76">
              <w:rPr>
                <w:color w:val="000000" w:themeColor="text1"/>
              </w:rPr>
              <w:t xml:space="preserve"> (</w:t>
            </w:r>
            <w:r w:rsidRPr="000345E2">
              <w:rPr>
                <w:color w:val="000000"/>
              </w:rPr>
              <w:t>Huawei,</w:t>
            </w:r>
            <w:r>
              <w:rPr>
                <w:color w:val="000000"/>
              </w:rPr>
              <w:t xml:space="preserve"> </w:t>
            </w:r>
            <w:r w:rsidRPr="000345E2">
              <w:rPr>
                <w:color w:val="000000"/>
              </w:rPr>
              <w:t>HiSilicon</w:t>
            </w:r>
            <w:r w:rsidRPr="007B4C76">
              <w:rPr>
                <w:color w:val="000000" w:themeColor="text1"/>
              </w:rPr>
              <w:t>)</w:t>
            </w:r>
          </w:p>
        </w:tc>
        <w:tc>
          <w:tcPr>
            <w:tcW w:w="8440" w:type="dxa"/>
          </w:tcPr>
          <w:p w14:paraId="694FAED8" w14:textId="1E1F711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draftCR for introduction on reporting of Precoding Matrix Indicator (PMI) for RedCap</w:t>
            </w:r>
          </w:p>
        </w:tc>
      </w:tr>
      <w:tr w:rsidR="00621EF0" w:rsidRPr="007B4C76" w14:paraId="78533044" w14:textId="77777777" w:rsidTr="00621EF0">
        <w:tc>
          <w:tcPr>
            <w:tcW w:w="1191" w:type="dxa"/>
            <w:vMerge/>
          </w:tcPr>
          <w:p w14:paraId="08CCBC7E"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10EC92F9" w14:textId="77777777" w:rsidR="00621EF0" w:rsidRDefault="00621EF0" w:rsidP="00621EF0">
            <w:pPr>
              <w:spacing w:after="120"/>
              <w:rPr>
                <w:ins w:id="1166" w:author="Kazuyoshi Uesaka" w:date="2022-08-15T15:35:00Z"/>
                <w:rFonts w:eastAsiaTheme="minorEastAsia"/>
                <w:color w:val="000000" w:themeColor="text1"/>
                <w:lang w:val="en-US" w:eastAsia="zh-CN"/>
              </w:rPr>
            </w:pPr>
            <w:ins w:id="1167" w:author="Kazuyoshi Uesaka" w:date="2022-08-15T15:35:00Z">
              <w:r>
                <w:rPr>
                  <w:rFonts w:eastAsiaTheme="minorEastAsia"/>
                  <w:color w:val="000000" w:themeColor="text1"/>
                  <w:lang w:val="en-US" w:eastAsia="zh-CN"/>
                </w:rPr>
                <w:t>Ericsson:</w:t>
              </w:r>
            </w:ins>
          </w:p>
          <w:p w14:paraId="2E91256A" w14:textId="41188E86" w:rsidR="00621EF0" w:rsidRDefault="00621EF0" w:rsidP="00621EF0">
            <w:pPr>
              <w:spacing w:after="120"/>
              <w:rPr>
                <w:ins w:id="1168" w:author="Kazuyoshi Uesaka" w:date="2022-08-15T15:36:00Z"/>
              </w:rPr>
            </w:pPr>
            <w:ins w:id="1169" w:author="Kazuyoshi Uesaka" w:date="2022-08-15T15:35:00Z">
              <w:r>
                <w:rPr>
                  <w:rFonts w:eastAsiaTheme="minorEastAsia"/>
                  <w:color w:val="000000" w:themeColor="text1"/>
                  <w:lang w:val="en-US" w:eastAsia="zh-CN"/>
                </w:rPr>
                <w:t>‘</w:t>
              </w:r>
              <w:r>
                <w:t xml:space="preserve">Test 1 is also applicable for RedCap.’ is not </w:t>
              </w:r>
            </w:ins>
            <w:ins w:id="1170" w:author="Kazuyoshi Uesaka" w:date="2022-08-15T15:36:00Z">
              <w:r>
                <w:t xml:space="preserve">necessary from </w:t>
              </w:r>
              <w:r w:rsidRPr="00F74038">
                <w:t>6.3.2.1.1</w:t>
              </w:r>
              <w:r>
                <w:t xml:space="preserve">, </w:t>
              </w:r>
            </w:ins>
            <w:ins w:id="1171" w:author="Kazuyoshi Uesaka" w:date="2022-08-15T15:37:00Z">
              <w:r>
                <w:t>because it is captured in the applicability rule in R4-</w:t>
              </w:r>
              <w:r w:rsidRPr="00F74038">
                <w:t>2212891</w:t>
              </w:r>
              <w:r>
                <w:t>.</w:t>
              </w:r>
            </w:ins>
          </w:p>
          <w:p w14:paraId="676CF028" w14:textId="77777777" w:rsidR="00621EF0" w:rsidRDefault="00621EF0" w:rsidP="00621EF0">
            <w:pPr>
              <w:spacing w:after="120"/>
              <w:rPr>
                <w:ins w:id="1172" w:author="Kazuyoshi Uesaka" w:date="2022-08-15T15:39:00Z"/>
              </w:rPr>
            </w:pPr>
            <w:ins w:id="1173" w:author="Kazuyoshi Uesaka" w:date="2022-08-15T15:36:00Z">
              <w:r>
                <w:rPr>
                  <w:color w:val="000000" w:themeColor="text1"/>
                </w:rPr>
                <w:t>‘</w:t>
              </w:r>
              <w:r>
                <w:t xml:space="preserve">Test 2 is also applicable for RedCap.’ is not necessary </w:t>
              </w:r>
              <w:r>
                <w:rPr>
                  <w:color w:val="000000" w:themeColor="text1"/>
                </w:rPr>
                <w:t xml:space="preserve">from </w:t>
              </w:r>
              <w:r w:rsidRPr="00C25669">
                <w:rPr>
                  <w:rFonts w:hint="eastAsia"/>
                  <w:lang w:eastAsia="zh-CN"/>
                </w:rPr>
                <w:t>8</w:t>
              </w:r>
              <w:r w:rsidRPr="00C25669">
                <w:rPr>
                  <w:lang w:eastAsia="zh-CN"/>
                </w:rPr>
                <w:t>.3.2.</w:t>
              </w:r>
              <w:r w:rsidRPr="00C25669">
                <w:rPr>
                  <w:rFonts w:hint="eastAsia"/>
                  <w:lang w:eastAsia="zh-CN"/>
                </w:rPr>
                <w:t>2</w:t>
              </w:r>
              <w:r w:rsidRPr="00C25669">
                <w:rPr>
                  <w:lang w:eastAsia="zh-CN"/>
                </w:rPr>
                <w:t>.1</w:t>
              </w:r>
            </w:ins>
            <w:ins w:id="1174" w:author="Kazuyoshi Uesaka" w:date="2022-08-15T15:37:00Z">
              <w:r>
                <w:t>, because it is captured in the applicability rule in R4-</w:t>
              </w:r>
              <w:r w:rsidRPr="00F74038">
                <w:t>2212891</w:t>
              </w:r>
              <w:r>
                <w:t>.</w:t>
              </w:r>
            </w:ins>
          </w:p>
          <w:p w14:paraId="3167DB42" w14:textId="43265A6E" w:rsidR="00621EF0" w:rsidRPr="00545884" w:rsidRDefault="00621EF0" w:rsidP="00621EF0">
            <w:pPr>
              <w:spacing w:after="120"/>
              <w:rPr>
                <w:color w:val="000000" w:themeColor="text1"/>
              </w:rPr>
            </w:pPr>
            <w:ins w:id="1175" w:author="Kazuyoshi Uesaka" w:date="2022-08-15T15:39:00Z">
              <w:r>
                <w:rPr>
                  <w:color w:val="000000" w:themeColor="text1"/>
                </w:rPr>
                <w:t xml:space="preserve">It looks </w:t>
              </w:r>
            </w:ins>
            <w:ins w:id="1176" w:author="Kazuyoshi Uesaka" w:date="2022-08-15T15:40:00Z">
              <w:r>
                <w:rPr>
                  <w:color w:val="000000" w:themeColor="text1"/>
                </w:rPr>
                <w:t xml:space="preserve">many cells are empty in </w:t>
              </w:r>
            </w:ins>
            <w:ins w:id="1177" w:author="Kazuyoshi Uesaka" w:date="2022-08-15T15:39:00Z">
              <w:r>
                <w:rPr>
                  <w:color w:val="000000" w:themeColor="text1"/>
                </w:rPr>
                <w:t xml:space="preserve">FRC </w:t>
              </w:r>
              <w:r w:rsidRPr="000A1026">
                <w:rPr>
                  <w:color w:val="000000" w:themeColor="text1"/>
                </w:rPr>
                <w:t>R.PDSCH.2-8.4 TDD</w:t>
              </w:r>
            </w:ins>
            <w:ins w:id="1178" w:author="Kazuyoshi Uesaka" w:date="2022-08-15T15:40:00Z">
              <w:r>
                <w:rPr>
                  <w:color w:val="000000" w:themeColor="text1"/>
                </w:rPr>
                <w:t xml:space="preserve">, e.g. information bits, </w:t>
              </w:r>
            </w:ins>
            <w:ins w:id="1179" w:author="Kazuyoshi Uesaka" w:date="2022-08-15T15:41:00Z">
              <w:r>
                <w:rPr>
                  <w:color w:val="000000" w:themeColor="text1"/>
                </w:rPr>
                <w:t>code blocks, channel bits</w:t>
              </w:r>
            </w:ins>
            <w:ins w:id="1180" w:author="Kazuyoshi Uesaka" w:date="2022-08-15T15:40:00Z">
              <w:r>
                <w:rPr>
                  <w:color w:val="000000" w:themeColor="text1"/>
                </w:rPr>
                <w:t>. Please fix it.</w:t>
              </w:r>
            </w:ins>
          </w:p>
        </w:tc>
      </w:tr>
      <w:tr w:rsidR="00621EF0" w:rsidRPr="007B4C76" w14:paraId="7783864C" w14:textId="77777777" w:rsidTr="00621EF0">
        <w:tc>
          <w:tcPr>
            <w:tcW w:w="1191" w:type="dxa"/>
            <w:vMerge/>
          </w:tcPr>
          <w:p w14:paraId="2A6F90DF"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151591B5" w14:textId="745DA29F" w:rsidR="00621EF0" w:rsidRPr="007B4C76" w:rsidRDefault="00621EF0" w:rsidP="00621EF0">
            <w:pPr>
              <w:spacing w:after="120"/>
              <w:rPr>
                <w:rFonts w:eastAsiaTheme="minorEastAsia"/>
                <w:color w:val="000000" w:themeColor="text1"/>
                <w:lang w:val="en-US" w:eastAsia="zh-CN"/>
              </w:rPr>
            </w:pPr>
            <w:ins w:id="1181" w:author="Huawei" w:date="2022-08-17T11:02:00Z">
              <w:r>
                <w:rPr>
                  <w:rFonts w:eastAsiaTheme="minorEastAsia"/>
                  <w:color w:val="000000" w:themeColor="text1"/>
                  <w:lang w:val="en-US" w:eastAsia="zh-CN"/>
                </w:rPr>
                <w:t>Huawei: Thanks, w</w:t>
              </w:r>
            </w:ins>
            <w:ins w:id="1182" w:author="Huawei" w:date="2022-08-17T11:01:00Z">
              <w:r>
                <w:rPr>
                  <w:rFonts w:eastAsiaTheme="minorEastAsia"/>
                  <w:color w:val="000000" w:themeColor="text1"/>
                  <w:lang w:val="en-US" w:eastAsia="zh-CN"/>
                </w:rPr>
                <w:t>e will update</w:t>
              </w:r>
            </w:ins>
            <w:ins w:id="1183" w:author="Huawei" w:date="2022-08-17T11:02:00Z">
              <w:r>
                <w:rPr>
                  <w:rFonts w:eastAsiaTheme="minorEastAsia"/>
                  <w:color w:val="000000" w:themeColor="text1"/>
                  <w:lang w:val="en-US" w:eastAsia="zh-CN"/>
                </w:rPr>
                <w:t xml:space="preserve"> it.</w:t>
              </w:r>
            </w:ins>
          </w:p>
        </w:tc>
      </w:tr>
      <w:tr w:rsidR="00621EF0" w:rsidRPr="007B4C76" w14:paraId="67B6150C" w14:textId="77777777" w:rsidTr="00621EF0">
        <w:tc>
          <w:tcPr>
            <w:tcW w:w="1191" w:type="dxa"/>
            <w:vMerge/>
          </w:tcPr>
          <w:p w14:paraId="0BC3FEA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90C4B6A" w14:textId="180A6737" w:rsidR="00621EF0" w:rsidRPr="007E3A87" w:rsidRDefault="00621EF0" w:rsidP="00621EF0">
            <w:pPr>
              <w:spacing w:after="120"/>
              <w:rPr>
                <w:rFonts w:eastAsia="PMingLiU"/>
                <w:color w:val="000000" w:themeColor="text1"/>
                <w:lang w:val="en-US" w:eastAsia="zh-TW"/>
              </w:rPr>
            </w:pPr>
            <w:ins w:id="1184" w:author="Licheng Lin" w:date="2022-08-18T09:28:00Z">
              <w:r>
                <w:rPr>
                  <w:rFonts w:eastAsia="PMingLiU" w:hint="eastAsia"/>
                  <w:color w:val="000000" w:themeColor="text1"/>
                  <w:lang w:val="en-US" w:eastAsia="zh-TW"/>
                </w:rPr>
                <w:t>M</w:t>
              </w:r>
              <w:r>
                <w:rPr>
                  <w:rFonts w:eastAsia="PMingLiU"/>
                  <w:color w:val="000000" w:themeColor="text1"/>
                  <w:lang w:val="en-US" w:eastAsia="zh-TW"/>
                </w:rPr>
                <w:t xml:space="preserve">ediaTek: </w:t>
              </w:r>
            </w:ins>
            <w:ins w:id="1185" w:author="Licheng Lin" w:date="2022-08-18T09:41:00Z">
              <w:r>
                <w:rPr>
                  <w:rFonts w:eastAsia="PMingLiU"/>
                  <w:color w:val="000000" w:themeColor="text1"/>
                  <w:lang w:val="en-US" w:eastAsia="zh-TW"/>
                </w:rPr>
                <w:t>The antenna configuration for 1Rx is</w:t>
              </w:r>
            </w:ins>
            <w:ins w:id="1186" w:author="Licheng Lin" w:date="2022-08-18T09:42:00Z">
              <w:r>
                <w:rPr>
                  <w:rFonts w:eastAsia="PMingLiU"/>
                  <w:color w:val="000000" w:themeColor="text1"/>
                  <w:lang w:val="en-US" w:eastAsia="zh-TW"/>
                </w:rPr>
                <w:t xml:space="preserve"> 4x1 ULA high.</w:t>
              </w:r>
            </w:ins>
          </w:p>
        </w:tc>
      </w:tr>
      <w:tr w:rsidR="00621EF0" w:rsidRPr="007B4C76" w14:paraId="54A96B64" w14:textId="77777777" w:rsidTr="00621EF0">
        <w:tc>
          <w:tcPr>
            <w:tcW w:w="1191" w:type="dxa"/>
            <w:vMerge w:val="restart"/>
          </w:tcPr>
          <w:p w14:paraId="47DF4D21" w14:textId="115561F5" w:rsidR="00621EF0" w:rsidRPr="007B4C76" w:rsidRDefault="00621EF0" w:rsidP="00621EF0">
            <w:pPr>
              <w:spacing w:after="120"/>
              <w:rPr>
                <w:color w:val="000000" w:themeColor="text1"/>
              </w:rPr>
            </w:pPr>
            <w:r w:rsidRPr="007B4C76">
              <w:rPr>
                <w:color w:val="000000" w:themeColor="text1"/>
              </w:rPr>
              <w:t>R4-</w:t>
            </w:r>
            <w:r w:rsidRPr="004E388A">
              <w:rPr>
                <w:color w:val="000000"/>
              </w:rPr>
              <w:t>2213074</w:t>
            </w:r>
            <w:r w:rsidRPr="007B4C76">
              <w:rPr>
                <w:color w:val="000000" w:themeColor="text1"/>
              </w:rPr>
              <w:t xml:space="preserve"> (</w:t>
            </w:r>
            <w:r w:rsidRPr="0015181D">
              <w:rPr>
                <w:color w:val="000000"/>
              </w:rPr>
              <w:t>Nokia, Nokia Shanghai Bell</w:t>
            </w:r>
            <w:r w:rsidRPr="007B4C76">
              <w:rPr>
                <w:color w:val="000000" w:themeColor="text1"/>
              </w:rPr>
              <w:t>)</w:t>
            </w:r>
          </w:p>
        </w:tc>
        <w:tc>
          <w:tcPr>
            <w:tcW w:w="8440" w:type="dxa"/>
          </w:tcPr>
          <w:p w14:paraId="5C9ED6F5" w14:textId="77777777" w:rsidR="00621EF0" w:rsidRPr="007B4C76" w:rsidRDefault="00621EF0" w:rsidP="00621EF0">
            <w:pPr>
              <w:spacing w:after="120"/>
              <w:rPr>
                <w:rFonts w:eastAsiaTheme="minorEastAsia"/>
                <w:b/>
                <w:bCs/>
                <w:color w:val="000000" w:themeColor="text1"/>
                <w:lang w:val="en-US" w:eastAsia="zh-CN"/>
              </w:rPr>
            </w:pPr>
            <w:r w:rsidRPr="007B4C76">
              <w:rPr>
                <w:rFonts w:eastAsiaTheme="minorEastAsia"/>
                <w:b/>
                <w:bCs/>
                <w:color w:val="000000" w:themeColor="text1"/>
                <w:lang w:val="en-US" w:eastAsia="zh-CN"/>
              </w:rPr>
              <w:t xml:space="preserve">Title: </w:t>
            </w:r>
            <w:r w:rsidRPr="00153BB3">
              <w:rPr>
                <w:rFonts w:eastAsiaTheme="minorEastAsia"/>
                <w:b/>
                <w:bCs/>
                <w:color w:val="000000" w:themeColor="text1"/>
                <w:lang w:val="en-US" w:eastAsia="zh-CN"/>
              </w:rPr>
              <w:t>Rank Indicator reporting for RedCap</w:t>
            </w:r>
          </w:p>
        </w:tc>
      </w:tr>
      <w:tr w:rsidR="00621EF0" w:rsidRPr="007B4C76" w14:paraId="47AFE313" w14:textId="77777777" w:rsidTr="00621EF0">
        <w:tc>
          <w:tcPr>
            <w:tcW w:w="1191" w:type="dxa"/>
            <w:vMerge/>
          </w:tcPr>
          <w:p w14:paraId="0289B4DF"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7EC84CF" w14:textId="437F82DD" w:rsidR="00621EF0" w:rsidRPr="007B4C76" w:rsidRDefault="00621EF0" w:rsidP="00621EF0">
            <w:pPr>
              <w:spacing w:after="120"/>
              <w:rPr>
                <w:rFonts w:eastAsiaTheme="minorEastAsia"/>
                <w:color w:val="000000" w:themeColor="text1"/>
                <w:lang w:val="en-US" w:eastAsia="zh-CN"/>
              </w:rPr>
            </w:pPr>
            <w:r>
              <w:rPr>
                <w:rFonts w:eastAsiaTheme="minorEastAsia"/>
                <w:color w:val="000000" w:themeColor="text1"/>
                <w:lang w:val="en-US" w:eastAsia="zh-CN"/>
              </w:rPr>
              <w:t>Moderator: Depends on the conclusion on Issue 3-3-1.</w:t>
            </w:r>
          </w:p>
        </w:tc>
      </w:tr>
      <w:tr w:rsidR="00621EF0" w:rsidRPr="007B4C76" w14:paraId="02F632A0" w14:textId="77777777" w:rsidTr="00621EF0">
        <w:tc>
          <w:tcPr>
            <w:tcW w:w="1191" w:type="dxa"/>
            <w:vMerge/>
          </w:tcPr>
          <w:p w14:paraId="41A733A2"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46749EA0" w14:textId="089DB315" w:rsidR="00621EF0" w:rsidRPr="007B4C76" w:rsidRDefault="00621EF0" w:rsidP="00621EF0">
            <w:pPr>
              <w:spacing w:after="120"/>
              <w:rPr>
                <w:rFonts w:eastAsiaTheme="minorEastAsia"/>
                <w:color w:val="000000" w:themeColor="text1"/>
                <w:lang w:val="en-US" w:eastAsia="zh-CN"/>
              </w:rPr>
            </w:pPr>
            <w:ins w:id="1187" w:author="Nokia" w:date="2022-08-18T07:50:00Z">
              <w:r>
                <w:rPr>
                  <w:rFonts w:eastAsiaTheme="minorEastAsia"/>
                  <w:color w:val="000000" w:themeColor="text1"/>
                  <w:lang w:val="en-US" w:eastAsia="zh-CN"/>
                </w:rPr>
                <w:t xml:space="preserve">Nokia: </w:t>
              </w:r>
            </w:ins>
            <w:ins w:id="1188" w:author="Nokia" w:date="2022-08-18T07:52:00Z">
              <w:r>
                <w:rPr>
                  <w:rFonts w:eastAsiaTheme="minorEastAsia"/>
                  <w:color w:val="000000" w:themeColor="text1"/>
                  <w:lang w:val="en-US" w:eastAsia="zh-CN"/>
                </w:rPr>
                <w:t>Based on GTW agreement</w:t>
              </w:r>
            </w:ins>
            <w:ins w:id="1189" w:author="Nokia" w:date="2022-08-18T07:51:00Z">
              <w:r>
                <w:rPr>
                  <w:rFonts w:eastAsiaTheme="minorEastAsia"/>
                  <w:color w:val="000000" w:themeColor="text1"/>
                  <w:lang w:val="en-US" w:eastAsia="zh-CN"/>
                </w:rPr>
                <w:t xml:space="preserve"> to </w:t>
              </w:r>
            </w:ins>
            <w:ins w:id="1190" w:author="Nokia" w:date="2022-08-18T07:52:00Z">
              <w:r>
                <w:rPr>
                  <w:rFonts w:eastAsiaTheme="minorEastAsia"/>
                  <w:color w:val="000000" w:themeColor="text1"/>
                  <w:lang w:val="en-US" w:eastAsia="zh-CN"/>
                </w:rPr>
                <w:t>introduce RI reporting requirements, co</w:t>
              </w:r>
            </w:ins>
            <w:ins w:id="1191" w:author="Nokia" w:date="2022-08-18T07:53:00Z">
              <w:r>
                <w:rPr>
                  <w:rFonts w:eastAsiaTheme="minorEastAsia"/>
                  <w:color w:val="000000" w:themeColor="text1"/>
                  <w:lang w:val="en-US" w:eastAsia="zh-CN"/>
                </w:rPr>
                <w:t>mments on the draft CR are invited.</w:t>
              </w:r>
            </w:ins>
          </w:p>
        </w:tc>
      </w:tr>
      <w:tr w:rsidR="00621EF0" w:rsidRPr="007B4C76" w14:paraId="59A3B88E" w14:textId="77777777" w:rsidTr="00621EF0">
        <w:tc>
          <w:tcPr>
            <w:tcW w:w="1191" w:type="dxa"/>
            <w:vMerge/>
          </w:tcPr>
          <w:p w14:paraId="3A00D714" w14:textId="77777777" w:rsidR="00621EF0" w:rsidRPr="007B4C76" w:rsidRDefault="00621EF0" w:rsidP="00621EF0">
            <w:pPr>
              <w:spacing w:after="120"/>
              <w:rPr>
                <w:rFonts w:eastAsiaTheme="minorEastAsia"/>
                <w:color w:val="000000" w:themeColor="text1"/>
                <w:lang w:val="en-US" w:eastAsia="zh-CN"/>
              </w:rPr>
            </w:pPr>
          </w:p>
        </w:tc>
        <w:tc>
          <w:tcPr>
            <w:tcW w:w="8440" w:type="dxa"/>
          </w:tcPr>
          <w:p w14:paraId="775955E8" w14:textId="77777777" w:rsidR="005B7BB9" w:rsidRDefault="005B7BB9" w:rsidP="005B7BB9">
            <w:pPr>
              <w:spacing w:after="120"/>
              <w:rPr>
                <w:ins w:id="1192" w:author="Kazuyoshi Uesaka" w:date="2022-08-18T18:12:00Z"/>
                <w:rFonts w:eastAsiaTheme="minorEastAsia"/>
                <w:color w:val="000000" w:themeColor="text1"/>
                <w:lang w:val="en-US" w:eastAsia="zh-CN"/>
              </w:rPr>
            </w:pPr>
            <w:ins w:id="1193" w:author="Kazuyoshi Uesaka" w:date="2022-08-18T18:12:00Z">
              <w:r>
                <w:rPr>
                  <w:rFonts w:eastAsiaTheme="minorEastAsia"/>
                  <w:color w:val="000000" w:themeColor="text1"/>
                  <w:lang w:val="en-US" w:eastAsia="zh-CN"/>
                </w:rPr>
                <w:t xml:space="preserve">Ericsson2: Same comment as </w:t>
              </w:r>
              <w:r w:rsidRPr="00C93494">
                <w:rPr>
                  <w:rFonts w:eastAsiaTheme="minorEastAsia"/>
                  <w:color w:val="000000" w:themeColor="text1"/>
                  <w:lang w:val="en-US" w:eastAsia="zh-CN"/>
                </w:rPr>
                <w:t>R4-2213072</w:t>
              </w:r>
              <w:r>
                <w:rPr>
                  <w:rFonts w:eastAsiaTheme="minorEastAsia"/>
                  <w:color w:val="000000" w:themeColor="text1"/>
                  <w:lang w:val="en-US" w:eastAsia="zh-CN"/>
                </w:rPr>
                <w:t>. Not use the suffix ‘A’.</w:t>
              </w:r>
            </w:ins>
          </w:p>
          <w:p w14:paraId="3941A1AA" w14:textId="3DCE66DB" w:rsidR="005B7BB9" w:rsidRDefault="005B7BB9" w:rsidP="005B7BB9">
            <w:pPr>
              <w:spacing w:after="120"/>
              <w:rPr>
                <w:ins w:id="1194" w:author="Kazuyoshi Uesaka" w:date="2022-08-18T18:12:00Z"/>
                <w:rFonts w:eastAsiaTheme="minorEastAsia"/>
                <w:color w:val="000000" w:themeColor="text1"/>
                <w:lang w:val="en-US" w:eastAsia="zh-CN"/>
              </w:rPr>
            </w:pPr>
            <w:ins w:id="1195" w:author="Kazuyoshi Uesaka" w:date="2022-08-18T18:12:00Z">
              <w:r>
                <w:rPr>
                  <w:rFonts w:eastAsiaTheme="minorEastAsia"/>
                  <w:color w:val="000000" w:themeColor="text1"/>
                  <w:lang w:val="en-US" w:eastAsia="zh-CN"/>
                </w:rPr>
                <w:t xml:space="preserve">Maybe we can </w:t>
              </w:r>
            </w:ins>
            <w:ins w:id="1196" w:author="Kazuyoshi Uesaka" w:date="2022-08-18T18:15:00Z">
              <w:r>
                <w:rPr>
                  <w:rFonts w:eastAsiaTheme="minorEastAsia"/>
                  <w:color w:val="000000" w:themeColor="text1"/>
                  <w:lang w:val="en-US" w:eastAsia="zh-CN"/>
                </w:rPr>
                <w:t>specify the requirements under the following sections</w:t>
              </w:r>
            </w:ins>
            <w:ins w:id="1197" w:author="Kazuyoshi Uesaka" w:date="2022-08-18T18:12:00Z">
              <w:r>
                <w:rPr>
                  <w:rFonts w:eastAsiaTheme="minorEastAsia"/>
                  <w:color w:val="000000" w:themeColor="text1"/>
                  <w:lang w:val="en-US" w:eastAsia="zh-CN"/>
                </w:rPr>
                <w:t>:</w:t>
              </w:r>
            </w:ins>
          </w:p>
          <w:p w14:paraId="25E3BE51" w14:textId="77777777" w:rsidR="005B7BB9" w:rsidRDefault="005B7BB9" w:rsidP="005B7BB9">
            <w:pPr>
              <w:spacing w:after="120"/>
              <w:rPr>
                <w:ins w:id="1198" w:author="Kazuyoshi Uesaka" w:date="2022-08-18T18:12:00Z"/>
                <w:rFonts w:eastAsiaTheme="minorEastAsia"/>
                <w:color w:val="000000" w:themeColor="text1"/>
                <w:lang w:val="en-US" w:eastAsia="zh-CN"/>
              </w:rPr>
            </w:pPr>
            <w:ins w:id="1199" w:author="Kazuyoshi Uesaka" w:date="2022-08-18T18:12:00Z">
              <w:r>
                <w:rPr>
                  <w:rFonts w:eastAsiaTheme="minorEastAsia"/>
                  <w:color w:val="000000" w:themeColor="text1"/>
                  <w:lang w:val="en-US" w:eastAsia="zh-CN"/>
                </w:rPr>
                <w:t>6.4.2.1.1: Minimum requirements for RedCap</w:t>
              </w:r>
            </w:ins>
          </w:p>
          <w:p w14:paraId="2D08EED0" w14:textId="77777777" w:rsidR="005B7BB9" w:rsidRDefault="005B7BB9" w:rsidP="005B7BB9">
            <w:pPr>
              <w:spacing w:after="120"/>
              <w:rPr>
                <w:ins w:id="1200" w:author="Kazuyoshi Uesaka" w:date="2022-08-18T18:12:00Z"/>
                <w:rFonts w:eastAsiaTheme="minorEastAsia"/>
                <w:color w:val="000000" w:themeColor="text1"/>
                <w:lang w:val="en-US" w:eastAsia="zh-CN"/>
              </w:rPr>
            </w:pPr>
            <w:ins w:id="1201" w:author="Kazuyoshi Uesaka" w:date="2022-08-18T18:12:00Z">
              <w:r>
                <w:rPr>
                  <w:rFonts w:eastAsiaTheme="minorEastAsia"/>
                  <w:color w:val="000000" w:themeColor="text1"/>
                  <w:lang w:val="en-US" w:eastAsia="zh-CN"/>
                </w:rPr>
                <w:t>6.4.2.2.1: Minimum requirements for RedCap</w:t>
              </w:r>
            </w:ins>
          </w:p>
          <w:p w14:paraId="4D47E186" w14:textId="77777777" w:rsidR="00621EF0" w:rsidRPr="007B4C76" w:rsidRDefault="00621EF0" w:rsidP="00621EF0">
            <w:pPr>
              <w:spacing w:after="120"/>
              <w:rPr>
                <w:rFonts w:eastAsiaTheme="minorEastAsia"/>
                <w:color w:val="000000" w:themeColor="text1"/>
                <w:lang w:val="en-US" w:eastAsia="zh-CN"/>
              </w:rPr>
            </w:pPr>
          </w:p>
        </w:tc>
      </w:tr>
    </w:tbl>
    <w:p w14:paraId="080CB023" w14:textId="77777777" w:rsidR="00F036E7" w:rsidRPr="00F60035" w:rsidRDefault="00F036E7" w:rsidP="00F856D2">
      <w:pPr>
        <w:rPr>
          <w:i/>
          <w:color w:val="0070C0"/>
          <w:lang w:val="en-US" w:eastAsia="zh-CN"/>
        </w:rPr>
      </w:pPr>
    </w:p>
    <w:p w14:paraId="003EEF16" w14:textId="77777777" w:rsidR="00F856D2" w:rsidRPr="00F60035" w:rsidRDefault="00F856D2" w:rsidP="00F856D2">
      <w:pPr>
        <w:pStyle w:val="Heading2"/>
        <w:rPr>
          <w:lang w:val="en-US"/>
        </w:rPr>
      </w:pPr>
      <w:r w:rsidRPr="00F60035">
        <w:rPr>
          <w:lang w:val="en-US"/>
        </w:rPr>
        <w:t xml:space="preserve">Summary for 1st round </w:t>
      </w:r>
    </w:p>
    <w:p w14:paraId="0966CEF3" w14:textId="77777777" w:rsidR="00F856D2" w:rsidRPr="00F60035" w:rsidRDefault="00F856D2" w:rsidP="00F856D2">
      <w:pPr>
        <w:pStyle w:val="Heading3"/>
        <w:rPr>
          <w:sz w:val="24"/>
          <w:szCs w:val="16"/>
          <w:lang w:val="en-US"/>
        </w:rPr>
      </w:pPr>
      <w:r w:rsidRPr="00F60035">
        <w:rPr>
          <w:sz w:val="24"/>
          <w:szCs w:val="16"/>
          <w:lang w:val="en-US"/>
        </w:rPr>
        <w:t xml:space="preserve">Open issues </w:t>
      </w:r>
    </w:p>
    <w:p w14:paraId="481DFD58" w14:textId="77777777" w:rsidR="00F856D2" w:rsidRPr="00F60035" w:rsidRDefault="00F856D2" w:rsidP="00F856D2">
      <w:pPr>
        <w:rPr>
          <w:i/>
          <w:color w:val="0070C0"/>
          <w:lang w:val="en-US" w:eastAsia="zh-CN"/>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list all the identified open issues and tentative agreements or candidate options and suggestion for 2</w:t>
      </w:r>
      <w:r w:rsidRPr="00F60035">
        <w:rPr>
          <w:i/>
          <w:color w:val="0070C0"/>
          <w:vertAlign w:val="superscript"/>
          <w:lang w:val="en-US" w:eastAsia="zh-CN"/>
        </w:rPr>
        <w:t>nd</w:t>
      </w:r>
      <w:r w:rsidRPr="00F6003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F856D2" w:rsidRPr="00F60035" w14:paraId="66726A24" w14:textId="77777777" w:rsidTr="00084BF1">
        <w:tc>
          <w:tcPr>
            <w:tcW w:w="1242" w:type="dxa"/>
          </w:tcPr>
          <w:p w14:paraId="418D029C" w14:textId="77777777" w:rsidR="00F856D2" w:rsidRPr="00F60035" w:rsidRDefault="00F856D2" w:rsidP="00084BF1">
            <w:pPr>
              <w:rPr>
                <w:rFonts w:eastAsiaTheme="minorEastAsia"/>
                <w:b/>
                <w:bCs/>
                <w:color w:val="0070C0"/>
                <w:lang w:val="en-US" w:eastAsia="zh-CN"/>
              </w:rPr>
            </w:pPr>
          </w:p>
        </w:tc>
        <w:tc>
          <w:tcPr>
            <w:tcW w:w="8615" w:type="dxa"/>
          </w:tcPr>
          <w:p w14:paraId="59A9E992"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 xml:space="preserve">Status summary </w:t>
            </w:r>
          </w:p>
        </w:tc>
      </w:tr>
      <w:tr w:rsidR="00F856D2" w:rsidRPr="00F60035" w14:paraId="3E4FC27D" w14:textId="77777777" w:rsidTr="00084BF1">
        <w:tc>
          <w:tcPr>
            <w:tcW w:w="1242" w:type="dxa"/>
          </w:tcPr>
          <w:p w14:paraId="4E5EDAB1" w14:textId="77777777" w:rsidR="00F856D2" w:rsidRPr="00F60035" w:rsidRDefault="00F856D2" w:rsidP="00084BF1">
            <w:pPr>
              <w:rPr>
                <w:rFonts w:eastAsiaTheme="minorEastAsia"/>
                <w:color w:val="0070C0"/>
                <w:lang w:val="en-US" w:eastAsia="zh-CN"/>
              </w:rPr>
            </w:pPr>
            <w:r w:rsidRPr="00F60035">
              <w:rPr>
                <w:rFonts w:eastAsiaTheme="minorEastAsia"/>
                <w:b/>
                <w:bCs/>
                <w:color w:val="0070C0"/>
                <w:lang w:val="en-US" w:eastAsia="zh-CN"/>
              </w:rPr>
              <w:t>Sub-topic#1</w:t>
            </w:r>
          </w:p>
        </w:tc>
        <w:tc>
          <w:tcPr>
            <w:tcW w:w="8615" w:type="dxa"/>
          </w:tcPr>
          <w:p w14:paraId="27F89C8E"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Tentative agreements:</w:t>
            </w:r>
          </w:p>
          <w:p w14:paraId="079ACEC7" w14:textId="77777777" w:rsidR="00F856D2" w:rsidRPr="00F60035" w:rsidRDefault="00F856D2" w:rsidP="00084BF1">
            <w:pPr>
              <w:rPr>
                <w:rFonts w:eastAsiaTheme="minorEastAsia"/>
                <w:i/>
                <w:color w:val="0070C0"/>
                <w:lang w:val="en-US" w:eastAsia="zh-CN"/>
              </w:rPr>
            </w:pPr>
            <w:r w:rsidRPr="00F60035">
              <w:rPr>
                <w:rFonts w:eastAsiaTheme="minorEastAsia"/>
                <w:i/>
                <w:color w:val="0070C0"/>
                <w:lang w:val="en-US" w:eastAsia="zh-CN"/>
              </w:rPr>
              <w:t>Candidate options:</w:t>
            </w:r>
          </w:p>
          <w:p w14:paraId="58FB5DF1"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Recommendations for 2</w:t>
            </w:r>
            <w:r w:rsidRPr="00F60035">
              <w:rPr>
                <w:rFonts w:eastAsiaTheme="minorEastAsia"/>
                <w:i/>
                <w:color w:val="0070C0"/>
                <w:vertAlign w:val="superscript"/>
                <w:lang w:val="en-US" w:eastAsia="zh-CN"/>
              </w:rPr>
              <w:t>nd</w:t>
            </w:r>
            <w:r w:rsidRPr="00F60035">
              <w:rPr>
                <w:rFonts w:eastAsiaTheme="minorEastAsia"/>
                <w:i/>
                <w:color w:val="0070C0"/>
                <w:lang w:val="en-US" w:eastAsia="zh-CN"/>
              </w:rPr>
              <w:t xml:space="preserve"> round:</w:t>
            </w:r>
          </w:p>
        </w:tc>
      </w:tr>
    </w:tbl>
    <w:p w14:paraId="14E50A62" w14:textId="77777777" w:rsidR="00F856D2" w:rsidRPr="00F60035" w:rsidRDefault="00F856D2" w:rsidP="00F856D2">
      <w:pPr>
        <w:rPr>
          <w:i/>
          <w:color w:val="0070C0"/>
          <w:lang w:val="en-US" w:eastAsia="zh-CN"/>
        </w:rPr>
      </w:pPr>
    </w:p>
    <w:p w14:paraId="31CC0454" w14:textId="77777777" w:rsidR="00F856D2" w:rsidRPr="00F60035" w:rsidRDefault="00F856D2" w:rsidP="00F856D2">
      <w:pPr>
        <w:rPr>
          <w:i/>
          <w:color w:val="0070C0"/>
          <w:lang w:val="en-US" w:eastAsia="zh-CN"/>
        </w:rPr>
      </w:pPr>
    </w:p>
    <w:p w14:paraId="7ACEE33A" w14:textId="77777777" w:rsidR="00F856D2" w:rsidRPr="00F60035" w:rsidRDefault="00F856D2" w:rsidP="00F856D2">
      <w:pPr>
        <w:pStyle w:val="Heading3"/>
        <w:rPr>
          <w:sz w:val="24"/>
          <w:szCs w:val="16"/>
          <w:lang w:val="en-US"/>
        </w:rPr>
      </w:pPr>
      <w:r w:rsidRPr="00F60035">
        <w:rPr>
          <w:sz w:val="24"/>
          <w:szCs w:val="16"/>
          <w:lang w:val="en-US"/>
        </w:rPr>
        <w:lastRenderedPageBreak/>
        <w:t>CRs/TPs</w:t>
      </w:r>
    </w:p>
    <w:p w14:paraId="6DF02AAB" w14:textId="77777777" w:rsidR="00F856D2" w:rsidRPr="00F60035" w:rsidRDefault="00F856D2" w:rsidP="00F856D2">
      <w:pPr>
        <w:rPr>
          <w:i/>
          <w:color w:val="0070C0"/>
          <w:lang w:val="en-US"/>
        </w:rPr>
      </w:pPr>
      <w:r w:rsidRPr="00F60035">
        <w:rPr>
          <w:i/>
          <w:color w:val="0070C0"/>
          <w:lang w:val="en-US" w:eastAsia="zh-CN"/>
        </w:rPr>
        <w:t>Moderator tries to summarize discussion status for 1</w:t>
      </w:r>
      <w:r w:rsidRPr="00F60035">
        <w:rPr>
          <w:i/>
          <w:color w:val="0070C0"/>
          <w:vertAlign w:val="superscript"/>
          <w:lang w:val="en-US" w:eastAsia="zh-CN"/>
        </w:rPr>
        <w:t>st</w:t>
      </w:r>
      <w:r w:rsidRPr="00F6003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F856D2" w:rsidRPr="00F60035" w14:paraId="6CDA0537" w14:textId="77777777" w:rsidTr="00084BF1">
        <w:tc>
          <w:tcPr>
            <w:tcW w:w="1242" w:type="dxa"/>
          </w:tcPr>
          <w:p w14:paraId="31A1D30A" w14:textId="77777777" w:rsidR="00F856D2" w:rsidRPr="00F60035" w:rsidRDefault="00F856D2" w:rsidP="00084BF1">
            <w:pPr>
              <w:rPr>
                <w:rFonts w:eastAsiaTheme="minorEastAsia"/>
                <w:b/>
                <w:bCs/>
                <w:color w:val="0070C0"/>
                <w:lang w:val="en-US" w:eastAsia="zh-CN"/>
              </w:rPr>
            </w:pPr>
            <w:r w:rsidRPr="00F60035">
              <w:rPr>
                <w:rFonts w:eastAsiaTheme="minorEastAsia"/>
                <w:b/>
                <w:bCs/>
                <w:color w:val="0070C0"/>
                <w:lang w:val="en-US" w:eastAsia="zh-CN"/>
              </w:rPr>
              <w:t>CR/TP number</w:t>
            </w:r>
          </w:p>
        </w:tc>
        <w:tc>
          <w:tcPr>
            <w:tcW w:w="8615" w:type="dxa"/>
          </w:tcPr>
          <w:p w14:paraId="2829F649" w14:textId="77777777" w:rsidR="00F856D2" w:rsidRPr="00F60035" w:rsidRDefault="00F856D2" w:rsidP="00084BF1">
            <w:pPr>
              <w:rPr>
                <w:rFonts w:eastAsia="ＭＳ 明朝"/>
                <w:b/>
                <w:bCs/>
                <w:color w:val="0070C0"/>
                <w:lang w:val="en-US" w:eastAsia="zh-CN"/>
              </w:rPr>
            </w:pPr>
            <w:r w:rsidRPr="00F60035">
              <w:rPr>
                <w:b/>
                <w:bCs/>
                <w:color w:val="0070C0"/>
                <w:lang w:val="en-US" w:eastAsia="zh-CN"/>
              </w:rPr>
              <w:t xml:space="preserve">CRs/TPs </w:t>
            </w:r>
            <w:r w:rsidRPr="00F60035">
              <w:rPr>
                <w:rFonts w:eastAsiaTheme="minorEastAsia"/>
                <w:b/>
                <w:bCs/>
                <w:color w:val="0070C0"/>
                <w:lang w:val="en-US" w:eastAsia="zh-CN"/>
              </w:rPr>
              <w:t xml:space="preserve">Status update recommendation  </w:t>
            </w:r>
          </w:p>
        </w:tc>
      </w:tr>
      <w:tr w:rsidR="00F856D2" w:rsidRPr="00F60035" w14:paraId="6EFFD62C" w14:textId="77777777" w:rsidTr="00084BF1">
        <w:tc>
          <w:tcPr>
            <w:tcW w:w="1242" w:type="dxa"/>
          </w:tcPr>
          <w:p w14:paraId="0306FFC0" w14:textId="77777777" w:rsidR="00F856D2" w:rsidRPr="00F60035" w:rsidRDefault="00F856D2" w:rsidP="00084BF1">
            <w:pPr>
              <w:rPr>
                <w:rFonts w:eastAsiaTheme="minorEastAsia"/>
                <w:color w:val="0070C0"/>
                <w:lang w:val="en-US" w:eastAsia="zh-CN"/>
              </w:rPr>
            </w:pPr>
            <w:r w:rsidRPr="00F60035">
              <w:rPr>
                <w:rFonts w:eastAsiaTheme="minorEastAsia"/>
                <w:color w:val="0070C0"/>
                <w:lang w:val="en-US" w:eastAsia="zh-CN"/>
              </w:rPr>
              <w:t>XXX</w:t>
            </w:r>
          </w:p>
        </w:tc>
        <w:tc>
          <w:tcPr>
            <w:tcW w:w="8615" w:type="dxa"/>
          </w:tcPr>
          <w:p w14:paraId="3E8E2A76" w14:textId="77777777" w:rsidR="00F856D2" w:rsidRPr="00F60035" w:rsidRDefault="00F856D2" w:rsidP="00084BF1">
            <w:pPr>
              <w:rPr>
                <w:rFonts w:eastAsiaTheme="minorEastAsia"/>
                <w:color w:val="0070C0"/>
                <w:lang w:val="en-US" w:eastAsia="zh-CN"/>
              </w:rPr>
            </w:pPr>
            <w:r w:rsidRPr="00F60035">
              <w:rPr>
                <w:rFonts w:eastAsiaTheme="minorEastAsia"/>
                <w:i/>
                <w:color w:val="0070C0"/>
                <w:lang w:val="en-US" w:eastAsia="zh-CN"/>
              </w:rPr>
              <w:t>Based on 1</w:t>
            </w:r>
            <w:r w:rsidRPr="00F60035">
              <w:rPr>
                <w:rFonts w:eastAsiaTheme="minorEastAsia"/>
                <w:i/>
                <w:color w:val="0070C0"/>
                <w:vertAlign w:val="superscript"/>
                <w:lang w:val="en-US" w:eastAsia="zh-CN"/>
              </w:rPr>
              <w:t>st</w:t>
            </w:r>
            <w:r w:rsidRPr="00F60035">
              <w:rPr>
                <w:rFonts w:eastAsiaTheme="minorEastAsia"/>
                <w:i/>
                <w:color w:val="0070C0"/>
                <w:lang w:val="en-US" w:eastAsia="zh-CN"/>
              </w:rPr>
              <w:t xml:space="preserve"> round of comments collection, moderator can recommend the next steps such as “agreeable”, “to be revised”</w:t>
            </w:r>
          </w:p>
        </w:tc>
      </w:tr>
    </w:tbl>
    <w:p w14:paraId="67C836A4" w14:textId="77777777" w:rsidR="00F856D2" w:rsidRPr="00F60035" w:rsidRDefault="00F856D2" w:rsidP="00F856D2">
      <w:pPr>
        <w:rPr>
          <w:color w:val="0070C0"/>
          <w:lang w:val="en-US" w:eastAsia="zh-CN"/>
        </w:rPr>
      </w:pPr>
    </w:p>
    <w:p w14:paraId="06E517B6" w14:textId="77777777" w:rsidR="00F856D2" w:rsidRPr="00F60035" w:rsidRDefault="00F856D2" w:rsidP="00F856D2">
      <w:pPr>
        <w:pStyle w:val="Heading2"/>
        <w:rPr>
          <w:lang w:val="en-US"/>
        </w:rPr>
      </w:pPr>
      <w:r w:rsidRPr="00F60035">
        <w:rPr>
          <w:lang w:val="en-US"/>
        </w:rPr>
        <w:t>Discussion on 2nd round (if applicable)</w:t>
      </w:r>
    </w:p>
    <w:p w14:paraId="1DCB4456" w14:textId="77777777" w:rsidR="00F856D2" w:rsidRPr="00F60035" w:rsidRDefault="00F856D2" w:rsidP="00F856D2">
      <w:pPr>
        <w:rPr>
          <w:i/>
          <w:color w:val="0070C0"/>
          <w:lang w:val="en-US" w:eastAsia="zh-CN"/>
        </w:rPr>
      </w:pPr>
      <w:r w:rsidRPr="00F60035">
        <w:rPr>
          <w:i/>
          <w:color w:val="0070C0"/>
          <w:lang w:val="en-US" w:eastAsia="zh-CN"/>
        </w:rPr>
        <w:t>Moderator can provide summary of 2nd round here. Note that recommended decisions on tdocs should be provided in the section titled ”Recommendations for Tdocs”.</w:t>
      </w:r>
    </w:p>
    <w:p w14:paraId="1A0958F5" w14:textId="77777777" w:rsidR="00F856D2" w:rsidRPr="00F60035" w:rsidRDefault="00F856D2" w:rsidP="00F856D2">
      <w:pPr>
        <w:rPr>
          <w:i/>
          <w:color w:val="0070C0"/>
          <w:lang w:val="en-US"/>
        </w:rPr>
      </w:pPr>
    </w:p>
    <w:p w14:paraId="71FE1DFC" w14:textId="1F0C700E" w:rsidR="00307E51" w:rsidRPr="00F60035" w:rsidRDefault="00307E51" w:rsidP="00307E51">
      <w:pPr>
        <w:rPr>
          <w:lang w:val="en-US" w:eastAsia="zh-CN"/>
        </w:rPr>
      </w:pPr>
    </w:p>
    <w:p w14:paraId="458B4749" w14:textId="0B3A9AFB" w:rsidR="00307E51" w:rsidRPr="00F60035" w:rsidRDefault="00307E51" w:rsidP="00307E51">
      <w:pPr>
        <w:rPr>
          <w:lang w:val="en-US" w:eastAsia="zh-CN"/>
        </w:rPr>
      </w:pPr>
    </w:p>
    <w:p w14:paraId="7C96510A" w14:textId="5FEDF72F" w:rsidR="00F115F5" w:rsidRPr="00F60035" w:rsidRDefault="00F115F5" w:rsidP="00F115F5">
      <w:pPr>
        <w:pStyle w:val="Heading1"/>
        <w:rPr>
          <w:lang w:val="en-US" w:eastAsia="ja-JP"/>
        </w:rPr>
      </w:pPr>
      <w:r w:rsidRPr="00F60035">
        <w:rPr>
          <w:lang w:val="en-US" w:eastAsia="ja-JP"/>
        </w:rPr>
        <w:t>Recommendations for Tdocs</w:t>
      </w:r>
    </w:p>
    <w:p w14:paraId="33D4B33E" w14:textId="2AF38BD5" w:rsidR="00F115F5" w:rsidRPr="00F60035" w:rsidRDefault="00F115F5" w:rsidP="00F115F5">
      <w:pPr>
        <w:pStyle w:val="Heading2"/>
        <w:rPr>
          <w:lang w:val="en-US"/>
        </w:rPr>
      </w:pPr>
      <w:r w:rsidRPr="00F60035">
        <w:rPr>
          <w:lang w:val="en-US"/>
        </w:rPr>
        <w:t xml:space="preserve">1st round </w:t>
      </w:r>
    </w:p>
    <w:p w14:paraId="640B34ED" w14:textId="095B69D6" w:rsidR="006D4176" w:rsidRPr="00F60035" w:rsidRDefault="006D4176" w:rsidP="006D4176">
      <w:pPr>
        <w:rPr>
          <w:b/>
          <w:bCs/>
          <w:u w:val="single"/>
          <w:lang w:val="en-US" w:eastAsia="ja-JP"/>
        </w:rPr>
      </w:pPr>
      <w:r w:rsidRPr="00F60035">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F60035" w14:paraId="233A2DF0" w14:textId="77777777" w:rsidTr="001E6C4D">
        <w:tc>
          <w:tcPr>
            <w:tcW w:w="696" w:type="pct"/>
          </w:tcPr>
          <w:p w14:paraId="43778403" w14:textId="441CF14D"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New Tdoc number</w:t>
            </w:r>
          </w:p>
        </w:tc>
        <w:tc>
          <w:tcPr>
            <w:tcW w:w="2130" w:type="pct"/>
          </w:tcPr>
          <w:p w14:paraId="4B247ECD" w14:textId="6AA47DB5"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807" w:type="pct"/>
          </w:tcPr>
          <w:p w14:paraId="52216D4A"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1366" w:type="pct"/>
          </w:tcPr>
          <w:p w14:paraId="00E9C514"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5541F0F0" w14:textId="77777777" w:rsidTr="001E6C4D">
        <w:tc>
          <w:tcPr>
            <w:tcW w:w="696" w:type="pct"/>
          </w:tcPr>
          <w:p w14:paraId="186FA975" w14:textId="77777777" w:rsidR="001E6C4D" w:rsidRPr="00F60035" w:rsidRDefault="001E6C4D" w:rsidP="006D4176">
            <w:pPr>
              <w:spacing w:after="120"/>
              <w:rPr>
                <w:rFonts w:eastAsiaTheme="minorEastAsia"/>
                <w:color w:val="0070C0"/>
                <w:lang w:val="en-US" w:eastAsia="zh-CN"/>
              </w:rPr>
            </w:pPr>
          </w:p>
        </w:tc>
        <w:tc>
          <w:tcPr>
            <w:tcW w:w="2130" w:type="pct"/>
          </w:tcPr>
          <w:p w14:paraId="694EB05F" w14:textId="5B103936"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WF on …</w:t>
            </w:r>
          </w:p>
        </w:tc>
        <w:tc>
          <w:tcPr>
            <w:tcW w:w="807" w:type="pct"/>
          </w:tcPr>
          <w:p w14:paraId="0AD10F75" w14:textId="08874F77"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YYY</w:t>
            </w:r>
          </w:p>
        </w:tc>
        <w:tc>
          <w:tcPr>
            <w:tcW w:w="1366" w:type="pct"/>
          </w:tcPr>
          <w:p w14:paraId="7B35AD2F" w14:textId="5CF7EB4B" w:rsidR="001E6C4D" w:rsidRPr="00F60035" w:rsidRDefault="001E6C4D" w:rsidP="006D4176">
            <w:pPr>
              <w:spacing w:after="120"/>
              <w:rPr>
                <w:rFonts w:eastAsiaTheme="minorEastAsia"/>
                <w:color w:val="0070C0"/>
                <w:lang w:val="en-US" w:eastAsia="zh-CN"/>
              </w:rPr>
            </w:pPr>
          </w:p>
        </w:tc>
      </w:tr>
      <w:tr w:rsidR="001E6C4D" w:rsidRPr="00F60035" w14:paraId="6498472C" w14:textId="77777777" w:rsidTr="001E6C4D">
        <w:tc>
          <w:tcPr>
            <w:tcW w:w="696" w:type="pct"/>
          </w:tcPr>
          <w:p w14:paraId="28AE2B5E" w14:textId="77777777" w:rsidR="001E6C4D" w:rsidRPr="00F60035" w:rsidRDefault="001E6C4D" w:rsidP="006D4176">
            <w:pPr>
              <w:spacing w:after="120"/>
              <w:rPr>
                <w:rFonts w:eastAsiaTheme="minorEastAsia"/>
                <w:color w:val="0070C0"/>
                <w:lang w:val="en-US" w:eastAsia="zh-CN"/>
              </w:rPr>
            </w:pPr>
          </w:p>
        </w:tc>
        <w:tc>
          <w:tcPr>
            <w:tcW w:w="2130" w:type="pct"/>
          </w:tcPr>
          <w:p w14:paraId="6C8E1B24" w14:textId="0EC4A302"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LS on …</w:t>
            </w:r>
          </w:p>
        </w:tc>
        <w:tc>
          <w:tcPr>
            <w:tcW w:w="807" w:type="pct"/>
          </w:tcPr>
          <w:p w14:paraId="22B41B42" w14:textId="107E51F8"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ZZZ</w:t>
            </w:r>
          </w:p>
        </w:tc>
        <w:tc>
          <w:tcPr>
            <w:tcW w:w="1366" w:type="pct"/>
          </w:tcPr>
          <w:p w14:paraId="29C779CC" w14:textId="7B9DA7B1" w:rsidR="001E6C4D" w:rsidRPr="00F60035" w:rsidRDefault="001E6C4D" w:rsidP="006D4176">
            <w:pPr>
              <w:spacing w:after="120"/>
              <w:rPr>
                <w:rFonts w:eastAsiaTheme="minorEastAsia"/>
                <w:color w:val="0070C0"/>
                <w:lang w:val="en-US" w:eastAsia="zh-CN"/>
              </w:rPr>
            </w:pPr>
            <w:r w:rsidRPr="00F60035">
              <w:rPr>
                <w:rFonts w:eastAsiaTheme="minorEastAsia"/>
                <w:color w:val="0070C0"/>
                <w:lang w:val="en-US" w:eastAsia="zh-CN"/>
              </w:rPr>
              <w:t>To: RAN_X; Cc: RAN_Y</w:t>
            </w:r>
          </w:p>
        </w:tc>
      </w:tr>
      <w:tr w:rsidR="001E6C4D" w:rsidRPr="00F60035" w14:paraId="46A21306" w14:textId="77777777" w:rsidTr="001E6C4D">
        <w:tc>
          <w:tcPr>
            <w:tcW w:w="696" w:type="pct"/>
          </w:tcPr>
          <w:p w14:paraId="09B5EDFB" w14:textId="77777777" w:rsidR="001E6C4D" w:rsidRPr="00F60035" w:rsidRDefault="001E6C4D" w:rsidP="006D4176">
            <w:pPr>
              <w:spacing w:after="120"/>
              <w:rPr>
                <w:rFonts w:eastAsiaTheme="minorEastAsia"/>
                <w:i/>
                <w:color w:val="0070C0"/>
                <w:lang w:val="en-US" w:eastAsia="zh-CN"/>
              </w:rPr>
            </w:pPr>
          </w:p>
        </w:tc>
        <w:tc>
          <w:tcPr>
            <w:tcW w:w="2130" w:type="pct"/>
          </w:tcPr>
          <w:p w14:paraId="2852FACC" w14:textId="3CC26BFF" w:rsidR="001E6C4D" w:rsidRPr="00F60035" w:rsidRDefault="001E6C4D" w:rsidP="006D4176">
            <w:pPr>
              <w:spacing w:after="120"/>
              <w:rPr>
                <w:rFonts w:eastAsiaTheme="minorEastAsia"/>
                <w:i/>
                <w:color w:val="0070C0"/>
                <w:lang w:val="en-US" w:eastAsia="zh-CN"/>
              </w:rPr>
            </w:pPr>
          </w:p>
        </w:tc>
        <w:tc>
          <w:tcPr>
            <w:tcW w:w="807" w:type="pct"/>
          </w:tcPr>
          <w:p w14:paraId="126C2FCA" w14:textId="77777777" w:rsidR="001E6C4D" w:rsidRPr="00F60035" w:rsidRDefault="001E6C4D" w:rsidP="006D4176">
            <w:pPr>
              <w:spacing w:after="120"/>
              <w:rPr>
                <w:rFonts w:eastAsiaTheme="minorEastAsia"/>
                <w:i/>
                <w:color w:val="0070C0"/>
                <w:lang w:val="en-US" w:eastAsia="zh-CN"/>
              </w:rPr>
            </w:pPr>
          </w:p>
        </w:tc>
        <w:tc>
          <w:tcPr>
            <w:tcW w:w="1366" w:type="pct"/>
          </w:tcPr>
          <w:p w14:paraId="43DE6A55" w14:textId="77777777" w:rsidR="001E6C4D" w:rsidRPr="00F60035" w:rsidRDefault="001E6C4D" w:rsidP="006D4176">
            <w:pPr>
              <w:spacing w:after="120"/>
              <w:rPr>
                <w:rFonts w:eastAsiaTheme="minorEastAsia"/>
                <w:i/>
                <w:color w:val="0070C0"/>
                <w:lang w:val="en-US" w:eastAsia="zh-CN"/>
              </w:rPr>
            </w:pPr>
          </w:p>
        </w:tc>
      </w:tr>
    </w:tbl>
    <w:p w14:paraId="14BAF9BB" w14:textId="77777777" w:rsidR="006D4176" w:rsidRPr="00F60035" w:rsidRDefault="006D4176" w:rsidP="00F115F5">
      <w:pPr>
        <w:rPr>
          <w:lang w:val="en-US" w:eastAsia="ja-JP"/>
        </w:rPr>
      </w:pPr>
    </w:p>
    <w:p w14:paraId="2339E64F" w14:textId="6F3ABCCC" w:rsidR="006D4176" w:rsidRPr="00F60035" w:rsidRDefault="00DC4F72" w:rsidP="00F115F5">
      <w:pPr>
        <w:rPr>
          <w:b/>
          <w:bCs/>
          <w:u w:val="single"/>
          <w:lang w:val="en-US" w:eastAsia="ja-JP"/>
        </w:rPr>
      </w:pPr>
      <w:r w:rsidRPr="00F60035">
        <w:rPr>
          <w:b/>
          <w:bCs/>
          <w:u w:val="single"/>
          <w:lang w:val="en-US" w:eastAsia="ja-JP"/>
        </w:rPr>
        <w:t>Existing t</w:t>
      </w:r>
      <w:r w:rsidR="006D4176" w:rsidRPr="00F60035">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F60035" w14:paraId="6905F6B9" w14:textId="77777777" w:rsidTr="001E6C4D">
        <w:tc>
          <w:tcPr>
            <w:tcW w:w="1560" w:type="dxa"/>
          </w:tcPr>
          <w:p w14:paraId="7C907B32" w14:textId="7777777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Tdoc number</w:t>
            </w:r>
          </w:p>
        </w:tc>
        <w:tc>
          <w:tcPr>
            <w:tcW w:w="1276" w:type="dxa"/>
          </w:tcPr>
          <w:p w14:paraId="42DD1D5F" w14:textId="65F7B9D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714" w:type="dxa"/>
          </w:tcPr>
          <w:p w14:paraId="4DD31DB5" w14:textId="0D9706D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37277C00"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628" w:type="dxa"/>
          </w:tcPr>
          <w:p w14:paraId="00CCDE47" w14:textId="77777777" w:rsidR="001E6C4D" w:rsidRPr="00F60035" w:rsidRDefault="001E6C4D" w:rsidP="00084BF1">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1843" w:type="dxa"/>
          </w:tcPr>
          <w:p w14:paraId="4E77E7D7"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6A0B0BBE" w14:textId="77777777" w:rsidTr="001E6C4D">
        <w:tc>
          <w:tcPr>
            <w:tcW w:w="1560" w:type="dxa"/>
          </w:tcPr>
          <w:p w14:paraId="24D717C9" w14:textId="143626F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276" w:type="dxa"/>
          </w:tcPr>
          <w:p w14:paraId="5B31463E" w14:textId="77777777" w:rsidR="001E6C4D" w:rsidRPr="00F60035" w:rsidRDefault="001E6C4D" w:rsidP="00084BF1">
            <w:pPr>
              <w:spacing w:after="120"/>
              <w:rPr>
                <w:rFonts w:eastAsiaTheme="minorEastAsia"/>
                <w:color w:val="0070C0"/>
                <w:lang w:val="en-US" w:eastAsia="zh-CN"/>
              </w:rPr>
            </w:pPr>
          </w:p>
        </w:tc>
        <w:tc>
          <w:tcPr>
            <w:tcW w:w="2714" w:type="dxa"/>
          </w:tcPr>
          <w:p w14:paraId="6AB8482B" w14:textId="3641C22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3AB584C5"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628" w:type="dxa"/>
          </w:tcPr>
          <w:p w14:paraId="60B349AA"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1843" w:type="dxa"/>
          </w:tcPr>
          <w:p w14:paraId="591DDF44" w14:textId="77777777" w:rsidR="001E6C4D" w:rsidRPr="00F60035" w:rsidRDefault="001E6C4D" w:rsidP="00084BF1">
            <w:pPr>
              <w:spacing w:after="120"/>
              <w:rPr>
                <w:rFonts w:eastAsiaTheme="minorEastAsia"/>
                <w:color w:val="0070C0"/>
                <w:lang w:val="en-US" w:eastAsia="zh-CN"/>
              </w:rPr>
            </w:pPr>
          </w:p>
        </w:tc>
      </w:tr>
      <w:tr w:rsidR="001E6C4D" w:rsidRPr="00F60035" w14:paraId="452D471D" w14:textId="77777777" w:rsidTr="001E6C4D">
        <w:tc>
          <w:tcPr>
            <w:tcW w:w="1560" w:type="dxa"/>
          </w:tcPr>
          <w:p w14:paraId="44CE6246" w14:textId="68B47050" w:rsidR="001E6C4D" w:rsidRPr="00F60035" w:rsidRDefault="001E6C4D" w:rsidP="00084BF1">
            <w:pPr>
              <w:spacing w:after="120"/>
              <w:rPr>
                <w:rFonts w:eastAsiaTheme="minorEastAsia"/>
                <w:color w:val="0070C0"/>
                <w:lang w:val="en-US" w:eastAsia="zh-CN"/>
              </w:rPr>
            </w:pPr>
          </w:p>
        </w:tc>
        <w:tc>
          <w:tcPr>
            <w:tcW w:w="1276" w:type="dxa"/>
          </w:tcPr>
          <w:p w14:paraId="742B99CB" w14:textId="77777777" w:rsidR="001E6C4D" w:rsidRPr="00F60035" w:rsidRDefault="001E6C4D" w:rsidP="00084BF1">
            <w:pPr>
              <w:spacing w:after="120"/>
              <w:rPr>
                <w:rFonts w:eastAsiaTheme="minorEastAsia"/>
                <w:color w:val="0070C0"/>
                <w:lang w:val="en-US" w:eastAsia="zh-CN"/>
              </w:rPr>
            </w:pPr>
          </w:p>
        </w:tc>
        <w:tc>
          <w:tcPr>
            <w:tcW w:w="2714" w:type="dxa"/>
          </w:tcPr>
          <w:p w14:paraId="3C9CE0A3" w14:textId="2D5588A2" w:rsidR="001E6C4D" w:rsidRPr="00F60035" w:rsidRDefault="001E6C4D" w:rsidP="00084BF1">
            <w:pPr>
              <w:spacing w:after="120"/>
              <w:rPr>
                <w:rFonts w:eastAsiaTheme="minorEastAsia"/>
                <w:color w:val="0070C0"/>
                <w:lang w:val="en-US" w:eastAsia="zh-CN"/>
              </w:rPr>
            </w:pPr>
          </w:p>
        </w:tc>
        <w:tc>
          <w:tcPr>
            <w:tcW w:w="1178" w:type="dxa"/>
          </w:tcPr>
          <w:p w14:paraId="69629272" w14:textId="2A4998A8" w:rsidR="001E6C4D" w:rsidRPr="00F60035" w:rsidRDefault="001E6C4D" w:rsidP="00084BF1">
            <w:pPr>
              <w:spacing w:after="120"/>
              <w:rPr>
                <w:rFonts w:eastAsiaTheme="minorEastAsia"/>
                <w:color w:val="0070C0"/>
                <w:lang w:val="en-US" w:eastAsia="zh-CN"/>
              </w:rPr>
            </w:pPr>
          </w:p>
        </w:tc>
        <w:tc>
          <w:tcPr>
            <w:tcW w:w="2628" w:type="dxa"/>
          </w:tcPr>
          <w:p w14:paraId="05991954" w14:textId="359B84FC" w:rsidR="001E6C4D" w:rsidRPr="00F60035" w:rsidRDefault="001E6C4D" w:rsidP="00084BF1">
            <w:pPr>
              <w:spacing w:after="120"/>
              <w:rPr>
                <w:rFonts w:eastAsiaTheme="minorEastAsia"/>
                <w:color w:val="0070C0"/>
                <w:lang w:val="en-US" w:eastAsia="zh-CN"/>
              </w:rPr>
            </w:pPr>
          </w:p>
        </w:tc>
        <w:tc>
          <w:tcPr>
            <w:tcW w:w="1843" w:type="dxa"/>
          </w:tcPr>
          <w:p w14:paraId="5D6D4CEF" w14:textId="77777777" w:rsidR="001E6C4D" w:rsidRPr="00F60035" w:rsidRDefault="001E6C4D" w:rsidP="00084BF1">
            <w:pPr>
              <w:spacing w:after="120"/>
              <w:rPr>
                <w:rFonts w:eastAsiaTheme="minorEastAsia"/>
                <w:color w:val="0070C0"/>
                <w:lang w:val="en-US" w:eastAsia="zh-CN"/>
              </w:rPr>
            </w:pPr>
          </w:p>
        </w:tc>
      </w:tr>
      <w:tr w:rsidR="001E6C4D" w:rsidRPr="00F60035" w14:paraId="4AC3DFFA" w14:textId="77777777" w:rsidTr="001E6C4D">
        <w:tc>
          <w:tcPr>
            <w:tcW w:w="1560" w:type="dxa"/>
          </w:tcPr>
          <w:p w14:paraId="750DF8A7" w14:textId="02A65673" w:rsidR="001E6C4D" w:rsidRPr="00F60035" w:rsidRDefault="001E6C4D" w:rsidP="00084BF1">
            <w:pPr>
              <w:spacing w:after="120"/>
              <w:rPr>
                <w:rFonts w:eastAsiaTheme="minorEastAsia"/>
                <w:color w:val="0070C0"/>
                <w:lang w:val="en-US" w:eastAsia="zh-CN"/>
              </w:rPr>
            </w:pPr>
          </w:p>
        </w:tc>
        <w:tc>
          <w:tcPr>
            <w:tcW w:w="1276" w:type="dxa"/>
          </w:tcPr>
          <w:p w14:paraId="77880D5A" w14:textId="77777777" w:rsidR="001E6C4D" w:rsidRPr="00F60035" w:rsidRDefault="001E6C4D" w:rsidP="00084BF1">
            <w:pPr>
              <w:spacing w:after="120"/>
              <w:rPr>
                <w:rFonts w:eastAsiaTheme="minorEastAsia"/>
                <w:color w:val="0070C0"/>
                <w:lang w:val="en-US" w:eastAsia="zh-CN"/>
              </w:rPr>
            </w:pPr>
          </w:p>
        </w:tc>
        <w:tc>
          <w:tcPr>
            <w:tcW w:w="2714" w:type="dxa"/>
          </w:tcPr>
          <w:p w14:paraId="340905B2" w14:textId="2E83D087" w:rsidR="001E6C4D" w:rsidRPr="00F60035" w:rsidRDefault="001E6C4D" w:rsidP="00084BF1">
            <w:pPr>
              <w:spacing w:after="120"/>
              <w:rPr>
                <w:rFonts w:eastAsiaTheme="minorEastAsia"/>
                <w:color w:val="0070C0"/>
                <w:lang w:val="en-US" w:eastAsia="zh-CN"/>
              </w:rPr>
            </w:pPr>
          </w:p>
        </w:tc>
        <w:tc>
          <w:tcPr>
            <w:tcW w:w="1178" w:type="dxa"/>
          </w:tcPr>
          <w:p w14:paraId="592C4E36" w14:textId="226E79E6" w:rsidR="001E6C4D" w:rsidRPr="00F60035" w:rsidRDefault="001E6C4D" w:rsidP="00084BF1">
            <w:pPr>
              <w:spacing w:after="120"/>
              <w:rPr>
                <w:rFonts w:eastAsiaTheme="minorEastAsia"/>
                <w:color w:val="0070C0"/>
                <w:lang w:val="en-US" w:eastAsia="zh-CN"/>
              </w:rPr>
            </w:pPr>
          </w:p>
        </w:tc>
        <w:tc>
          <w:tcPr>
            <w:tcW w:w="2628" w:type="dxa"/>
          </w:tcPr>
          <w:p w14:paraId="13C15193" w14:textId="6D459B94" w:rsidR="001E6C4D" w:rsidRPr="00F60035" w:rsidRDefault="001E6C4D" w:rsidP="00084BF1">
            <w:pPr>
              <w:spacing w:after="120"/>
              <w:rPr>
                <w:rFonts w:eastAsiaTheme="minorEastAsia"/>
                <w:color w:val="0070C0"/>
                <w:lang w:val="en-US" w:eastAsia="zh-CN"/>
              </w:rPr>
            </w:pPr>
          </w:p>
        </w:tc>
        <w:tc>
          <w:tcPr>
            <w:tcW w:w="1843" w:type="dxa"/>
          </w:tcPr>
          <w:p w14:paraId="7A6333B7" w14:textId="77777777" w:rsidR="001E6C4D" w:rsidRPr="00F60035" w:rsidRDefault="001E6C4D" w:rsidP="00084BF1">
            <w:pPr>
              <w:spacing w:after="120"/>
              <w:rPr>
                <w:rFonts w:eastAsiaTheme="minorEastAsia"/>
                <w:color w:val="0070C0"/>
                <w:lang w:val="en-US" w:eastAsia="zh-CN"/>
              </w:rPr>
            </w:pPr>
          </w:p>
        </w:tc>
      </w:tr>
      <w:tr w:rsidR="001E6C4D" w:rsidRPr="00F60035" w14:paraId="4A8D9BB6" w14:textId="77777777" w:rsidTr="001E6C4D">
        <w:tc>
          <w:tcPr>
            <w:tcW w:w="1560" w:type="dxa"/>
          </w:tcPr>
          <w:p w14:paraId="57745442" w14:textId="77777777" w:rsidR="001E6C4D" w:rsidRPr="00F60035" w:rsidRDefault="001E6C4D" w:rsidP="00084BF1">
            <w:pPr>
              <w:spacing w:after="120"/>
              <w:rPr>
                <w:rFonts w:eastAsiaTheme="minorEastAsia"/>
                <w:color w:val="0070C0"/>
                <w:lang w:val="en-US" w:eastAsia="zh-CN"/>
              </w:rPr>
            </w:pPr>
          </w:p>
        </w:tc>
        <w:tc>
          <w:tcPr>
            <w:tcW w:w="1276" w:type="dxa"/>
          </w:tcPr>
          <w:p w14:paraId="5E208711" w14:textId="77777777" w:rsidR="001E6C4D" w:rsidRPr="00F60035" w:rsidRDefault="001E6C4D" w:rsidP="00084BF1">
            <w:pPr>
              <w:spacing w:after="120"/>
              <w:rPr>
                <w:rFonts w:eastAsiaTheme="minorEastAsia"/>
                <w:i/>
                <w:color w:val="0070C0"/>
                <w:lang w:val="en-US" w:eastAsia="zh-CN"/>
              </w:rPr>
            </w:pPr>
          </w:p>
        </w:tc>
        <w:tc>
          <w:tcPr>
            <w:tcW w:w="2714" w:type="dxa"/>
          </w:tcPr>
          <w:p w14:paraId="24D14B09" w14:textId="63B8151A" w:rsidR="001E6C4D" w:rsidRPr="00F60035" w:rsidRDefault="001E6C4D" w:rsidP="00084BF1">
            <w:pPr>
              <w:spacing w:after="120"/>
              <w:rPr>
                <w:rFonts w:eastAsiaTheme="minorEastAsia"/>
                <w:i/>
                <w:color w:val="0070C0"/>
                <w:lang w:val="en-US" w:eastAsia="zh-CN"/>
              </w:rPr>
            </w:pPr>
          </w:p>
        </w:tc>
        <w:tc>
          <w:tcPr>
            <w:tcW w:w="1178" w:type="dxa"/>
          </w:tcPr>
          <w:p w14:paraId="0C3850B2" w14:textId="77777777" w:rsidR="001E6C4D" w:rsidRPr="00F60035" w:rsidRDefault="001E6C4D" w:rsidP="00084BF1">
            <w:pPr>
              <w:spacing w:after="120"/>
              <w:rPr>
                <w:rFonts w:eastAsiaTheme="minorEastAsia"/>
                <w:i/>
                <w:color w:val="0070C0"/>
                <w:lang w:val="en-US" w:eastAsia="zh-CN"/>
              </w:rPr>
            </w:pPr>
          </w:p>
        </w:tc>
        <w:tc>
          <w:tcPr>
            <w:tcW w:w="2628" w:type="dxa"/>
          </w:tcPr>
          <w:p w14:paraId="677C6785" w14:textId="77777777" w:rsidR="001E6C4D" w:rsidRPr="00F60035" w:rsidRDefault="001E6C4D" w:rsidP="00084BF1">
            <w:pPr>
              <w:spacing w:after="120"/>
              <w:rPr>
                <w:rFonts w:eastAsiaTheme="minorEastAsia"/>
                <w:color w:val="0070C0"/>
                <w:lang w:val="en-US" w:eastAsia="zh-CN"/>
              </w:rPr>
            </w:pPr>
          </w:p>
        </w:tc>
        <w:tc>
          <w:tcPr>
            <w:tcW w:w="1843" w:type="dxa"/>
          </w:tcPr>
          <w:p w14:paraId="2A9C55A0" w14:textId="77777777" w:rsidR="001E6C4D" w:rsidRPr="00F60035" w:rsidRDefault="001E6C4D" w:rsidP="00084BF1">
            <w:pPr>
              <w:spacing w:after="120"/>
              <w:rPr>
                <w:rFonts w:eastAsiaTheme="minorEastAsia"/>
                <w:i/>
                <w:color w:val="0070C0"/>
                <w:lang w:val="en-US" w:eastAsia="zh-CN"/>
              </w:rPr>
            </w:pPr>
          </w:p>
        </w:tc>
      </w:tr>
    </w:tbl>
    <w:p w14:paraId="5EBFBBB2" w14:textId="77777777" w:rsidR="00DC4F72" w:rsidRPr="00F60035" w:rsidRDefault="00DC4F72" w:rsidP="00F115F5">
      <w:pPr>
        <w:rPr>
          <w:lang w:val="en-US" w:eastAsia="ja-JP"/>
        </w:rPr>
      </w:pPr>
    </w:p>
    <w:p w14:paraId="4EF9104D" w14:textId="134CF573" w:rsidR="004C54E5" w:rsidRPr="00F60035" w:rsidRDefault="004C54E5" w:rsidP="00F115F5">
      <w:pPr>
        <w:rPr>
          <w:rFonts w:eastAsiaTheme="minorEastAsia"/>
          <w:color w:val="0070C0"/>
          <w:lang w:val="en-US" w:eastAsia="zh-CN"/>
        </w:rPr>
      </w:pPr>
      <w:r w:rsidRPr="00F60035">
        <w:rPr>
          <w:rFonts w:eastAsiaTheme="minorEastAsia"/>
          <w:color w:val="0070C0"/>
          <w:lang w:val="en-US" w:eastAsia="zh-CN"/>
        </w:rPr>
        <w:t>Notes:</w:t>
      </w:r>
    </w:p>
    <w:p w14:paraId="78D489AA" w14:textId="789975BD" w:rsidR="00C1572F" w:rsidRPr="00F60035" w:rsidRDefault="00C1572F"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Please include the </w:t>
      </w:r>
      <w:r w:rsidR="00D0036C" w:rsidRPr="00F60035">
        <w:rPr>
          <w:rFonts w:eastAsiaTheme="minorEastAsia"/>
          <w:color w:val="0070C0"/>
          <w:lang w:val="en-US" w:eastAsia="zh-CN"/>
        </w:rPr>
        <w:t xml:space="preserve">summary of </w:t>
      </w:r>
      <w:r w:rsidRPr="00F60035">
        <w:rPr>
          <w:rFonts w:eastAsiaTheme="minorEastAsia"/>
          <w:color w:val="0070C0"/>
          <w:lang w:val="en-US" w:eastAsia="zh-CN"/>
        </w:rPr>
        <w:t xml:space="preserve">recommendations for all tdocs across </w:t>
      </w:r>
      <w:r w:rsidR="00D0036C" w:rsidRPr="00F60035">
        <w:rPr>
          <w:rFonts w:eastAsiaTheme="minorEastAsia"/>
          <w:color w:val="0070C0"/>
          <w:lang w:val="en-US" w:eastAsia="zh-CN"/>
        </w:rPr>
        <w:t>all sub-topics</w:t>
      </w:r>
      <w:r w:rsidRPr="00F60035">
        <w:rPr>
          <w:rFonts w:eastAsiaTheme="minorEastAsia"/>
          <w:color w:val="0070C0"/>
          <w:lang w:val="en-US" w:eastAsia="zh-CN"/>
        </w:rPr>
        <w:t xml:space="preserve"> </w:t>
      </w:r>
      <w:r w:rsidR="005E17BF" w:rsidRPr="00F60035">
        <w:rPr>
          <w:rFonts w:eastAsiaTheme="minorEastAsia"/>
          <w:color w:val="0070C0"/>
          <w:lang w:val="en-US" w:eastAsia="zh-CN"/>
        </w:rPr>
        <w:t>incl. existing and new tdocs.</w:t>
      </w:r>
    </w:p>
    <w:p w14:paraId="7EA3F556" w14:textId="10CD7905" w:rsidR="00E06835" w:rsidRPr="00F60035" w:rsidRDefault="00C1572F" w:rsidP="004C54E5">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For the R</w:t>
      </w:r>
      <w:r w:rsidR="004C54E5" w:rsidRPr="00F60035">
        <w:rPr>
          <w:rFonts w:eastAsiaTheme="minorEastAsia"/>
          <w:color w:val="0070C0"/>
          <w:lang w:val="en-US" w:eastAsia="zh-CN"/>
        </w:rPr>
        <w:t xml:space="preserve">ecommendation </w:t>
      </w:r>
      <w:r w:rsidR="001B7991" w:rsidRPr="00F60035">
        <w:rPr>
          <w:rFonts w:eastAsiaTheme="minorEastAsia"/>
          <w:color w:val="0070C0"/>
          <w:lang w:val="en-US" w:eastAsia="zh-CN"/>
        </w:rPr>
        <w:t xml:space="preserve">column </w:t>
      </w:r>
      <w:r w:rsidR="004C54E5" w:rsidRPr="00F60035">
        <w:rPr>
          <w:rFonts w:eastAsiaTheme="minorEastAsia"/>
          <w:color w:val="0070C0"/>
          <w:lang w:val="en-US" w:eastAsia="zh-CN"/>
        </w:rPr>
        <w:t xml:space="preserve">please include </w:t>
      </w:r>
      <w:r w:rsidR="001B7991" w:rsidRPr="00F60035">
        <w:rPr>
          <w:rFonts w:eastAsiaTheme="minorEastAsia"/>
          <w:color w:val="0070C0"/>
          <w:lang w:val="en-US" w:eastAsia="zh-CN"/>
        </w:rPr>
        <w:t xml:space="preserve">one of the following: </w:t>
      </w:r>
    </w:p>
    <w:p w14:paraId="0A71059C" w14:textId="5512DF9C" w:rsidR="004C54E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t xml:space="preserve">CRs/TPs: </w:t>
      </w:r>
      <w:r w:rsidR="001B7991" w:rsidRPr="00F60035">
        <w:rPr>
          <w:rFonts w:eastAsiaTheme="minorEastAsia"/>
          <w:color w:val="0070C0"/>
          <w:lang w:val="en-US" w:eastAsia="zh-CN"/>
        </w:rPr>
        <w:t>Agreeable, Revised</w:t>
      </w:r>
      <w:r w:rsidRPr="00F60035">
        <w:rPr>
          <w:rFonts w:eastAsiaTheme="minorEastAsia"/>
          <w:color w:val="0070C0"/>
          <w:lang w:val="en-US" w:eastAsia="zh-CN"/>
        </w:rPr>
        <w:t>, Merged, Postponed, Not Pursued</w:t>
      </w:r>
    </w:p>
    <w:p w14:paraId="0ED75599" w14:textId="1D5E95FE" w:rsidR="00E06835" w:rsidRPr="00F60035" w:rsidRDefault="00E06835" w:rsidP="00E06835">
      <w:pPr>
        <w:pStyle w:val="ListParagraph"/>
        <w:numPr>
          <w:ilvl w:val="1"/>
          <w:numId w:val="18"/>
        </w:numPr>
        <w:ind w:firstLineChars="0"/>
        <w:rPr>
          <w:rFonts w:eastAsiaTheme="minorEastAsia"/>
          <w:color w:val="0070C0"/>
          <w:lang w:val="en-US" w:eastAsia="zh-CN"/>
        </w:rPr>
      </w:pPr>
      <w:r w:rsidRPr="00F60035">
        <w:rPr>
          <w:rFonts w:eastAsiaTheme="minorEastAsia"/>
          <w:color w:val="0070C0"/>
          <w:lang w:val="en-US" w:eastAsia="zh-CN"/>
        </w:rPr>
        <w:lastRenderedPageBreak/>
        <w:t xml:space="preserve">Other documents: Agreeable, </w:t>
      </w:r>
      <w:r w:rsidR="00C1572F" w:rsidRPr="00F60035">
        <w:rPr>
          <w:rFonts w:eastAsiaTheme="minorEastAsia"/>
          <w:color w:val="0070C0"/>
          <w:lang w:val="en-US" w:eastAsia="zh-CN"/>
        </w:rPr>
        <w:t>Revised, Noted</w:t>
      </w:r>
    </w:p>
    <w:p w14:paraId="115536B9" w14:textId="0E52B61F" w:rsidR="00D0036C" w:rsidRPr="00F60035" w:rsidRDefault="00D0036C" w:rsidP="00C1572F">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 xml:space="preserve">For new LS documents, please include information on </w:t>
      </w:r>
      <w:r w:rsidR="005E17BF" w:rsidRPr="00F60035">
        <w:rPr>
          <w:rFonts w:eastAsiaTheme="minorEastAsia"/>
          <w:color w:val="0070C0"/>
          <w:lang w:val="en-US" w:eastAsia="zh-CN"/>
        </w:rPr>
        <w:t>To/Cc WGs in the comments column</w:t>
      </w:r>
    </w:p>
    <w:p w14:paraId="01C79E73" w14:textId="1E7EB310" w:rsidR="00C1572F" w:rsidRPr="00F60035" w:rsidRDefault="00C1572F" w:rsidP="0093133D">
      <w:pPr>
        <w:pStyle w:val="ListParagraph"/>
        <w:numPr>
          <w:ilvl w:val="0"/>
          <w:numId w:val="18"/>
        </w:numPr>
        <w:ind w:firstLineChars="0"/>
        <w:rPr>
          <w:rFonts w:eastAsiaTheme="minorEastAsia"/>
          <w:color w:val="0070C0"/>
          <w:lang w:val="en-US" w:eastAsia="zh-CN"/>
        </w:rPr>
      </w:pPr>
      <w:r w:rsidRPr="00F60035">
        <w:rPr>
          <w:rFonts w:eastAsiaTheme="minorEastAsia"/>
          <w:color w:val="0070C0"/>
          <w:lang w:val="en-US" w:eastAsia="zh-CN"/>
        </w:rPr>
        <w:t>Do not include hyper-links</w:t>
      </w:r>
      <w:r w:rsidR="005E17BF" w:rsidRPr="00F60035">
        <w:rPr>
          <w:rFonts w:eastAsiaTheme="minorEastAsia"/>
          <w:color w:val="0070C0"/>
          <w:lang w:val="en-US" w:eastAsia="zh-CN"/>
        </w:rPr>
        <w:t xml:space="preserve"> in the documents</w:t>
      </w:r>
    </w:p>
    <w:p w14:paraId="7DA82980" w14:textId="77777777" w:rsidR="008004B4" w:rsidRPr="00F60035" w:rsidRDefault="008004B4" w:rsidP="00E72CF1">
      <w:pPr>
        <w:rPr>
          <w:rFonts w:eastAsiaTheme="minorEastAsia"/>
          <w:color w:val="0070C0"/>
          <w:lang w:val="en-US" w:eastAsia="zh-CN"/>
        </w:rPr>
      </w:pPr>
    </w:p>
    <w:p w14:paraId="61A5DD25" w14:textId="156747ED" w:rsidR="00F115F5" w:rsidRPr="00F60035" w:rsidRDefault="00F115F5" w:rsidP="00F115F5">
      <w:pPr>
        <w:pStyle w:val="Heading2"/>
        <w:rPr>
          <w:lang w:val="en-US"/>
        </w:rPr>
      </w:pPr>
      <w:r w:rsidRPr="00F60035">
        <w:rPr>
          <w:lang w:val="en-US"/>
        </w:rPr>
        <w:t xml:space="preserve">2nd round </w:t>
      </w:r>
    </w:p>
    <w:p w14:paraId="35C195A9" w14:textId="77777777" w:rsidR="00C63557" w:rsidRPr="00F60035"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F60035" w14:paraId="76DB758C" w14:textId="77777777" w:rsidTr="001E6C4D">
        <w:tc>
          <w:tcPr>
            <w:tcW w:w="1560" w:type="dxa"/>
          </w:tcPr>
          <w:p w14:paraId="5E974FF5" w14:textId="77777777"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Tdoc number</w:t>
            </w:r>
          </w:p>
        </w:tc>
        <w:tc>
          <w:tcPr>
            <w:tcW w:w="1701" w:type="dxa"/>
          </w:tcPr>
          <w:p w14:paraId="23C7CB29" w14:textId="00C86648" w:rsidR="001E6C4D" w:rsidRPr="00F60035" w:rsidRDefault="001E6C4D" w:rsidP="00084BF1">
            <w:pPr>
              <w:spacing w:after="120"/>
              <w:rPr>
                <w:rFonts w:eastAsiaTheme="minorEastAsia"/>
                <w:b/>
                <w:bCs/>
                <w:color w:val="0070C0"/>
                <w:lang w:val="en-US" w:eastAsia="zh-CN"/>
              </w:rPr>
            </w:pPr>
            <w:r w:rsidRPr="00F60035">
              <w:rPr>
                <w:rFonts w:eastAsiaTheme="minorEastAsia"/>
                <w:b/>
                <w:bCs/>
                <w:color w:val="0070C0"/>
                <w:lang w:val="en-US" w:eastAsia="zh-CN"/>
              </w:rPr>
              <w:t>Revised to</w:t>
            </w:r>
          </w:p>
        </w:tc>
        <w:tc>
          <w:tcPr>
            <w:tcW w:w="2289" w:type="dxa"/>
          </w:tcPr>
          <w:p w14:paraId="6DE3427E" w14:textId="71E97203" w:rsidR="001E6C4D" w:rsidRPr="00F60035" w:rsidRDefault="001E6C4D" w:rsidP="00084BF1">
            <w:pPr>
              <w:spacing w:after="120"/>
              <w:rPr>
                <w:b/>
                <w:bCs/>
                <w:color w:val="0070C0"/>
                <w:lang w:val="en-US" w:eastAsia="zh-CN"/>
              </w:rPr>
            </w:pPr>
            <w:r w:rsidRPr="00F60035">
              <w:rPr>
                <w:b/>
                <w:bCs/>
                <w:color w:val="0070C0"/>
                <w:lang w:val="en-US" w:eastAsia="zh-CN"/>
              </w:rPr>
              <w:t>Title</w:t>
            </w:r>
          </w:p>
        </w:tc>
        <w:tc>
          <w:tcPr>
            <w:tcW w:w="1178" w:type="dxa"/>
          </w:tcPr>
          <w:p w14:paraId="427AC978" w14:textId="77777777" w:rsidR="001E6C4D" w:rsidRPr="00F60035" w:rsidRDefault="001E6C4D" w:rsidP="00084BF1">
            <w:pPr>
              <w:spacing w:after="120"/>
              <w:rPr>
                <w:b/>
                <w:bCs/>
                <w:color w:val="0070C0"/>
                <w:lang w:val="en-US" w:eastAsia="zh-CN"/>
              </w:rPr>
            </w:pPr>
            <w:r w:rsidRPr="00F60035">
              <w:rPr>
                <w:b/>
                <w:bCs/>
                <w:color w:val="0070C0"/>
                <w:lang w:val="en-US" w:eastAsia="zh-CN"/>
              </w:rPr>
              <w:t>Source</w:t>
            </w:r>
          </w:p>
        </w:tc>
        <w:tc>
          <w:tcPr>
            <w:tcW w:w="2138" w:type="dxa"/>
          </w:tcPr>
          <w:p w14:paraId="7B8FD76F" w14:textId="77777777" w:rsidR="001E6C4D" w:rsidRPr="00F60035" w:rsidRDefault="001E6C4D" w:rsidP="00084BF1">
            <w:pPr>
              <w:spacing w:after="120"/>
              <w:rPr>
                <w:rFonts w:eastAsia="ＭＳ 明朝"/>
                <w:b/>
                <w:bCs/>
                <w:color w:val="0070C0"/>
                <w:lang w:val="en-US" w:eastAsia="zh-CN"/>
              </w:rPr>
            </w:pPr>
            <w:r w:rsidRPr="00F60035">
              <w:rPr>
                <w:b/>
                <w:bCs/>
                <w:color w:val="0070C0"/>
                <w:lang w:val="en-US" w:eastAsia="zh-CN"/>
              </w:rPr>
              <w:t>R</w:t>
            </w:r>
            <w:r w:rsidRPr="00F60035">
              <w:rPr>
                <w:rFonts w:eastAsiaTheme="minorEastAsia"/>
                <w:b/>
                <w:bCs/>
                <w:color w:val="0070C0"/>
                <w:lang w:val="en-US" w:eastAsia="zh-CN"/>
              </w:rPr>
              <w:t xml:space="preserve">ecommendation  </w:t>
            </w:r>
          </w:p>
        </w:tc>
        <w:tc>
          <w:tcPr>
            <w:tcW w:w="2333" w:type="dxa"/>
          </w:tcPr>
          <w:p w14:paraId="5848AB2B" w14:textId="77777777" w:rsidR="001E6C4D" w:rsidRPr="00F60035" w:rsidRDefault="001E6C4D" w:rsidP="00084BF1">
            <w:pPr>
              <w:spacing w:after="120"/>
              <w:rPr>
                <w:b/>
                <w:bCs/>
                <w:color w:val="0070C0"/>
                <w:lang w:val="en-US" w:eastAsia="zh-CN"/>
              </w:rPr>
            </w:pPr>
            <w:r w:rsidRPr="00F60035">
              <w:rPr>
                <w:b/>
                <w:bCs/>
                <w:color w:val="0070C0"/>
                <w:lang w:val="en-US" w:eastAsia="zh-CN"/>
              </w:rPr>
              <w:t>Comments</w:t>
            </w:r>
          </w:p>
        </w:tc>
      </w:tr>
      <w:tr w:rsidR="001E6C4D" w:rsidRPr="00F60035" w14:paraId="1A4F135F" w14:textId="77777777" w:rsidTr="001E6C4D">
        <w:tc>
          <w:tcPr>
            <w:tcW w:w="1560" w:type="dxa"/>
          </w:tcPr>
          <w:p w14:paraId="5C396F66" w14:textId="6677E5DF"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4F897217" w14:textId="77777777" w:rsidR="001E6C4D" w:rsidRPr="00F60035" w:rsidRDefault="001E6C4D" w:rsidP="00084BF1">
            <w:pPr>
              <w:spacing w:after="120"/>
              <w:rPr>
                <w:rFonts w:eastAsiaTheme="minorEastAsia"/>
                <w:color w:val="0070C0"/>
                <w:lang w:val="en-US" w:eastAsia="zh-CN"/>
              </w:rPr>
            </w:pPr>
          </w:p>
        </w:tc>
        <w:tc>
          <w:tcPr>
            <w:tcW w:w="2289" w:type="dxa"/>
          </w:tcPr>
          <w:p w14:paraId="2273797E" w14:textId="42C9B74A"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CR on …</w:t>
            </w:r>
          </w:p>
        </w:tc>
        <w:tc>
          <w:tcPr>
            <w:tcW w:w="1178" w:type="dxa"/>
          </w:tcPr>
          <w:p w14:paraId="43089DA8"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XXX</w:t>
            </w:r>
          </w:p>
        </w:tc>
        <w:tc>
          <w:tcPr>
            <w:tcW w:w="2138" w:type="dxa"/>
          </w:tcPr>
          <w:p w14:paraId="3C95096D" w14:textId="77777777" w:rsidR="001E6C4D" w:rsidRPr="00F60035" w:rsidRDefault="001E6C4D" w:rsidP="00084BF1">
            <w:pPr>
              <w:spacing w:after="120"/>
              <w:rPr>
                <w:rFonts w:eastAsiaTheme="minorEastAsia"/>
                <w:color w:val="0070C0"/>
                <w:lang w:val="en-US" w:eastAsia="zh-CN"/>
              </w:rPr>
            </w:pPr>
            <w:r w:rsidRPr="00F60035">
              <w:rPr>
                <w:rFonts w:eastAsiaTheme="minorEastAsia"/>
                <w:color w:val="0070C0"/>
                <w:lang w:val="en-US" w:eastAsia="zh-CN"/>
              </w:rPr>
              <w:t>Agreeable, Revised, Merged, Postponed, Not Pursued</w:t>
            </w:r>
          </w:p>
        </w:tc>
        <w:tc>
          <w:tcPr>
            <w:tcW w:w="2333" w:type="dxa"/>
          </w:tcPr>
          <w:p w14:paraId="3C977ACE" w14:textId="77777777" w:rsidR="001E6C4D" w:rsidRPr="00F60035" w:rsidRDefault="001E6C4D" w:rsidP="00084BF1">
            <w:pPr>
              <w:spacing w:after="120"/>
              <w:rPr>
                <w:rFonts w:eastAsiaTheme="minorEastAsia"/>
                <w:color w:val="0070C0"/>
                <w:lang w:val="en-US" w:eastAsia="zh-CN"/>
              </w:rPr>
            </w:pPr>
          </w:p>
        </w:tc>
      </w:tr>
      <w:tr w:rsidR="001E6C4D" w:rsidRPr="00F60035" w14:paraId="237FC086" w14:textId="77777777" w:rsidTr="001E6C4D">
        <w:tc>
          <w:tcPr>
            <w:tcW w:w="1560" w:type="dxa"/>
          </w:tcPr>
          <w:p w14:paraId="66A6D184" w14:textId="77ED5810"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56A9DED5" w14:textId="77777777" w:rsidR="001E6C4D" w:rsidRPr="00F60035" w:rsidRDefault="001E6C4D" w:rsidP="00C63557">
            <w:pPr>
              <w:spacing w:after="120"/>
              <w:rPr>
                <w:rFonts w:eastAsiaTheme="minorEastAsia"/>
                <w:color w:val="0070C0"/>
                <w:lang w:val="en-US" w:eastAsia="zh-CN"/>
              </w:rPr>
            </w:pPr>
          </w:p>
        </w:tc>
        <w:tc>
          <w:tcPr>
            <w:tcW w:w="2289" w:type="dxa"/>
          </w:tcPr>
          <w:p w14:paraId="28C0A306" w14:textId="66EABEE2"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WF on …</w:t>
            </w:r>
          </w:p>
        </w:tc>
        <w:tc>
          <w:tcPr>
            <w:tcW w:w="1178" w:type="dxa"/>
          </w:tcPr>
          <w:p w14:paraId="013AF081"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YYY</w:t>
            </w:r>
          </w:p>
        </w:tc>
        <w:tc>
          <w:tcPr>
            <w:tcW w:w="2138" w:type="dxa"/>
          </w:tcPr>
          <w:p w14:paraId="4D2937BD" w14:textId="35CA332F"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414C3450" w14:textId="77777777" w:rsidR="001E6C4D" w:rsidRPr="00F60035" w:rsidRDefault="001E6C4D" w:rsidP="00C63557">
            <w:pPr>
              <w:spacing w:after="120"/>
              <w:rPr>
                <w:rFonts w:eastAsiaTheme="minorEastAsia"/>
                <w:color w:val="0070C0"/>
                <w:lang w:val="en-US" w:eastAsia="zh-CN"/>
              </w:rPr>
            </w:pPr>
          </w:p>
        </w:tc>
      </w:tr>
      <w:tr w:rsidR="001E6C4D" w:rsidRPr="00F60035" w14:paraId="283F4464" w14:textId="77777777" w:rsidTr="001E6C4D">
        <w:tc>
          <w:tcPr>
            <w:tcW w:w="1560" w:type="dxa"/>
          </w:tcPr>
          <w:p w14:paraId="770997E3" w14:textId="44BE9B4E"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R4-22xxxxx</w:t>
            </w:r>
          </w:p>
        </w:tc>
        <w:tc>
          <w:tcPr>
            <w:tcW w:w="1701" w:type="dxa"/>
          </w:tcPr>
          <w:p w14:paraId="38E43219" w14:textId="77777777" w:rsidR="001E6C4D" w:rsidRPr="00F60035" w:rsidRDefault="001E6C4D" w:rsidP="00C63557">
            <w:pPr>
              <w:spacing w:after="120"/>
              <w:rPr>
                <w:rFonts w:eastAsiaTheme="minorEastAsia"/>
                <w:color w:val="0070C0"/>
                <w:lang w:val="en-US" w:eastAsia="zh-CN"/>
              </w:rPr>
            </w:pPr>
          </w:p>
        </w:tc>
        <w:tc>
          <w:tcPr>
            <w:tcW w:w="2289" w:type="dxa"/>
          </w:tcPr>
          <w:p w14:paraId="4614DD0B" w14:textId="4DD67F73"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LS on …</w:t>
            </w:r>
          </w:p>
        </w:tc>
        <w:tc>
          <w:tcPr>
            <w:tcW w:w="1178" w:type="dxa"/>
          </w:tcPr>
          <w:p w14:paraId="2970D952" w14:textId="77777777"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ZZZ</w:t>
            </w:r>
          </w:p>
        </w:tc>
        <w:tc>
          <w:tcPr>
            <w:tcW w:w="2138" w:type="dxa"/>
          </w:tcPr>
          <w:p w14:paraId="694DEEF6" w14:textId="74A80D51" w:rsidR="001E6C4D" w:rsidRPr="00F60035" w:rsidRDefault="001E6C4D" w:rsidP="00C63557">
            <w:pPr>
              <w:spacing w:after="120"/>
              <w:rPr>
                <w:rFonts w:eastAsiaTheme="minorEastAsia"/>
                <w:color w:val="0070C0"/>
                <w:lang w:val="en-US" w:eastAsia="zh-CN"/>
              </w:rPr>
            </w:pPr>
            <w:r w:rsidRPr="00F60035">
              <w:rPr>
                <w:rFonts w:eastAsiaTheme="minorEastAsia"/>
                <w:color w:val="0070C0"/>
                <w:lang w:val="en-US" w:eastAsia="zh-CN"/>
              </w:rPr>
              <w:t>Agreeable, Revised, Noted</w:t>
            </w:r>
          </w:p>
        </w:tc>
        <w:tc>
          <w:tcPr>
            <w:tcW w:w="2333" w:type="dxa"/>
          </w:tcPr>
          <w:p w14:paraId="6DD53AD7" w14:textId="7B48AA91" w:rsidR="001E6C4D" w:rsidRPr="00F60035" w:rsidRDefault="001E6C4D" w:rsidP="00C63557">
            <w:pPr>
              <w:spacing w:after="120"/>
              <w:rPr>
                <w:rFonts w:eastAsiaTheme="minorEastAsia"/>
                <w:color w:val="0070C0"/>
                <w:lang w:val="en-US" w:eastAsia="zh-CN"/>
              </w:rPr>
            </w:pPr>
          </w:p>
        </w:tc>
      </w:tr>
      <w:tr w:rsidR="001E6C4D" w:rsidRPr="00F60035" w14:paraId="1A053B66" w14:textId="77777777" w:rsidTr="001E6C4D">
        <w:tc>
          <w:tcPr>
            <w:tcW w:w="1560" w:type="dxa"/>
          </w:tcPr>
          <w:p w14:paraId="1E2F7497" w14:textId="77777777" w:rsidR="001E6C4D" w:rsidRPr="00F60035" w:rsidRDefault="001E6C4D" w:rsidP="00084BF1">
            <w:pPr>
              <w:spacing w:after="120"/>
              <w:rPr>
                <w:rFonts w:eastAsiaTheme="minorEastAsia"/>
                <w:color w:val="0070C0"/>
                <w:lang w:val="en-US" w:eastAsia="zh-CN"/>
              </w:rPr>
            </w:pPr>
          </w:p>
        </w:tc>
        <w:tc>
          <w:tcPr>
            <w:tcW w:w="1701" w:type="dxa"/>
          </w:tcPr>
          <w:p w14:paraId="58C5AA71" w14:textId="77777777" w:rsidR="001E6C4D" w:rsidRPr="00F60035" w:rsidRDefault="001E6C4D" w:rsidP="00084BF1">
            <w:pPr>
              <w:spacing w:after="120"/>
              <w:rPr>
                <w:rFonts w:eastAsiaTheme="minorEastAsia"/>
                <w:i/>
                <w:color w:val="0070C0"/>
                <w:lang w:val="en-US" w:eastAsia="zh-CN"/>
              </w:rPr>
            </w:pPr>
          </w:p>
        </w:tc>
        <w:tc>
          <w:tcPr>
            <w:tcW w:w="2289" w:type="dxa"/>
          </w:tcPr>
          <w:p w14:paraId="1D988A8B" w14:textId="2562C253" w:rsidR="001E6C4D" w:rsidRPr="00F60035" w:rsidRDefault="001E6C4D" w:rsidP="00084BF1">
            <w:pPr>
              <w:spacing w:after="120"/>
              <w:rPr>
                <w:rFonts w:eastAsiaTheme="minorEastAsia"/>
                <w:i/>
                <w:color w:val="0070C0"/>
                <w:lang w:val="en-US" w:eastAsia="zh-CN"/>
              </w:rPr>
            </w:pPr>
          </w:p>
        </w:tc>
        <w:tc>
          <w:tcPr>
            <w:tcW w:w="1178" w:type="dxa"/>
          </w:tcPr>
          <w:p w14:paraId="0007A721" w14:textId="77777777" w:rsidR="001E6C4D" w:rsidRPr="00F60035" w:rsidRDefault="001E6C4D" w:rsidP="00084BF1">
            <w:pPr>
              <w:spacing w:after="120"/>
              <w:rPr>
                <w:rFonts w:eastAsiaTheme="minorEastAsia"/>
                <w:i/>
                <w:color w:val="0070C0"/>
                <w:lang w:val="en-US" w:eastAsia="zh-CN"/>
              </w:rPr>
            </w:pPr>
          </w:p>
        </w:tc>
        <w:tc>
          <w:tcPr>
            <w:tcW w:w="2138" w:type="dxa"/>
          </w:tcPr>
          <w:p w14:paraId="40A34C0B" w14:textId="77777777" w:rsidR="001E6C4D" w:rsidRPr="00F60035" w:rsidRDefault="001E6C4D" w:rsidP="00084BF1">
            <w:pPr>
              <w:spacing w:after="120"/>
              <w:rPr>
                <w:rFonts w:eastAsiaTheme="minorEastAsia"/>
                <w:color w:val="0070C0"/>
                <w:lang w:val="en-US" w:eastAsia="zh-CN"/>
              </w:rPr>
            </w:pPr>
          </w:p>
        </w:tc>
        <w:tc>
          <w:tcPr>
            <w:tcW w:w="2333" w:type="dxa"/>
          </w:tcPr>
          <w:p w14:paraId="53A91E88" w14:textId="77777777" w:rsidR="001E6C4D" w:rsidRPr="00F60035" w:rsidRDefault="001E6C4D" w:rsidP="00084BF1">
            <w:pPr>
              <w:spacing w:after="120"/>
              <w:rPr>
                <w:rFonts w:eastAsiaTheme="minorEastAsia"/>
                <w:i/>
                <w:color w:val="0070C0"/>
                <w:lang w:val="en-US" w:eastAsia="zh-CN"/>
              </w:rPr>
            </w:pPr>
          </w:p>
        </w:tc>
      </w:tr>
    </w:tbl>
    <w:p w14:paraId="1A6828C9" w14:textId="77777777" w:rsidR="00430EA5" w:rsidRPr="00F60035" w:rsidRDefault="00430EA5" w:rsidP="00430EA5">
      <w:pPr>
        <w:rPr>
          <w:rFonts w:eastAsiaTheme="minorEastAsia"/>
          <w:color w:val="0070C0"/>
          <w:lang w:val="en-US" w:eastAsia="zh-CN"/>
        </w:rPr>
      </w:pPr>
    </w:p>
    <w:p w14:paraId="5929468D" w14:textId="51D95A40" w:rsidR="00430EA5" w:rsidRPr="00F60035" w:rsidRDefault="00430EA5" w:rsidP="00430EA5">
      <w:pPr>
        <w:rPr>
          <w:rFonts w:eastAsiaTheme="minorEastAsia"/>
          <w:color w:val="0070C0"/>
          <w:lang w:val="en-US" w:eastAsia="zh-CN"/>
        </w:rPr>
      </w:pPr>
      <w:r w:rsidRPr="00F60035">
        <w:rPr>
          <w:rFonts w:eastAsiaTheme="minorEastAsia"/>
          <w:color w:val="0070C0"/>
          <w:lang w:val="en-US" w:eastAsia="zh-CN"/>
        </w:rPr>
        <w:t>Notes:</w:t>
      </w:r>
    </w:p>
    <w:p w14:paraId="1F847F05" w14:textId="5190849F"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Please include the summary of recommendations for all tdocs across all sub-topics.</w:t>
      </w:r>
    </w:p>
    <w:p w14:paraId="3909969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 xml:space="preserve">For the Recommendation column please include one of the following: </w:t>
      </w:r>
    </w:p>
    <w:p w14:paraId="3FE30C67"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CRs/TPs: Agreeable, Revised, Merged, Postponed, Not Pursued</w:t>
      </w:r>
    </w:p>
    <w:p w14:paraId="045F9454" w14:textId="77777777" w:rsidR="00430EA5" w:rsidRPr="00F60035" w:rsidRDefault="00430EA5" w:rsidP="00430EA5">
      <w:pPr>
        <w:pStyle w:val="ListParagraph"/>
        <w:numPr>
          <w:ilvl w:val="1"/>
          <w:numId w:val="20"/>
        </w:numPr>
        <w:ind w:firstLineChars="0"/>
        <w:rPr>
          <w:rFonts w:eastAsiaTheme="minorEastAsia"/>
          <w:color w:val="0070C0"/>
          <w:lang w:val="en-US" w:eastAsia="zh-CN"/>
        </w:rPr>
      </w:pPr>
      <w:r w:rsidRPr="00F60035">
        <w:rPr>
          <w:rFonts w:eastAsiaTheme="minorEastAsia"/>
          <w:color w:val="0070C0"/>
          <w:lang w:val="en-US" w:eastAsia="zh-CN"/>
        </w:rPr>
        <w:t>Other documents: Agreeable, Revised, Noted</w:t>
      </w:r>
    </w:p>
    <w:p w14:paraId="1E038C68" w14:textId="77777777" w:rsidR="00430EA5" w:rsidRPr="00F60035" w:rsidRDefault="00430EA5" w:rsidP="00430EA5">
      <w:pPr>
        <w:pStyle w:val="ListParagraph"/>
        <w:numPr>
          <w:ilvl w:val="0"/>
          <w:numId w:val="20"/>
        </w:numPr>
        <w:ind w:firstLineChars="0"/>
        <w:rPr>
          <w:rFonts w:eastAsiaTheme="minorEastAsia"/>
          <w:color w:val="0070C0"/>
          <w:lang w:val="en-US" w:eastAsia="zh-CN"/>
        </w:rPr>
      </w:pPr>
      <w:r w:rsidRPr="00F60035">
        <w:rPr>
          <w:rFonts w:eastAsiaTheme="minorEastAsia"/>
          <w:color w:val="0070C0"/>
          <w:lang w:val="en-US" w:eastAsia="zh-CN"/>
        </w:rPr>
        <w:t>Do not include hyper-links in the documents</w:t>
      </w:r>
    </w:p>
    <w:sectPr w:rsidR="00430EA5" w:rsidRPr="00F6003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C327" w14:textId="77777777" w:rsidR="000B0692" w:rsidRDefault="000B0692">
      <w:r>
        <w:separator/>
      </w:r>
    </w:p>
  </w:endnote>
  <w:endnote w:type="continuationSeparator" w:id="0">
    <w:p w14:paraId="7C01C759" w14:textId="77777777" w:rsidR="000B0692" w:rsidRDefault="000B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E4169" w14:textId="77777777" w:rsidR="000B0692" w:rsidRDefault="000B0692">
      <w:r>
        <w:separator/>
      </w:r>
    </w:p>
  </w:footnote>
  <w:footnote w:type="continuationSeparator" w:id="0">
    <w:p w14:paraId="777FA55A" w14:textId="77777777" w:rsidR="000B0692" w:rsidRDefault="000B0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22F6304"/>
    <w:multiLevelType w:val="hybridMultilevel"/>
    <w:tmpl w:val="A134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2F9E"/>
    <w:multiLevelType w:val="hybridMultilevel"/>
    <w:tmpl w:val="ED84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C169C"/>
    <w:multiLevelType w:val="hybridMultilevel"/>
    <w:tmpl w:val="399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0A18"/>
    <w:multiLevelType w:val="hybridMultilevel"/>
    <w:tmpl w:val="B5D06B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1303DB2"/>
    <w:multiLevelType w:val="hybridMultilevel"/>
    <w:tmpl w:val="66483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A7D1B2E"/>
    <w:multiLevelType w:val="hybridMultilevel"/>
    <w:tmpl w:val="E6E0B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5981146"/>
    <w:multiLevelType w:val="hybridMultilevel"/>
    <w:tmpl w:val="B1BE6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7" w15:restartNumberingAfterBreak="0">
    <w:nsid w:val="5AC16231"/>
    <w:multiLevelType w:val="hybridMultilevel"/>
    <w:tmpl w:val="89A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9E3EEE"/>
    <w:multiLevelType w:val="hybridMultilevel"/>
    <w:tmpl w:val="DE42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B0210"/>
    <w:multiLevelType w:val="hybridMultilevel"/>
    <w:tmpl w:val="A8EAB7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0"/>
  </w:num>
  <w:num w:numId="4">
    <w:abstractNumId w:val="16"/>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7"/>
  </w:num>
  <w:num w:numId="19">
    <w:abstractNumId w:val="6"/>
  </w:num>
  <w:num w:numId="20">
    <w:abstractNumId w:val="3"/>
  </w:num>
  <w:num w:numId="21">
    <w:abstractNumId w:val="14"/>
  </w:num>
  <w:num w:numId="22">
    <w:abstractNumId w:val="14"/>
  </w:num>
  <w:num w:numId="23">
    <w:abstractNumId w:val="12"/>
  </w:num>
  <w:num w:numId="24">
    <w:abstractNumId w:val="4"/>
  </w:num>
  <w:num w:numId="25">
    <w:abstractNumId w:val="19"/>
  </w:num>
  <w:num w:numId="26">
    <w:abstractNumId w:val="5"/>
  </w:num>
  <w:num w:numId="27">
    <w:abstractNumId w:val="15"/>
  </w:num>
  <w:num w:numId="28">
    <w:abstractNumId w:val="11"/>
  </w:num>
  <w:num w:numId="29">
    <w:abstractNumId w:val="8"/>
  </w:num>
  <w:num w:numId="30">
    <w:abstractNumId w:val="13"/>
  </w:num>
  <w:num w:numId="31">
    <w:abstractNumId w:val="1"/>
  </w:num>
  <w:num w:numId="32">
    <w:abstractNumId w:val="0"/>
  </w:num>
  <w:num w:numId="33">
    <w:abstractNumId w:val="17"/>
  </w:num>
  <w:num w:numId="34">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Licheng Lin">
    <w15:presenceInfo w15:providerId="None" w15:userId="Licheng Lin"/>
  </w15:person>
  <w15:person w15:author="Rolando Bettancourt Ortega">
    <w15:presenceInfo w15:providerId="AD" w15:userId="S::rbettancourt@apple.com::047f9bce-60b7-4c58-9abe-1213a2344c6b"/>
  </w15:person>
  <w15:person w15:author="Nokia">
    <w15:presenceInfo w15:providerId="None" w15:userId="Nokia"/>
  </w15:person>
  <w15:person w15:author="Huawei">
    <w15:presenceInfo w15:providerId="None" w15:userId="Huawei"/>
  </w15:person>
  <w15:person w15:author="Moderator (Ericsson)">
    <w15:presenceInfo w15:providerId="None" w15:userId="Moderato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162C"/>
    <w:rsid w:val="0002602F"/>
    <w:rsid w:val="00026ACC"/>
    <w:rsid w:val="0003171D"/>
    <w:rsid w:val="00031C1D"/>
    <w:rsid w:val="000345E2"/>
    <w:rsid w:val="00035C50"/>
    <w:rsid w:val="000427B0"/>
    <w:rsid w:val="00043087"/>
    <w:rsid w:val="000431E4"/>
    <w:rsid w:val="000457A1"/>
    <w:rsid w:val="00050001"/>
    <w:rsid w:val="00052041"/>
    <w:rsid w:val="0005326A"/>
    <w:rsid w:val="00055427"/>
    <w:rsid w:val="00055F71"/>
    <w:rsid w:val="000601E3"/>
    <w:rsid w:val="0006266D"/>
    <w:rsid w:val="000642B4"/>
    <w:rsid w:val="00065506"/>
    <w:rsid w:val="00072038"/>
    <w:rsid w:val="00072685"/>
    <w:rsid w:val="0007382E"/>
    <w:rsid w:val="000766E1"/>
    <w:rsid w:val="0007777C"/>
    <w:rsid w:val="00077FF6"/>
    <w:rsid w:val="00080D82"/>
    <w:rsid w:val="000811AD"/>
    <w:rsid w:val="00081692"/>
    <w:rsid w:val="00082C46"/>
    <w:rsid w:val="00084BF1"/>
    <w:rsid w:val="00085A0E"/>
    <w:rsid w:val="00087548"/>
    <w:rsid w:val="00093E7E"/>
    <w:rsid w:val="00095DAF"/>
    <w:rsid w:val="00097D7B"/>
    <w:rsid w:val="000A1026"/>
    <w:rsid w:val="000A1830"/>
    <w:rsid w:val="000A4121"/>
    <w:rsid w:val="000A4AA3"/>
    <w:rsid w:val="000A550E"/>
    <w:rsid w:val="000B0692"/>
    <w:rsid w:val="000B0960"/>
    <w:rsid w:val="000B1A55"/>
    <w:rsid w:val="000B20BB"/>
    <w:rsid w:val="000B2EF6"/>
    <w:rsid w:val="000B2FA6"/>
    <w:rsid w:val="000B4AA0"/>
    <w:rsid w:val="000C2553"/>
    <w:rsid w:val="000C38C3"/>
    <w:rsid w:val="000C4549"/>
    <w:rsid w:val="000D09FD"/>
    <w:rsid w:val="000D19DE"/>
    <w:rsid w:val="000D2B0C"/>
    <w:rsid w:val="000D44FB"/>
    <w:rsid w:val="000D574B"/>
    <w:rsid w:val="000D6CFC"/>
    <w:rsid w:val="000E537B"/>
    <w:rsid w:val="000E57D0"/>
    <w:rsid w:val="000E7858"/>
    <w:rsid w:val="000F159D"/>
    <w:rsid w:val="000F39CA"/>
    <w:rsid w:val="000F4531"/>
    <w:rsid w:val="000F7A63"/>
    <w:rsid w:val="000F7BD4"/>
    <w:rsid w:val="001054EB"/>
    <w:rsid w:val="00107927"/>
    <w:rsid w:val="00110E26"/>
    <w:rsid w:val="00111321"/>
    <w:rsid w:val="001128E7"/>
    <w:rsid w:val="00117BD6"/>
    <w:rsid w:val="00117BEE"/>
    <w:rsid w:val="001206C2"/>
    <w:rsid w:val="00121978"/>
    <w:rsid w:val="00123422"/>
    <w:rsid w:val="00124B6A"/>
    <w:rsid w:val="00125735"/>
    <w:rsid w:val="00130462"/>
    <w:rsid w:val="00136D4C"/>
    <w:rsid w:val="00142538"/>
    <w:rsid w:val="00142BB9"/>
    <w:rsid w:val="00143B28"/>
    <w:rsid w:val="00144F96"/>
    <w:rsid w:val="0015181D"/>
    <w:rsid w:val="00151EAC"/>
    <w:rsid w:val="00153528"/>
    <w:rsid w:val="00153BB3"/>
    <w:rsid w:val="00154E68"/>
    <w:rsid w:val="00162548"/>
    <w:rsid w:val="00171F30"/>
    <w:rsid w:val="00172183"/>
    <w:rsid w:val="001751AB"/>
    <w:rsid w:val="00175A3F"/>
    <w:rsid w:val="00180E09"/>
    <w:rsid w:val="00180EE4"/>
    <w:rsid w:val="00183D4C"/>
    <w:rsid w:val="00183F6D"/>
    <w:rsid w:val="00184E78"/>
    <w:rsid w:val="0018670E"/>
    <w:rsid w:val="0019219A"/>
    <w:rsid w:val="00195077"/>
    <w:rsid w:val="001A033F"/>
    <w:rsid w:val="001A08AA"/>
    <w:rsid w:val="001A59CB"/>
    <w:rsid w:val="001B7991"/>
    <w:rsid w:val="001C1409"/>
    <w:rsid w:val="001C2AE6"/>
    <w:rsid w:val="001C4A89"/>
    <w:rsid w:val="001C6177"/>
    <w:rsid w:val="001C74B2"/>
    <w:rsid w:val="001D0363"/>
    <w:rsid w:val="001D12B4"/>
    <w:rsid w:val="001D1B07"/>
    <w:rsid w:val="001D7A2D"/>
    <w:rsid w:val="001D7D94"/>
    <w:rsid w:val="001E0A28"/>
    <w:rsid w:val="001E4218"/>
    <w:rsid w:val="001E56E2"/>
    <w:rsid w:val="001E6C4D"/>
    <w:rsid w:val="001F0B20"/>
    <w:rsid w:val="001F77DA"/>
    <w:rsid w:val="00200A62"/>
    <w:rsid w:val="00203740"/>
    <w:rsid w:val="00203DF2"/>
    <w:rsid w:val="00210747"/>
    <w:rsid w:val="002138EA"/>
    <w:rsid w:val="002139EA"/>
    <w:rsid w:val="00213F84"/>
    <w:rsid w:val="00214031"/>
    <w:rsid w:val="0021421C"/>
    <w:rsid w:val="00214FBD"/>
    <w:rsid w:val="00221E08"/>
    <w:rsid w:val="00222897"/>
    <w:rsid w:val="00222B0C"/>
    <w:rsid w:val="00235394"/>
    <w:rsid w:val="00235577"/>
    <w:rsid w:val="002371B2"/>
    <w:rsid w:val="002435CA"/>
    <w:rsid w:val="0024469F"/>
    <w:rsid w:val="00245BC7"/>
    <w:rsid w:val="00250B5B"/>
    <w:rsid w:val="00251158"/>
    <w:rsid w:val="00252201"/>
    <w:rsid w:val="00252DB8"/>
    <w:rsid w:val="002537BC"/>
    <w:rsid w:val="00255C58"/>
    <w:rsid w:val="00260EC7"/>
    <w:rsid w:val="00261539"/>
    <w:rsid w:val="0026179F"/>
    <w:rsid w:val="00265758"/>
    <w:rsid w:val="002666AE"/>
    <w:rsid w:val="00274E1A"/>
    <w:rsid w:val="00274E25"/>
    <w:rsid w:val="0027558E"/>
    <w:rsid w:val="002775B1"/>
    <w:rsid w:val="002775B9"/>
    <w:rsid w:val="002811C4"/>
    <w:rsid w:val="00282213"/>
    <w:rsid w:val="00282264"/>
    <w:rsid w:val="00284016"/>
    <w:rsid w:val="002858BF"/>
    <w:rsid w:val="00290FAE"/>
    <w:rsid w:val="002939AF"/>
    <w:rsid w:val="00294491"/>
    <w:rsid w:val="00294BDE"/>
    <w:rsid w:val="002A08F9"/>
    <w:rsid w:val="002A0CED"/>
    <w:rsid w:val="002A4CD0"/>
    <w:rsid w:val="002A7DA6"/>
    <w:rsid w:val="002B516C"/>
    <w:rsid w:val="002B5E1D"/>
    <w:rsid w:val="002B60C1"/>
    <w:rsid w:val="002B69FB"/>
    <w:rsid w:val="002C1219"/>
    <w:rsid w:val="002C4B52"/>
    <w:rsid w:val="002D00ED"/>
    <w:rsid w:val="002D03E5"/>
    <w:rsid w:val="002D2D67"/>
    <w:rsid w:val="002D36EB"/>
    <w:rsid w:val="002D6908"/>
    <w:rsid w:val="002D6BDF"/>
    <w:rsid w:val="002E2CE9"/>
    <w:rsid w:val="002E3BF7"/>
    <w:rsid w:val="002E403E"/>
    <w:rsid w:val="002E444D"/>
    <w:rsid w:val="002E4C74"/>
    <w:rsid w:val="002F0437"/>
    <w:rsid w:val="002F158C"/>
    <w:rsid w:val="002F4093"/>
    <w:rsid w:val="002F5636"/>
    <w:rsid w:val="003022A5"/>
    <w:rsid w:val="00307E51"/>
    <w:rsid w:val="00311363"/>
    <w:rsid w:val="00315867"/>
    <w:rsid w:val="00321101"/>
    <w:rsid w:val="00321150"/>
    <w:rsid w:val="00321E2F"/>
    <w:rsid w:val="00325313"/>
    <w:rsid w:val="003260D7"/>
    <w:rsid w:val="00336697"/>
    <w:rsid w:val="003376EC"/>
    <w:rsid w:val="00340F4F"/>
    <w:rsid w:val="003418CB"/>
    <w:rsid w:val="0034420C"/>
    <w:rsid w:val="00346719"/>
    <w:rsid w:val="003468FA"/>
    <w:rsid w:val="00353C58"/>
    <w:rsid w:val="00355873"/>
    <w:rsid w:val="0035660F"/>
    <w:rsid w:val="003628B9"/>
    <w:rsid w:val="00362D8F"/>
    <w:rsid w:val="00367724"/>
    <w:rsid w:val="003710BA"/>
    <w:rsid w:val="003760FB"/>
    <w:rsid w:val="003770F6"/>
    <w:rsid w:val="00383E37"/>
    <w:rsid w:val="00393042"/>
    <w:rsid w:val="00394AD5"/>
    <w:rsid w:val="0039642D"/>
    <w:rsid w:val="003A2E40"/>
    <w:rsid w:val="003B0158"/>
    <w:rsid w:val="003B1475"/>
    <w:rsid w:val="003B312E"/>
    <w:rsid w:val="003B40B6"/>
    <w:rsid w:val="003B56DB"/>
    <w:rsid w:val="003B755E"/>
    <w:rsid w:val="003C228E"/>
    <w:rsid w:val="003C51E7"/>
    <w:rsid w:val="003C6893"/>
    <w:rsid w:val="003C6A15"/>
    <w:rsid w:val="003C6DE2"/>
    <w:rsid w:val="003D19D1"/>
    <w:rsid w:val="003D1EFD"/>
    <w:rsid w:val="003D28BF"/>
    <w:rsid w:val="003D4215"/>
    <w:rsid w:val="003D4C47"/>
    <w:rsid w:val="003D7719"/>
    <w:rsid w:val="003E40EE"/>
    <w:rsid w:val="003E4877"/>
    <w:rsid w:val="003F1C1B"/>
    <w:rsid w:val="003F3A2F"/>
    <w:rsid w:val="003F4DD9"/>
    <w:rsid w:val="00401144"/>
    <w:rsid w:val="00404460"/>
    <w:rsid w:val="00404831"/>
    <w:rsid w:val="00407661"/>
    <w:rsid w:val="00410314"/>
    <w:rsid w:val="00411414"/>
    <w:rsid w:val="00412063"/>
    <w:rsid w:val="00412EB1"/>
    <w:rsid w:val="00413DDE"/>
    <w:rsid w:val="00414118"/>
    <w:rsid w:val="00416084"/>
    <w:rsid w:val="00424F8C"/>
    <w:rsid w:val="00426275"/>
    <w:rsid w:val="004271BA"/>
    <w:rsid w:val="00430497"/>
    <w:rsid w:val="00430EA5"/>
    <w:rsid w:val="004339FB"/>
    <w:rsid w:val="00434DC1"/>
    <w:rsid w:val="004350F4"/>
    <w:rsid w:val="004376DA"/>
    <w:rsid w:val="004412A0"/>
    <w:rsid w:val="00442337"/>
    <w:rsid w:val="00446408"/>
    <w:rsid w:val="00450846"/>
    <w:rsid w:val="00450F27"/>
    <w:rsid w:val="004510E5"/>
    <w:rsid w:val="00456A75"/>
    <w:rsid w:val="00461E39"/>
    <w:rsid w:val="00462D3A"/>
    <w:rsid w:val="00463521"/>
    <w:rsid w:val="00463579"/>
    <w:rsid w:val="00471125"/>
    <w:rsid w:val="0047437A"/>
    <w:rsid w:val="00480E42"/>
    <w:rsid w:val="00484C5D"/>
    <w:rsid w:val="0048543E"/>
    <w:rsid w:val="00486271"/>
    <w:rsid w:val="004868C1"/>
    <w:rsid w:val="0048750F"/>
    <w:rsid w:val="004876BD"/>
    <w:rsid w:val="004926BA"/>
    <w:rsid w:val="004A17E9"/>
    <w:rsid w:val="004A495F"/>
    <w:rsid w:val="004A7544"/>
    <w:rsid w:val="004B6B0F"/>
    <w:rsid w:val="004C3EA7"/>
    <w:rsid w:val="004C54E5"/>
    <w:rsid w:val="004C7DC8"/>
    <w:rsid w:val="004D21B0"/>
    <w:rsid w:val="004D4A08"/>
    <w:rsid w:val="004D737D"/>
    <w:rsid w:val="004E2659"/>
    <w:rsid w:val="004E388A"/>
    <w:rsid w:val="004E39EE"/>
    <w:rsid w:val="004E475C"/>
    <w:rsid w:val="004E56E0"/>
    <w:rsid w:val="004E7032"/>
    <w:rsid w:val="004E7329"/>
    <w:rsid w:val="004E7C1D"/>
    <w:rsid w:val="004F2CB0"/>
    <w:rsid w:val="005017F7"/>
    <w:rsid w:val="00501FA7"/>
    <w:rsid w:val="005034DC"/>
    <w:rsid w:val="00505BFA"/>
    <w:rsid w:val="005071B4"/>
    <w:rsid w:val="00507687"/>
    <w:rsid w:val="005117A9"/>
    <w:rsid w:val="00511F57"/>
    <w:rsid w:val="00515CBE"/>
    <w:rsid w:val="00515CFA"/>
    <w:rsid w:val="00515E2B"/>
    <w:rsid w:val="00521C2A"/>
    <w:rsid w:val="00522A7E"/>
    <w:rsid w:val="00522F20"/>
    <w:rsid w:val="00524B8F"/>
    <w:rsid w:val="005308DB"/>
    <w:rsid w:val="00530A2E"/>
    <w:rsid w:val="00530FBE"/>
    <w:rsid w:val="00533159"/>
    <w:rsid w:val="005339DB"/>
    <w:rsid w:val="00534C89"/>
    <w:rsid w:val="005358C4"/>
    <w:rsid w:val="00541573"/>
    <w:rsid w:val="0054348A"/>
    <w:rsid w:val="00545884"/>
    <w:rsid w:val="00560488"/>
    <w:rsid w:val="005622EA"/>
    <w:rsid w:val="00571777"/>
    <w:rsid w:val="00574846"/>
    <w:rsid w:val="00580FF5"/>
    <w:rsid w:val="00582479"/>
    <w:rsid w:val="0058519C"/>
    <w:rsid w:val="0059149A"/>
    <w:rsid w:val="005956EE"/>
    <w:rsid w:val="005A083E"/>
    <w:rsid w:val="005A2A88"/>
    <w:rsid w:val="005A4E6F"/>
    <w:rsid w:val="005B33A7"/>
    <w:rsid w:val="005B4802"/>
    <w:rsid w:val="005B4C05"/>
    <w:rsid w:val="005B7BB9"/>
    <w:rsid w:val="005C1144"/>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1EF0"/>
    <w:rsid w:val="00622BE2"/>
    <w:rsid w:val="00624E4F"/>
    <w:rsid w:val="006302AA"/>
    <w:rsid w:val="006363BD"/>
    <w:rsid w:val="006409C6"/>
    <w:rsid w:val="006412DC"/>
    <w:rsid w:val="006418C7"/>
    <w:rsid w:val="00642BC6"/>
    <w:rsid w:val="00644790"/>
    <w:rsid w:val="006501AF"/>
    <w:rsid w:val="00650DDE"/>
    <w:rsid w:val="00651C26"/>
    <w:rsid w:val="00653BCF"/>
    <w:rsid w:val="0065505B"/>
    <w:rsid w:val="00662C7A"/>
    <w:rsid w:val="006670AC"/>
    <w:rsid w:val="00672307"/>
    <w:rsid w:val="00673A5A"/>
    <w:rsid w:val="00674C42"/>
    <w:rsid w:val="006808C6"/>
    <w:rsid w:val="00682668"/>
    <w:rsid w:val="00692A68"/>
    <w:rsid w:val="00695D85"/>
    <w:rsid w:val="006A2FD1"/>
    <w:rsid w:val="006A30A2"/>
    <w:rsid w:val="006A40AD"/>
    <w:rsid w:val="006A6D23"/>
    <w:rsid w:val="006B25DE"/>
    <w:rsid w:val="006B764C"/>
    <w:rsid w:val="006C0D96"/>
    <w:rsid w:val="006C1C3B"/>
    <w:rsid w:val="006C3439"/>
    <w:rsid w:val="006C4E43"/>
    <w:rsid w:val="006C643E"/>
    <w:rsid w:val="006D2932"/>
    <w:rsid w:val="006D3671"/>
    <w:rsid w:val="006D4176"/>
    <w:rsid w:val="006E0A73"/>
    <w:rsid w:val="006E0FEE"/>
    <w:rsid w:val="006E553A"/>
    <w:rsid w:val="006E6C11"/>
    <w:rsid w:val="006F0720"/>
    <w:rsid w:val="006F334B"/>
    <w:rsid w:val="006F4E7A"/>
    <w:rsid w:val="006F7C0C"/>
    <w:rsid w:val="00700755"/>
    <w:rsid w:val="00704D7B"/>
    <w:rsid w:val="0070646B"/>
    <w:rsid w:val="007109F3"/>
    <w:rsid w:val="007130A2"/>
    <w:rsid w:val="00713BF7"/>
    <w:rsid w:val="00715463"/>
    <w:rsid w:val="00730655"/>
    <w:rsid w:val="00731D77"/>
    <w:rsid w:val="00732360"/>
    <w:rsid w:val="0073390A"/>
    <w:rsid w:val="00734E64"/>
    <w:rsid w:val="00736B37"/>
    <w:rsid w:val="00740A35"/>
    <w:rsid w:val="00750498"/>
    <w:rsid w:val="007520B4"/>
    <w:rsid w:val="00761743"/>
    <w:rsid w:val="007655D5"/>
    <w:rsid w:val="007722EC"/>
    <w:rsid w:val="007763C1"/>
    <w:rsid w:val="00777E82"/>
    <w:rsid w:val="00780DEB"/>
    <w:rsid w:val="00781359"/>
    <w:rsid w:val="00785F63"/>
    <w:rsid w:val="00786921"/>
    <w:rsid w:val="00791795"/>
    <w:rsid w:val="00792DDD"/>
    <w:rsid w:val="00797205"/>
    <w:rsid w:val="007A0C39"/>
    <w:rsid w:val="007A1EAA"/>
    <w:rsid w:val="007A3B53"/>
    <w:rsid w:val="007A79FD"/>
    <w:rsid w:val="007B0B9D"/>
    <w:rsid w:val="007B26E3"/>
    <w:rsid w:val="007B4C76"/>
    <w:rsid w:val="007B5A43"/>
    <w:rsid w:val="007B6D5A"/>
    <w:rsid w:val="007B709B"/>
    <w:rsid w:val="007C1343"/>
    <w:rsid w:val="007C528D"/>
    <w:rsid w:val="007C5EF1"/>
    <w:rsid w:val="007C7BF5"/>
    <w:rsid w:val="007D19B7"/>
    <w:rsid w:val="007D6C59"/>
    <w:rsid w:val="007D700B"/>
    <w:rsid w:val="007D75E5"/>
    <w:rsid w:val="007D773E"/>
    <w:rsid w:val="007E066E"/>
    <w:rsid w:val="007E1356"/>
    <w:rsid w:val="007E20FC"/>
    <w:rsid w:val="007E3A87"/>
    <w:rsid w:val="007E6BEC"/>
    <w:rsid w:val="007E7062"/>
    <w:rsid w:val="007F0E1E"/>
    <w:rsid w:val="007F29A7"/>
    <w:rsid w:val="007F67A4"/>
    <w:rsid w:val="008004B4"/>
    <w:rsid w:val="00805BE8"/>
    <w:rsid w:val="00805E61"/>
    <w:rsid w:val="00816078"/>
    <w:rsid w:val="008177E3"/>
    <w:rsid w:val="00823AA9"/>
    <w:rsid w:val="008255B9"/>
    <w:rsid w:val="00825CD8"/>
    <w:rsid w:val="00827324"/>
    <w:rsid w:val="008325AA"/>
    <w:rsid w:val="008355EA"/>
    <w:rsid w:val="00837458"/>
    <w:rsid w:val="00837AAE"/>
    <w:rsid w:val="008429AD"/>
    <w:rsid w:val="008429DB"/>
    <w:rsid w:val="0084434F"/>
    <w:rsid w:val="00850C75"/>
    <w:rsid w:val="00850E39"/>
    <w:rsid w:val="00852DE7"/>
    <w:rsid w:val="0085477A"/>
    <w:rsid w:val="00855107"/>
    <w:rsid w:val="00855173"/>
    <w:rsid w:val="008557D9"/>
    <w:rsid w:val="00855BF7"/>
    <w:rsid w:val="00856214"/>
    <w:rsid w:val="008608D7"/>
    <w:rsid w:val="00862089"/>
    <w:rsid w:val="00865A2D"/>
    <w:rsid w:val="00866D5B"/>
    <w:rsid w:val="00866FF5"/>
    <w:rsid w:val="0087332D"/>
    <w:rsid w:val="00873E1F"/>
    <w:rsid w:val="00874C16"/>
    <w:rsid w:val="00882E87"/>
    <w:rsid w:val="00886D1F"/>
    <w:rsid w:val="00891EE1"/>
    <w:rsid w:val="00891F1A"/>
    <w:rsid w:val="00893987"/>
    <w:rsid w:val="0089410E"/>
    <w:rsid w:val="008963EF"/>
    <w:rsid w:val="0089688E"/>
    <w:rsid w:val="008A1FBE"/>
    <w:rsid w:val="008A4129"/>
    <w:rsid w:val="008B3194"/>
    <w:rsid w:val="008B5AE7"/>
    <w:rsid w:val="008C60E9"/>
    <w:rsid w:val="008D1B7C"/>
    <w:rsid w:val="008D6657"/>
    <w:rsid w:val="008E05B3"/>
    <w:rsid w:val="008E1F60"/>
    <w:rsid w:val="008E307E"/>
    <w:rsid w:val="008E45D7"/>
    <w:rsid w:val="008F0D89"/>
    <w:rsid w:val="008F4DD1"/>
    <w:rsid w:val="008F6056"/>
    <w:rsid w:val="008F7F5B"/>
    <w:rsid w:val="00902C07"/>
    <w:rsid w:val="00905113"/>
    <w:rsid w:val="00905804"/>
    <w:rsid w:val="00906E95"/>
    <w:rsid w:val="009101E2"/>
    <w:rsid w:val="00915D73"/>
    <w:rsid w:val="00916077"/>
    <w:rsid w:val="009170A2"/>
    <w:rsid w:val="009208A6"/>
    <w:rsid w:val="00924514"/>
    <w:rsid w:val="00927316"/>
    <w:rsid w:val="0093133D"/>
    <w:rsid w:val="0093276D"/>
    <w:rsid w:val="00933D12"/>
    <w:rsid w:val="00937065"/>
    <w:rsid w:val="00940285"/>
    <w:rsid w:val="009415B0"/>
    <w:rsid w:val="00946AD0"/>
    <w:rsid w:val="00947E7E"/>
    <w:rsid w:val="0095139A"/>
    <w:rsid w:val="00953E16"/>
    <w:rsid w:val="0095409C"/>
    <w:rsid w:val="009542AC"/>
    <w:rsid w:val="00955488"/>
    <w:rsid w:val="00961BB2"/>
    <w:rsid w:val="00962108"/>
    <w:rsid w:val="009638D6"/>
    <w:rsid w:val="00972B27"/>
    <w:rsid w:val="0097408E"/>
    <w:rsid w:val="00974BB2"/>
    <w:rsid w:val="00974FA7"/>
    <w:rsid w:val="009756E5"/>
    <w:rsid w:val="00976DA9"/>
    <w:rsid w:val="00977A8C"/>
    <w:rsid w:val="00983910"/>
    <w:rsid w:val="00990761"/>
    <w:rsid w:val="0099180C"/>
    <w:rsid w:val="009932AC"/>
    <w:rsid w:val="00994351"/>
    <w:rsid w:val="00996A8F"/>
    <w:rsid w:val="009A1DBF"/>
    <w:rsid w:val="009A228C"/>
    <w:rsid w:val="009A68E6"/>
    <w:rsid w:val="009A7598"/>
    <w:rsid w:val="009B1DF8"/>
    <w:rsid w:val="009B3D20"/>
    <w:rsid w:val="009B421A"/>
    <w:rsid w:val="009B5418"/>
    <w:rsid w:val="009C0727"/>
    <w:rsid w:val="009C3C80"/>
    <w:rsid w:val="009C492F"/>
    <w:rsid w:val="009D08AA"/>
    <w:rsid w:val="009D2FF2"/>
    <w:rsid w:val="009D3226"/>
    <w:rsid w:val="009D3385"/>
    <w:rsid w:val="009D498B"/>
    <w:rsid w:val="009D73B9"/>
    <w:rsid w:val="009D793C"/>
    <w:rsid w:val="009E16A9"/>
    <w:rsid w:val="009E375F"/>
    <w:rsid w:val="009E39D4"/>
    <w:rsid w:val="009E433B"/>
    <w:rsid w:val="009E5401"/>
    <w:rsid w:val="009F7D34"/>
    <w:rsid w:val="00A0758F"/>
    <w:rsid w:val="00A12803"/>
    <w:rsid w:val="00A14206"/>
    <w:rsid w:val="00A1570A"/>
    <w:rsid w:val="00A17866"/>
    <w:rsid w:val="00A211B4"/>
    <w:rsid w:val="00A223CF"/>
    <w:rsid w:val="00A223FD"/>
    <w:rsid w:val="00A33DDF"/>
    <w:rsid w:val="00A34547"/>
    <w:rsid w:val="00A376B7"/>
    <w:rsid w:val="00A41BF5"/>
    <w:rsid w:val="00A44778"/>
    <w:rsid w:val="00A469E7"/>
    <w:rsid w:val="00A55C67"/>
    <w:rsid w:val="00A604A4"/>
    <w:rsid w:val="00A61B7D"/>
    <w:rsid w:val="00A61CB7"/>
    <w:rsid w:val="00A6605B"/>
    <w:rsid w:val="00A66ADC"/>
    <w:rsid w:val="00A7147D"/>
    <w:rsid w:val="00A74E50"/>
    <w:rsid w:val="00A7746E"/>
    <w:rsid w:val="00A81B15"/>
    <w:rsid w:val="00A81F4E"/>
    <w:rsid w:val="00A837FF"/>
    <w:rsid w:val="00A84052"/>
    <w:rsid w:val="00A84DC8"/>
    <w:rsid w:val="00A85DBC"/>
    <w:rsid w:val="00A87FEB"/>
    <w:rsid w:val="00A93F9F"/>
    <w:rsid w:val="00A9420E"/>
    <w:rsid w:val="00A96896"/>
    <w:rsid w:val="00A97648"/>
    <w:rsid w:val="00AA1CFD"/>
    <w:rsid w:val="00AA2239"/>
    <w:rsid w:val="00AA33D2"/>
    <w:rsid w:val="00AA36B2"/>
    <w:rsid w:val="00AB0C57"/>
    <w:rsid w:val="00AB1195"/>
    <w:rsid w:val="00AB4182"/>
    <w:rsid w:val="00AC27DB"/>
    <w:rsid w:val="00AC6D6B"/>
    <w:rsid w:val="00AD5B55"/>
    <w:rsid w:val="00AD7736"/>
    <w:rsid w:val="00AE10CE"/>
    <w:rsid w:val="00AE70D4"/>
    <w:rsid w:val="00AE7868"/>
    <w:rsid w:val="00AF0407"/>
    <w:rsid w:val="00AF049B"/>
    <w:rsid w:val="00AF4D8B"/>
    <w:rsid w:val="00B04D69"/>
    <w:rsid w:val="00B067CA"/>
    <w:rsid w:val="00B10609"/>
    <w:rsid w:val="00B12AFD"/>
    <w:rsid w:val="00B12B26"/>
    <w:rsid w:val="00B15A62"/>
    <w:rsid w:val="00B163F8"/>
    <w:rsid w:val="00B208EA"/>
    <w:rsid w:val="00B2472D"/>
    <w:rsid w:val="00B24CA0"/>
    <w:rsid w:val="00B2549F"/>
    <w:rsid w:val="00B4108D"/>
    <w:rsid w:val="00B42811"/>
    <w:rsid w:val="00B57265"/>
    <w:rsid w:val="00B61C3A"/>
    <w:rsid w:val="00B633AE"/>
    <w:rsid w:val="00B665D2"/>
    <w:rsid w:val="00B6737C"/>
    <w:rsid w:val="00B7214D"/>
    <w:rsid w:val="00B7355E"/>
    <w:rsid w:val="00B74372"/>
    <w:rsid w:val="00B75525"/>
    <w:rsid w:val="00B77001"/>
    <w:rsid w:val="00B80283"/>
    <w:rsid w:val="00B8095F"/>
    <w:rsid w:val="00B80B0C"/>
    <w:rsid w:val="00B80B11"/>
    <w:rsid w:val="00B82604"/>
    <w:rsid w:val="00B831AE"/>
    <w:rsid w:val="00B8446C"/>
    <w:rsid w:val="00B87725"/>
    <w:rsid w:val="00B947E9"/>
    <w:rsid w:val="00BA259A"/>
    <w:rsid w:val="00BA259C"/>
    <w:rsid w:val="00BA29D3"/>
    <w:rsid w:val="00BA307F"/>
    <w:rsid w:val="00BA5280"/>
    <w:rsid w:val="00BB14F1"/>
    <w:rsid w:val="00BB572E"/>
    <w:rsid w:val="00BB74FD"/>
    <w:rsid w:val="00BC5982"/>
    <w:rsid w:val="00BC60BF"/>
    <w:rsid w:val="00BD28BF"/>
    <w:rsid w:val="00BD2D12"/>
    <w:rsid w:val="00BD6404"/>
    <w:rsid w:val="00BE091F"/>
    <w:rsid w:val="00BE27EE"/>
    <w:rsid w:val="00BE33AE"/>
    <w:rsid w:val="00BE5086"/>
    <w:rsid w:val="00BF046F"/>
    <w:rsid w:val="00BF6C92"/>
    <w:rsid w:val="00BF705E"/>
    <w:rsid w:val="00C01D50"/>
    <w:rsid w:val="00C056DC"/>
    <w:rsid w:val="00C13109"/>
    <w:rsid w:val="00C1329B"/>
    <w:rsid w:val="00C1572F"/>
    <w:rsid w:val="00C24BF8"/>
    <w:rsid w:val="00C24C05"/>
    <w:rsid w:val="00C24D2F"/>
    <w:rsid w:val="00C26222"/>
    <w:rsid w:val="00C31283"/>
    <w:rsid w:val="00C33C48"/>
    <w:rsid w:val="00C340E5"/>
    <w:rsid w:val="00C35AA7"/>
    <w:rsid w:val="00C404C3"/>
    <w:rsid w:val="00C41860"/>
    <w:rsid w:val="00C43BA1"/>
    <w:rsid w:val="00C43DAB"/>
    <w:rsid w:val="00C46534"/>
    <w:rsid w:val="00C47F08"/>
    <w:rsid w:val="00C514A6"/>
    <w:rsid w:val="00C5199A"/>
    <w:rsid w:val="00C5739F"/>
    <w:rsid w:val="00C57CF0"/>
    <w:rsid w:val="00C63557"/>
    <w:rsid w:val="00C649BD"/>
    <w:rsid w:val="00C65891"/>
    <w:rsid w:val="00C66AC9"/>
    <w:rsid w:val="00C724D3"/>
    <w:rsid w:val="00C72951"/>
    <w:rsid w:val="00C77DD9"/>
    <w:rsid w:val="00C83BE6"/>
    <w:rsid w:val="00C8534D"/>
    <w:rsid w:val="00C85354"/>
    <w:rsid w:val="00C86ABA"/>
    <w:rsid w:val="00C90D63"/>
    <w:rsid w:val="00C943F3"/>
    <w:rsid w:val="00CA045E"/>
    <w:rsid w:val="00CA08C6"/>
    <w:rsid w:val="00CA0A77"/>
    <w:rsid w:val="00CA2729"/>
    <w:rsid w:val="00CA3057"/>
    <w:rsid w:val="00CA45F8"/>
    <w:rsid w:val="00CB0305"/>
    <w:rsid w:val="00CB33C7"/>
    <w:rsid w:val="00CB55B3"/>
    <w:rsid w:val="00CB6DA7"/>
    <w:rsid w:val="00CB7E4C"/>
    <w:rsid w:val="00CC25B4"/>
    <w:rsid w:val="00CC2EC3"/>
    <w:rsid w:val="00CC5F88"/>
    <w:rsid w:val="00CC69C8"/>
    <w:rsid w:val="00CC77A2"/>
    <w:rsid w:val="00CD307E"/>
    <w:rsid w:val="00CD629F"/>
    <w:rsid w:val="00CD6A1B"/>
    <w:rsid w:val="00CE0A7F"/>
    <w:rsid w:val="00CE1718"/>
    <w:rsid w:val="00CE5BA1"/>
    <w:rsid w:val="00CF3165"/>
    <w:rsid w:val="00CF4156"/>
    <w:rsid w:val="00D0036C"/>
    <w:rsid w:val="00D01F2E"/>
    <w:rsid w:val="00D03D00"/>
    <w:rsid w:val="00D05C30"/>
    <w:rsid w:val="00D10052"/>
    <w:rsid w:val="00D11359"/>
    <w:rsid w:val="00D1369C"/>
    <w:rsid w:val="00D3188C"/>
    <w:rsid w:val="00D3373F"/>
    <w:rsid w:val="00D35F9B"/>
    <w:rsid w:val="00D36B69"/>
    <w:rsid w:val="00D408DD"/>
    <w:rsid w:val="00D45D72"/>
    <w:rsid w:val="00D50C83"/>
    <w:rsid w:val="00D520E4"/>
    <w:rsid w:val="00D53A38"/>
    <w:rsid w:val="00D5699C"/>
    <w:rsid w:val="00D575DD"/>
    <w:rsid w:val="00D57DFA"/>
    <w:rsid w:val="00D60A76"/>
    <w:rsid w:val="00D6441D"/>
    <w:rsid w:val="00D67FCF"/>
    <w:rsid w:val="00D709CE"/>
    <w:rsid w:val="00D71F73"/>
    <w:rsid w:val="00D80786"/>
    <w:rsid w:val="00D816CD"/>
    <w:rsid w:val="00D81CAB"/>
    <w:rsid w:val="00D8576F"/>
    <w:rsid w:val="00D85F4F"/>
    <w:rsid w:val="00D8677F"/>
    <w:rsid w:val="00D87F6A"/>
    <w:rsid w:val="00D92494"/>
    <w:rsid w:val="00D97F0C"/>
    <w:rsid w:val="00DA1F67"/>
    <w:rsid w:val="00DA3A86"/>
    <w:rsid w:val="00DC2500"/>
    <w:rsid w:val="00DC4F72"/>
    <w:rsid w:val="00DC77DC"/>
    <w:rsid w:val="00DD0453"/>
    <w:rsid w:val="00DD0C2C"/>
    <w:rsid w:val="00DD19DE"/>
    <w:rsid w:val="00DD28BC"/>
    <w:rsid w:val="00DE31F0"/>
    <w:rsid w:val="00DE3CCD"/>
    <w:rsid w:val="00DE3D1C"/>
    <w:rsid w:val="00DF146A"/>
    <w:rsid w:val="00DF159D"/>
    <w:rsid w:val="00DF3257"/>
    <w:rsid w:val="00DF6812"/>
    <w:rsid w:val="00E01C41"/>
    <w:rsid w:val="00E0227D"/>
    <w:rsid w:val="00E04B84"/>
    <w:rsid w:val="00E06466"/>
    <w:rsid w:val="00E06835"/>
    <w:rsid w:val="00E06FDA"/>
    <w:rsid w:val="00E1018F"/>
    <w:rsid w:val="00E15641"/>
    <w:rsid w:val="00E160A5"/>
    <w:rsid w:val="00E1713D"/>
    <w:rsid w:val="00E20A43"/>
    <w:rsid w:val="00E23898"/>
    <w:rsid w:val="00E24DAD"/>
    <w:rsid w:val="00E26534"/>
    <w:rsid w:val="00E319F1"/>
    <w:rsid w:val="00E33CD2"/>
    <w:rsid w:val="00E40E90"/>
    <w:rsid w:val="00E45C7E"/>
    <w:rsid w:val="00E531EB"/>
    <w:rsid w:val="00E53347"/>
    <w:rsid w:val="00E54874"/>
    <w:rsid w:val="00E54B6F"/>
    <w:rsid w:val="00E55ACA"/>
    <w:rsid w:val="00E57B74"/>
    <w:rsid w:val="00E615E8"/>
    <w:rsid w:val="00E62D2E"/>
    <w:rsid w:val="00E65BC6"/>
    <w:rsid w:val="00E661FF"/>
    <w:rsid w:val="00E726EB"/>
    <w:rsid w:val="00E72CF1"/>
    <w:rsid w:val="00E80B52"/>
    <w:rsid w:val="00E81C32"/>
    <w:rsid w:val="00E824C3"/>
    <w:rsid w:val="00E840B3"/>
    <w:rsid w:val="00E84D10"/>
    <w:rsid w:val="00E8629F"/>
    <w:rsid w:val="00E91008"/>
    <w:rsid w:val="00E9374E"/>
    <w:rsid w:val="00E94F54"/>
    <w:rsid w:val="00E97AD5"/>
    <w:rsid w:val="00EA1111"/>
    <w:rsid w:val="00EA3B4F"/>
    <w:rsid w:val="00EA3C24"/>
    <w:rsid w:val="00EA6E64"/>
    <w:rsid w:val="00EA73DF"/>
    <w:rsid w:val="00EB2F65"/>
    <w:rsid w:val="00EB61AE"/>
    <w:rsid w:val="00EC1FB0"/>
    <w:rsid w:val="00EC322D"/>
    <w:rsid w:val="00ED383A"/>
    <w:rsid w:val="00EE1080"/>
    <w:rsid w:val="00EE3181"/>
    <w:rsid w:val="00EE621A"/>
    <w:rsid w:val="00EF1EC5"/>
    <w:rsid w:val="00EF4552"/>
    <w:rsid w:val="00EF4C88"/>
    <w:rsid w:val="00EF55EB"/>
    <w:rsid w:val="00F00DCC"/>
    <w:rsid w:val="00F0156F"/>
    <w:rsid w:val="00F036E7"/>
    <w:rsid w:val="00F03743"/>
    <w:rsid w:val="00F05AC8"/>
    <w:rsid w:val="00F07167"/>
    <w:rsid w:val="00F072D8"/>
    <w:rsid w:val="00F07CE0"/>
    <w:rsid w:val="00F115F5"/>
    <w:rsid w:val="00F13D05"/>
    <w:rsid w:val="00F146B1"/>
    <w:rsid w:val="00F16141"/>
    <w:rsid w:val="00F1679D"/>
    <w:rsid w:val="00F1682C"/>
    <w:rsid w:val="00F20B91"/>
    <w:rsid w:val="00F21139"/>
    <w:rsid w:val="00F226CB"/>
    <w:rsid w:val="00F24B8B"/>
    <w:rsid w:val="00F26013"/>
    <w:rsid w:val="00F30D2E"/>
    <w:rsid w:val="00F35516"/>
    <w:rsid w:val="00F35790"/>
    <w:rsid w:val="00F4136D"/>
    <w:rsid w:val="00F4212E"/>
    <w:rsid w:val="00F42C20"/>
    <w:rsid w:val="00F43E34"/>
    <w:rsid w:val="00F51A43"/>
    <w:rsid w:val="00F53053"/>
    <w:rsid w:val="00F53FE2"/>
    <w:rsid w:val="00F575FF"/>
    <w:rsid w:val="00F5774F"/>
    <w:rsid w:val="00F60035"/>
    <w:rsid w:val="00F618EF"/>
    <w:rsid w:val="00F61F93"/>
    <w:rsid w:val="00F650F1"/>
    <w:rsid w:val="00F65582"/>
    <w:rsid w:val="00F66E75"/>
    <w:rsid w:val="00F705A7"/>
    <w:rsid w:val="00F73A7E"/>
    <w:rsid w:val="00F74038"/>
    <w:rsid w:val="00F74C9F"/>
    <w:rsid w:val="00F77EB0"/>
    <w:rsid w:val="00F832E5"/>
    <w:rsid w:val="00F856D2"/>
    <w:rsid w:val="00F87CDD"/>
    <w:rsid w:val="00F91207"/>
    <w:rsid w:val="00F91769"/>
    <w:rsid w:val="00F933F0"/>
    <w:rsid w:val="00F937A3"/>
    <w:rsid w:val="00F94715"/>
    <w:rsid w:val="00F96A3D"/>
    <w:rsid w:val="00FA4718"/>
    <w:rsid w:val="00FA541B"/>
    <w:rsid w:val="00FA5848"/>
    <w:rsid w:val="00FA6899"/>
    <w:rsid w:val="00FA7F3D"/>
    <w:rsid w:val="00FB38D8"/>
    <w:rsid w:val="00FC03D7"/>
    <w:rsid w:val="00FC051F"/>
    <w:rsid w:val="00FC06FF"/>
    <w:rsid w:val="00FC45F4"/>
    <w:rsid w:val="00FC69B4"/>
    <w:rsid w:val="00FD0694"/>
    <w:rsid w:val="00FD1BFA"/>
    <w:rsid w:val="00FD25BE"/>
    <w:rsid w:val="00FD2E70"/>
    <w:rsid w:val="00FD7AA7"/>
    <w:rsid w:val="00FE270A"/>
    <w:rsid w:val="00FF1FCB"/>
    <w:rsid w:val="00FF52D4"/>
    <w:rsid w:val="00FF6AA4"/>
    <w:rsid w:val="00FF6B09"/>
    <w:rsid w:val="00FF7EC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BodyTextIndent2Char">
    <w:name w:val="Body Text Indent 2 Char"/>
    <w:basedOn w:val="DefaultParagraphFont"/>
    <w:link w:val="BodyTextIndent2"/>
    <w:rsid w:val="00C35AA7"/>
    <w:rPr>
      <w:rFonts w:ascii="Arial" w:eastAsia="游明朝"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游明朝"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游明朝"/>
    </w:rPr>
  </w:style>
  <w:style w:type="character" w:customStyle="1" w:styleId="EndnoteTextChar">
    <w:name w:val="Endnote Text Char"/>
    <w:basedOn w:val="DefaultParagraphFont"/>
    <w:link w:val="EndnoteText"/>
    <w:rsid w:val="00C35AA7"/>
    <w:rPr>
      <w:rFonts w:eastAsia="游明朝"/>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ＭＳ 明朝"/>
      <w:lang w:val="en-GB" w:eastAsia="en-US"/>
    </w:rPr>
  </w:style>
  <w:style w:type="character" w:styleId="PlaceholderText">
    <w:name w:val="Placeholder Text"/>
    <w:basedOn w:val="DefaultParagraphFont"/>
    <w:uiPriority w:val="99"/>
    <w:semiHidden/>
    <w:rsid w:val="000F4531"/>
    <w:rPr>
      <w:color w:val="808080"/>
    </w:rPr>
  </w:style>
  <w:style w:type="character" w:customStyle="1" w:styleId="normaltextrun">
    <w:name w:val="normaltextrun"/>
    <w:basedOn w:val="DefaultParagraphFont"/>
    <w:rsid w:val="00CB55B3"/>
  </w:style>
  <w:style w:type="character" w:customStyle="1" w:styleId="eop">
    <w:name w:val="eop"/>
    <w:basedOn w:val="DefaultParagraphFont"/>
    <w:rsid w:val="00CB55B3"/>
  </w:style>
  <w:style w:type="paragraph" w:customStyle="1" w:styleId="paragraph">
    <w:name w:val="paragraph"/>
    <w:basedOn w:val="Normal"/>
    <w:rsid w:val="00622BE2"/>
    <w:pPr>
      <w:spacing w:before="100" w:beforeAutospacing="1" w:after="100" w:afterAutospacing="1"/>
    </w:pPr>
    <w:rPr>
      <w:rFonts w:eastAsia="Times New Roman"/>
      <w:sz w:val="24"/>
      <w:szCs w:val="24"/>
      <w:lang w:val="en-US"/>
    </w:rPr>
  </w:style>
  <w:style w:type="paragraph" w:customStyle="1" w:styleId="BL">
    <w:name w:val="BL"/>
    <w:basedOn w:val="Normal"/>
    <w:uiPriority w:val="99"/>
    <w:rsid w:val="00622BE2"/>
    <w:pPr>
      <w:numPr>
        <w:numId w:val="32"/>
      </w:numPr>
      <w:tabs>
        <w:tab w:val="left" w:pos="851"/>
      </w:tabs>
      <w:overflowPunct w:val="0"/>
      <w:autoSpaceDE w:val="0"/>
      <w:autoSpaceDN w:val="0"/>
      <w:adjustRightInd w:val="0"/>
      <w:textAlignment w:val="baseline"/>
    </w:pPr>
    <w:rPr>
      <w:rFonts w:eastAsia="PMingLiU"/>
    </w:rPr>
  </w:style>
  <w:style w:type="character" w:styleId="UnresolvedMention">
    <w:name w:val="Unresolved Mention"/>
    <w:basedOn w:val="DefaultParagraphFont"/>
    <w:uiPriority w:val="99"/>
    <w:semiHidden/>
    <w:unhideWhenUsed/>
    <w:rsid w:val="00E10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377">
      <w:bodyDiv w:val="1"/>
      <w:marLeft w:val="0"/>
      <w:marRight w:val="0"/>
      <w:marTop w:val="0"/>
      <w:marBottom w:val="0"/>
      <w:divBdr>
        <w:top w:val="none" w:sz="0" w:space="0" w:color="auto"/>
        <w:left w:val="none" w:sz="0" w:space="0" w:color="auto"/>
        <w:bottom w:val="none" w:sz="0" w:space="0" w:color="auto"/>
        <w:right w:val="none" w:sz="0" w:space="0" w:color="auto"/>
      </w:divBdr>
      <w:divsChild>
        <w:div w:id="961378704">
          <w:marLeft w:val="0"/>
          <w:marRight w:val="0"/>
          <w:marTop w:val="0"/>
          <w:marBottom w:val="0"/>
          <w:divBdr>
            <w:top w:val="none" w:sz="0" w:space="0" w:color="auto"/>
            <w:left w:val="none" w:sz="0" w:space="0" w:color="auto"/>
            <w:bottom w:val="none" w:sz="0" w:space="0" w:color="auto"/>
            <w:right w:val="none" w:sz="0" w:space="0" w:color="auto"/>
          </w:divBdr>
          <w:divsChild>
            <w:div w:id="937828459">
              <w:marLeft w:val="0"/>
              <w:marRight w:val="0"/>
              <w:marTop w:val="0"/>
              <w:marBottom w:val="0"/>
              <w:divBdr>
                <w:top w:val="none" w:sz="0" w:space="0" w:color="auto"/>
                <w:left w:val="none" w:sz="0" w:space="0" w:color="auto"/>
                <w:bottom w:val="none" w:sz="0" w:space="0" w:color="auto"/>
                <w:right w:val="none" w:sz="0" w:space="0" w:color="auto"/>
              </w:divBdr>
            </w:div>
          </w:divsChild>
        </w:div>
        <w:div w:id="972756559">
          <w:marLeft w:val="0"/>
          <w:marRight w:val="0"/>
          <w:marTop w:val="0"/>
          <w:marBottom w:val="0"/>
          <w:divBdr>
            <w:top w:val="none" w:sz="0" w:space="0" w:color="auto"/>
            <w:left w:val="none" w:sz="0" w:space="0" w:color="auto"/>
            <w:bottom w:val="none" w:sz="0" w:space="0" w:color="auto"/>
            <w:right w:val="none" w:sz="0" w:space="0" w:color="auto"/>
          </w:divBdr>
          <w:divsChild>
            <w:div w:id="883640356">
              <w:marLeft w:val="0"/>
              <w:marRight w:val="0"/>
              <w:marTop w:val="0"/>
              <w:marBottom w:val="0"/>
              <w:divBdr>
                <w:top w:val="none" w:sz="0" w:space="0" w:color="auto"/>
                <w:left w:val="none" w:sz="0" w:space="0" w:color="auto"/>
                <w:bottom w:val="none" w:sz="0" w:space="0" w:color="auto"/>
                <w:right w:val="none" w:sz="0" w:space="0" w:color="auto"/>
              </w:divBdr>
            </w:div>
          </w:divsChild>
        </w:div>
        <w:div w:id="1973167294">
          <w:marLeft w:val="0"/>
          <w:marRight w:val="0"/>
          <w:marTop w:val="0"/>
          <w:marBottom w:val="0"/>
          <w:divBdr>
            <w:top w:val="none" w:sz="0" w:space="0" w:color="auto"/>
            <w:left w:val="none" w:sz="0" w:space="0" w:color="auto"/>
            <w:bottom w:val="none" w:sz="0" w:space="0" w:color="auto"/>
            <w:right w:val="none" w:sz="0" w:space="0" w:color="auto"/>
          </w:divBdr>
          <w:divsChild>
            <w:div w:id="1933515384">
              <w:marLeft w:val="0"/>
              <w:marRight w:val="0"/>
              <w:marTop w:val="0"/>
              <w:marBottom w:val="0"/>
              <w:divBdr>
                <w:top w:val="none" w:sz="0" w:space="0" w:color="auto"/>
                <w:left w:val="none" w:sz="0" w:space="0" w:color="auto"/>
                <w:bottom w:val="none" w:sz="0" w:space="0" w:color="auto"/>
                <w:right w:val="none" w:sz="0" w:space="0" w:color="auto"/>
              </w:divBdr>
            </w:div>
          </w:divsChild>
        </w:div>
        <w:div w:id="401873520">
          <w:marLeft w:val="0"/>
          <w:marRight w:val="0"/>
          <w:marTop w:val="0"/>
          <w:marBottom w:val="0"/>
          <w:divBdr>
            <w:top w:val="none" w:sz="0" w:space="0" w:color="auto"/>
            <w:left w:val="none" w:sz="0" w:space="0" w:color="auto"/>
            <w:bottom w:val="none" w:sz="0" w:space="0" w:color="auto"/>
            <w:right w:val="none" w:sz="0" w:space="0" w:color="auto"/>
          </w:divBdr>
          <w:divsChild>
            <w:div w:id="728650592">
              <w:marLeft w:val="0"/>
              <w:marRight w:val="0"/>
              <w:marTop w:val="0"/>
              <w:marBottom w:val="0"/>
              <w:divBdr>
                <w:top w:val="none" w:sz="0" w:space="0" w:color="auto"/>
                <w:left w:val="none" w:sz="0" w:space="0" w:color="auto"/>
                <w:bottom w:val="none" w:sz="0" w:space="0" w:color="auto"/>
                <w:right w:val="none" w:sz="0" w:space="0" w:color="auto"/>
              </w:divBdr>
            </w:div>
          </w:divsChild>
        </w:div>
        <w:div w:id="665324254">
          <w:marLeft w:val="0"/>
          <w:marRight w:val="0"/>
          <w:marTop w:val="0"/>
          <w:marBottom w:val="0"/>
          <w:divBdr>
            <w:top w:val="none" w:sz="0" w:space="0" w:color="auto"/>
            <w:left w:val="none" w:sz="0" w:space="0" w:color="auto"/>
            <w:bottom w:val="none" w:sz="0" w:space="0" w:color="auto"/>
            <w:right w:val="none" w:sz="0" w:space="0" w:color="auto"/>
          </w:divBdr>
          <w:divsChild>
            <w:div w:id="1119836247">
              <w:marLeft w:val="0"/>
              <w:marRight w:val="0"/>
              <w:marTop w:val="0"/>
              <w:marBottom w:val="0"/>
              <w:divBdr>
                <w:top w:val="none" w:sz="0" w:space="0" w:color="auto"/>
                <w:left w:val="none" w:sz="0" w:space="0" w:color="auto"/>
                <w:bottom w:val="none" w:sz="0" w:space="0" w:color="auto"/>
                <w:right w:val="none" w:sz="0" w:space="0" w:color="auto"/>
              </w:divBdr>
            </w:div>
          </w:divsChild>
        </w:div>
        <w:div w:id="628361558">
          <w:marLeft w:val="0"/>
          <w:marRight w:val="0"/>
          <w:marTop w:val="0"/>
          <w:marBottom w:val="0"/>
          <w:divBdr>
            <w:top w:val="none" w:sz="0" w:space="0" w:color="auto"/>
            <w:left w:val="none" w:sz="0" w:space="0" w:color="auto"/>
            <w:bottom w:val="none" w:sz="0" w:space="0" w:color="auto"/>
            <w:right w:val="none" w:sz="0" w:space="0" w:color="auto"/>
          </w:divBdr>
          <w:divsChild>
            <w:div w:id="1783375182">
              <w:marLeft w:val="0"/>
              <w:marRight w:val="0"/>
              <w:marTop w:val="0"/>
              <w:marBottom w:val="0"/>
              <w:divBdr>
                <w:top w:val="none" w:sz="0" w:space="0" w:color="auto"/>
                <w:left w:val="none" w:sz="0" w:space="0" w:color="auto"/>
                <w:bottom w:val="none" w:sz="0" w:space="0" w:color="auto"/>
                <w:right w:val="none" w:sz="0" w:space="0" w:color="auto"/>
              </w:divBdr>
            </w:div>
          </w:divsChild>
        </w:div>
        <w:div w:id="1762991220">
          <w:marLeft w:val="0"/>
          <w:marRight w:val="0"/>
          <w:marTop w:val="0"/>
          <w:marBottom w:val="0"/>
          <w:divBdr>
            <w:top w:val="none" w:sz="0" w:space="0" w:color="auto"/>
            <w:left w:val="none" w:sz="0" w:space="0" w:color="auto"/>
            <w:bottom w:val="none" w:sz="0" w:space="0" w:color="auto"/>
            <w:right w:val="none" w:sz="0" w:space="0" w:color="auto"/>
          </w:divBdr>
          <w:divsChild>
            <w:div w:id="781535924">
              <w:marLeft w:val="0"/>
              <w:marRight w:val="0"/>
              <w:marTop w:val="0"/>
              <w:marBottom w:val="0"/>
              <w:divBdr>
                <w:top w:val="none" w:sz="0" w:space="0" w:color="auto"/>
                <w:left w:val="none" w:sz="0" w:space="0" w:color="auto"/>
                <w:bottom w:val="none" w:sz="0" w:space="0" w:color="auto"/>
                <w:right w:val="none" w:sz="0" w:space="0" w:color="auto"/>
              </w:divBdr>
            </w:div>
          </w:divsChild>
        </w:div>
        <w:div w:id="1587373559">
          <w:marLeft w:val="0"/>
          <w:marRight w:val="0"/>
          <w:marTop w:val="0"/>
          <w:marBottom w:val="0"/>
          <w:divBdr>
            <w:top w:val="none" w:sz="0" w:space="0" w:color="auto"/>
            <w:left w:val="none" w:sz="0" w:space="0" w:color="auto"/>
            <w:bottom w:val="none" w:sz="0" w:space="0" w:color="auto"/>
            <w:right w:val="none" w:sz="0" w:space="0" w:color="auto"/>
          </w:divBdr>
          <w:divsChild>
            <w:div w:id="242227164">
              <w:marLeft w:val="0"/>
              <w:marRight w:val="0"/>
              <w:marTop w:val="0"/>
              <w:marBottom w:val="0"/>
              <w:divBdr>
                <w:top w:val="none" w:sz="0" w:space="0" w:color="auto"/>
                <w:left w:val="none" w:sz="0" w:space="0" w:color="auto"/>
                <w:bottom w:val="none" w:sz="0" w:space="0" w:color="auto"/>
                <w:right w:val="none" w:sz="0" w:space="0" w:color="auto"/>
              </w:divBdr>
            </w:div>
          </w:divsChild>
        </w:div>
        <w:div w:id="1596982548">
          <w:marLeft w:val="0"/>
          <w:marRight w:val="0"/>
          <w:marTop w:val="0"/>
          <w:marBottom w:val="0"/>
          <w:divBdr>
            <w:top w:val="none" w:sz="0" w:space="0" w:color="auto"/>
            <w:left w:val="none" w:sz="0" w:space="0" w:color="auto"/>
            <w:bottom w:val="none" w:sz="0" w:space="0" w:color="auto"/>
            <w:right w:val="none" w:sz="0" w:space="0" w:color="auto"/>
          </w:divBdr>
          <w:divsChild>
            <w:div w:id="1745226932">
              <w:marLeft w:val="0"/>
              <w:marRight w:val="0"/>
              <w:marTop w:val="0"/>
              <w:marBottom w:val="0"/>
              <w:divBdr>
                <w:top w:val="none" w:sz="0" w:space="0" w:color="auto"/>
                <w:left w:val="none" w:sz="0" w:space="0" w:color="auto"/>
                <w:bottom w:val="none" w:sz="0" w:space="0" w:color="auto"/>
                <w:right w:val="none" w:sz="0" w:space="0" w:color="auto"/>
              </w:divBdr>
            </w:div>
          </w:divsChild>
        </w:div>
        <w:div w:id="1662269047">
          <w:marLeft w:val="0"/>
          <w:marRight w:val="0"/>
          <w:marTop w:val="0"/>
          <w:marBottom w:val="0"/>
          <w:divBdr>
            <w:top w:val="none" w:sz="0" w:space="0" w:color="auto"/>
            <w:left w:val="none" w:sz="0" w:space="0" w:color="auto"/>
            <w:bottom w:val="none" w:sz="0" w:space="0" w:color="auto"/>
            <w:right w:val="none" w:sz="0" w:space="0" w:color="auto"/>
          </w:divBdr>
          <w:divsChild>
            <w:div w:id="1268346220">
              <w:marLeft w:val="0"/>
              <w:marRight w:val="0"/>
              <w:marTop w:val="0"/>
              <w:marBottom w:val="0"/>
              <w:divBdr>
                <w:top w:val="none" w:sz="0" w:space="0" w:color="auto"/>
                <w:left w:val="none" w:sz="0" w:space="0" w:color="auto"/>
                <w:bottom w:val="none" w:sz="0" w:space="0" w:color="auto"/>
                <w:right w:val="none" w:sz="0" w:space="0" w:color="auto"/>
              </w:divBdr>
            </w:div>
          </w:divsChild>
        </w:div>
        <w:div w:id="819424446">
          <w:marLeft w:val="0"/>
          <w:marRight w:val="0"/>
          <w:marTop w:val="0"/>
          <w:marBottom w:val="0"/>
          <w:divBdr>
            <w:top w:val="none" w:sz="0" w:space="0" w:color="auto"/>
            <w:left w:val="none" w:sz="0" w:space="0" w:color="auto"/>
            <w:bottom w:val="none" w:sz="0" w:space="0" w:color="auto"/>
            <w:right w:val="none" w:sz="0" w:space="0" w:color="auto"/>
          </w:divBdr>
          <w:divsChild>
            <w:div w:id="348720047">
              <w:marLeft w:val="0"/>
              <w:marRight w:val="0"/>
              <w:marTop w:val="0"/>
              <w:marBottom w:val="0"/>
              <w:divBdr>
                <w:top w:val="none" w:sz="0" w:space="0" w:color="auto"/>
                <w:left w:val="none" w:sz="0" w:space="0" w:color="auto"/>
                <w:bottom w:val="none" w:sz="0" w:space="0" w:color="auto"/>
                <w:right w:val="none" w:sz="0" w:space="0" w:color="auto"/>
              </w:divBdr>
            </w:div>
          </w:divsChild>
        </w:div>
        <w:div w:id="1365250488">
          <w:marLeft w:val="0"/>
          <w:marRight w:val="0"/>
          <w:marTop w:val="0"/>
          <w:marBottom w:val="0"/>
          <w:divBdr>
            <w:top w:val="none" w:sz="0" w:space="0" w:color="auto"/>
            <w:left w:val="none" w:sz="0" w:space="0" w:color="auto"/>
            <w:bottom w:val="none" w:sz="0" w:space="0" w:color="auto"/>
            <w:right w:val="none" w:sz="0" w:space="0" w:color="auto"/>
          </w:divBdr>
          <w:divsChild>
            <w:div w:id="1571958669">
              <w:marLeft w:val="0"/>
              <w:marRight w:val="0"/>
              <w:marTop w:val="0"/>
              <w:marBottom w:val="0"/>
              <w:divBdr>
                <w:top w:val="none" w:sz="0" w:space="0" w:color="auto"/>
                <w:left w:val="none" w:sz="0" w:space="0" w:color="auto"/>
                <w:bottom w:val="none" w:sz="0" w:space="0" w:color="auto"/>
                <w:right w:val="none" w:sz="0" w:space="0" w:color="auto"/>
              </w:divBdr>
            </w:div>
          </w:divsChild>
        </w:div>
        <w:div w:id="1314868346">
          <w:marLeft w:val="0"/>
          <w:marRight w:val="0"/>
          <w:marTop w:val="0"/>
          <w:marBottom w:val="0"/>
          <w:divBdr>
            <w:top w:val="none" w:sz="0" w:space="0" w:color="auto"/>
            <w:left w:val="none" w:sz="0" w:space="0" w:color="auto"/>
            <w:bottom w:val="none" w:sz="0" w:space="0" w:color="auto"/>
            <w:right w:val="none" w:sz="0" w:space="0" w:color="auto"/>
          </w:divBdr>
          <w:divsChild>
            <w:div w:id="1143351357">
              <w:marLeft w:val="0"/>
              <w:marRight w:val="0"/>
              <w:marTop w:val="0"/>
              <w:marBottom w:val="0"/>
              <w:divBdr>
                <w:top w:val="none" w:sz="0" w:space="0" w:color="auto"/>
                <w:left w:val="none" w:sz="0" w:space="0" w:color="auto"/>
                <w:bottom w:val="none" w:sz="0" w:space="0" w:color="auto"/>
                <w:right w:val="none" w:sz="0" w:space="0" w:color="auto"/>
              </w:divBdr>
            </w:div>
          </w:divsChild>
        </w:div>
        <w:div w:id="328796208">
          <w:marLeft w:val="0"/>
          <w:marRight w:val="0"/>
          <w:marTop w:val="0"/>
          <w:marBottom w:val="0"/>
          <w:divBdr>
            <w:top w:val="none" w:sz="0" w:space="0" w:color="auto"/>
            <w:left w:val="none" w:sz="0" w:space="0" w:color="auto"/>
            <w:bottom w:val="none" w:sz="0" w:space="0" w:color="auto"/>
            <w:right w:val="none" w:sz="0" w:space="0" w:color="auto"/>
          </w:divBdr>
          <w:divsChild>
            <w:div w:id="52241458">
              <w:marLeft w:val="0"/>
              <w:marRight w:val="0"/>
              <w:marTop w:val="0"/>
              <w:marBottom w:val="0"/>
              <w:divBdr>
                <w:top w:val="none" w:sz="0" w:space="0" w:color="auto"/>
                <w:left w:val="none" w:sz="0" w:space="0" w:color="auto"/>
                <w:bottom w:val="none" w:sz="0" w:space="0" w:color="auto"/>
                <w:right w:val="none" w:sz="0" w:space="0" w:color="auto"/>
              </w:divBdr>
            </w:div>
          </w:divsChild>
        </w:div>
        <w:div w:id="394278130">
          <w:marLeft w:val="0"/>
          <w:marRight w:val="0"/>
          <w:marTop w:val="0"/>
          <w:marBottom w:val="0"/>
          <w:divBdr>
            <w:top w:val="none" w:sz="0" w:space="0" w:color="auto"/>
            <w:left w:val="none" w:sz="0" w:space="0" w:color="auto"/>
            <w:bottom w:val="none" w:sz="0" w:space="0" w:color="auto"/>
            <w:right w:val="none" w:sz="0" w:space="0" w:color="auto"/>
          </w:divBdr>
          <w:divsChild>
            <w:div w:id="752051388">
              <w:marLeft w:val="0"/>
              <w:marRight w:val="0"/>
              <w:marTop w:val="0"/>
              <w:marBottom w:val="0"/>
              <w:divBdr>
                <w:top w:val="none" w:sz="0" w:space="0" w:color="auto"/>
                <w:left w:val="none" w:sz="0" w:space="0" w:color="auto"/>
                <w:bottom w:val="none" w:sz="0" w:space="0" w:color="auto"/>
                <w:right w:val="none" w:sz="0" w:space="0" w:color="auto"/>
              </w:divBdr>
            </w:div>
          </w:divsChild>
        </w:div>
        <w:div w:id="791100031">
          <w:marLeft w:val="0"/>
          <w:marRight w:val="0"/>
          <w:marTop w:val="0"/>
          <w:marBottom w:val="0"/>
          <w:divBdr>
            <w:top w:val="none" w:sz="0" w:space="0" w:color="auto"/>
            <w:left w:val="none" w:sz="0" w:space="0" w:color="auto"/>
            <w:bottom w:val="none" w:sz="0" w:space="0" w:color="auto"/>
            <w:right w:val="none" w:sz="0" w:space="0" w:color="auto"/>
          </w:divBdr>
          <w:divsChild>
            <w:div w:id="950160174">
              <w:marLeft w:val="0"/>
              <w:marRight w:val="0"/>
              <w:marTop w:val="0"/>
              <w:marBottom w:val="0"/>
              <w:divBdr>
                <w:top w:val="none" w:sz="0" w:space="0" w:color="auto"/>
                <w:left w:val="none" w:sz="0" w:space="0" w:color="auto"/>
                <w:bottom w:val="none" w:sz="0" w:space="0" w:color="auto"/>
                <w:right w:val="none" w:sz="0" w:space="0" w:color="auto"/>
              </w:divBdr>
            </w:div>
          </w:divsChild>
        </w:div>
        <w:div w:id="814953018">
          <w:marLeft w:val="0"/>
          <w:marRight w:val="0"/>
          <w:marTop w:val="0"/>
          <w:marBottom w:val="0"/>
          <w:divBdr>
            <w:top w:val="none" w:sz="0" w:space="0" w:color="auto"/>
            <w:left w:val="none" w:sz="0" w:space="0" w:color="auto"/>
            <w:bottom w:val="none" w:sz="0" w:space="0" w:color="auto"/>
            <w:right w:val="none" w:sz="0" w:space="0" w:color="auto"/>
          </w:divBdr>
          <w:divsChild>
            <w:div w:id="627249198">
              <w:marLeft w:val="0"/>
              <w:marRight w:val="0"/>
              <w:marTop w:val="0"/>
              <w:marBottom w:val="0"/>
              <w:divBdr>
                <w:top w:val="none" w:sz="0" w:space="0" w:color="auto"/>
                <w:left w:val="none" w:sz="0" w:space="0" w:color="auto"/>
                <w:bottom w:val="none" w:sz="0" w:space="0" w:color="auto"/>
                <w:right w:val="none" w:sz="0" w:space="0" w:color="auto"/>
              </w:divBdr>
            </w:div>
          </w:divsChild>
        </w:div>
        <w:div w:id="1632786529">
          <w:marLeft w:val="0"/>
          <w:marRight w:val="0"/>
          <w:marTop w:val="0"/>
          <w:marBottom w:val="0"/>
          <w:divBdr>
            <w:top w:val="none" w:sz="0" w:space="0" w:color="auto"/>
            <w:left w:val="none" w:sz="0" w:space="0" w:color="auto"/>
            <w:bottom w:val="none" w:sz="0" w:space="0" w:color="auto"/>
            <w:right w:val="none" w:sz="0" w:space="0" w:color="auto"/>
          </w:divBdr>
          <w:divsChild>
            <w:div w:id="14425319">
              <w:marLeft w:val="0"/>
              <w:marRight w:val="0"/>
              <w:marTop w:val="0"/>
              <w:marBottom w:val="0"/>
              <w:divBdr>
                <w:top w:val="none" w:sz="0" w:space="0" w:color="auto"/>
                <w:left w:val="none" w:sz="0" w:space="0" w:color="auto"/>
                <w:bottom w:val="none" w:sz="0" w:space="0" w:color="auto"/>
                <w:right w:val="none" w:sz="0" w:space="0" w:color="auto"/>
              </w:divBdr>
            </w:div>
          </w:divsChild>
        </w:div>
        <w:div w:id="1230925792">
          <w:marLeft w:val="0"/>
          <w:marRight w:val="0"/>
          <w:marTop w:val="0"/>
          <w:marBottom w:val="0"/>
          <w:divBdr>
            <w:top w:val="none" w:sz="0" w:space="0" w:color="auto"/>
            <w:left w:val="none" w:sz="0" w:space="0" w:color="auto"/>
            <w:bottom w:val="none" w:sz="0" w:space="0" w:color="auto"/>
            <w:right w:val="none" w:sz="0" w:space="0" w:color="auto"/>
          </w:divBdr>
          <w:divsChild>
            <w:div w:id="818033142">
              <w:marLeft w:val="0"/>
              <w:marRight w:val="0"/>
              <w:marTop w:val="0"/>
              <w:marBottom w:val="0"/>
              <w:divBdr>
                <w:top w:val="none" w:sz="0" w:space="0" w:color="auto"/>
                <w:left w:val="none" w:sz="0" w:space="0" w:color="auto"/>
                <w:bottom w:val="none" w:sz="0" w:space="0" w:color="auto"/>
                <w:right w:val="none" w:sz="0" w:space="0" w:color="auto"/>
              </w:divBdr>
            </w:div>
          </w:divsChild>
        </w:div>
        <w:div w:id="430517948">
          <w:marLeft w:val="0"/>
          <w:marRight w:val="0"/>
          <w:marTop w:val="0"/>
          <w:marBottom w:val="0"/>
          <w:divBdr>
            <w:top w:val="none" w:sz="0" w:space="0" w:color="auto"/>
            <w:left w:val="none" w:sz="0" w:space="0" w:color="auto"/>
            <w:bottom w:val="none" w:sz="0" w:space="0" w:color="auto"/>
            <w:right w:val="none" w:sz="0" w:space="0" w:color="auto"/>
          </w:divBdr>
          <w:divsChild>
            <w:div w:id="255292805">
              <w:marLeft w:val="0"/>
              <w:marRight w:val="0"/>
              <w:marTop w:val="0"/>
              <w:marBottom w:val="0"/>
              <w:divBdr>
                <w:top w:val="none" w:sz="0" w:space="0" w:color="auto"/>
                <w:left w:val="none" w:sz="0" w:space="0" w:color="auto"/>
                <w:bottom w:val="none" w:sz="0" w:space="0" w:color="auto"/>
                <w:right w:val="none" w:sz="0" w:space="0" w:color="auto"/>
              </w:divBdr>
            </w:div>
          </w:divsChild>
        </w:div>
        <w:div w:id="1709600248">
          <w:marLeft w:val="0"/>
          <w:marRight w:val="0"/>
          <w:marTop w:val="0"/>
          <w:marBottom w:val="0"/>
          <w:divBdr>
            <w:top w:val="none" w:sz="0" w:space="0" w:color="auto"/>
            <w:left w:val="none" w:sz="0" w:space="0" w:color="auto"/>
            <w:bottom w:val="none" w:sz="0" w:space="0" w:color="auto"/>
            <w:right w:val="none" w:sz="0" w:space="0" w:color="auto"/>
          </w:divBdr>
          <w:divsChild>
            <w:div w:id="2115247535">
              <w:marLeft w:val="0"/>
              <w:marRight w:val="0"/>
              <w:marTop w:val="0"/>
              <w:marBottom w:val="0"/>
              <w:divBdr>
                <w:top w:val="none" w:sz="0" w:space="0" w:color="auto"/>
                <w:left w:val="none" w:sz="0" w:space="0" w:color="auto"/>
                <w:bottom w:val="none" w:sz="0" w:space="0" w:color="auto"/>
                <w:right w:val="none" w:sz="0" w:space="0" w:color="auto"/>
              </w:divBdr>
            </w:div>
          </w:divsChild>
        </w:div>
        <w:div w:id="114377495">
          <w:marLeft w:val="0"/>
          <w:marRight w:val="0"/>
          <w:marTop w:val="0"/>
          <w:marBottom w:val="0"/>
          <w:divBdr>
            <w:top w:val="none" w:sz="0" w:space="0" w:color="auto"/>
            <w:left w:val="none" w:sz="0" w:space="0" w:color="auto"/>
            <w:bottom w:val="none" w:sz="0" w:space="0" w:color="auto"/>
            <w:right w:val="none" w:sz="0" w:space="0" w:color="auto"/>
          </w:divBdr>
          <w:divsChild>
            <w:div w:id="2093501789">
              <w:marLeft w:val="0"/>
              <w:marRight w:val="0"/>
              <w:marTop w:val="0"/>
              <w:marBottom w:val="0"/>
              <w:divBdr>
                <w:top w:val="none" w:sz="0" w:space="0" w:color="auto"/>
                <w:left w:val="none" w:sz="0" w:space="0" w:color="auto"/>
                <w:bottom w:val="none" w:sz="0" w:space="0" w:color="auto"/>
                <w:right w:val="none" w:sz="0" w:space="0" w:color="auto"/>
              </w:divBdr>
            </w:div>
          </w:divsChild>
        </w:div>
        <w:div w:id="431510166">
          <w:marLeft w:val="0"/>
          <w:marRight w:val="0"/>
          <w:marTop w:val="0"/>
          <w:marBottom w:val="0"/>
          <w:divBdr>
            <w:top w:val="none" w:sz="0" w:space="0" w:color="auto"/>
            <w:left w:val="none" w:sz="0" w:space="0" w:color="auto"/>
            <w:bottom w:val="none" w:sz="0" w:space="0" w:color="auto"/>
            <w:right w:val="none" w:sz="0" w:space="0" w:color="auto"/>
          </w:divBdr>
          <w:divsChild>
            <w:div w:id="1924954164">
              <w:marLeft w:val="0"/>
              <w:marRight w:val="0"/>
              <w:marTop w:val="0"/>
              <w:marBottom w:val="0"/>
              <w:divBdr>
                <w:top w:val="none" w:sz="0" w:space="0" w:color="auto"/>
                <w:left w:val="none" w:sz="0" w:space="0" w:color="auto"/>
                <w:bottom w:val="none" w:sz="0" w:space="0" w:color="auto"/>
                <w:right w:val="none" w:sz="0" w:space="0" w:color="auto"/>
              </w:divBdr>
            </w:div>
          </w:divsChild>
        </w:div>
        <w:div w:id="2012248246">
          <w:marLeft w:val="0"/>
          <w:marRight w:val="0"/>
          <w:marTop w:val="0"/>
          <w:marBottom w:val="0"/>
          <w:divBdr>
            <w:top w:val="none" w:sz="0" w:space="0" w:color="auto"/>
            <w:left w:val="none" w:sz="0" w:space="0" w:color="auto"/>
            <w:bottom w:val="none" w:sz="0" w:space="0" w:color="auto"/>
            <w:right w:val="none" w:sz="0" w:space="0" w:color="auto"/>
          </w:divBdr>
          <w:divsChild>
            <w:div w:id="1831018484">
              <w:marLeft w:val="0"/>
              <w:marRight w:val="0"/>
              <w:marTop w:val="0"/>
              <w:marBottom w:val="0"/>
              <w:divBdr>
                <w:top w:val="none" w:sz="0" w:space="0" w:color="auto"/>
                <w:left w:val="none" w:sz="0" w:space="0" w:color="auto"/>
                <w:bottom w:val="none" w:sz="0" w:space="0" w:color="auto"/>
                <w:right w:val="none" w:sz="0" w:space="0" w:color="auto"/>
              </w:divBdr>
            </w:div>
          </w:divsChild>
        </w:div>
        <w:div w:id="1388456916">
          <w:marLeft w:val="0"/>
          <w:marRight w:val="0"/>
          <w:marTop w:val="0"/>
          <w:marBottom w:val="0"/>
          <w:divBdr>
            <w:top w:val="none" w:sz="0" w:space="0" w:color="auto"/>
            <w:left w:val="none" w:sz="0" w:space="0" w:color="auto"/>
            <w:bottom w:val="none" w:sz="0" w:space="0" w:color="auto"/>
            <w:right w:val="none" w:sz="0" w:space="0" w:color="auto"/>
          </w:divBdr>
          <w:divsChild>
            <w:div w:id="2017417905">
              <w:marLeft w:val="0"/>
              <w:marRight w:val="0"/>
              <w:marTop w:val="0"/>
              <w:marBottom w:val="0"/>
              <w:divBdr>
                <w:top w:val="none" w:sz="0" w:space="0" w:color="auto"/>
                <w:left w:val="none" w:sz="0" w:space="0" w:color="auto"/>
                <w:bottom w:val="none" w:sz="0" w:space="0" w:color="auto"/>
                <w:right w:val="none" w:sz="0" w:space="0" w:color="auto"/>
              </w:divBdr>
            </w:div>
          </w:divsChild>
        </w:div>
        <w:div w:id="1015808695">
          <w:marLeft w:val="0"/>
          <w:marRight w:val="0"/>
          <w:marTop w:val="0"/>
          <w:marBottom w:val="0"/>
          <w:divBdr>
            <w:top w:val="none" w:sz="0" w:space="0" w:color="auto"/>
            <w:left w:val="none" w:sz="0" w:space="0" w:color="auto"/>
            <w:bottom w:val="none" w:sz="0" w:space="0" w:color="auto"/>
            <w:right w:val="none" w:sz="0" w:space="0" w:color="auto"/>
          </w:divBdr>
          <w:divsChild>
            <w:div w:id="55857162">
              <w:marLeft w:val="0"/>
              <w:marRight w:val="0"/>
              <w:marTop w:val="0"/>
              <w:marBottom w:val="0"/>
              <w:divBdr>
                <w:top w:val="none" w:sz="0" w:space="0" w:color="auto"/>
                <w:left w:val="none" w:sz="0" w:space="0" w:color="auto"/>
                <w:bottom w:val="none" w:sz="0" w:space="0" w:color="auto"/>
                <w:right w:val="none" w:sz="0" w:space="0" w:color="auto"/>
              </w:divBdr>
            </w:div>
          </w:divsChild>
        </w:div>
        <w:div w:id="1894850706">
          <w:marLeft w:val="0"/>
          <w:marRight w:val="0"/>
          <w:marTop w:val="0"/>
          <w:marBottom w:val="0"/>
          <w:divBdr>
            <w:top w:val="none" w:sz="0" w:space="0" w:color="auto"/>
            <w:left w:val="none" w:sz="0" w:space="0" w:color="auto"/>
            <w:bottom w:val="none" w:sz="0" w:space="0" w:color="auto"/>
            <w:right w:val="none" w:sz="0" w:space="0" w:color="auto"/>
          </w:divBdr>
          <w:divsChild>
            <w:div w:id="616916095">
              <w:marLeft w:val="0"/>
              <w:marRight w:val="0"/>
              <w:marTop w:val="0"/>
              <w:marBottom w:val="0"/>
              <w:divBdr>
                <w:top w:val="none" w:sz="0" w:space="0" w:color="auto"/>
                <w:left w:val="none" w:sz="0" w:space="0" w:color="auto"/>
                <w:bottom w:val="none" w:sz="0" w:space="0" w:color="auto"/>
                <w:right w:val="none" w:sz="0" w:space="0" w:color="auto"/>
              </w:divBdr>
            </w:div>
          </w:divsChild>
        </w:div>
        <w:div w:id="1792632721">
          <w:marLeft w:val="0"/>
          <w:marRight w:val="0"/>
          <w:marTop w:val="0"/>
          <w:marBottom w:val="0"/>
          <w:divBdr>
            <w:top w:val="none" w:sz="0" w:space="0" w:color="auto"/>
            <w:left w:val="none" w:sz="0" w:space="0" w:color="auto"/>
            <w:bottom w:val="none" w:sz="0" w:space="0" w:color="auto"/>
            <w:right w:val="none" w:sz="0" w:space="0" w:color="auto"/>
          </w:divBdr>
          <w:divsChild>
            <w:div w:id="607203227">
              <w:marLeft w:val="0"/>
              <w:marRight w:val="0"/>
              <w:marTop w:val="0"/>
              <w:marBottom w:val="0"/>
              <w:divBdr>
                <w:top w:val="none" w:sz="0" w:space="0" w:color="auto"/>
                <w:left w:val="none" w:sz="0" w:space="0" w:color="auto"/>
                <w:bottom w:val="none" w:sz="0" w:space="0" w:color="auto"/>
                <w:right w:val="none" w:sz="0" w:space="0" w:color="auto"/>
              </w:divBdr>
            </w:div>
          </w:divsChild>
        </w:div>
        <w:div w:id="399448875">
          <w:marLeft w:val="0"/>
          <w:marRight w:val="0"/>
          <w:marTop w:val="0"/>
          <w:marBottom w:val="0"/>
          <w:divBdr>
            <w:top w:val="none" w:sz="0" w:space="0" w:color="auto"/>
            <w:left w:val="none" w:sz="0" w:space="0" w:color="auto"/>
            <w:bottom w:val="none" w:sz="0" w:space="0" w:color="auto"/>
            <w:right w:val="none" w:sz="0" w:space="0" w:color="auto"/>
          </w:divBdr>
          <w:divsChild>
            <w:div w:id="1580560606">
              <w:marLeft w:val="0"/>
              <w:marRight w:val="0"/>
              <w:marTop w:val="0"/>
              <w:marBottom w:val="0"/>
              <w:divBdr>
                <w:top w:val="none" w:sz="0" w:space="0" w:color="auto"/>
                <w:left w:val="none" w:sz="0" w:space="0" w:color="auto"/>
                <w:bottom w:val="none" w:sz="0" w:space="0" w:color="auto"/>
                <w:right w:val="none" w:sz="0" w:space="0" w:color="auto"/>
              </w:divBdr>
            </w:div>
          </w:divsChild>
        </w:div>
        <w:div w:id="310210059">
          <w:marLeft w:val="0"/>
          <w:marRight w:val="0"/>
          <w:marTop w:val="0"/>
          <w:marBottom w:val="0"/>
          <w:divBdr>
            <w:top w:val="none" w:sz="0" w:space="0" w:color="auto"/>
            <w:left w:val="none" w:sz="0" w:space="0" w:color="auto"/>
            <w:bottom w:val="none" w:sz="0" w:space="0" w:color="auto"/>
            <w:right w:val="none" w:sz="0" w:space="0" w:color="auto"/>
          </w:divBdr>
          <w:divsChild>
            <w:div w:id="1062362162">
              <w:marLeft w:val="0"/>
              <w:marRight w:val="0"/>
              <w:marTop w:val="0"/>
              <w:marBottom w:val="0"/>
              <w:divBdr>
                <w:top w:val="none" w:sz="0" w:space="0" w:color="auto"/>
                <w:left w:val="none" w:sz="0" w:space="0" w:color="auto"/>
                <w:bottom w:val="none" w:sz="0" w:space="0" w:color="auto"/>
                <w:right w:val="none" w:sz="0" w:space="0" w:color="auto"/>
              </w:divBdr>
            </w:div>
          </w:divsChild>
        </w:div>
        <w:div w:id="1098218108">
          <w:marLeft w:val="0"/>
          <w:marRight w:val="0"/>
          <w:marTop w:val="0"/>
          <w:marBottom w:val="0"/>
          <w:divBdr>
            <w:top w:val="none" w:sz="0" w:space="0" w:color="auto"/>
            <w:left w:val="none" w:sz="0" w:space="0" w:color="auto"/>
            <w:bottom w:val="none" w:sz="0" w:space="0" w:color="auto"/>
            <w:right w:val="none" w:sz="0" w:space="0" w:color="auto"/>
          </w:divBdr>
          <w:divsChild>
            <w:div w:id="1048801857">
              <w:marLeft w:val="0"/>
              <w:marRight w:val="0"/>
              <w:marTop w:val="0"/>
              <w:marBottom w:val="0"/>
              <w:divBdr>
                <w:top w:val="none" w:sz="0" w:space="0" w:color="auto"/>
                <w:left w:val="none" w:sz="0" w:space="0" w:color="auto"/>
                <w:bottom w:val="none" w:sz="0" w:space="0" w:color="auto"/>
                <w:right w:val="none" w:sz="0" w:space="0" w:color="auto"/>
              </w:divBdr>
            </w:div>
          </w:divsChild>
        </w:div>
        <w:div w:id="1337539026">
          <w:marLeft w:val="0"/>
          <w:marRight w:val="0"/>
          <w:marTop w:val="0"/>
          <w:marBottom w:val="0"/>
          <w:divBdr>
            <w:top w:val="none" w:sz="0" w:space="0" w:color="auto"/>
            <w:left w:val="none" w:sz="0" w:space="0" w:color="auto"/>
            <w:bottom w:val="none" w:sz="0" w:space="0" w:color="auto"/>
            <w:right w:val="none" w:sz="0" w:space="0" w:color="auto"/>
          </w:divBdr>
          <w:divsChild>
            <w:div w:id="12463493">
              <w:marLeft w:val="0"/>
              <w:marRight w:val="0"/>
              <w:marTop w:val="0"/>
              <w:marBottom w:val="0"/>
              <w:divBdr>
                <w:top w:val="none" w:sz="0" w:space="0" w:color="auto"/>
                <w:left w:val="none" w:sz="0" w:space="0" w:color="auto"/>
                <w:bottom w:val="none" w:sz="0" w:space="0" w:color="auto"/>
                <w:right w:val="none" w:sz="0" w:space="0" w:color="auto"/>
              </w:divBdr>
            </w:div>
          </w:divsChild>
        </w:div>
        <w:div w:id="1477724480">
          <w:marLeft w:val="0"/>
          <w:marRight w:val="0"/>
          <w:marTop w:val="0"/>
          <w:marBottom w:val="0"/>
          <w:divBdr>
            <w:top w:val="none" w:sz="0" w:space="0" w:color="auto"/>
            <w:left w:val="none" w:sz="0" w:space="0" w:color="auto"/>
            <w:bottom w:val="none" w:sz="0" w:space="0" w:color="auto"/>
            <w:right w:val="none" w:sz="0" w:space="0" w:color="auto"/>
          </w:divBdr>
          <w:divsChild>
            <w:div w:id="133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8609134">
      <w:bodyDiv w:val="1"/>
      <w:marLeft w:val="0"/>
      <w:marRight w:val="0"/>
      <w:marTop w:val="0"/>
      <w:marBottom w:val="0"/>
      <w:divBdr>
        <w:top w:val="none" w:sz="0" w:space="0" w:color="auto"/>
        <w:left w:val="none" w:sz="0" w:space="0" w:color="auto"/>
        <w:bottom w:val="none" w:sz="0" w:space="0" w:color="auto"/>
        <w:right w:val="none" w:sz="0" w:space="0" w:color="auto"/>
      </w:divBdr>
      <w:divsChild>
        <w:div w:id="451482459">
          <w:marLeft w:val="0"/>
          <w:marRight w:val="0"/>
          <w:marTop w:val="0"/>
          <w:marBottom w:val="0"/>
          <w:divBdr>
            <w:top w:val="none" w:sz="0" w:space="0" w:color="auto"/>
            <w:left w:val="none" w:sz="0" w:space="0" w:color="auto"/>
            <w:bottom w:val="none" w:sz="0" w:space="0" w:color="auto"/>
            <w:right w:val="none" w:sz="0" w:space="0" w:color="auto"/>
          </w:divBdr>
          <w:divsChild>
            <w:div w:id="1486895299">
              <w:marLeft w:val="0"/>
              <w:marRight w:val="0"/>
              <w:marTop w:val="0"/>
              <w:marBottom w:val="0"/>
              <w:divBdr>
                <w:top w:val="none" w:sz="0" w:space="0" w:color="auto"/>
                <w:left w:val="none" w:sz="0" w:space="0" w:color="auto"/>
                <w:bottom w:val="none" w:sz="0" w:space="0" w:color="auto"/>
                <w:right w:val="none" w:sz="0" w:space="0" w:color="auto"/>
              </w:divBdr>
            </w:div>
          </w:divsChild>
        </w:div>
        <w:div w:id="980693211">
          <w:marLeft w:val="0"/>
          <w:marRight w:val="0"/>
          <w:marTop w:val="0"/>
          <w:marBottom w:val="0"/>
          <w:divBdr>
            <w:top w:val="none" w:sz="0" w:space="0" w:color="auto"/>
            <w:left w:val="none" w:sz="0" w:space="0" w:color="auto"/>
            <w:bottom w:val="none" w:sz="0" w:space="0" w:color="auto"/>
            <w:right w:val="none" w:sz="0" w:space="0" w:color="auto"/>
          </w:divBdr>
          <w:divsChild>
            <w:div w:id="555047747">
              <w:marLeft w:val="0"/>
              <w:marRight w:val="0"/>
              <w:marTop w:val="0"/>
              <w:marBottom w:val="0"/>
              <w:divBdr>
                <w:top w:val="none" w:sz="0" w:space="0" w:color="auto"/>
                <w:left w:val="none" w:sz="0" w:space="0" w:color="auto"/>
                <w:bottom w:val="none" w:sz="0" w:space="0" w:color="auto"/>
                <w:right w:val="none" w:sz="0" w:space="0" w:color="auto"/>
              </w:divBdr>
            </w:div>
          </w:divsChild>
        </w:div>
        <w:div w:id="1315722137">
          <w:marLeft w:val="0"/>
          <w:marRight w:val="0"/>
          <w:marTop w:val="0"/>
          <w:marBottom w:val="0"/>
          <w:divBdr>
            <w:top w:val="none" w:sz="0" w:space="0" w:color="auto"/>
            <w:left w:val="none" w:sz="0" w:space="0" w:color="auto"/>
            <w:bottom w:val="none" w:sz="0" w:space="0" w:color="auto"/>
            <w:right w:val="none" w:sz="0" w:space="0" w:color="auto"/>
          </w:divBdr>
          <w:divsChild>
            <w:div w:id="1218128104">
              <w:marLeft w:val="0"/>
              <w:marRight w:val="0"/>
              <w:marTop w:val="0"/>
              <w:marBottom w:val="0"/>
              <w:divBdr>
                <w:top w:val="none" w:sz="0" w:space="0" w:color="auto"/>
                <w:left w:val="none" w:sz="0" w:space="0" w:color="auto"/>
                <w:bottom w:val="none" w:sz="0" w:space="0" w:color="auto"/>
                <w:right w:val="none" w:sz="0" w:space="0" w:color="auto"/>
              </w:divBdr>
            </w:div>
          </w:divsChild>
        </w:div>
        <w:div w:id="1879925458">
          <w:marLeft w:val="0"/>
          <w:marRight w:val="0"/>
          <w:marTop w:val="0"/>
          <w:marBottom w:val="0"/>
          <w:divBdr>
            <w:top w:val="none" w:sz="0" w:space="0" w:color="auto"/>
            <w:left w:val="none" w:sz="0" w:space="0" w:color="auto"/>
            <w:bottom w:val="none" w:sz="0" w:space="0" w:color="auto"/>
            <w:right w:val="none" w:sz="0" w:space="0" w:color="auto"/>
          </w:divBdr>
          <w:divsChild>
            <w:div w:id="1186166024">
              <w:marLeft w:val="0"/>
              <w:marRight w:val="0"/>
              <w:marTop w:val="0"/>
              <w:marBottom w:val="0"/>
              <w:divBdr>
                <w:top w:val="none" w:sz="0" w:space="0" w:color="auto"/>
                <w:left w:val="none" w:sz="0" w:space="0" w:color="auto"/>
                <w:bottom w:val="none" w:sz="0" w:space="0" w:color="auto"/>
                <w:right w:val="none" w:sz="0" w:space="0" w:color="auto"/>
              </w:divBdr>
            </w:div>
          </w:divsChild>
        </w:div>
        <w:div w:id="1435052522">
          <w:marLeft w:val="0"/>
          <w:marRight w:val="0"/>
          <w:marTop w:val="0"/>
          <w:marBottom w:val="0"/>
          <w:divBdr>
            <w:top w:val="none" w:sz="0" w:space="0" w:color="auto"/>
            <w:left w:val="none" w:sz="0" w:space="0" w:color="auto"/>
            <w:bottom w:val="none" w:sz="0" w:space="0" w:color="auto"/>
            <w:right w:val="none" w:sz="0" w:space="0" w:color="auto"/>
          </w:divBdr>
          <w:divsChild>
            <w:div w:id="1043401888">
              <w:marLeft w:val="0"/>
              <w:marRight w:val="0"/>
              <w:marTop w:val="0"/>
              <w:marBottom w:val="0"/>
              <w:divBdr>
                <w:top w:val="none" w:sz="0" w:space="0" w:color="auto"/>
                <w:left w:val="none" w:sz="0" w:space="0" w:color="auto"/>
                <w:bottom w:val="none" w:sz="0" w:space="0" w:color="auto"/>
                <w:right w:val="none" w:sz="0" w:space="0" w:color="auto"/>
              </w:divBdr>
            </w:div>
          </w:divsChild>
        </w:div>
        <w:div w:id="605969780">
          <w:marLeft w:val="0"/>
          <w:marRight w:val="0"/>
          <w:marTop w:val="0"/>
          <w:marBottom w:val="0"/>
          <w:divBdr>
            <w:top w:val="none" w:sz="0" w:space="0" w:color="auto"/>
            <w:left w:val="none" w:sz="0" w:space="0" w:color="auto"/>
            <w:bottom w:val="none" w:sz="0" w:space="0" w:color="auto"/>
            <w:right w:val="none" w:sz="0" w:space="0" w:color="auto"/>
          </w:divBdr>
          <w:divsChild>
            <w:div w:id="473958311">
              <w:marLeft w:val="0"/>
              <w:marRight w:val="0"/>
              <w:marTop w:val="0"/>
              <w:marBottom w:val="0"/>
              <w:divBdr>
                <w:top w:val="none" w:sz="0" w:space="0" w:color="auto"/>
                <w:left w:val="none" w:sz="0" w:space="0" w:color="auto"/>
                <w:bottom w:val="none" w:sz="0" w:space="0" w:color="auto"/>
                <w:right w:val="none" w:sz="0" w:space="0" w:color="auto"/>
              </w:divBdr>
            </w:div>
          </w:divsChild>
        </w:div>
        <w:div w:id="1669288210">
          <w:marLeft w:val="0"/>
          <w:marRight w:val="0"/>
          <w:marTop w:val="0"/>
          <w:marBottom w:val="0"/>
          <w:divBdr>
            <w:top w:val="none" w:sz="0" w:space="0" w:color="auto"/>
            <w:left w:val="none" w:sz="0" w:space="0" w:color="auto"/>
            <w:bottom w:val="none" w:sz="0" w:space="0" w:color="auto"/>
            <w:right w:val="none" w:sz="0" w:space="0" w:color="auto"/>
          </w:divBdr>
          <w:divsChild>
            <w:div w:id="1092168800">
              <w:marLeft w:val="0"/>
              <w:marRight w:val="0"/>
              <w:marTop w:val="0"/>
              <w:marBottom w:val="0"/>
              <w:divBdr>
                <w:top w:val="none" w:sz="0" w:space="0" w:color="auto"/>
                <w:left w:val="none" w:sz="0" w:space="0" w:color="auto"/>
                <w:bottom w:val="none" w:sz="0" w:space="0" w:color="auto"/>
                <w:right w:val="none" w:sz="0" w:space="0" w:color="auto"/>
              </w:divBdr>
            </w:div>
          </w:divsChild>
        </w:div>
        <w:div w:id="885219832">
          <w:marLeft w:val="0"/>
          <w:marRight w:val="0"/>
          <w:marTop w:val="0"/>
          <w:marBottom w:val="0"/>
          <w:divBdr>
            <w:top w:val="none" w:sz="0" w:space="0" w:color="auto"/>
            <w:left w:val="none" w:sz="0" w:space="0" w:color="auto"/>
            <w:bottom w:val="none" w:sz="0" w:space="0" w:color="auto"/>
            <w:right w:val="none" w:sz="0" w:space="0" w:color="auto"/>
          </w:divBdr>
          <w:divsChild>
            <w:div w:id="1020742492">
              <w:marLeft w:val="0"/>
              <w:marRight w:val="0"/>
              <w:marTop w:val="0"/>
              <w:marBottom w:val="0"/>
              <w:divBdr>
                <w:top w:val="none" w:sz="0" w:space="0" w:color="auto"/>
                <w:left w:val="none" w:sz="0" w:space="0" w:color="auto"/>
                <w:bottom w:val="none" w:sz="0" w:space="0" w:color="auto"/>
                <w:right w:val="none" w:sz="0" w:space="0" w:color="auto"/>
              </w:divBdr>
            </w:div>
          </w:divsChild>
        </w:div>
        <w:div w:id="1674526517">
          <w:marLeft w:val="0"/>
          <w:marRight w:val="0"/>
          <w:marTop w:val="0"/>
          <w:marBottom w:val="0"/>
          <w:divBdr>
            <w:top w:val="none" w:sz="0" w:space="0" w:color="auto"/>
            <w:left w:val="none" w:sz="0" w:space="0" w:color="auto"/>
            <w:bottom w:val="none" w:sz="0" w:space="0" w:color="auto"/>
            <w:right w:val="none" w:sz="0" w:space="0" w:color="auto"/>
          </w:divBdr>
          <w:divsChild>
            <w:div w:id="173998359">
              <w:marLeft w:val="0"/>
              <w:marRight w:val="0"/>
              <w:marTop w:val="0"/>
              <w:marBottom w:val="0"/>
              <w:divBdr>
                <w:top w:val="none" w:sz="0" w:space="0" w:color="auto"/>
                <w:left w:val="none" w:sz="0" w:space="0" w:color="auto"/>
                <w:bottom w:val="none" w:sz="0" w:space="0" w:color="auto"/>
                <w:right w:val="none" w:sz="0" w:space="0" w:color="auto"/>
              </w:divBdr>
            </w:div>
          </w:divsChild>
        </w:div>
        <w:div w:id="1903518295">
          <w:marLeft w:val="0"/>
          <w:marRight w:val="0"/>
          <w:marTop w:val="0"/>
          <w:marBottom w:val="0"/>
          <w:divBdr>
            <w:top w:val="none" w:sz="0" w:space="0" w:color="auto"/>
            <w:left w:val="none" w:sz="0" w:space="0" w:color="auto"/>
            <w:bottom w:val="none" w:sz="0" w:space="0" w:color="auto"/>
            <w:right w:val="none" w:sz="0" w:space="0" w:color="auto"/>
          </w:divBdr>
          <w:divsChild>
            <w:div w:id="2041860285">
              <w:marLeft w:val="0"/>
              <w:marRight w:val="0"/>
              <w:marTop w:val="0"/>
              <w:marBottom w:val="0"/>
              <w:divBdr>
                <w:top w:val="none" w:sz="0" w:space="0" w:color="auto"/>
                <w:left w:val="none" w:sz="0" w:space="0" w:color="auto"/>
                <w:bottom w:val="none" w:sz="0" w:space="0" w:color="auto"/>
                <w:right w:val="none" w:sz="0" w:space="0" w:color="auto"/>
              </w:divBdr>
            </w:div>
          </w:divsChild>
        </w:div>
        <w:div w:id="457575840">
          <w:marLeft w:val="0"/>
          <w:marRight w:val="0"/>
          <w:marTop w:val="0"/>
          <w:marBottom w:val="0"/>
          <w:divBdr>
            <w:top w:val="none" w:sz="0" w:space="0" w:color="auto"/>
            <w:left w:val="none" w:sz="0" w:space="0" w:color="auto"/>
            <w:bottom w:val="none" w:sz="0" w:space="0" w:color="auto"/>
            <w:right w:val="none" w:sz="0" w:space="0" w:color="auto"/>
          </w:divBdr>
          <w:divsChild>
            <w:div w:id="1257253121">
              <w:marLeft w:val="0"/>
              <w:marRight w:val="0"/>
              <w:marTop w:val="0"/>
              <w:marBottom w:val="0"/>
              <w:divBdr>
                <w:top w:val="none" w:sz="0" w:space="0" w:color="auto"/>
                <w:left w:val="none" w:sz="0" w:space="0" w:color="auto"/>
                <w:bottom w:val="none" w:sz="0" w:space="0" w:color="auto"/>
                <w:right w:val="none" w:sz="0" w:space="0" w:color="auto"/>
              </w:divBdr>
            </w:div>
          </w:divsChild>
        </w:div>
        <w:div w:id="603348087">
          <w:marLeft w:val="0"/>
          <w:marRight w:val="0"/>
          <w:marTop w:val="0"/>
          <w:marBottom w:val="0"/>
          <w:divBdr>
            <w:top w:val="none" w:sz="0" w:space="0" w:color="auto"/>
            <w:left w:val="none" w:sz="0" w:space="0" w:color="auto"/>
            <w:bottom w:val="none" w:sz="0" w:space="0" w:color="auto"/>
            <w:right w:val="none" w:sz="0" w:space="0" w:color="auto"/>
          </w:divBdr>
          <w:divsChild>
            <w:div w:id="787316072">
              <w:marLeft w:val="0"/>
              <w:marRight w:val="0"/>
              <w:marTop w:val="0"/>
              <w:marBottom w:val="0"/>
              <w:divBdr>
                <w:top w:val="none" w:sz="0" w:space="0" w:color="auto"/>
                <w:left w:val="none" w:sz="0" w:space="0" w:color="auto"/>
                <w:bottom w:val="none" w:sz="0" w:space="0" w:color="auto"/>
                <w:right w:val="none" w:sz="0" w:space="0" w:color="auto"/>
              </w:divBdr>
            </w:div>
          </w:divsChild>
        </w:div>
        <w:div w:id="115758857">
          <w:marLeft w:val="0"/>
          <w:marRight w:val="0"/>
          <w:marTop w:val="0"/>
          <w:marBottom w:val="0"/>
          <w:divBdr>
            <w:top w:val="none" w:sz="0" w:space="0" w:color="auto"/>
            <w:left w:val="none" w:sz="0" w:space="0" w:color="auto"/>
            <w:bottom w:val="none" w:sz="0" w:space="0" w:color="auto"/>
            <w:right w:val="none" w:sz="0" w:space="0" w:color="auto"/>
          </w:divBdr>
          <w:divsChild>
            <w:div w:id="1760909308">
              <w:marLeft w:val="0"/>
              <w:marRight w:val="0"/>
              <w:marTop w:val="0"/>
              <w:marBottom w:val="0"/>
              <w:divBdr>
                <w:top w:val="none" w:sz="0" w:space="0" w:color="auto"/>
                <w:left w:val="none" w:sz="0" w:space="0" w:color="auto"/>
                <w:bottom w:val="none" w:sz="0" w:space="0" w:color="auto"/>
                <w:right w:val="none" w:sz="0" w:space="0" w:color="auto"/>
              </w:divBdr>
            </w:div>
          </w:divsChild>
        </w:div>
        <w:div w:id="1420180846">
          <w:marLeft w:val="0"/>
          <w:marRight w:val="0"/>
          <w:marTop w:val="0"/>
          <w:marBottom w:val="0"/>
          <w:divBdr>
            <w:top w:val="none" w:sz="0" w:space="0" w:color="auto"/>
            <w:left w:val="none" w:sz="0" w:space="0" w:color="auto"/>
            <w:bottom w:val="none" w:sz="0" w:space="0" w:color="auto"/>
            <w:right w:val="none" w:sz="0" w:space="0" w:color="auto"/>
          </w:divBdr>
          <w:divsChild>
            <w:div w:id="73403495">
              <w:marLeft w:val="0"/>
              <w:marRight w:val="0"/>
              <w:marTop w:val="0"/>
              <w:marBottom w:val="0"/>
              <w:divBdr>
                <w:top w:val="none" w:sz="0" w:space="0" w:color="auto"/>
                <w:left w:val="none" w:sz="0" w:space="0" w:color="auto"/>
                <w:bottom w:val="none" w:sz="0" w:space="0" w:color="auto"/>
                <w:right w:val="none" w:sz="0" w:space="0" w:color="auto"/>
              </w:divBdr>
            </w:div>
          </w:divsChild>
        </w:div>
        <w:div w:id="794635890">
          <w:marLeft w:val="0"/>
          <w:marRight w:val="0"/>
          <w:marTop w:val="0"/>
          <w:marBottom w:val="0"/>
          <w:divBdr>
            <w:top w:val="none" w:sz="0" w:space="0" w:color="auto"/>
            <w:left w:val="none" w:sz="0" w:space="0" w:color="auto"/>
            <w:bottom w:val="none" w:sz="0" w:space="0" w:color="auto"/>
            <w:right w:val="none" w:sz="0" w:space="0" w:color="auto"/>
          </w:divBdr>
          <w:divsChild>
            <w:div w:id="1354302385">
              <w:marLeft w:val="0"/>
              <w:marRight w:val="0"/>
              <w:marTop w:val="0"/>
              <w:marBottom w:val="0"/>
              <w:divBdr>
                <w:top w:val="none" w:sz="0" w:space="0" w:color="auto"/>
                <w:left w:val="none" w:sz="0" w:space="0" w:color="auto"/>
                <w:bottom w:val="none" w:sz="0" w:space="0" w:color="auto"/>
                <w:right w:val="none" w:sz="0" w:space="0" w:color="auto"/>
              </w:divBdr>
            </w:div>
          </w:divsChild>
        </w:div>
        <w:div w:id="474489018">
          <w:marLeft w:val="0"/>
          <w:marRight w:val="0"/>
          <w:marTop w:val="0"/>
          <w:marBottom w:val="0"/>
          <w:divBdr>
            <w:top w:val="none" w:sz="0" w:space="0" w:color="auto"/>
            <w:left w:val="none" w:sz="0" w:space="0" w:color="auto"/>
            <w:bottom w:val="none" w:sz="0" w:space="0" w:color="auto"/>
            <w:right w:val="none" w:sz="0" w:space="0" w:color="auto"/>
          </w:divBdr>
          <w:divsChild>
            <w:div w:id="1401051990">
              <w:marLeft w:val="0"/>
              <w:marRight w:val="0"/>
              <w:marTop w:val="0"/>
              <w:marBottom w:val="0"/>
              <w:divBdr>
                <w:top w:val="none" w:sz="0" w:space="0" w:color="auto"/>
                <w:left w:val="none" w:sz="0" w:space="0" w:color="auto"/>
                <w:bottom w:val="none" w:sz="0" w:space="0" w:color="auto"/>
                <w:right w:val="none" w:sz="0" w:space="0" w:color="auto"/>
              </w:divBdr>
            </w:div>
          </w:divsChild>
        </w:div>
        <w:div w:id="283390102">
          <w:marLeft w:val="0"/>
          <w:marRight w:val="0"/>
          <w:marTop w:val="0"/>
          <w:marBottom w:val="0"/>
          <w:divBdr>
            <w:top w:val="none" w:sz="0" w:space="0" w:color="auto"/>
            <w:left w:val="none" w:sz="0" w:space="0" w:color="auto"/>
            <w:bottom w:val="none" w:sz="0" w:space="0" w:color="auto"/>
            <w:right w:val="none" w:sz="0" w:space="0" w:color="auto"/>
          </w:divBdr>
          <w:divsChild>
            <w:div w:id="379407546">
              <w:marLeft w:val="0"/>
              <w:marRight w:val="0"/>
              <w:marTop w:val="0"/>
              <w:marBottom w:val="0"/>
              <w:divBdr>
                <w:top w:val="none" w:sz="0" w:space="0" w:color="auto"/>
                <w:left w:val="none" w:sz="0" w:space="0" w:color="auto"/>
                <w:bottom w:val="none" w:sz="0" w:space="0" w:color="auto"/>
                <w:right w:val="none" w:sz="0" w:space="0" w:color="auto"/>
              </w:divBdr>
            </w:div>
          </w:divsChild>
        </w:div>
        <w:div w:id="899511424">
          <w:marLeft w:val="0"/>
          <w:marRight w:val="0"/>
          <w:marTop w:val="0"/>
          <w:marBottom w:val="0"/>
          <w:divBdr>
            <w:top w:val="none" w:sz="0" w:space="0" w:color="auto"/>
            <w:left w:val="none" w:sz="0" w:space="0" w:color="auto"/>
            <w:bottom w:val="none" w:sz="0" w:space="0" w:color="auto"/>
            <w:right w:val="none" w:sz="0" w:space="0" w:color="auto"/>
          </w:divBdr>
          <w:divsChild>
            <w:div w:id="1964648142">
              <w:marLeft w:val="0"/>
              <w:marRight w:val="0"/>
              <w:marTop w:val="0"/>
              <w:marBottom w:val="0"/>
              <w:divBdr>
                <w:top w:val="none" w:sz="0" w:space="0" w:color="auto"/>
                <w:left w:val="none" w:sz="0" w:space="0" w:color="auto"/>
                <w:bottom w:val="none" w:sz="0" w:space="0" w:color="auto"/>
                <w:right w:val="none" w:sz="0" w:space="0" w:color="auto"/>
              </w:divBdr>
            </w:div>
          </w:divsChild>
        </w:div>
        <w:div w:id="970524769">
          <w:marLeft w:val="0"/>
          <w:marRight w:val="0"/>
          <w:marTop w:val="0"/>
          <w:marBottom w:val="0"/>
          <w:divBdr>
            <w:top w:val="none" w:sz="0" w:space="0" w:color="auto"/>
            <w:left w:val="none" w:sz="0" w:space="0" w:color="auto"/>
            <w:bottom w:val="none" w:sz="0" w:space="0" w:color="auto"/>
            <w:right w:val="none" w:sz="0" w:space="0" w:color="auto"/>
          </w:divBdr>
          <w:divsChild>
            <w:div w:id="35083248">
              <w:marLeft w:val="0"/>
              <w:marRight w:val="0"/>
              <w:marTop w:val="0"/>
              <w:marBottom w:val="0"/>
              <w:divBdr>
                <w:top w:val="none" w:sz="0" w:space="0" w:color="auto"/>
                <w:left w:val="none" w:sz="0" w:space="0" w:color="auto"/>
                <w:bottom w:val="none" w:sz="0" w:space="0" w:color="auto"/>
                <w:right w:val="none" w:sz="0" w:space="0" w:color="auto"/>
              </w:divBdr>
            </w:div>
          </w:divsChild>
        </w:div>
        <w:div w:id="251013956">
          <w:marLeft w:val="0"/>
          <w:marRight w:val="0"/>
          <w:marTop w:val="0"/>
          <w:marBottom w:val="0"/>
          <w:divBdr>
            <w:top w:val="none" w:sz="0" w:space="0" w:color="auto"/>
            <w:left w:val="none" w:sz="0" w:space="0" w:color="auto"/>
            <w:bottom w:val="none" w:sz="0" w:space="0" w:color="auto"/>
            <w:right w:val="none" w:sz="0" w:space="0" w:color="auto"/>
          </w:divBdr>
          <w:divsChild>
            <w:div w:id="2035424945">
              <w:marLeft w:val="0"/>
              <w:marRight w:val="0"/>
              <w:marTop w:val="0"/>
              <w:marBottom w:val="0"/>
              <w:divBdr>
                <w:top w:val="none" w:sz="0" w:space="0" w:color="auto"/>
                <w:left w:val="none" w:sz="0" w:space="0" w:color="auto"/>
                <w:bottom w:val="none" w:sz="0" w:space="0" w:color="auto"/>
                <w:right w:val="none" w:sz="0" w:space="0" w:color="auto"/>
              </w:divBdr>
            </w:div>
          </w:divsChild>
        </w:div>
        <w:div w:id="1119227602">
          <w:marLeft w:val="0"/>
          <w:marRight w:val="0"/>
          <w:marTop w:val="0"/>
          <w:marBottom w:val="0"/>
          <w:divBdr>
            <w:top w:val="none" w:sz="0" w:space="0" w:color="auto"/>
            <w:left w:val="none" w:sz="0" w:space="0" w:color="auto"/>
            <w:bottom w:val="none" w:sz="0" w:space="0" w:color="auto"/>
            <w:right w:val="none" w:sz="0" w:space="0" w:color="auto"/>
          </w:divBdr>
          <w:divsChild>
            <w:div w:id="1839927999">
              <w:marLeft w:val="0"/>
              <w:marRight w:val="0"/>
              <w:marTop w:val="0"/>
              <w:marBottom w:val="0"/>
              <w:divBdr>
                <w:top w:val="none" w:sz="0" w:space="0" w:color="auto"/>
                <w:left w:val="none" w:sz="0" w:space="0" w:color="auto"/>
                <w:bottom w:val="none" w:sz="0" w:space="0" w:color="auto"/>
                <w:right w:val="none" w:sz="0" w:space="0" w:color="auto"/>
              </w:divBdr>
            </w:div>
          </w:divsChild>
        </w:div>
        <w:div w:id="37517292">
          <w:marLeft w:val="0"/>
          <w:marRight w:val="0"/>
          <w:marTop w:val="0"/>
          <w:marBottom w:val="0"/>
          <w:divBdr>
            <w:top w:val="none" w:sz="0" w:space="0" w:color="auto"/>
            <w:left w:val="none" w:sz="0" w:space="0" w:color="auto"/>
            <w:bottom w:val="none" w:sz="0" w:space="0" w:color="auto"/>
            <w:right w:val="none" w:sz="0" w:space="0" w:color="auto"/>
          </w:divBdr>
          <w:divsChild>
            <w:div w:id="486939576">
              <w:marLeft w:val="0"/>
              <w:marRight w:val="0"/>
              <w:marTop w:val="0"/>
              <w:marBottom w:val="0"/>
              <w:divBdr>
                <w:top w:val="none" w:sz="0" w:space="0" w:color="auto"/>
                <w:left w:val="none" w:sz="0" w:space="0" w:color="auto"/>
                <w:bottom w:val="none" w:sz="0" w:space="0" w:color="auto"/>
                <w:right w:val="none" w:sz="0" w:space="0" w:color="auto"/>
              </w:divBdr>
            </w:div>
          </w:divsChild>
        </w:div>
        <w:div w:id="1571236051">
          <w:marLeft w:val="0"/>
          <w:marRight w:val="0"/>
          <w:marTop w:val="0"/>
          <w:marBottom w:val="0"/>
          <w:divBdr>
            <w:top w:val="none" w:sz="0" w:space="0" w:color="auto"/>
            <w:left w:val="none" w:sz="0" w:space="0" w:color="auto"/>
            <w:bottom w:val="none" w:sz="0" w:space="0" w:color="auto"/>
            <w:right w:val="none" w:sz="0" w:space="0" w:color="auto"/>
          </w:divBdr>
          <w:divsChild>
            <w:div w:id="1196502385">
              <w:marLeft w:val="0"/>
              <w:marRight w:val="0"/>
              <w:marTop w:val="0"/>
              <w:marBottom w:val="0"/>
              <w:divBdr>
                <w:top w:val="none" w:sz="0" w:space="0" w:color="auto"/>
                <w:left w:val="none" w:sz="0" w:space="0" w:color="auto"/>
                <w:bottom w:val="none" w:sz="0" w:space="0" w:color="auto"/>
                <w:right w:val="none" w:sz="0" w:space="0" w:color="auto"/>
              </w:divBdr>
            </w:div>
          </w:divsChild>
        </w:div>
        <w:div w:id="55327392">
          <w:marLeft w:val="0"/>
          <w:marRight w:val="0"/>
          <w:marTop w:val="0"/>
          <w:marBottom w:val="0"/>
          <w:divBdr>
            <w:top w:val="none" w:sz="0" w:space="0" w:color="auto"/>
            <w:left w:val="none" w:sz="0" w:space="0" w:color="auto"/>
            <w:bottom w:val="none" w:sz="0" w:space="0" w:color="auto"/>
            <w:right w:val="none" w:sz="0" w:space="0" w:color="auto"/>
          </w:divBdr>
          <w:divsChild>
            <w:div w:id="1235554285">
              <w:marLeft w:val="0"/>
              <w:marRight w:val="0"/>
              <w:marTop w:val="0"/>
              <w:marBottom w:val="0"/>
              <w:divBdr>
                <w:top w:val="none" w:sz="0" w:space="0" w:color="auto"/>
                <w:left w:val="none" w:sz="0" w:space="0" w:color="auto"/>
                <w:bottom w:val="none" w:sz="0" w:space="0" w:color="auto"/>
                <w:right w:val="none" w:sz="0" w:space="0" w:color="auto"/>
              </w:divBdr>
            </w:div>
          </w:divsChild>
        </w:div>
        <w:div w:id="1664237538">
          <w:marLeft w:val="0"/>
          <w:marRight w:val="0"/>
          <w:marTop w:val="0"/>
          <w:marBottom w:val="0"/>
          <w:divBdr>
            <w:top w:val="none" w:sz="0" w:space="0" w:color="auto"/>
            <w:left w:val="none" w:sz="0" w:space="0" w:color="auto"/>
            <w:bottom w:val="none" w:sz="0" w:space="0" w:color="auto"/>
            <w:right w:val="none" w:sz="0" w:space="0" w:color="auto"/>
          </w:divBdr>
          <w:divsChild>
            <w:div w:id="856045478">
              <w:marLeft w:val="0"/>
              <w:marRight w:val="0"/>
              <w:marTop w:val="0"/>
              <w:marBottom w:val="0"/>
              <w:divBdr>
                <w:top w:val="none" w:sz="0" w:space="0" w:color="auto"/>
                <w:left w:val="none" w:sz="0" w:space="0" w:color="auto"/>
                <w:bottom w:val="none" w:sz="0" w:space="0" w:color="auto"/>
                <w:right w:val="none" w:sz="0" w:space="0" w:color="auto"/>
              </w:divBdr>
            </w:div>
          </w:divsChild>
        </w:div>
        <w:div w:id="1672442924">
          <w:marLeft w:val="0"/>
          <w:marRight w:val="0"/>
          <w:marTop w:val="0"/>
          <w:marBottom w:val="0"/>
          <w:divBdr>
            <w:top w:val="none" w:sz="0" w:space="0" w:color="auto"/>
            <w:left w:val="none" w:sz="0" w:space="0" w:color="auto"/>
            <w:bottom w:val="none" w:sz="0" w:space="0" w:color="auto"/>
            <w:right w:val="none" w:sz="0" w:space="0" w:color="auto"/>
          </w:divBdr>
          <w:divsChild>
            <w:div w:id="1690985848">
              <w:marLeft w:val="0"/>
              <w:marRight w:val="0"/>
              <w:marTop w:val="0"/>
              <w:marBottom w:val="0"/>
              <w:divBdr>
                <w:top w:val="none" w:sz="0" w:space="0" w:color="auto"/>
                <w:left w:val="none" w:sz="0" w:space="0" w:color="auto"/>
                <w:bottom w:val="none" w:sz="0" w:space="0" w:color="auto"/>
                <w:right w:val="none" w:sz="0" w:space="0" w:color="auto"/>
              </w:divBdr>
            </w:div>
          </w:divsChild>
        </w:div>
        <w:div w:id="1306861881">
          <w:marLeft w:val="0"/>
          <w:marRight w:val="0"/>
          <w:marTop w:val="0"/>
          <w:marBottom w:val="0"/>
          <w:divBdr>
            <w:top w:val="none" w:sz="0" w:space="0" w:color="auto"/>
            <w:left w:val="none" w:sz="0" w:space="0" w:color="auto"/>
            <w:bottom w:val="none" w:sz="0" w:space="0" w:color="auto"/>
            <w:right w:val="none" w:sz="0" w:space="0" w:color="auto"/>
          </w:divBdr>
          <w:divsChild>
            <w:div w:id="2003461779">
              <w:marLeft w:val="0"/>
              <w:marRight w:val="0"/>
              <w:marTop w:val="0"/>
              <w:marBottom w:val="0"/>
              <w:divBdr>
                <w:top w:val="none" w:sz="0" w:space="0" w:color="auto"/>
                <w:left w:val="none" w:sz="0" w:space="0" w:color="auto"/>
                <w:bottom w:val="none" w:sz="0" w:space="0" w:color="auto"/>
                <w:right w:val="none" w:sz="0" w:space="0" w:color="auto"/>
              </w:divBdr>
            </w:div>
          </w:divsChild>
        </w:div>
        <w:div w:id="966814040">
          <w:marLeft w:val="0"/>
          <w:marRight w:val="0"/>
          <w:marTop w:val="0"/>
          <w:marBottom w:val="0"/>
          <w:divBdr>
            <w:top w:val="none" w:sz="0" w:space="0" w:color="auto"/>
            <w:left w:val="none" w:sz="0" w:space="0" w:color="auto"/>
            <w:bottom w:val="none" w:sz="0" w:space="0" w:color="auto"/>
            <w:right w:val="none" w:sz="0" w:space="0" w:color="auto"/>
          </w:divBdr>
          <w:divsChild>
            <w:div w:id="639531108">
              <w:marLeft w:val="0"/>
              <w:marRight w:val="0"/>
              <w:marTop w:val="0"/>
              <w:marBottom w:val="0"/>
              <w:divBdr>
                <w:top w:val="none" w:sz="0" w:space="0" w:color="auto"/>
                <w:left w:val="none" w:sz="0" w:space="0" w:color="auto"/>
                <w:bottom w:val="none" w:sz="0" w:space="0" w:color="auto"/>
                <w:right w:val="none" w:sz="0" w:space="0" w:color="auto"/>
              </w:divBdr>
            </w:div>
          </w:divsChild>
        </w:div>
        <w:div w:id="1270352794">
          <w:marLeft w:val="0"/>
          <w:marRight w:val="0"/>
          <w:marTop w:val="0"/>
          <w:marBottom w:val="0"/>
          <w:divBdr>
            <w:top w:val="none" w:sz="0" w:space="0" w:color="auto"/>
            <w:left w:val="none" w:sz="0" w:space="0" w:color="auto"/>
            <w:bottom w:val="none" w:sz="0" w:space="0" w:color="auto"/>
            <w:right w:val="none" w:sz="0" w:space="0" w:color="auto"/>
          </w:divBdr>
          <w:divsChild>
            <w:div w:id="5519309">
              <w:marLeft w:val="0"/>
              <w:marRight w:val="0"/>
              <w:marTop w:val="0"/>
              <w:marBottom w:val="0"/>
              <w:divBdr>
                <w:top w:val="none" w:sz="0" w:space="0" w:color="auto"/>
                <w:left w:val="none" w:sz="0" w:space="0" w:color="auto"/>
                <w:bottom w:val="none" w:sz="0" w:space="0" w:color="auto"/>
                <w:right w:val="none" w:sz="0" w:space="0" w:color="auto"/>
              </w:divBdr>
            </w:div>
          </w:divsChild>
        </w:div>
        <w:div w:id="1426613207">
          <w:marLeft w:val="0"/>
          <w:marRight w:val="0"/>
          <w:marTop w:val="0"/>
          <w:marBottom w:val="0"/>
          <w:divBdr>
            <w:top w:val="none" w:sz="0" w:space="0" w:color="auto"/>
            <w:left w:val="none" w:sz="0" w:space="0" w:color="auto"/>
            <w:bottom w:val="none" w:sz="0" w:space="0" w:color="auto"/>
            <w:right w:val="none" w:sz="0" w:space="0" w:color="auto"/>
          </w:divBdr>
          <w:divsChild>
            <w:div w:id="724765749">
              <w:marLeft w:val="0"/>
              <w:marRight w:val="0"/>
              <w:marTop w:val="0"/>
              <w:marBottom w:val="0"/>
              <w:divBdr>
                <w:top w:val="none" w:sz="0" w:space="0" w:color="auto"/>
                <w:left w:val="none" w:sz="0" w:space="0" w:color="auto"/>
                <w:bottom w:val="none" w:sz="0" w:space="0" w:color="auto"/>
                <w:right w:val="none" w:sz="0" w:space="0" w:color="auto"/>
              </w:divBdr>
            </w:div>
          </w:divsChild>
        </w:div>
        <w:div w:id="1381858495">
          <w:marLeft w:val="0"/>
          <w:marRight w:val="0"/>
          <w:marTop w:val="0"/>
          <w:marBottom w:val="0"/>
          <w:divBdr>
            <w:top w:val="none" w:sz="0" w:space="0" w:color="auto"/>
            <w:left w:val="none" w:sz="0" w:space="0" w:color="auto"/>
            <w:bottom w:val="none" w:sz="0" w:space="0" w:color="auto"/>
            <w:right w:val="none" w:sz="0" w:space="0" w:color="auto"/>
          </w:divBdr>
          <w:divsChild>
            <w:div w:id="1353217691">
              <w:marLeft w:val="0"/>
              <w:marRight w:val="0"/>
              <w:marTop w:val="0"/>
              <w:marBottom w:val="0"/>
              <w:divBdr>
                <w:top w:val="none" w:sz="0" w:space="0" w:color="auto"/>
                <w:left w:val="none" w:sz="0" w:space="0" w:color="auto"/>
                <w:bottom w:val="none" w:sz="0" w:space="0" w:color="auto"/>
                <w:right w:val="none" w:sz="0" w:space="0" w:color="auto"/>
              </w:divBdr>
            </w:div>
          </w:divsChild>
        </w:div>
        <w:div w:id="1567912115">
          <w:marLeft w:val="0"/>
          <w:marRight w:val="0"/>
          <w:marTop w:val="0"/>
          <w:marBottom w:val="0"/>
          <w:divBdr>
            <w:top w:val="none" w:sz="0" w:space="0" w:color="auto"/>
            <w:left w:val="none" w:sz="0" w:space="0" w:color="auto"/>
            <w:bottom w:val="none" w:sz="0" w:space="0" w:color="auto"/>
            <w:right w:val="none" w:sz="0" w:space="0" w:color="auto"/>
          </w:divBdr>
          <w:divsChild>
            <w:div w:id="1804301045">
              <w:marLeft w:val="0"/>
              <w:marRight w:val="0"/>
              <w:marTop w:val="0"/>
              <w:marBottom w:val="0"/>
              <w:divBdr>
                <w:top w:val="none" w:sz="0" w:space="0" w:color="auto"/>
                <w:left w:val="none" w:sz="0" w:space="0" w:color="auto"/>
                <w:bottom w:val="none" w:sz="0" w:space="0" w:color="auto"/>
                <w:right w:val="none" w:sz="0" w:space="0" w:color="auto"/>
              </w:divBdr>
            </w:div>
          </w:divsChild>
        </w:div>
        <w:div w:id="518281341">
          <w:marLeft w:val="0"/>
          <w:marRight w:val="0"/>
          <w:marTop w:val="0"/>
          <w:marBottom w:val="0"/>
          <w:divBdr>
            <w:top w:val="none" w:sz="0" w:space="0" w:color="auto"/>
            <w:left w:val="none" w:sz="0" w:space="0" w:color="auto"/>
            <w:bottom w:val="none" w:sz="0" w:space="0" w:color="auto"/>
            <w:right w:val="none" w:sz="0" w:space="0" w:color="auto"/>
          </w:divBdr>
          <w:divsChild>
            <w:div w:id="466508170">
              <w:marLeft w:val="0"/>
              <w:marRight w:val="0"/>
              <w:marTop w:val="0"/>
              <w:marBottom w:val="0"/>
              <w:divBdr>
                <w:top w:val="none" w:sz="0" w:space="0" w:color="auto"/>
                <w:left w:val="none" w:sz="0" w:space="0" w:color="auto"/>
                <w:bottom w:val="none" w:sz="0" w:space="0" w:color="auto"/>
                <w:right w:val="none" w:sz="0" w:space="0" w:color="auto"/>
              </w:divBdr>
            </w:div>
          </w:divsChild>
        </w:div>
        <w:div w:id="234047307">
          <w:marLeft w:val="0"/>
          <w:marRight w:val="0"/>
          <w:marTop w:val="0"/>
          <w:marBottom w:val="0"/>
          <w:divBdr>
            <w:top w:val="none" w:sz="0" w:space="0" w:color="auto"/>
            <w:left w:val="none" w:sz="0" w:space="0" w:color="auto"/>
            <w:bottom w:val="none" w:sz="0" w:space="0" w:color="auto"/>
            <w:right w:val="none" w:sz="0" w:space="0" w:color="auto"/>
          </w:divBdr>
          <w:divsChild>
            <w:div w:id="1525902938">
              <w:marLeft w:val="0"/>
              <w:marRight w:val="0"/>
              <w:marTop w:val="0"/>
              <w:marBottom w:val="0"/>
              <w:divBdr>
                <w:top w:val="none" w:sz="0" w:space="0" w:color="auto"/>
                <w:left w:val="none" w:sz="0" w:space="0" w:color="auto"/>
                <w:bottom w:val="none" w:sz="0" w:space="0" w:color="auto"/>
                <w:right w:val="none" w:sz="0" w:space="0" w:color="auto"/>
              </w:divBdr>
            </w:div>
          </w:divsChild>
        </w:div>
        <w:div w:id="1455902434">
          <w:marLeft w:val="0"/>
          <w:marRight w:val="0"/>
          <w:marTop w:val="0"/>
          <w:marBottom w:val="0"/>
          <w:divBdr>
            <w:top w:val="none" w:sz="0" w:space="0" w:color="auto"/>
            <w:left w:val="none" w:sz="0" w:space="0" w:color="auto"/>
            <w:bottom w:val="none" w:sz="0" w:space="0" w:color="auto"/>
            <w:right w:val="none" w:sz="0" w:space="0" w:color="auto"/>
          </w:divBdr>
          <w:divsChild>
            <w:div w:id="645818851">
              <w:marLeft w:val="0"/>
              <w:marRight w:val="0"/>
              <w:marTop w:val="0"/>
              <w:marBottom w:val="0"/>
              <w:divBdr>
                <w:top w:val="none" w:sz="0" w:space="0" w:color="auto"/>
                <w:left w:val="none" w:sz="0" w:space="0" w:color="auto"/>
                <w:bottom w:val="none" w:sz="0" w:space="0" w:color="auto"/>
                <w:right w:val="none" w:sz="0" w:space="0" w:color="auto"/>
              </w:divBdr>
            </w:div>
          </w:divsChild>
        </w:div>
        <w:div w:id="788427356">
          <w:marLeft w:val="0"/>
          <w:marRight w:val="0"/>
          <w:marTop w:val="0"/>
          <w:marBottom w:val="0"/>
          <w:divBdr>
            <w:top w:val="none" w:sz="0" w:space="0" w:color="auto"/>
            <w:left w:val="none" w:sz="0" w:space="0" w:color="auto"/>
            <w:bottom w:val="none" w:sz="0" w:space="0" w:color="auto"/>
            <w:right w:val="none" w:sz="0" w:space="0" w:color="auto"/>
          </w:divBdr>
          <w:divsChild>
            <w:div w:id="1238394955">
              <w:marLeft w:val="0"/>
              <w:marRight w:val="0"/>
              <w:marTop w:val="0"/>
              <w:marBottom w:val="0"/>
              <w:divBdr>
                <w:top w:val="none" w:sz="0" w:space="0" w:color="auto"/>
                <w:left w:val="none" w:sz="0" w:space="0" w:color="auto"/>
                <w:bottom w:val="none" w:sz="0" w:space="0" w:color="auto"/>
                <w:right w:val="none" w:sz="0" w:space="0" w:color="auto"/>
              </w:divBdr>
            </w:div>
          </w:divsChild>
        </w:div>
        <w:div w:id="1498763204">
          <w:marLeft w:val="0"/>
          <w:marRight w:val="0"/>
          <w:marTop w:val="0"/>
          <w:marBottom w:val="0"/>
          <w:divBdr>
            <w:top w:val="none" w:sz="0" w:space="0" w:color="auto"/>
            <w:left w:val="none" w:sz="0" w:space="0" w:color="auto"/>
            <w:bottom w:val="none" w:sz="0" w:space="0" w:color="auto"/>
            <w:right w:val="none" w:sz="0" w:space="0" w:color="auto"/>
          </w:divBdr>
          <w:divsChild>
            <w:div w:id="1333948329">
              <w:marLeft w:val="0"/>
              <w:marRight w:val="0"/>
              <w:marTop w:val="0"/>
              <w:marBottom w:val="0"/>
              <w:divBdr>
                <w:top w:val="none" w:sz="0" w:space="0" w:color="auto"/>
                <w:left w:val="none" w:sz="0" w:space="0" w:color="auto"/>
                <w:bottom w:val="none" w:sz="0" w:space="0" w:color="auto"/>
                <w:right w:val="none" w:sz="0" w:space="0" w:color="auto"/>
              </w:divBdr>
            </w:div>
          </w:divsChild>
        </w:div>
        <w:div w:id="1058166840">
          <w:marLeft w:val="0"/>
          <w:marRight w:val="0"/>
          <w:marTop w:val="0"/>
          <w:marBottom w:val="0"/>
          <w:divBdr>
            <w:top w:val="none" w:sz="0" w:space="0" w:color="auto"/>
            <w:left w:val="none" w:sz="0" w:space="0" w:color="auto"/>
            <w:bottom w:val="none" w:sz="0" w:space="0" w:color="auto"/>
            <w:right w:val="none" w:sz="0" w:space="0" w:color="auto"/>
          </w:divBdr>
          <w:divsChild>
            <w:div w:id="894202489">
              <w:marLeft w:val="0"/>
              <w:marRight w:val="0"/>
              <w:marTop w:val="0"/>
              <w:marBottom w:val="0"/>
              <w:divBdr>
                <w:top w:val="none" w:sz="0" w:space="0" w:color="auto"/>
                <w:left w:val="none" w:sz="0" w:space="0" w:color="auto"/>
                <w:bottom w:val="none" w:sz="0" w:space="0" w:color="auto"/>
                <w:right w:val="none" w:sz="0" w:space="0" w:color="auto"/>
              </w:divBdr>
            </w:div>
          </w:divsChild>
        </w:div>
        <w:div w:id="1752240993">
          <w:marLeft w:val="0"/>
          <w:marRight w:val="0"/>
          <w:marTop w:val="0"/>
          <w:marBottom w:val="0"/>
          <w:divBdr>
            <w:top w:val="none" w:sz="0" w:space="0" w:color="auto"/>
            <w:left w:val="none" w:sz="0" w:space="0" w:color="auto"/>
            <w:bottom w:val="none" w:sz="0" w:space="0" w:color="auto"/>
            <w:right w:val="none" w:sz="0" w:space="0" w:color="auto"/>
          </w:divBdr>
          <w:divsChild>
            <w:div w:id="224875218">
              <w:marLeft w:val="0"/>
              <w:marRight w:val="0"/>
              <w:marTop w:val="0"/>
              <w:marBottom w:val="0"/>
              <w:divBdr>
                <w:top w:val="none" w:sz="0" w:space="0" w:color="auto"/>
                <w:left w:val="none" w:sz="0" w:space="0" w:color="auto"/>
                <w:bottom w:val="none" w:sz="0" w:space="0" w:color="auto"/>
                <w:right w:val="none" w:sz="0" w:space="0" w:color="auto"/>
              </w:divBdr>
            </w:div>
          </w:divsChild>
        </w:div>
        <w:div w:id="214239241">
          <w:marLeft w:val="0"/>
          <w:marRight w:val="0"/>
          <w:marTop w:val="0"/>
          <w:marBottom w:val="0"/>
          <w:divBdr>
            <w:top w:val="none" w:sz="0" w:space="0" w:color="auto"/>
            <w:left w:val="none" w:sz="0" w:space="0" w:color="auto"/>
            <w:bottom w:val="none" w:sz="0" w:space="0" w:color="auto"/>
            <w:right w:val="none" w:sz="0" w:space="0" w:color="auto"/>
          </w:divBdr>
          <w:divsChild>
            <w:div w:id="42871785">
              <w:marLeft w:val="0"/>
              <w:marRight w:val="0"/>
              <w:marTop w:val="0"/>
              <w:marBottom w:val="0"/>
              <w:divBdr>
                <w:top w:val="none" w:sz="0" w:space="0" w:color="auto"/>
                <w:left w:val="none" w:sz="0" w:space="0" w:color="auto"/>
                <w:bottom w:val="none" w:sz="0" w:space="0" w:color="auto"/>
                <w:right w:val="none" w:sz="0" w:space="0" w:color="auto"/>
              </w:divBdr>
            </w:div>
          </w:divsChild>
        </w:div>
        <w:div w:id="1140657262">
          <w:marLeft w:val="0"/>
          <w:marRight w:val="0"/>
          <w:marTop w:val="0"/>
          <w:marBottom w:val="0"/>
          <w:divBdr>
            <w:top w:val="none" w:sz="0" w:space="0" w:color="auto"/>
            <w:left w:val="none" w:sz="0" w:space="0" w:color="auto"/>
            <w:bottom w:val="none" w:sz="0" w:space="0" w:color="auto"/>
            <w:right w:val="none" w:sz="0" w:space="0" w:color="auto"/>
          </w:divBdr>
          <w:divsChild>
            <w:div w:id="1410694948">
              <w:marLeft w:val="0"/>
              <w:marRight w:val="0"/>
              <w:marTop w:val="0"/>
              <w:marBottom w:val="0"/>
              <w:divBdr>
                <w:top w:val="none" w:sz="0" w:space="0" w:color="auto"/>
                <w:left w:val="none" w:sz="0" w:space="0" w:color="auto"/>
                <w:bottom w:val="none" w:sz="0" w:space="0" w:color="auto"/>
                <w:right w:val="none" w:sz="0" w:space="0" w:color="auto"/>
              </w:divBdr>
            </w:div>
          </w:divsChild>
        </w:div>
        <w:div w:id="1890417563">
          <w:marLeft w:val="0"/>
          <w:marRight w:val="0"/>
          <w:marTop w:val="0"/>
          <w:marBottom w:val="0"/>
          <w:divBdr>
            <w:top w:val="none" w:sz="0" w:space="0" w:color="auto"/>
            <w:left w:val="none" w:sz="0" w:space="0" w:color="auto"/>
            <w:bottom w:val="none" w:sz="0" w:space="0" w:color="auto"/>
            <w:right w:val="none" w:sz="0" w:space="0" w:color="auto"/>
          </w:divBdr>
          <w:divsChild>
            <w:div w:id="1839348813">
              <w:marLeft w:val="0"/>
              <w:marRight w:val="0"/>
              <w:marTop w:val="0"/>
              <w:marBottom w:val="0"/>
              <w:divBdr>
                <w:top w:val="none" w:sz="0" w:space="0" w:color="auto"/>
                <w:left w:val="none" w:sz="0" w:space="0" w:color="auto"/>
                <w:bottom w:val="none" w:sz="0" w:space="0" w:color="auto"/>
                <w:right w:val="none" w:sz="0" w:space="0" w:color="auto"/>
              </w:divBdr>
            </w:div>
          </w:divsChild>
        </w:div>
        <w:div w:id="1209535259">
          <w:marLeft w:val="0"/>
          <w:marRight w:val="0"/>
          <w:marTop w:val="0"/>
          <w:marBottom w:val="0"/>
          <w:divBdr>
            <w:top w:val="none" w:sz="0" w:space="0" w:color="auto"/>
            <w:left w:val="none" w:sz="0" w:space="0" w:color="auto"/>
            <w:bottom w:val="none" w:sz="0" w:space="0" w:color="auto"/>
            <w:right w:val="none" w:sz="0" w:space="0" w:color="auto"/>
          </w:divBdr>
          <w:divsChild>
            <w:div w:id="349994999">
              <w:marLeft w:val="0"/>
              <w:marRight w:val="0"/>
              <w:marTop w:val="0"/>
              <w:marBottom w:val="0"/>
              <w:divBdr>
                <w:top w:val="none" w:sz="0" w:space="0" w:color="auto"/>
                <w:left w:val="none" w:sz="0" w:space="0" w:color="auto"/>
                <w:bottom w:val="none" w:sz="0" w:space="0" w:color="auto"/>
                <w:right w:val="none" w:sz="0" w:space="0" w:color="auto"/>
              </w:divBdr>
            </w:div>
          </w:divsChild>
        </w:div>
        <w:div w:id="322899802">
          <w:marLeft w:val="0"/>
          <w:marRight w:val="0"/>
          <w:marTop w:val="0"/>
          <w:marBottom w:val="0"/>
          <w:divBdr>
            <w:top w:val="none" w:sz="0" w:space="0" w:color="auto"/>
            <w:left w:val="none" w:sz="0" w:space="0" w:color="auto"/>
            <w:bottom w:val="none" w:sz="0" w:space="0" w:color="auto"/>
            <w:right w:val="none" w:sz="0" w:space="0" w:color="auto"/>
          </w:divBdr>
          <w:divsChild>
            <w:div w:id="249244255">
              <w:marLeft w:val="0"/>
              <w:marRight w:val="0"/>
              <w:marTop w:val="0"/>
              <w:marBottom w:val="0"/>
              <w:divBdr>
                <w:top w:val="none" w:sz="0" w:space="0" w:color="auto"/>
                <w:left w:val="none" w:sz="0" w:space="0" w:color="auto"/>
                <w:bottom w:val="none" w:sz="0" w:space="0" w:color="auto"/>
                <w:right w:val="none" w:sz="0" w:space="0" w:color="auto"/>
              </w:divBdr>
            </w:div>
          </w:divsChild>
        </w:div>
        <w:div w:id="1081026533">
          <w:marLeft w:val="0"/>
          <w:marRight w:val="0"/>
          <w:marTop w:val="0"/>
          <w:marBottom w:val="0"/>
          <w:divBdr>
            <w:top w:val="none" w:sz="0" w:space="0" w:color="auto"/>
            <w:left w:val="none" w:sz="0" w:space="0" w:color="auto"/>
            <w:bottom w:val="none" w:sz="0" w:space="0" w:color="auto"/>
            <w:right w:val="none" w:sz="0" w:space="0" w:color="auto"/>
          </w:divBdr>
          <w:divsChild>
            <w:div w:id="2098556971">
              <w:marLeft w:val="0"/>
              <w:marRight w:val="0"/>
              <w:marTop w:val="0"/>
              <w:marBottom w:val="0"/>
              <w:divBdr>
                <w:top w:val="none" w:sz="0" w:space="0" w:color="auto"/>
                <w:left w:val="none" w:sz="0" w:space="0" w:color="auto"/>
                <w:bottom w:val="none" w:sz="0" w:space="0" w:color="auto"/>
                <w:right w:val="none" w:sz="0" w:space="0" w:color="auto"/>
              </w:divBdr>
            </w:div>
          </w:divsChild>
        </w:div>
        <w:div w:id="12657344">
          <w:marLeft w:val="0"/>
          <w:marRight w:val="0"/>
          <w:marTop w:val="0"/>
          <w:marBottom w:val="0"/>
          <w:divBdr>
            <w:top w:val="none" w:sz="0" w:space="0" w:color="auto"/>
            <w:left w:val="none" w:sz="0" w:space="0" w:color="auto"/>
            <w:bottom w:val="none" w:sz="0" w:space="0" w:color="auto"/>
            <w:right w:val="none" w:sz="0" w:space="0" w:color="auto"/>
          </w:divBdr>
          <w:divsChild>
            <w:div w:id="2097630547">
              <w:marLeft w:val="0"/>
              <w:marRight w:val="0"/>
              <w:marTop w:val="0"/>
              <w:marBottom w:val="0"/>
              <w:divBdr>
                <w:top w:val="none" w:sz="0" w:space="0" w:color="auto"/>
                <w:left w:val="none" w:sz="0" w:space="0" w:color="auto"/>
                <w:bottom w:val="none" w:sz="0" w:space="0" w:color="auto"/>
                <w:right w:val="none" w:sz="0" w:space="0" w:color="auto"/>
              </w:divBdr>
            </w:div>
          </w:divsChild>
        </w:div>
        <w:div w:id="1349527341">
          <w:marLeft w:val="0"/>
          <w:marRight w:val="0"/>
          <w:marTop w:val="0"/>
          <w:marBottom w:val="0"/>
          <w:divBdr>
            <w:top w:val="none" w:sz="0" w:space="0" w:color="auto"/>
            <w:left w:val="none" w:sz="0" w:space="0" w:color="auto"/>
            <w:bottom w:val="none" w:sz="0" w:space="0" w:color="auto"/>
            <w:right w:val="none" w:sz="0" w:space="0" w:color="auto"/>
          </w:divBdr>
          <w:divsChild>
            <w:div w:id="938638337">
              <w:marLeft w:val="0"/>
              <w:marRight w:val="0"/>
              <w:marTop w:val="0"/>
              <w:marBottom w:val="0"/>
              <w:divBdr>
                <w:top w:val="none" w:sz="0" w:space="0" w:color="auto"/>
                <w:left w:val="none" w:sz="0" w:space="0" w:color="auto"/>
                <w:bottom w:val="none" w:sz="0" w:space="0" w:color="auto"/>
                <w:right w:val="none" w:sz="0" w:space="0" w:color="auto"/>
              </w:divBdr>
            </w:div>
          </w:divsChild>
        </w:div>
        <w:div w:id="1851137372">
          <w:marLeft w:val="0"/>
          <w:marRight w:val="0"/>
          <w:marTop w:val="0"/>
          <w:marBottom w:val="0"/>
          <w:divBdr>
            <w:top w:val="none" w:sz="0" w:space="0" w:color="auto"/>
            <w:left w:val="none" w:sz="0" w:space="0" w:color="auto"/>
            <w:bottom w:val="none" w:sz="0" w:space="0" w:color="auto"/>
            <w:right w:val="none" w:sz="0" w:space="0" w:color="auto"/>
          </w:divBdr>
          <w:divsChild>
            <w:div w:id="76288404">
              <w:marLeft w:val="0"/>
              <w:marRight w:val="0"/>
              <w:marTop w:val="0"/>
              <w:marBottom w:val="0"/>
              <w:divBdr>
                <w:top w:val="none" w:sz="0" w:space="0" w:color="auto"/>
                <w:left w:val="none" w:sz="0" w:space="0" w:color="auto"/>
                <w:bottom w:val="none" w:sz="0" w:space="0" w:color="auto"/>
                <w:right w:val="none" w:sz="0" w:space="0" w:color="auto"/>
              </w:divBdr>
            </w:div>
          </w:divsChild>
        </w:div>
        <w:div w:id="991133225">
          <w:marLeft w:val="0"/>
          <w:marRight w:val="0"/>
          <w:marTop w:val="0"/>
          <w:marBottom w:val="0"/>
          <w:divBdr>
            <w:top w:val="none" w:sz="0" w:space="0" w:color="auto"/>
            <w:left w:val="none" w:sz="0" w:space="0" w:color="auto"/>
            <w:bottom w:val="none" w:sz="0" w:space="0" w:color="auto"/>
            <w:right w:val="none" w:sz="0" w:space="0" w:color="auto"/>
          </w:divBdr>
          <w:divsChild>
            <w:div w:id="1785924867">
              <w:marLeft w:val="0"/>
              <w:marRight w:val="0"/>
              <w:marTop w:val="0"/>
              <w:marBottom w:val="0"/>
              <w:divBdr>
                <w:top w:val="none" w:sz="0" w:space="0" w:color="auto"/>
                <w:left w:val="none" w:sz="0" w:space="0" w:color="auto"/>
                <w:bottom w:val="none" w:sz="0" w:space="0" w:color="auto"/>
                <w:right w:val="none" w:sz="0" w:space="0" w:color="auto"/>
              </w:divBdr>
            </w:div>
          </w:divsChild>
        </w:div>
        <w:div w:id="220138191">
          <w:marLeft w:val="0"/>
          <w:marRight w:val="0"/>
          <w:marTop w:val="0"/>
          <w:marBottom w:val="0"/>
          <w:divBdr>
            <w:top w:val="none" w:sz="0" w:space="0" w:color="auto"/>
            <w:left w:val="none" w:sz="0" w:space="0" w:color="auto"/>
            <w:bottom w:val="none" w:sz="0" w:space="0" w:color="auto"/>
            <w:right w:val="none" w:sz="0" w:space="0" w:color="auto"/>
          </w:divBdr>
          <w:divsChild>
            <w:div w:id="253128182">
              <w:marLeft w:val="0"/>
              <w:marRight w:val="0"/>
              <w:marTop w:val="0"/>
              <w:marBottom w:val="0"/>
              <w:divBdr>
                <w:top w:val="none" w:sz="0" w:space="0" w:color="auto"/>
                <w:left w:val="none" w:sz="0" w:space="0" w:color="auto"/>
                <w:bottom w:val="none" w:sz="0" w:space="0" w:color="auto"/>
                <w:right w:val="none" w:sz="0" w:space="0" w:color="auto"/>
              </w:divBdr>
            </w:div>
          </w:divsChild>
        </w:div>
        <w:div w:id="1219512002">
          <w:marLeft w:val="0"/>
          <w:marRight w:val="0"/>
          <w:marTop w:val="0"/>
          <w:marBottom w:val="0"/>
          <w:divBdr>
            <w:top w:val="none" w:sz="0" w:space="0" w:color="auto"/>
            <w:left w:val="none" w:sz="0" w:space="0" w:color="auto"/>
            <w:bottom w:val="none" w:sz="0" w:space="0" w:color="auto"/>
            <w:right w:val="none" w:sz="0" w:space="0" w:color="auto"/>
          </w:divBdr>
          <w:divsChild>
            <w:div w:id="819420312">
              <w:marLeft w:val="0"/>
              <w:marRight w:val="0"/>
              <w:marTop w:val="0"/>
              <w:marBottom w:val="0"/>
              <w:divBdr>
                <w:top w:val="none" w:sz="0" w:space="0" w:color="auto"/>
                <w:left w:val="none" w:sz="0" w:space="0" w:color="auto"/>
                <w:bottom w:val="none" w:sz="0" w:space="0" w:color="auto"/>
                <w:right w:val="none" w:sz="0" w:space="0" w:color="auto"/>
              </w:divBdr>
            </w:div>
          </w:divsChild>
        </w:div>
        <w:div w:id="1613900191">
          <w:marLeft w:val="0"/>
          <w:marRight w:val="0"/>
          <w:marTop w:val="0"/>
          <w:marBottom w:val="0"/>
          <w:divBdr>
            <w:top w:val="none" w:sz="0" w:space="0" w:color="auto"/>
            <w:left w:val="none" w:sz="0" w:space="0" w:color="auto"/>
            <w:bottom w:val="none" w:sz="0" w:space="0" w:color="auto"/>
            <w:right w:val="none" w:sz="0" w:space="0" w:color="auto"/>
          </w:divBdr>
          <w:divsChild>
            <w:div w:id="349795859">
              <w:marLeft w:val="0"/>
              <w:marRight w:val="0"/>
              <w:marTop w:val="0"/>
              <w:marBottom w:val="0"/>
              <w:divBdr>
                <w:top w:val="none" w:sz="0" w:space="0" w:color="auto"/>
                <w:left w:val="none" w:sz="0" w:space="0" w:color="auto"/>
                <w:bottom w:val="none" w:sz="0" w:space="0" w:color="auto"/>
                <w:right w:val="none" w:sz="0" w:space="0" w:color="auto"/>
              </w:divBdr>
            </w:div>
          </w:divsChild>
        </w:div>
        <w:div w:id="1085758484">
          <w:marLeft w:val="0"/>
          <w:marRight w:val="0"/>
          <w:marTop w:val="0"/>
          <w:marBottom w:val="0"/>
          <w:divBdr>
            <w:top w:val="none" w:sz="0" w:space="0" w:color="auto"/>
            <w:left w:val="none" w:sz="0" w:space="0" w:color="auto"/>
            <w:bottom w:val="none" w:sz="0" w:space="0" w:color="auto"/>
            <w:right w:val="none" w:sz="0" w:space="0" w:color="auto"/>
          </w:divBdr>
          <w:divsChild>
            <w:div w:id="975647879">
              <w:marLeft w:val="0"/>
              <w:marRight w:val="0"/>
              <w:marTop w:val="0"/>
              <w:marBottom w:val="0"/>
              <w:divBdr>
                <w:top w:val="none" w:sz="0" w:space="0" w:color="auto"/>
                <w:left w:val="none" w:sz="0" w:space="0" w:color="auto"/>
                <w:bottom w:val="none" w:sz="0" w:space="0" w:color="auto"/>
                <w:right w:val="none" w:sz="0" w:space="0" w:color="auto"/>
              </w:divBdr>
            </w:div>
          </w:divsChild>
        </w:div>
        <w:div w:id="752895403">
          <w:marLeft w:val="0"/>
          <w:marRight w:val="0"/>
          <w:marTop w:val="0"/>
          <w:marBottom w:val="0"/>
          <w:divBdr>
            <w:top w:val="none" w:sz="0" w:space="0" w:color="auto"/>
            <w:left w:val="none" w:sz="0" w:space="0" w:color="auto"/>
            <w:bottom w:val="none" w:sz="0" w:space="0" w:color="auto"/>
            <w:right w:val="none" w:sz="0" w:space="0" w:color="auto"/>
          </w:divBdr>
          <w:divsChild>
            <w:div w:id="428621456">
              <w:marLeft w:val="0"/>
              <w:marRight w:val="0"/>
              <w:marTop w:val="0"/>
              <w:marBottom w:val="0"/>
              <w:divBdr>
                <w:top w:val="none" w:sz="0" w:space="0" w:color="auto"/>
                <w:left w:val="none" w:sz="0" w:space="0" w:color="auto"/>
                <w:bottom w:val="none" w:sz="0" w:space="0" w:color="auto"/>
                <w:right w:val="none" w:sz="0" w:space="0" w:color="auto"/>
              </w:divBdr>
            </w:div>
          </w:divsChild>
        </w:div>
        <w:div w:id="483936011">
          <w:marLeft w:val="0"/>
          <w:marRight w:val="0"/>
          <w:marTop w:val="0"/>
          <w:marBottom w:val="0"/>
          <w:divBdr>
            <w:top w:val="none" w:sz="0" w:space="0" w:color="auto"/>
            <w:left w:val="none" w:sz="0" w:space="0" w:color="auto"/>
            <w:bottom w:val="none" w:sz="0" w:space="0" w:color="auto"/>
            <w:right w:val="none" w:sz="0" w:space="0" w:color="auto"/>
          </w:divBdr>
          <w:divsChild>
            <w:div w:id="1123502032">
              <w:marLeft w:val="0"/>
              <w:marRight w:val="0"/>
              <w:marTop w:val="0"/>
              <w:marBottom w:val="0"/>
              <w:divBdr>
                <w:top w:val="none" w:sz="0" w:space="0" w:color="auto"/>
                <w:left w:val="none" w:sz="0" w:space="0" w:color="auto"/>
                <w:bottom w:val="none" w:sz="0" w:space="0" w:color="auto"/>
                <w:right w:val="none" w:sz="0" w:space="0" w:color="auto"/>
              </w:divBdr>
            </w:div>
          </w:divsChild>
        </w:div>
        <w:div w:id="1763989838">
          <w:marLeft w:val="0"/>
          <w:marRight w:val="0"/>
          <w:marTop w:val="0"/>
          <w:marBottom w:val="0"/>
          <w:divBdr>
            <w:top w:val="none" w:sz="0" w:space="0" w:color="auto"/>
            <w:left w:val="none" w:sz="0" w:space="0" w:color="auto"/>
            <w:bottom w:val="none" w:sz="0" w:space="0" w:color="auto"/>
            <w:right w:val="none" w:sz="0" w:space="0" w:color="auto"/>
          </w:divBdr>
          <w:divsChild>
            <w:div w:id="358547532">
              <w:marLeft w:val="0"/>
              <w:marRight w:val="0"/>
              <w:marTop w:val="0"/>
              <w:marBottom w:val="0"/>
              <w:divBdr>
                <w:top w:val="none" w:sz="0" w:space="0" w:color="auto"/>
                <w:left w:val="none" w:sz="0" w:space="0" w:color="auto"/>
                <w:bottom w:val="none" w:sz="0" w:space="0" w:color="auto"/>
                <w:right w:val="none" w:sz="0" w:space="0" w:color="auto"/>
              </w:divBdr>
            </w:div>
          </w:divsChild>
        </w:div>
        <w:div w:id="1144811786">
          <w:marLeft w:val="0"/>
          <w:marRight w:val="0"/>
          <w:marTop w:val="0"/>
          <w:marBottom w:val="0"/>
          <w:divBdr>
            <w:top w:val="none" w:sz="0" w:space="0" w:color="auto"/>
            <w:left w:val="none" w:sz="0" w:space="0" w:color="auto"/>
            <w:bottom w:val="none" w:sz="0" w:space="0" w:color="auto"/>
            <w:right w:val="none" w:sz="0" w:space="0" w:color="auto"/>
          </w:divBdr>
          <w:divsChild>
            <w:div w:id="960696643">
              <w:marLeft w:val="0"/>
              <w:marRight w:val="0"/>
              <w:marTop w:val="0"/>
              <w:marBottom w:val="0"/>
              <w:divBdr>
                <w:top w:val="none" w:sz="0" w:space="0" w:color="auto"/>
                <w:left w:val="none" w:sz="0" w:space="0" w:color="auto"/>
                <w:bottom w:val="none" w:sz="0" w:space="0" w:color="auto"/>
                <w:right w:val="none" w:sz="0" w:space="0" w:color="auto"/>
              </w:divBdr>
            </w:div>
          </w:divsChild>
        </w:div>
        <w:div w:id="746154101">
          <w:marLeft w:val="0"/>
          <w:marRight w:val="0"/>
          <w:marTop w:val="0"/>
          <w:marBottom w:val="0"/>
          <w:divBdr>
            <w:top w:val="none" w:sz="0" w:space="0" w:color="auto"/>
            <w:left w:val="none" w:sz="0" w:space="0" w:color="auto"/>
            <w:bottom w:val="none" w:sz="0" w:space="0" w:color="auto"/>
            <w:right w:val="none" w:sz="0" w:space="0" w:color="auto"/>
          </w:divBdr>
          <w:divsChild>
            <w:div w:id="901644432">
              <w:marLeft w:val="0"/>
              <w:marRight w:val="0"/>
              <w:marTop w:val="0"/>
              <w:marBottom w:val="0"/>
              <w:divBdr>
                <w:top w:val="none" w:sz="0" w:space="0" w:color="auto"/>
                <w:left w:val="none" w:sz="0" w:space="0" w:color="auto"/>
                <w:bottom w:val="none" w:sz="0" w:space="0" w:color="auto"/>
                <w:right w:val="none" w:sz="0" w:space="0" w:color="auto"/>
              </w:divBdr>
            </w:div>
          </w:divsChild>
        </w:div>
        <w:div w:id="2133668786">
          <w:marLeft w:val="0"/>
          <w:marRight w:val="0"/>
          <w:marTop w:val="0"/>
          <w:marBottom w:val="0"/>
          <w:divBdr>
            <w:top w:val="none" w:sz="0" w:space="0" w:color="auto"/>
            <w:left w:val="none" w:sz="0" w:space="0" w:color="auto"/>
            <w:bottom w:val="none" w:sz="0" w:space="0" w:color="auto"/>
            <w:right w:val="none" w:sz="0" w:space="0" w:color="auto"/>
          </w:divBdr>
          <w:divsChild>
            <w:div w:id="2022968624">
              <w:marLeft w:val="0"/>
              <w:marRight w:val="0"/>
              <w:marTop w:val="0"/>
              <w:marBottom w:val="0"/>
              <w:divBdr>
                <w:top w:val="none" w:sz="0" w:space="0" w:color="auto"/>
                <w:left w:val="none" w:sz="0" w:space="0" w:color="auto"/>
                <w:bottom w:val="none" w:sz="0" w:space="0" w:color="auto"/>
                <w:right w:val="none" w:sz="0" w:space="0" w:color="auto"/>
              </w:divBdr>
            </w:div>
          </w:divsChild>
        </w:div>
        <w:div w:id="158469668">
          <w:marLeft w:val="0"/>
          <w:marRight w:val="0"/>
          <w:marTop w:val="0"/>
          <w:marBottom w:val="0"/>
          <w:divBdr>
            <w:top w:val="none" w:sz="0" w:space="0" w:color="auto"/>
            <w:left w:val="none" w:sz="0" w:space="0" w:color="auto"/>
            <w:bottom w:val="none" w:sz="0" w:space="0" w:color="auto"/>
            <w:right w:val="none" w:sz="0" w:space="0" w:color="auto"/>
          </w:divBdr>
          <w:divsChild>
            <w:div w:id="1535119635">
              <w:marLeft w:val="0"/>
              <w:marRight w:val="0"/>
              <w:marTop w:val="0"/>
              <w:marBottom w:val="0"/>
              <w:divBdr>
                <w:top w:val="none" w:sz="0" w:space="0" w:color="auto"/>
                <w:left w:val="none" w:sz="0" w:space="0" w:color="auto"/>
                <w:bottom w:val="none" w:sz="0" w:space="0" w:color="auto"/>
                <w:right w:val="none" w:sz="0" w:space="0" w:color="auto"/>
              </w:divBdr>
            </w:div>
          </w:divsChild>
        </w:div>
        <w:div w:id="1237207761">
          <w:marLeft w:val="0"/>
          <w:marRight w:val="0"/>
          <w:marTop w:val="0"/>
          <w:marBottom w:val="0"/>
          <w:divBdr>
            <w:top w:val="none" w:sz="0" w:space="0" w:color="auto"/>
            <w:left w:val="none" w:sz="0" w:space="0" w:color="auto"/>
            <w:bottom w:val="none" w:sz="0" w:space="0" w:color="auto"/>
            <w:right w:val="none" w:sz="0" w:space="0" w:color="auto"/>
          </w:divBdr>
          <w:divsChild>
            <w:div w:id="237715152">
              <w:marLeft w:val="0"/>
              <w:marRight w:val="0"/>
              <w:marTop w:val="0"/>
              <w:marBottom w:val="0"/>
              <w:divBdr>
                <w:top w:val="none" w:sz="0" w:space="0" w:color="auto"/>
                <w:left w:val="none" w:sz="0" w:space="0" w:color="auto"/>
                <w:bottom w:val="none" w:sz="0" w:space="0" w:color="auto"/>
                <w:right w:val="none" w:sz="0" w:space="0" w:color="auto"/>
              </w:divBdr>
            </w:div>
          </w:divsChild>
        </w:div>
        <w:div w:id="409351742">
          <w:marLeft w:val="0"/>
          <w:marRight w:val="0"/>
          <w:marTop w:val="0"/>
          <w:marBottom w:val="0"/>
          <w:divBdr>
            <w:top w:val="none" w:sz="0" w:space="0" w:color="auto"/>
            <w:left w:val="none" w:sz="0" w:space="0" w:color="auto"/>
            <w:bottom w:val="none" w:sz="0" w:space="0" w:color="auto"/>
            <w:right w:val="none" w:sz="0" w:space="0" w:color="auto"/>
          </w:divBdr>
          <w:divsChild>
            <w:div w:id="1152209906">
              <w:marLeft w:val="0"/>
              <w:marRight w:val="0"/>
              <w:marTop w:val="0"/>
              <w:marBottom w:val="0"/>
              <w:divBdr>
                <w:top w:val="none" w:sz="0" w:space="0" w:color="auto"/>
                <w:left w:val="none" w:sz="0" w:space="0" w:color="auto"/>
                <w:bottom w:val="none" w:sz="0" w:space="0" w:color="auto"/>
                <w:right w:val="none" w:sz="0" w:space="0" w:color="auto"/>
              </w:divBdr>
            </w:div>
          </w:divsChild>
        </w:div>
        <w:div w:id="88549909">
          <w:marLeft w:val="0"/>
          <w:marRight w:val="0"/>
          <w:marTop w:val="0"/>
          <w:marBottom w:val="0"/>
          <w:divBdr>
            <w:top w:val="none" w:sz="0" w:space="0" w:color="auto"/>
            <w:left w:val="none" w:sz="0" w:space="0" w:color="auto"/>
            <w:bottom w:val="none" w:sz="0" w:space="0" w:color="auto"/>
            <w:right w:val="none" w:sz="0" w:space="0" w:color="auto"/>
          </w:divBdr>
          <w:divsChild>
            <w:div w:id="2024045113">
              <w:marLeft w:val="0"/>
              <w:marRight w:val="0"/>
              <w:marTop w:val="0"/>
              <w:marBottom w:val="0"/>
              <w:divBdr>
                <w:top w:val="none" w:sz="0" w:space="0" w:color="auto"/>
                <w:left w:val="none" w:sz="0" w:space="0" w:color="auto"/>
                <w:bottom w:val="none" w:sz="0" w:space="0" w:color="auto"/>
                <w:right w:val="none" w:sz="0" w:space="0" w:color="auto"/>
              </w:divBdr>
            </w:div>
          </w:divsChild>
        </w:div>
        <w:div w:id="2070685648">
          <w:marLeft w:val="0"/>
          <w:marRight w:val="0"/>
          <w:marTop w:val="0"/>
          <w:marBottom w:val="0"/>
          <w:divBdr>
            <w:top w:val="none" w:sz="0" w:space="0" w:color="auto"/>
            <w:left w:val="none" w:sz="0" w:space="0" w:color="auto"/>
            <w:bottom w:val="none" w:sz="0" w:space="0" w:color="auto"/>
            <w:right w:val="none" w:sz="0" w:space="0" w:color="auto"/>
          </w:divBdr>
          <w:divsChild>
            <w:div w:id="214124742">
              <w:marLeft w:val="0"/>
              <w:marRight w:val="0"/>
              <w:marTop w:val="0"/>
              <w:marBottom w:val="0"/>
              <w:divBdr>
                <w:top w:val="none" w:sz="0" w:space="0" w:color="auto"/>
                <w:left w:val="none" w:sz="0" w:space="0" w:color="auto"/>
                <w:bottom w:val="none" w:sz="0" w:space="0" w:color="auto"/>
                <w:right w:val="none" w:sz="0" w:space="0" w:color="auto"/>
              </w:divBdr>
            </w:div>
          </w:divsChild>
        </w:div>
        <w:div w:id="26955771">
          <w:marLeft w:val="0"/>
          <w:marRight w:val="0"/>
          <w:marTop w:val="0"/>
          <w:marBottom w:val="0"/>
          <w:divBdr>
            <w:top w:val="none" w:sz="0" w:space="0" w:color="auto"/>
            <w:left w:val="none" w:sz="0" w:space="0" w:color="auto"/>
            <w:bottom w:val="none" w:sz="0" w:space="0" w:color="auto"/>
            <w:right w:val="none" w:sz="0" w:space="0" w:color="auto"/>
          </w:divBdr>
          <w:divsChild>
            <w:div w:id="1648320125">
              <w:marLeft w:val="0"/>
              <w:marRight w:val="0"/>
              <w:marTop w:val="0"/>
              <w:marBottom w:val="0"/>
              <w:divBdr>
                <w:top w:val="none" w:sz="0" w:space="0" w:color="auto"/>
                <w:left w:val="none" w:sz="0" w:space="0" w:color="auto"/>
                <w:bottom w:val="none" w:sz="0" w:space="0" w:color="auto"/>
                <w:right w:val="none" w:sz="0" w:space="0" w:color="auto"/>
              </w:divBdr>
            </w:div>
          </w:divsChild>
        </w:div>
        <w:div w:id="284892924">
          <w:marLeft w:val="0"/>
          <w:marRight w:val="0"/>
          <w:marTop w:val="0"/>
          <w:marBottom w:val="0"/>
          <w:divBdr>
            <w:top w:val="none" w:sz="0" w:space="0" w:color="auto"/>
            <w:left w:val="none" w:sz="0" w:space="0" w:color="auto"/>
            <w:bottom w:val="none" w:sz="0" w:space="0" w:color="auto"/>
            <w:right w:val="none" w:sz="0" w:space="0" w:color="auto"/>
          </w:divBdr>
          <w:divsChild>
            <w:div w:id="1731071774">
              <w:marLeft w:val="0"/>
              <w:marRight w:val="0"/>
              <w:marTop w:val="0"/>
              <w:marBottom w:val="0"/>
              <w:divBdr>
                <w:top w:val="none" w:sz="0" w:space="0" w:color="auto"/>
                <w:left w:val="none" w:sz="0" w:space="0" w:color="auto"/>
                <w:bottom w:val="none" w:sz="0" w:space="0" w:color="auto"/>
                <w:right w:val="none" w:sz="0" w:space="0" w:color="auto"/>
              </w:divBdr>
            </w:div>
          </w:divsChild>
        </w:div>
        <w:div w:id="1610315038">
          <w:marLeft w:val="0"/>
          <w:marRight w:val="0"/>
          <w:marTop w:val="0"/>
          <w:marBottom w:val="0"/>
          <w:divBdr>
            <w:top w:val="none" w:sz="0" w:space="0" w:color="auto"/>
            <w:left w:val="none" w:sz="0" w:space="0" w:color="auto"/>
            <w:bottom w:val="none" w:sz="0" w:space="0" w:color="auto"/>
            <w:right w:val="none" w:sz="0" w:space="0" w:color="auto"/>
          </w:divBdr>
          <w:divsChild>
            <w:div w:id="1142579733">
              <w:marLeft w:val="0"/>
              <w:marRight w:val="0"/>
              <w:marTop w:val="0"/>
              <w:marBottom w:val="0"/>
              <w:divBdr>
                <w:top w:val="none" w:sz="0" w:space="0" w:color="auto"/>
                <w:left w:val="none" w:sz="0" w:space="0" w:color="auto"/>
                <w:bottom w:val="none" w:sz="0" w:space="0" w:color="auto"/>
                <w:right w:val="none" w:sz="0" w:space="0" w:color="auto"/>
              </w:divBdr>
            </w:div>
          </w:divsChild>
        </w:div>
        <w:div w:id="645817796">
          <w:marLeft w:val="0"/>
          <w:marRight w:val="0"/>
          <w:marTop w:val="0"/>
          <w:marBottom w:val="0"/>
          <w:divBdr>
            <w:top w:val="none" w:sz="0" w:space="0" w:color="auto"/>
            <w:left w:val="none" w:sz="0" w:space="0" w:color="auto"/>
            <w:bottom w:val="none" w:sz="0" w:space="0" w:color="auto"/>
            <w:right w:val="none" w:sz="0" w:space="0" w:color="auto"/>
          </w:divBdr>
          <w:divsChild>
            <w:div w:id="425082598">
              <w:marLeft w:val="0"/>
              <w:marRight w:val="0"/>
              <w:marTop w:val="0"/>
              <w:marBottom w:val="0"/>
              <w:divBdr>
                <w:top w:val="none" w:sz="0" w:space="0" w:color="auto"/>
                <w:left w:val="none" w:sz="0" w:space="0" w:color="auto"/>
                <w:bottom w:val="none" w:sz="0" w:space="0" w:color="auto"/>
                <w:right w:val="none" w:sz="0" w:space="0" w:color="auto"/>
              </w:divBdr>
            </w:div>
          </w:divsChild>
        </w:div>
        <w:div w:id="508107087">
          <w:marLeft w:val="0"/>
          <w:marRight w:val="0"/>
          <w:marTop w:val="0"/>
          <w:marBottom w:val="0"/>
          <w:divBdr>
            <w:top w:val="none" w:sz="0" w:space="0" w:color="auto"/>
            <w:left w:val="none" w:sz="0" w:space="0" w:color="auto"/>
            <w:bottom w:val="none" w:sz="0" w:space="0" w:color="auto"/>
            <w:right w:val="none" w:sz="0" w:space="0" w:color="auto"/>
          </w:divBdr>
          <w:divsChild>
            <w:div w:id="797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654772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58514549">
      <w:bodyDiv w:val="1"/>
      <w:marLeft w:val="0"/>
      <w:marRight w:val="0"/>
      <w:marTop w:val="0"/>
      <w:marBottom w:val="0"/>
      <w:divBdr>
        <w:top w:val="none" w:sz="0" w:space="0" w:color="auto"/>
        <w:left w:val="none" w:sz="0" w:space="0" w:color="auto"/>
        <w:bottom w:val="none" w:sz="0" w:space="0" w:color="auto"/>
        <w:right w:val="none" w:sz="0" w:space="0" w:color="auto"/>
      </w:divBdr>
      <w:divsChild>
        <w:div w:id="1759867097">
          <w:marLeft w:val="0"/>
          <w:marRight w:val="0"/>
          <w:marTop w:val="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8569848">
      <w:bodyDiv w:val="1"/>
      <w:marLeft w:val="0"/>
      <w:marRight w:val="0"/>
      <w:marTop w:val="0"/>
      <w:marBottom w:val="0"/>
      <w:divBdr>
        <w:top w:val="none" w:sz="0" w:space="0" w:color="auto"/>
        <w:left w:val="none" w:sz="0" w:space="0" w:color="auto"/>
        <w:bottom w:val="none" w:sz="0" w:space="0" w:color="auto"/>
        <w:right w:val="none" w:sz="0" w:space="0" w:color="auto"/>
      </w:divBdr>
      <w:divsChild>
        <w:div w:id="112872602">
          <w:marLeft w:val="0"/>
          <w:marRight w:val="0"/>
          <w:marTop w:val="0"/>
          <w:marBottom w:val="0"/>
          <w:divBdr>
            <w:top w:val="none" w:sz="0" w:space="0" w:color="auto"/>
            <w:left w:val="none" w:sz="0" w:space="0" w:color="auto"/>
            <w:bottom w:val="none" w:sz="0" w:space="0" w:color="auto"/>
            <w:right w:val="none" w:sz="0" w:space="0" w:color="auto"/>
          </w:divBdr>
          <w:divsChild>
            <w:div w:id="1394541555">
              <w:marLeft w:val="0"/>
              <w:marRight w:val="0"/>
              <w:marTop w:val="0"/>
              <w:marBottom w:val="0"/>
              <w:divBdr>
                <w:top w:val="none" w:sz="0" w:space="0" w:color="auto"/>
                <w:left w:val="none" w:sz="0" w:space="0" w:color="auto"/>
                <w:bottom w:val="none" w:sz="0" w:space="0" w:color="auto"/>
                <w:right w:val="none" w:sz="0" w:space="0" w:color="auto"/>
              </w:divBdr>
            </w:div>
          </w:divsChild>
        </w:div>
        <w:div w:id="169956954">
          <w:marLeft w:val="0"/>
          <w:marRight w:val="0"/>
          <w:marTop w:val="0"/>
          <w:marBottom w:val="0"/>
          <w:divBdr>
            <w:top w:val="none" w:sz="0" w:space="0" w:color="auto"/>
            <w:left w:val="none" w:sz="0" w:space="0" w:color="auto"/>
            <w:bottom w:val="none" w:sz="0" w:space="0" w:color="auto"/>
            <w:right w:val="none" w:sz="0" w:space="0" w:color="auto"/>
          </w:divBdr>
          <w:divsChild>
            <w:div w:id="1578781771">
              <w:marLeft w:val="0"/>
              <w:marRight w:val="0"/>
              <w:marTop w:val="0"/>
              <w:marBottom w:val="0"/>
              <w:divBdr>
                <w:top w:val="none" w:sz="0" w:space="0" w:color="auto"/>
                <w:left w:val="none" w:sz="0" w:space="0" w:color="auto"/>
                <w:bottom w:val="none" w:sz="0" w:space="0" w:color="auto"/>
                <w:right w:val="none" w:sz="0" w:space="0" w:color="auto"/>
              </w:divBdr>
            </w:div>
          </w:divsChild>
        </w:div>
        <w:div w:id="1707488941">
          <w:marLeft w:val="0"/>
          <w:marRight w:val="0"/>
          <w:marTop w:val="0"/>
          <w:marBottom w:val="0"/>
          <w:divBdr>
            <w:top w:val="none" w:sz="0" w:space="0" w:color="auto"/>
            <w:left w:val="none" w:sz="0" w:space="0" w:color="auto"/>
            <w:bottom w:val="none" w:sz="0" w:space="0" w:color="auto"/>
            <w:right w:val="none" w:sz="0" w:space="0" w:color="auto"/>
          </w:divBdr>
          <w:divsChild>
            <w:div w:id="1764374845">
              <w:marLeft w:val="0"/>
              <w:marRight w:val="0"/>
              <w:marTop w:val="0"/>
              <w:marBottom w:val="0"/>
              <w:divBdr>
                <w:top w:val="none" w:sz="0" w:space="0" w:color="auto"/>
                <w:left w:val="none" w:sz="0" w:space="0" w:color="auto"/>
                <w:bottom w:val="none" w:sz="0" w:space="0" w:color="auto"/>
                <w:right w:val="none" w:sz="0" w:space="0" w:color="auto"/>
              </w:divBdr>
            </w:div>
          </w:divsChild>
        </w:div>
        <w:div w:id="610210118">
          <w:marLeft w:val="0"/>
          <w:marRight w:val="0"/>
          <w:marTop w:val="0"/>
          <w:marBottom w:val="0"/>
          <w:divBdr>
            <w:top w:val="none" w:sz="0" w:space="0" w:color="auto"/>
            <w:left w:val="none" w:sz="0" w:space="0" w:color="auto"/>
            <w:bottom w:val="none" w:sz="0" w:space="0" w:color="auto"/>
            <w:right w:val="none" w:sz="0" w:space="0" w:color="auto"/>
          </w:divBdr>
          <w:divsChild>
            <w:div w:id="520514909">
              <w:marLeft w:val="0"/>
              <w:marRight w:val="0"/>
              <w:marTop w:val="0"/>
              <w:marBottom w:val="0"/>
              <w:divBdr>
                <w:top w:val="none" w:sz="0" w:space="0" w:color="auto"/>
                <w:left w:val="none" w:sz="0" w:space="0" w:color="auto"/>
                <w:bottom w:val="none" w:sz="0" w:space="0" w:color="auto"/>
                <w:right w:val="none" w:sz="0" w:space="0" w:color="auto"/>
              </w:divBdr>
            </w:div>
          </w:divsChild>
        </w:div>
        <w:div w:id="619339079">
          <w:marLeft w:val="0"/>
          <w:marRight w:val="0"/>
          <w:marTop w:val="0"/>
          <w:marBottom w:val="0"/>
          <w:divBdr>
            <w:top w:val="none" w:sz="0" w:space="0" w:color="auto"/>
            <w:left w:val="none" w:sz="0" w:space="0" w:color="auto"/>
            <w:bottom w:val="none" w:sz="0" w:space="0" w:color="auto"/>
            <w:right w:val="none" w:sz="0" w:space="0" w:color="auto"/>
          </w:divBdr>
          <w:divsChild>
            <w:div w:id="975915357">
              <w:marLeft w:val="0"/>
              <w:marRight w:val="0"/>
              <w:marTop w:val="0"/>
              <w:marBottom w:val="0"/>
              <w:divBdr>
                <w:top w:val="none" w:sz="0" w:space="0" w:color="auto"/>
                <w:left w:val="none" w:sz="0" w:space="0" w:color="auto"/>
                <w:bottom w:val="none" w:sz="0" w:space="0" w:color="auto"/>
                <w:right w:val="none" w:sz="0" w:space="0" w:color="auto"/>
              </w:divBdr>
            </w:div>
          </w:divsChild>
        </w:div>
        <w:div w:id="35783129">
          <w:marLeft w:val="0"/>
          <w:marRight w:val="0"/>
          <w:marTop w:val="0"/>
          <w:marBottom w:val="0"/>
          <w:divBdr>
            <w:top w:val="none" w:sz="0" w:space="0" w:color="auto"/>
            <w:left w:val="none" w:sz="0" w:space="0" w:color="auto"/>
            <w:bottom w:val="none" w:sz="0" w:space="0" w:color="auto"/>
            <w:right w:val="none" w:sz="0" w:space="0" w:color="auto"/>
          </w:divBdr>
          <w:divsChild>
            <w:div w:id="101073511">
              <w:marLeft w:val="0"/>
              <w:marRight w:val="0"/>
              <w:marTop w:val="0"/>
              <w:marBottom w:val="0"/>
              <w:divBdr>
                <w:top w:val="none" w:sz="0" w:space="0" w:color="auto"/>
                <w:left w:val="none" w:sz="0" w:space="0" w:color="auto"/>
                <w:bottom w:val="none" w:sz="0" w:space="0" w:color="auto"/>
                <w:right w:val="none" w:sz="0" w:space="0" w:color="auto"/>
              </w:divBdr>
            </w:div>
          </w:divsChild>
        </w:div>
        <w:div w:id="99110257">
          <w:marLeft w:val="0"/>
          <w:marRight w:val="0"/>
          <w:marTop w:val="0"/>
          <w:marBottom w:val="0"/>
          <w:divBdr>
            <w:top w:val="none" w:sz="0" w:space="0" w:color="auto"/>
            <w:left w:val="none" w:sz="0" w:space="0" w:color="auto"/>
            <w:bottom w:val="none" w:sz="0" w:space="0" w:color="auto"/>
            <w:right w:val="none" w:sz="0" w:space="0" w:color="auto"/>
          </w:divBdr>
          <w:divsChild>
            <w:div w:id="1749692616">
              <w:marLeft w:val="0"/>
              <w:marRight w:val="0"/>
              <w:marTop w:val="0"/>
              <w:marBottom w:val="0"/>
              <w:divBdr>
                <w:top w:val="none" w:sz="0" w:space="0" w:color="auto"/>
                <w:left w:val="none" w:sz="0" w:space="0" w:color="auto"/>
                <w:bottom w:val="none" w:sz="0" w:space="0" w:color="auto"/>
                <w:right w:val="none" w:sz="0" w:space="0" w:color="auto"/>
              </w:divBdr>
            </w:div>
          </w:divsChild>
        </w:div>
        <w:div w:id="2138722981">
          <w:marLeft w:val="0"/>
          <w:marRight w:val="0"/>
          <w:marTop w:val="0"/>
          <w:marBottom w:val="0"/>
          <w:divBdr>
            <w:top w:val="none" w:sz="0" w:space="0" w:color="auto"/>
            <w:left w:val="none" w:sz="0" w:space="0" w:color="auto"/>
            <w:bottom w:val="none" w:sz="0" w:space="0" w:color="auto"/>
            <w:right w:val="none" w:sz="0" w:space="0" w:color="auto"/>
          </w:divBdr>
          <w:divsChild>
            <w:div w:id="417412750">
              <w:marLeft w:val="0"/>
              <w:marRight w:val="0"/>
              <w:marTop w:val="0"/>
              <w:marBottom w:val="0"/>
              <w:divBdr>
                <w:top w:val="none" w:sz="0" w:space="0" w:color="auto"/>
                <w:left w:val="none" w:sz="0" w:space="0" w:color="auto"/>
                <w:bottom w:val="none" w:sz="0" w:space="0" w:color="auto"/>
                <w:right w:val="none" w:sz="0" w:space="0" w:color="auto"/>
              </w:divBdr>
            </w:div>
          </w:divsChild>
        </w:div>
        <w:div w:id="1152065598">
          <w:marLeft w:val="0"/>
          <w:marRight w:val="0"/>
          <w:marTop w:val="0"/>
          <w:marBottom w:val="0"/>
          <w:divBdr>
            <w:top w:val="none" w:sz="0" w:space="0" w:color="auto"/>
            <w:left w:val="none" w:sz="0" w:space="0" w:color="auto"/>
            <w:bottom w:val="none" w:sz="0" w:space="0" w:color="auto"/>
            <w:right w:val="none" w:sz="0" w:space="0" w:color="auto"/>
          </w:divBdr>
          <w:divsChild>
            <w:div w:id="714231475">
              <w:marLeft w:val="0"/>
              <w:marRight w:val="0"/>
              <w:marTop w:val="0"/>
              <w:marBottom w:val="0"/>
              <w:divBdr>
                <w:top w:val="none" w:sz="0" w:space="0" w:color="auto"/>
                <w:left w:val="none" w:sz="0" w:space="0" w:color="auto"/>
                <w:bottom w:val="none" w:sz="0" w:space="0" w:color="auto"/>
                <w:right w:val="none" w:sz="0" w:space="0" w:color="auto"/>
              </w:divBdr>
            </w:div>
          </w:divsChild>
        </w:div>
        <w:div w:id="239095607">
          <w:marLeft w:val="0"/>
          <w:marRight w:val="0"/>
          <w:marTop w:val="0"/>
          <w:marBottom w:val="0"/>
          <w:divBdr>
            <w:top w:val="none" w:sz="0" w:space="0" w:color="auto"/>
            <w:left w:val="none" w:sz="0" w:space="0" w:color="auto"/>
            <w:bottom w:val="none" w:sz="0" w:space="0" w:color="auto"/>
            <w:right w:val="none" w:sz="0" w:space="0" w:color="auto"/>
          </w:divBdr>
          <w:divsChild>
            <w:div w:id="1938370724">
              <w:marLeft w:val="0"/>
              <w:marRight w:val="0"/>
              <w:marTop w:val="0"/>
              <w:marBottom w:val="0"/>
              <w:divBdr>
                <w:top w:val="none" w:sz="0" w:space="0" w:color="auto"/>
                <w:left w:val="none" w:sz="0" w:space="0" w:color="auto"/>
                <w:bottom w:val="none" w:sz="0" w:space="0" w:color="auto"/>
                <w:right w:val="none" w:sz="0" w:space="0" w:color="auto"/>
              </w:divBdr>
            </w:div>
          </w:divsChild>
        </w:div>
        <w:div w:id="937835895">
          <w:marLeft w:val="0"/>
          <w:marRight w:val="0"/>
          <w:marTop w:val="0"/>
          <w:marBottom w:val="0"/>
          <w:divBdr>
            <w:top w:val="none" w:sz="0" w:space="0" w:color="auto"/>
            <w:left w:val="none" w:sz="0" w:space="0" w:color="auto"/>
            <w:bottom w:val="none" w:sz="0" w:space="0" w:color="auto"/>
            <w:right w:val="none" w:sz="0" w:space="0" w:color="auto"/>
          </w:divBdr>
          <w:divsChild>
            <w:div w:id="459343830">
              <w:marLeft w:val="0"/>
              <w:marRight w:val="0"/>
              <w:marTop w:val="0"/>
              <w:marBottom w:val="0"/>
              <w:divBdr>
                <w:top w:val="none" w:sz="0" w:space="0" w:color="auto"/>
                <w:left w:val="none" w:sz="0" w:space="0" w:color="auto"/>
                <w:bottom w:val="none" w:sz="0" w:space="0" w:color="auto"/>
                <w:right w:val="none" w:sz="0" w:space="0" w:color="auto"/>
              </w:divBdr>
            </w:div>
          </w:divsChild>
        </w:div>
        <w:div w:id="491415224">
          <w:marLeft w:val="0"/>
          <w:marRight w:val="0"/>
          <w:marTop w:val="0"/>
          <w:marBottom w:val="0"/>
          <w:divBdr>
            <w:top w:val="none" w:sz="0" w:space="0" w:color="auto"/>
            <w:left w:val="none" w:sz="0" w:space="0" w:color="auto"/>
            <w:bottom w:val="none" w:sz="0" w:space="0" w:color="auto"/>
            <w:right w:val="none" w:sz="0" w:space="0" w:color="auto"/>
          </w:divBdr>
          <w:divsChild>
            <w:div w:id="654341396">
              <w:marLeft w:val="0"/>
              <w:marRight w:val="0"/>
              <w:marTop w:val="0"/>
              <w:marBottom w:val="0"/>
              <w:divBdr>
                <w:top w:val="none" w:sz="0" w:space="0" w:color="auto"/>
                <w:left w:val="none" w:sz="0" w:space="0" w:color="auto"/>
                <w:bottom w:val="none" w:sz="0" w:space="0" w:color="auto"/>
                <w:right w:val="none" w:sz="0" w:space="0" w:color="auto"/>
              </w:divBdr>
            </w:div>
          </w:divsChild>
        </w:div>
        <w:div w:id="456677609">
          <w:marLeft w:val="0"/>
          <w:marRight w:val="0"/>
          <w:marTop w:val="0"/>
          <w:marBottom w:val="0"/>
          <w:divBdr>
            <w:top w:val="none" w:sz="0" w:space="0" w:color="auto"/>
            <w:left w:val="none" w:sz="0" w:space="0" w:color="auto"/>
            <w:bottom w:val="none" w:sz="0" w:space="0" w:color="auto"/>
            <w:right w:val="none" w:sz="0" w:space="0" w:color="auto"/>
          </w:divBdr>
          <w:divsChild>
            <w:div w:id="1014847575">
              <w:marLeft w:val="0"/>
              <w:marRight w:val="0"/>
              <w:marTop w:val="0"/>
              <w:marBottom w:val="0"/>
              <w:divBdr>
                <w:top w:val="none" w:sz="0" w:space="0" w:color="auto"/>
                <w:left w:val="none" w:sz="0" w:space="0" w:color="auto"/>
                <w:bottom w:val="none" w:sz="0" w:space="0" w:color="auto"/>
                <w:right w:val="none" w:sz="0" w:space="0" w:color="auto"/>
              </w:divBdr>
            </w:div>
          </w:divsChild>
        </w:div>
        <w:div w:id="1625765587">
          <w:marLeft w:val="0"/>
          <w:marRight w:val="0"/>
          <w:marTop w:val="0"/>
          <w:marBottom w:val="0"/>
          <w:divBdr>
            <w:top w:val="none" w:sz="0" w:space="0" w:color="auto"/>
            <w:left w:val="none" w:sz="0" w:space="0" w:color="auto"/>
            <w:bottom w:val="none" w:sz="0" w:space="0" w:color="auto"/>
            <w:right w:val="none" w:sz="0" w:space="0" w:color="auto"/>
          </w:divBdr>
          <w:divsChild>
            <w:div w:id="77799322">
              <w:marLeft w:val="0"/>
              <w:marRight w:val="0"/>
              <w:marTop w:val="0"/>
              <w:marBottom w:val="0"/>
              <w:divBdr>
                <w:top w:val="none" w:sz="0" w:space="0" w:color="auto"/>
                <w:left w:val="none" w:sz="0" w:space="0" w:color="auto"/>
                <w:bottom w:val="none" w:sz="0" w:space="0" w:color="auto"/>
                <w:right w:val="none" w:sz="0" w:space="0" w:color="auto"/>
              </w:divBdr>
            </w:div>
          </w:divsChild>
        </w:div>
        <w:div w:id="2126999297">
          <w:marLeft w:val="0"/>
          <w:marRight w:val="0"/>
          <w:marTop w:val="0"/>
          <w:marBottom w:val="0"/>
          <w:divBdr>
            <w:top w:val="none" w:sz="0" w:space="0" w:color="auto"/>
            <w:left w:val="none" w:sz="0" w:space="0" w:color="auto"/>
            <w:bottom w:val="none" w:sz="0" w:space="0" w:color="auto"/>
            <w:right w:val="none" w:sz="0" w:space="0" w:color="auto"/>
          </w:divBdr>
          <w:divsChild>
            <w:div w:id="1214077438">
              <w:marLeft w:val="0"/>
              <w:marRight w:val="0"/>
              <w:marTop w:val="0"/>
              <w:marBottom w:val="0"/>
              <w:divBdr>
                <w:top w:val="none" w:sz="0" w:space="0" w:color="auto"/>
                <w:left w:val="none" w:sz="0" w:space="0" w:color="auto"/>
                <w:bottom w:val="none" w:sz="0" w:space="0" w:color="auto"/>
                <w:right w:val="none" w:sz="0" w:space="0" w:color="auto"/>
              </w:divBdr>
            </w:div>
          </w:divsChild>
        </w:div>
        <w:div w:id="1607225330">
          <w:marLeft w:val="0"/>
          <w:marRight w:val="0"/>
          <w:marTop w:val="0"/>
          <w:marBottom w:val="0"/>
          <w:divBdr>
            <w:top w:val="none" w:sz="0" w:space="0" w:color="auto"/>
            <w:left w:val="none" w:sz="0" w:space="0" w:color="auto"/>
            <w:bottom w:val="none" w:sz="0" w:space="0" w:color="auto"/>
            <w:right w:val="none" w:sz="0" w:space="0" w:color="auto"/>
          </w:divBdr>
          <w:divsChild>
            <w:div w:id="534123804">
              <w:marLeft w:val="0"/>
              <w:marRight w:val="0"/>
              <w:marTop w:val="0"/>
              <w:marBottom w:val="0"/>
              <w:divBdr>
                <w:top w:val="none" w:sz="0" w:space="0" w:color="auto"/>
                <w:left w:val="none" w:sz="0" w:space="0" w:color="auto"/>
                <w:bottom w:val="none" w:sz="0" w:space="0" w:color="auto"/>
                <w:right w:val="none" w:sz="0" w:space="0" w:color="auto"/>
              </w:divBdr>
            </w:div>
          </w:divsChild>
        </w:div>
        <w:div w:id="303396042">
          <w:marLeft w:val="0"/>
          <w:marRight w:val="0"/>
          <w:marTop w:val="0"/>
          <w:marBottom w:val="0"/>
          <w:divBdr>
            <w:top w:val="none" w:sz="0" w:space="0" w:color="auto"/>
            <w:left w:val="none" w:sz="0" w:space="0" w:color="auto"/>
            <w:bottom w:val="none" w:sz="0" w:space="0" w:color="auto"/>
            <w:right w:val="none" w:sz="0" w:space="0" w:color="auto"/>
          </w:divBdr>
          <w:divsChild>
            <w:div w:id="242498885">
              <w:marLeft w:val="0"/>
              <w:marRight w:val="0"/>
              <w:marTop w:val="0"/>
              <w:marBottom w:val="0"/>
              <w:divBdr>
                <w:top w:val="none" w:sz="0" w:space="0" w:color="auto"/>
                <w:left w:val="none" w:sz="0" w:space="0" w:color="auto"/>
                <w:bottom w:val="none" w:sz="0" w:space="0" w:color="auto"/>
                <w:right w:val="none" w:sz="0" w:space="0" w:color="auto"/>
              </w:divBdr>
            </w:div>
          </w:divsChild>
        </w:div>
        <w:div w:id="1577472500">
          <w:marLeft w:val="0"/>
          <w:marRight w:val="0"/>
          <w:marTop w:val="0"/>
          <w:marBottom w:val="0"/>
          <w:divBdr>
            <w:top w:val="none" w:sz="0" w:space="0" w:color="auto"/>
            <w:left w:val="none" w:sz="0" w:space="0" w:color="auto"/>
            <w:bottom w:val="none" w:sz="0" w:space="0" w:color="auto"/>
            <w:right w:val="none" w:sz="0" w:space="0" w:color="auto"/>
          </w:divBdr>
          <w:divsChild>
            <w:div w:id="119765093">
              <w:marLeft w:val="0"/>
              <w:marRight w:val="0"/>
              <w:marTop w:val="0"/>
              <w:marBottom w:val="0"/>
              <w:divBdr>
                <w:top w:val="none" w:sz="0" w:space="0" w:color="auto"/>
                <w:left w:val="none" w:sz="0" w:space="0" w:color="auto"/>
                <w:bottom w:val="none" w:sz="0" w:space="0" w:color="auto"/>
                <w:right w:val="none" w:sz="0" w:space="0" w:color="auto"/>
              </w:divBdr>
            </w:div>
          </w:divsChild>
        </w:div>
        <w:div w:id="1863588894">
          <w:marLeft w:val="0"/>
          <w:marRight w:val="0"/>
          <w:marTop w:val="0"/>
          <w:marBottom w:val="0"/>
          <w:divBdr>
            <w:top w:val="none" w:sz="0" w:space="0" w:color="auto"/>
            <w:left w:val="none" w:sz="0" w:space="0" w:color="auto"/>
            <w:bottom w:val="none" w:sz="0" w:space="0" w:color="auto"/>
            <w:right w:val="none" w:sz="0" w:space="0" w:color="auto"/>
          </w:divBdr>
          <w:divsChild>
            <w:div w:id="546989042">
              <w:marLeft w:val="0"/>
              <w:marRight w:val="0"/>
              <w:marTop w:val="0"/>
              <w:marBottom w:val="0"/>
              <w:divBdr>
                <w:top w:val="none" w:sz="0" w:space="0" w:color="auto"/>
                <w:left w:val="none" w:sz="0" w:space="0" w:color="auto"/>
                <w:bottom w:val="none" w:sz="0" w:space="0" w:color="auto"/>
                <w:right w:val="none" w:sz="0" w:space="0" w:color="auto"/>
              </w:divBdr>
            </w:div>
          </w:divsChild>
        </w:div>
        <w:div w:id="2099401470">
          <w:marLeft w:val="0"/>
          <w:marRight w:val="0"/>
          <w:marTop w:val="0"/>
          <w:marBottom w:val="0"/>
          <w:divBdr>
            <w:top w:val="none" w:sz="0" w:space="0" w:color="auto"/>
            <w:left w:val="none" w:sz="0" w:space="0" w:color="auto"/>
            <w:bottom w:val="none" w:sz="0" w:space="0" w:color="auto"/>
            <w:right w:val="none" w:sz="0" w:space="0" w:color="auto"/>
          </w:divBdr>
          <w:divsChild>
            <w:div w:id="1146773574">
              <w:marLeft w:val="0"/>
              <w:marRight w:val="0"/>
              <w:marTop w:val="0"/>
              <w:marBottom w:val="0"/>
              <w:divBdr>
                <w:top w:val="none" w:sz="0" w:space="0" w:color="auto"/>
                <w:left w:val="none" w:sz="0" w:space="0" w:color="auto"/>
                <w:bottom w:val="none" w:sz="0" w:space="0" w:color="auto"/>
                <w:right w:val="none" w:sz="0" w:space="0" w:color="auto"/>
              </w:divBdr>
            </w:div>
          </w:divsChild>
        </w:div>
        <w:div w:id="930091085">
          <w:marLeft w:val="0"/>
          <w:marRight w:val="0"/>
          <w:marTop w:val="0"/>
          <w:marBottom w:val="0"/>
          <w:divBdr>
            <w:top w:val="none" w:sz="0" w:space="0" w:color="auto"/>
            <w:left w:val="none" w:sz="0" w:space="0" w:color="auto"/>
            <w:bottom w:val="none" w:sz="0" w:space="0" w:color="auto"/>
            <w:right w:val="none" w:sz="0" w:space="0" w:color="auto"/>
          </w:divBdr>
          <w:divsChild>
            <w:div w:id="1805151498">
              <w:marLeft w:val="0"/>
              <w:marRight w:val="0"/>
              <w:marTop w:val="0"/>
              <w:marBottom w:val="0"/>
              <w:divBdr>
                <w:top w:val="none" w:sz="0" w:space="0" w:color="auto"/>
                <w:left w:val="none" w:sz="0" w:space="0" w:color="auto"/>
                <w:bottom w:val="none" w:sz="0" w:space="0" w:color="auto"/>
                <w:right w:val="none" w:sz="0" w:space="0" w:color="auto"/>
              </w:divBdr>
            </w:div>
          </w:divsChild>
        </w:div>
        <w:div w:id="806315386">
          <w:marLeft w:val="0"/>
          <w:marRight w:val="0"/>
          <w:marTop w:val="0"/>
          <w:marBottom w:val="0"/>
          <w:divBdr>
            <w:top w:val="none" w:sz="0" w:space="0" w:color="auto"/>
            <w:left w:val="none" w:sz="0" w:space="0" w:color="auto"/>
            <w:bottom w:val="none" w:sz="0" w:space="0" w:color="auto"/>
            <w:right w:val="none" w:sz="0" w:space="0" w:color="auto"/>
          </w:divBdr>
          <w:divsChild>
            <w:div w:id="1449591906">
              <w:marLeft w:val="0"/>
              <w:marRight w:val="0"/>
              <w:marTop w:val="0"/>
              <w:marBottom w:val="0"/>
              <w:divBdr>
                <w:top w:val="none" w:sz="0" w:space="0" w:color="auto"/>
                <w:left w:val="none" w:sz="0" w:space="0" w:color="auto"/>
                <w:bottom w:val="none" w:sz="0" w:space="0" w:color="auto"/>
                <w:right w:val="none" w:sz="0" w:space="0" w:color="auto"/>
              </w:divBdr>
            </w:div>
          </w:divsChild>
        </w:div>
        <w:div w:id="217012640">
          <w:marLeft w:val="0"/>
          <w:marRight w:val="0"/>
          <w:marTop w:val="0"/>
          <w:marBottom w:val="0"/>
          <w:divBdr>
            <w:top w:val="none" w:sz="0" w:space="0" w:color="auto"/>
            <w:left w:val="none" w:sz="0" w:space="0" w:color="auto"/>
            <w:bottom w:val="none" w:sz="0" w:space="0" w:color="auto"/>
            <w:right w:val="none" w:sz="0" w:space="0" w:color="auto"/>
          </w:divBdr>
          <w:divsChild>
            <w:div w:id="401408754">
              <w:marLeft w:val="0"/>
              <w:marRight w:val="0"/>
              <w:marTop w:val="0"/>
              <w:marBottom w:val="0"/>
              <w:divBdr>
                <w:top w:val="none" w:sz="0" w:space="0" w:color="auto"/>
                <w:left w:val="none" w:sz="0" w:space="0" w:color="auto"/>
                <w:bottom w:val="none" w:sz="0" w:space="0" w:color="auto"/>
                <w:right w:val="none" w:sz="0" w:space="0" w:color="auto"/>
              </w:divBdr>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1623535301">
              <w:marLeft w:val="0"/>
              <w:marRight w:val="0"/>
              <w:marTop w:val="0"/>
              <w:marBottom w:val="0"/>
              <w:divBdr>
                <w:top w:val="none" w:sz="0" w:space="0" w:color="auto"/>
                <w:left w:val="none" w:sz="0" w:space="0" w:color="auto"/>
                <w:bottom w:val="none" w:sz="0" w:space="0" w:color="auto"/>
                <w:right w:val="none" w:sz="0" w:space="0" w:color="auto"/>
              </w:divBdr>
            </w:div>
          </w:divsChild>
        </w:div>
        <w:div w:id="1936670086">
          <w:marLeft w:val="0"/>
          <w:marRight w:val="0"/>
          <w:marTop w:val="0"/>
          <w:marBottom w:val="0"/>
          <w:divBdr>
            <w:top w:val="none" w:sz="0" w:space="0" w:color="auto"/>
            <w:left w:val="none" w:sz="0" w:space="0" w:color="auto"/>
            <w:bottom w:val="none" w:sz="0" w:space="0" w:color="auto"/>
            <w:right w:val="none" w:sz="0" w:space="0" w:color="auto"/>
          </w:divBdr>
          <w:divsChild>
            <w:div w:id="354307097">
              <w:marLeft w:val="0"/>
              <w:marRight w:val="0"/>
              <w:marTop w:val="0"/>
              <w:marBottom w:val="0"/>
              <w:divBdr>
                <w:top w:val="none" w:sz="0" w:space="0" w:color="auto"/>
                <w:left w:val="none" w:sz="0" w:space="0" w:color="auto"/>
                <w:bottom w:val="none" w:sz="0" w:space="0" w:color="auto"/>
                <w:right w:val="none" w:sz="0" w:space="0" w:color="auto"/>
              </w:divBdr>
            </w:div>
          </w:divsChild>
        </w:div>
        <w:div w:id="1115251505">
          <w:marLeft w:val="0"/>
          <w:marRight w:val="0"/>
          <w:marTop w:val="0"/>
          <w:marBottom w:val="0"/>
          <w:divBdr>
            <w:top w:val="none" w:sz="0" w:space="0" w:color="auto"/>
            <w:left w:val="none" w:sz="0" w:space="0" w:color="auto"/>
            <w:bottom w:val="none" w:sz="0" w:space="0" w:color="auto"/>
            <w:right w:val="none" w:sz="0" w:space="0" w:color="auto"/>
          </w:divBdr>
          <w:divsChild>
            <w:div w:id="1298417537">
              <w:marLeft w:val="0"/>
              <w:marRight w:val="0"/>
              <w:marTop w:val="0"/>
              <w:marBottom w:val="0"/>
              <w:divBdr>
                <w:top w:val="none" w:sz="0" w:space="0" w:color="auto"/>
                <w:left w:val="none" w:sz="0" w:space="0" w:color="auto"/>
                <w:bottom w:val="none" w:sz="0" w:space="0" w:color="auto"/>
                <w:right w:val="none" w:sz="0" w:space="0" w:color="auto"/>
              </w:divBdr>
            </w:div>
          </w:divsChild>
        </w:div>
        <w:div w:id="663555705">
          <w:marLeft w:val="0"/>
          <w:marRight w:val="0"/>
          <w:marTop w:val="0"/>
          <w:marBottom w:val="0"/>
          <w:divBdr>
            <w:top w:val="none" w:sz="0" w:space="0" w:color="auto"/>
            <w:left w:val="none" w:sz="0" w:space="0" w:color="auto"/>
            <w:bottom w:val="none" w:sz="0" w:space="0" w:color="auto"/>
            <w:right w:val="none" w:sz="0" w:space="0" w:color="auto"/>
          </w:divBdr>
          <w:divsChild>
            <w:div w:id="1823503719">
              <w:marLeft w:val="0"/>
              <w:marRight w:val="0"/>
              <w:marTop w:val="0"/>
              <w:marBottom w:val="0"/>
              <w:divBdr>
                <w:top w:val="none" w:sz="0" w:space="0" w:color="auto"/>
                <w:left w:val="none" w:sz="0" w:space="0" w:color="auto"/>
                <w:bottom w:val="none" w:sz="0" w:space="0" w:color="auto"/>
                <w:right w:val="none" w:sz="0" w:space="0" w:color="auto"/>
              </w:divBdr>
            </w:div>
          </w:divsChild>
        </w:div>
        <w:div w:id="172956779">
          <w:marLeft w:val="0"/>
          <w:marRight w:val="0"/>
          <w:marTop w:val="0"/>
          <w:marBottom w:val="0"/>
          <w:divBdr>
            <w:top w:val="none" w:sz="0" w:space="0" w:color="auto"/>
            <w:left w:val="none" w:sz="0" w:space="0" w:color="auto"/>
            <w:bottom w:val="none" w:sz="0" w:space="0" w:color="auto"/>
            <w:right w:val="none" w:sz="0" w:space="0" w:color="auto"/>
          </w:divBdr>
          <w:divsChild>
            <w:div w:id="858005850">
              <w:marLeft w:val="0"/>
              <w:marRight w:val="0"/>
              <w:marTop w:val="0"/>
              <w:marBottom w:val="0"/>
              <w:divBdr>
                <w:top w:val="none" w:sz="0" w:space="0" w:color="auto"/>
                <w:left w:val="none" w:sz="0" w:space="0" w:color="auto"/>
                <w:bottom w:val="none" w:sz="0" w:space="0" w:color="auto"/>
                <w:right w:val="none" w:sz="0" w:space="0" w:color="auto"/>
              </w:divBdr>
            </w:div>
          </w:divsChild>
        </w:div>
        <w:div w:id="262081206">
          <w:marLeft w:val="0"/>
          <w:marRight w:val="0"/>
          <w:marTop w:val="0"/>
          <w:marBottom w:val="0"/>
          <w:divBdr>
            <w:top w:val="none" w:sz="0" w:space="0" w:color="auto"/>
            <w:left w:val="none" w:sz="0" w:space="0" w:color="auto"/>
            <w:bottom w:val="none" w:sz="0" w:space="0" w:color="auto"/>
            <w:right w:val="none" w:sz="0" w:space="0" w:color="auto"/>
          </w:divBdr>
          <w:divsChild>
            <w:div w:id="991641278">
              <w:marLeft w:val="0"/>
              <w:marRight w:val="0"/>
              <w:marTop w:val="0"/>
              <w:marBottom w:val="0"/>
              <w:divBdr>
                <w:top w:val="none" w:sz="0" w:space="0" w:color="auto"/>
                <w:left w:val="none" w:sz="0" w:space="0" w:color="auto"/>
                <w:bottom w:val="none" w:sz="0" w:space="0" w:color="auto"/>
                <w:right w:val="none" w:sz="0" w:space="0" w:color="auto"/>
              </w:divBdr>
            </w:div>
          </w:divsChild>
        </w:div>
        <w:div w:id="775516398">
          <w:marLeft w:val="0"/>
          <w:marRight w:val="0"/>
          <w:marTop w:val="0"/>
          <w:marBottom w:val="0"/>
          <w:divBdr>
            <w:top w:val="none" w:sz="0" w:space="0" w:color="auto"/>
            <w:left w:val="none" w:sz="0" w:space="0" w:color="auto"/>
            <w:bottom w:val="none" w:sz="0" w:space="0" w:color="auto"/>
            <w:right w:val="none" w:sz="0" w:space="0" w:color="auto"/>
          </w:divBdr>
          <w:divsChild>
            <w:div w:id="1821729563">
              <w:marLeft w:val="0"/>
              <w:marRight w:val="0"/>
              <w:marTop w:val="0"/>
              <w:marBottom w:val="0"/>
              <w:divBdr>
                <w:top w:val="none" w:sz="0" w:space="0" w:color="auto"/>
                <w:left w:val="none" w:sz="0" w:space="0" w:color="auto"/>
                <w:bottom w:val="none" w:sz="0" w:space="0" w:color="auto"/>
                <w:right w:val="none" w:sz="0" w:space="0" w:color="auto"/>
              </w:divBdr>
            </w:div>
          </w:divsChild>
        </w:div>
        <w:div w:id="17197129">
          <w:marLeft w:val="0"/>
          <w:marRight w:val="0"/>
          <w:marTop w:val="0"/>
          <w:marBottom w:val="0"/>
          <w:divBdr>
            <w:top w:val="none" w:sz="0" w:space="0" w:color="auto"/>
            <w:left w:val="none" w:sz="0" w:space="0" w:color="auto"/>
            <w:bottom w:val="none" w:sz="0" w:space="0" w:color="auto"/>
            <w:right w:val="none" w:sz="0" w:space="0" w:color="auto"/>
          </w:divBdr>
          <w:divsChild>
            <w:div w:id="284772667">
              <w:marLeft w:val="0"/>
              <w:marRight w:val="0"/>
              <w:marTop w:val="0"/>
              <w:marBottom w:val="0"/>
              <w:divBdr>
                <w:top w:val="none" w:sz="0" w:space="0" w:color="auto"/>
                <w:left w:val="none" w:sz="0" w:space="0" w:color="auto"/>
                <w:bottom w:val="none" w:sz="0" w:space="0" w:color="auto"/>
                <w:right w:val="none" w:sz="0" w:space="0" w:color="auto"/>
              </w:divBdr>
            </w:div>
          </w:divsChild>
        </w:div>
        <w:div w:id="1117943805">
          <w:marLeft w:val="0"/>
          <w:marRight w:val="0"/>
          <w:marTop w:val="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
          </w:divsChild>
        </w:div>
        <w:div w:id="2095979765">
          <w:marLeft w:val="0"/>
          <w:marRight w:val="0"/>
          <w:marTop w:val="0"/>
          <w:marBottom w:val="0"/>
          <w:divBdr>
            <w:top w:val="none" w:sz="0" w:space="0" w:color="auto"/>
            <w:left w:val="none" w:sz="0" w:space="0" w:color="auto"/>
            <w:bottom w:val="none" w:sz="0" w:space="0" w:color="auto"/>
            <w:right w:val="none" w:sz="0" w:space="0" w:color="auto"/>
          </w:divBdr>
          <w:divsChild>
            <w:div w:id="1584141607">
              <w:marLeft w:val="0"/>
              <w:marRight w:val="0"/>
              <w:marTop w:val="0"/>
              <w:marBottom w:val="0"/>
              <w:divBdr>
                <w:top w:val="none" w:sz="0" w:space="0" w:color="auto"/>
                <w:left w:val="none" w:sz="0" w:space="0" w:color="auto"/>
                <w:bottom w:val="none" w:sz="0" w:space="0" w:color="auto"/>
                <w:right w:val="none" w:sz="0" w:space="0" w:color="auto"/>
              </w:divBdr>
            </w:div>
          </w:divsChild>
        </w:div>
        <w:div w:id="453518950">
          <w:marLeft w:val="0"/>
          <w:marRight w:val="0"/>
          <w:marTop w:val="0"/>
          <w:marBottom w:val="0"/>
          <w:divBdr>
            <w:top w:val="none" w:sz="0" w:space="0" w:color="auto"/>
            <w:left w:val="none" w:sz="0" w:space="0" w:color="auto"/>
            <w:bottom w:val="none" w:sz="0" w:space="0" w:color="auto"/>
            <w:right w:val="none" w:sz="0" w:space="0" w:color="auto"/>
          </w:divBdr>
          <w:divsChild>
            <w:div w:id="1778601753">
              <w:marLeft w:val="0"/>
              <w:marRight w:val="0"/>
              <w:marTop w:val="0"/>
              <w:marBottom w:val="0"/>
              <w:divBdr>
                <w:top w:val="none" w:sz="0" w:space="0" w:color="auto"/>
                <w:left w:val="none" w:sz="0" w:space="0" w:color="auto"/>
                <w:bottom w:val="none" w:sz="0" w:space="0" w:color="auto"/>
                <w:right w:val="none" w:sz="0" w:space="0" w:color="auto"/>
              </w:divBdr>
            </w:div>
          </w:divsChild>
        </w:div>
        <w:div w:id="401606139">
          <w:marLeft w:val="0"/>
          <w:marRight w:val="0"/>
          <w:marTop w:val="0"/>
          <w:marBottom w:val="0"/>
          <w:divBdr>
            <w:top w:val="none" w:sz="0" w:space="0" w:color="auto"/>
            <w:left w:val="none" w:sz="0" w:space="0" w:color="auto"/>
            <w:bottom w:val="none" w:sz="0" w:space="0" w:color="auto"/>
            <w:right w:val="none" w:sz="0" w:space="0" w:color="auto"/>
          </w:divBdr>
          <w:divsChild>
            <w:div w:id="420224600">
              <w:marLeft w:val="0"/>
              <w:marRight w:val="0"/>
              <w:marTop w:val="0"/>
              <w:marBottom w:val="0"/>
              <w:divBdr>
                <w:top w:val="none" w:sz="0" w:space="0" w:color="auto"/>
                <w:left w:val="none" w:sz="0" w:space="0" w:color="auto"/>
                <w:bottom w:val="none" w:sz="0" w:space="0" w:color="auto"/>
                <w:right w:val="none" w:sz="0" w:space="0" w:color="auto"/>
              </w:divBdr>
            </w:div>
          </w:divsChild>
        </w:div>
        <w:div w:id="1364135593">
          <w:marLeft w:val="0"/>
          <w:marRight w:val="0"/>
          <w:marTop w:val="0"/>
          <w:marBottom w:val="0"/>
          <w:divBdr>
            <w:top w:val="none" w:sz="0" w:space="0" w:color="auto"/>
            <w:left w:val="none" w:sz="0" w:space="0" w:color="auto"/>
            <w:bottom w:val="none" w:sz="0" w:space="0" w:color="auto"/>
            <w:right w:val="none" w:sz="0" w:space="0" w:color="auto"/>
          </w:divBdr>
          <w:divsChild>
            <w:div w:id="68430766">
              <w:marLeft w:val="0"/>
              <w:marRight w:val="0"/>
              <w:marTop w:val="0"/>
              <w:marBottom w:val="0"/>
              <w:divBdr>
                <w:top w:val="none" w:sz="0" w:space="0" w:color="auto"/>
                <w:left w:val="none" w:sz="0" w:space="0" w:color="auto"/>
                <w:bottom w:val="none" w:sz="0" w:space="0" w:color="auto"/>
                <w:right w:val="none" w:sz="0" w:space="0" w:color="auto"/>
              </w:divBdr>
            </w:div>
          </w:divsChild>
        </w:div>
        <w:div w:id="1836149091">
          <w:marLeft w:val="0"/>
          <w:marRight w:val="0"/>
          <w:marTop w:val="0"/>
          <w:marBottom w:val="0"/>
          <w:divBdr>
            <w:top w:val="none" w:sz="0" w:space="0" w:color="auto"/>
            <w:left w:val="none" w:sz="0" w:space="0" w:color="auto"/>
            <w:bottom w:val="none" w:sz="0" w:space="0" w:color="auto"/>
            <w:right w:val="none" w:sz="0" w:space="0" w:color="auto"/>
          </w:divBdr>
          <w:divsChild>
            <w:div w:id="1949241985">
              <w:marLeft w:val="0"/>
              <w:marRight w:val="0"/>
              <w:marTop w:val="0"/>
              <w:marBottom w:val="0"/>
              <w:divBdr>
                <w:top w:val="none" w:sz="0" w:space="0" w:color="auto"/>
                <w:left w:val="none" w:sz="0" w:space="0" w:color="auto"/>
                <w:bottom w:val="none" w:sz="0" w:space="0" w:color="auto"/>
                <w:right w:val="none" w:sz="0" w:space="0" w:color="auto"/>
              </w:divBdr>
            </w:div>
          </w:divsChild>
        </w:div>
        <w:div w:id="1459029708">
          <w:marLeft w:val="0"/>
          <w:marRight w:val="0"/>
          <w:marTop w:val="0"/>
          <w:marBottom w:val="0"/>
          <w:divBdr>
            <w:top w:val="none" w:sz="0" w:space="0" w:color="auto"/>
            <w:left w:val="none" w:sz="0" w:space="0" w:color="auto"/>
            <w:bottom w:val="none" w:sz="0" w:space="0" w:color="auto"/>
            <w:right w:val="none" w:sz="0" w:space="0" w:color="auto"/>
          </w:divBdr>
          <w:divsChild>
            <w:div w:id="403917595">
              <w:marLeft w:val="0"/>
              <w:marRight w:val="0"/>
              <w:marTop w:val="0"/>
              <w:marBottom w:val="0"/>
              <w:divBdr>
                <w:top w:val="none" w:sz="0" w:space="0" w:color="auto"/>
                <w:left w:val="none" w:sz="0" w:space="0" w:color="auto"/>
                <w:bottom w:val="none" w:sz="0" w:space="0" w:color="auto"/>
                <w:right w:val="none" w:sz="0" w:space="0" w:color="auto"/>
              </w:divBdr>
            </w:div>
          </w:divsChild>
        </w:div>
        <w:div w:id="19861465">
          <w:marLeft w:val="0"/>
          <w:marRight w:val="0"/>
          <w:marTop w:val="0"/>
          <w:marBottom w:val="0"/>
          <w:divBdr>
            <w:top w:val="none" w:sz="0" w:space="0" w:color="auto"/>
            <w:left w:val="none" w:sz="0" w:space="0" w:color="auto"/>
            <w:bottom w:val="none" w:sz="0" w:space="0" w:color="auto"/>
            <w:right w:val="none" w:sz="0" w:space="0" w:color="auto"/>
          </w:divBdr>
          <w:divsChild>
            <w:div w:id="1331635686">
              <w:marLeft w:val="0"/>
              <w:marRight w:val="0"/>
              <w:marTop w:val="0"/>
              <w:marBottom w:val="0"/>
              <w:divBdr>
                <w:top w:val="none" w:sz="0" w:space="0" w:color="auto"/>
                <w:left w:val="none" w:sz="0" w:space="0" w:color="auto"/>
                <w:bottom w:val="none" w:sz="0" w:space="0" w:color="auto"/>
                <w:right w:val="none" w:sz="0" w:space="0" w:color="auto"/>
              </w:divBdr>
            </w:div>
          </w:divsChild>
        </w:div>
        <w:div w:id="1834686568">
          <w:marLeft w:val="0"/>
          <w:marRight w:val="0"/>
          <w:marTop w:val="0"/>
          <w:marBottom w:val="0"/>
          <w:divBdr>
            <w:top w:val="none" w:sz="0" w:space="0" w:color="auto"/>
            <w:left w:val="none" w:sz="0" w:space="0" w:color="auto"/>
            <w:bottom w:val="none" w:sz="0" w:space="0" w:color="auto"/>
            <w:right w:val="none" w:sz="0" w:space="0" w:color="auto"/>
          </w:divBdr>
          <w:divsChild>
            <w:div w:id="2082949575">
              <w:marLeft w:val="0"/>
              <w:marRight w:val="0"/>
              <w:marTop w:val="0"/>
              <w:marBottom w:val="0"/>
              <w:divBdr>
                <w:top w:val="none" w:sz="0" w:space="0" w:color="auto"/>
                <w:left w:val="none" w:sz="0" w:space="0" w:color="auto"/>
                <w:bottom w:val="none" w:sz="0" w:space="0" w:color="auto"/>
                <w:right w:val="none" w:sz="0" w:space="0" w:color="auto"/>
              </w:divBdr>
            </w:div>
          </w:divsChild>
        </w:div>
        <w:div w:id="1050492345">
          <w:marLeft w:val="0"/>
          <w:marRight w:val="0"/>
          <w:marTop w:val="0"/>
          <w:marBottom w:val="0"/>
          <w:divBdr>
            <w:top w:val="none" w:sz="0" w:space="0" w:color="auto"/>
            <w:left w:val="none" w:sz="0" w:space="0" w:color="auto"/>
            <w:bottom w:val="none" w:sz="0" w:space="0" w:color="auto"/>
            <w:right w:val="none" w:sz="0" w:space="0" w:color="auto"/>
          </w:divBdr>
          <w:divsChild>
            <w:div w:id="1772318466">
              <w:marLeft w:val="0"/>
              <w:marRight w:val="0"/>
              <w:marTop w:val="0"/>
              <w:marBottom w:val="0"/>
              <w:divBdr>
                <w:top w:val="none" w:sz="0" w:space="0" w:color="auto"/>
                <w:left w:val="none" w:sz="0" w:space="0" w:color="auto"/>
                <w:bottom w:val="none" w:sz="0" w:space="0" w:color="auto"/>
                <w:right w:val="none" w:sz="0" w:space="0" w:color="auto"/>
              </w:divBdr>
            </w:div>
          </w:divsChild>
        </w:div>
        <w:div w:id="1929583100">
          <w:marLeft w:val="0"/>
          <w:marRight w:val="0"/>
          <w:marTop w:val="0"/>
          <w:marBottom w:val="0"/>
          <w:divBdr>
            <w:top w:val="none" w:sz="0" w:space="0" w:color="auto"/>
            <w:left w:val="none" w:sz="0" w:space="0" w:color="auto"/>
            <w:bottom w:val="none" w:sz="0" w:space="0" w:color="auto"/>
            <w:right w:val="none" w:sz="0" w:space="0" w:color="auto"/>
          </w:divBdr>
          <w:divsChild>
            <w:div w:id="251476165">
              <w:marLeft w:val="0"/>
              <w:marRight w:val="0"/>
              <w:marTop w:val="0"/>
              <w:marBottom w:val="0"/>
              <w:divBdr>
                <w:top w:val="none" w:sz="0" w:space="0" w:color="auto"/>
                <w:left w:val="none" w:sz="0" w:space="0" w:color="auto"/>
                <w:bottom w:val="none" w:sz="0" w:space="0" w:color="auto"/>
                <w:right w:val="none" w:sz="0" w:space="0" w:color="auto"/>
              </w:divBdr>
            </w:div>
          </w:divsChild>
        </w:div>
        <w:div w:id="791824696">
          <w:marLeft w:val="0"/>
          <w:marRight w:val="0"/>
          <w:marTop w:val="0"/>
          <w:marBottom w:val="0"/>
          <w:divBdr>
            <w:top w:val="none" w:sz="0" w:space="0" w:color="auto"/>
            <w:left w:val="none" w:sz="0" w:space="0" w:color="auto"/>
            <w:bottom w:val="none" w:sz="0" w:space="0" w:color="auto"/>
            <w:right w:val="none" w:sz="0" w:space="0" w:color="auto"/>
          </w:divBdr>
          <w:divsChild>
            <w:div w:id="1903176448">
              <w:marLeft w:val="0"/>
              <w:marRight w:val="0"/>
              <w:marTop w:val="0"/>
              <w:marBottom w:val="0"/>
              <w:divBdr>
                <w:top w:val="none" w:sz="0" w:space="0" w:color="auto"/>
                <w:left w:val="none" w:sz="0" w:space="0" w:color="auto"/>
                <w:bottom w:val="none" w:sz="0" w:space="0" w:color="auto"/>
                <w:right w:val="none" w:sz="0" w:space="0" w:color="auto"/>
              </w:divBdr>
            </w:div>
          </w:divsChild>
        </w:div>
        <w:div w:id="1673484014">
          <w:marLeft w:val="0"/>
          <w:marRight w:val="0"/>
          <w:marTop w:val="0"/>
          <w:marBottom w:val="0"/>
          <w:divBdr>
            <w:top w:val="none" w:sz="0" w:space="0" w:color="auto"/>
            <w:left w:val="none" w:sz="0" w:space="0" w:color="auto"/>
            <w:bottom w:val="none" w:sz="0" w:space="0" w:color="auto"/>
            <w:right w:val="none" w:sz="0" w:space="0" w:color="auto"/>
          </w:divBdr>
          <w:divsChild>
            <w:div w:id="2123920475">
              <w:marLeft w:val="0"/>
              <w:marRight w:val="0"/>
              <w:marTop w:val="0"/>
              <w:marBottom w:val="0"/>
              <w:divBdr>
                <w:top w:val="none" w:sz="0" w:space="0" w:color="auto"/>
                <w:left w:val="none" w:sz="0" w:space="0" w:color="auto"/>
                <w:bottom w:val="none" w:sz="0" w:space="0" w:color="auto"/>
                <w:right w:val="none" w:sz="0" w:space="0" w:color="auto"/>
              </w:divBdr>
            </w:div>
          </w:divsChild>
        </w:div>
        <w:div w:id="1543666452">
          <w:marLeft w:val="0"/>
          <w:marRight w:val="0"/>
          <w:marTop w:val="0"/>
          <w:marBottom w:val="0"/>
          <w:divBdr>
            <w:top w:val="none" w:sz="0" w:space="0" w:color="auto"/>
            <w:left w:val="none" w:sz="0" w:space="0" w:color="auto"/>
            <w:bottom w:val="none" w:sz="0" w:space="0" w:color="auto"/>
            <w:right w:val="none" w:sz="0" w:space="0" w:color="auto"/>
          </w:divBdr>
          <w:divsChild>
            <w:div w:id="209725849">
              <w:marLeft w:val="0"/>
              <w:marRight w:val="0"/>
              <w:marTop w:val="0"/>
              <w:marBottom w:val="0"/>
              <w:divBdr>
                <w:top w:val="none" w:sz="0" w:space="0" w:color="auto"/>
                <w:left w:val="none" w:sz="0" w:space="0" w:color="auto"/>
                <w:bottom w:val="none" w:sz="0" w:space="0" w:color="auto"/>
                <w:right w:val="none" w:sz="0" w:space="0" w:color="auto"/>
              </w:divBdr>
            </w:div>
          </w:divsChild>
        </w:div>
        <w:div w:id="44530244">
          <w:marLeft w:val="0"/>
          <w:marRight w:val="0"/>
          <w:marTop w:val="0"/>
          <w:marBottom w:val="0"/>
          <w:divBdr>
            <w:top w:val="none" w:sz="0" w:space="0" w:color="auto"/>
            <w:left w:val="none" w:sz="0" w:space="0" w:color="auto"/>
            <w:bottom w:val="none" w:sz="0" w:space="0" w:color="auto"/>
            <w:right w:val="none" w:sz="0" w:space="0" w:color="auto"/>
          </w:divBdr>
          <w:divsChild>
            <w:div w:id="1815948591">
              <w:marLeft w:val="0"/>
              <w:marRight w:val="0"/>
              <w:marTop w:val="0"/>
              <w:marBottom w:val="0"/>
              <w:divBdr>
                <w:top w:val="none" w:sz="0" w:space="0" w:color="auto"/>
                <w:left w:val="none" w:sz="0" w:space="0" w:color="auto"/>
                <w:bottom w:val="none" w:sz="0" w:space="0" w:color="auto"/>
                <w:right w:val="none" w:sz="0" w:space="0" w:color="auto"/>
              </w:divBdr>
            </w:div>
          </w:divsChild>
        </w:div>
        <w:div w:id="531502783">
          <w:marLeft w:val="0"/>
          <w:marRight w:val="0"/>
          <w:marTop w:val="0"/>
          <w:marBottom w:val="0"/>
          <w:divBdr>
            <w:top w:val="none" w:sz="0" w:space="0" w:color="auto"/>
            <w:left w:val="none" w:sz="0" w:space="0" w:color="auto"/>
            <w:bottom w:val="none" w:sz="0" w:space="0" w:color="auto"/>
            <w:right w:val="none" w:sz="0" w:space="0" w:color="auto"/>
          </w:divBdr>
          <w:divsChild>
            <w:div w:id="605163131">
              <w:marLeft w:val="0"/>
              <w:marRight w:val="0"/>
              <w:marTop w:val="0"/>
              <w:marBottom w:val="0"/>
              <w:divBdr>
                <w:top w:val="none" w:sz="0" w:space="0" w:color="auto"/>
                <w:left w:val="none" w:sz="0" w:space="0" w:color="auto"/>
                <w:bottom w:val="none" w:sz="0" w:space="0" w:color="auto"/>
                <w:right w:val="none" w:sz="0" w:space="0" w:color="auto"/>
              </w:divBdr>
            </w:div>
          </w:divsChild>
        </w:div>
        <w:div w:id="311062323">
          <w:marLeft w:val="0"/>
          <w:marRight w:val="0"/>
          <w:marTop w:val="0"/>
          <w:marBottom w:val="0"/>
          <w:divBdr>
            <w:top w:val="none" w:sz="0" w:space="0" w:color="auto"/>
            <w:left w:val="none" w:sz="0" w:space="0" w:color="auto"/>
            <w:bottom w:val="none" w:sz="0" w:space="0" w:color="auto"/>
            <w:right w:val="none" w:sz="0" w:space="0" w:color="auto"/>
          </w:divBdr>
          <w:divsChild>
            <w:div w:id="441920605">
              <w:marLeft w:val="0"/>
              <w:marRight w:val="0"/>
              <w:marTop w:val="0"/>
              <w:marBottom w:val="0"/>
              <w:divBdr>
                <w:top w:val="none" w:sz="0" w:space="0" w:color="auto"/>
                <w:left w:val="none" w:sz="0" w:space="0" w:color="auto"/>
                <w:bottom w:val="none" w:sz="0" w:space="0" w:color="auto"/>
                <w:right w:val="none" w:sz="0" w:space="0" w:color="auto"/>
              </w:divBdr>
            </w:div>
          </w:divsChild>
        </w:div>
        <w:div w:id="912472741">
          <w:marLeft w:val="0"/>
          <w:marRight w:val="0"/>
          <w:marTop w:val="0"/>
          <w:marBottom w:val="0"/>
          <w:divBdr>
            <w:top w:val="none" w:sz="0" w:space="0" w:color="auto"/>
            <w:left w:val="none" w:sz="0" w:space="0" w:color="auto"/>
            <w:bottom w:val="none" w:sz="0" w:space="0" w:color="auto"/>
            <w:right w:val="none" w:sz="0" w:space="0" w:color="auto"/>
          </w:divBdr>
          <w:divsChild>
            <w:div w:id="244385477">
              <w:marLeft w:val="0"/>
              <w:marRight w:val="0"/>
              <w:marTop w:val="0"/>
              <w:marBottom w:val="0"/>
              <w:divBdr>
                <w:top w:val="none" w:sz="0" w:space="0" w:color="auto"/>
                <w:left w:val="none" w:sz="0" w:space="0" w:color="auto"/>
                <w:bottom w:val="none" w:sz="0" w:space="0" w:color="auto"/>
                <w:right w:val="none" w:sz="0" w:space="0" w:color="auto"/>
              </w:divBdr>
            </w:div>
          </w:divsChild>
        </w:div>
        <w:div w:id="1082920299">
          <w:marLeft w:val="0"/>
          <w:marRight w:val="0"/>
          <w:marTop w:val="0"/>
          <w:marBottom w:val="0"/>
          <w:divBdr>
            <w:top w:val="none" w:sz="0" w:space="0" w:color="auto"/>
            <w:left w:val="none" w:sz="0" w:space="0" w:color="auto"/>
            <w:bottom w:val="none" w:sz="0" w:space="0" w:color="auto"/>
            <w:right w:val="none" w:sz="0" w:space="0" w:color="auto"/>
          </w:divBdr>
          <w:divsChild>
            <w:div w:id="1807620536">
              <w:marLeft w:val="0"/>
              <w:marRight w:val="0"/>
              <w:marTop w:val="0"/>
              <w:marBottom w:val="0"/>
              <w:divBdr>
                <w:top w:val="none" w:sz="0" w:space="0" w:color="auto"/>
                <w:left w:val="none" w:sz="0" w:space="0" w:color="auto"/>
                <w:bottom w:val="none" w:sz="0" w:space="0" w:color="auto"/>
                <w:right w:val="none" w:sz="0" w:space="0" w:color="auto"/>
              </w:divBdr>
            </w:div>
          </w:divsChild>
        </w:div>
        <w:div w:id="1286034910">
          <w:marLeft w:val="0"/>
          <w:marRight w:val="0"/>
          <w:marTop w:val="0"/>
          <w:marBottom w:val="0"/>
          <w:divBdr>
            <w:top w:val="none" w:sz="0" w:space="0" w:color="auto"/>
            <w:left w:val="none" w:sz="0" w:space="0" w:color="auto"/>
            <w:bottom w:val="none" w:sz="0" w:space="0" w:color="auto"/>
            <w:right w:val="none" w:sz="0" w:space="0" w:color="auto"/>
          </w:divBdr>
          <w:divsChild>
            <w:div w:id="1519468380">
              <w:marLeft w:val="0"/>
              <w:marRight w:val="0"/>
              <w:marTop w:val="0"/>
              <w:marBottom w:val="0"/>
              <w:divBdr>
                <w:top w:val="none" w:sz="0" w:space="0" w:color="auto"/>
                <w:left w:val="none" w:sz="0" w:space="0" w:color="auto"/>
                <w:bottom w:val="none" w:sz="0" w:space="0" w:color="auto"/>
                <w:right w:val="none" w:sz="0" w:space="0" w:color="auto"/>
              </w:divBdr>
            </w:div>
          </w:divsChild>
        </w:div>
        <w:div w:id="183059735">
          <w:marLeft w:val="0"/>
          <w:marRight w:val="0"/>
          <w:marTop w:val="0"/>
          <w:marBottom w:val="0"/>
          <w:divBdr>
            <w:top w:val="none" w:sz="0" w:space="0" w:color="auto"/>
            <w:left w:val="none" w:sz="0" w:space="0" w:color="auto"/>
            <w:bottom w:val="none" w:sz="0" w:space="0" w:color="auto"/>
            <w:right w:val="none" w:sz="0" w:space="0" w:color="auto"/>
          </w:divBdr>
          <w:divsChild>
            <w:div w:id="993148222">
              <w:marLeft w:val="0"/>
              <w:marRight w:val="0"/>
              <w:marTop w:val="0"/>
              <w:marBottom w:val="0"/>
              <w:divBdr>
                <w:top w:val="none" w:sz="0" w:space="0" w:color="auto"/>
                <w:left w:val="none" w:sz="0" w:space="0" w:color="auto"/>
                <w:bottom w:val="none" w:sz="0" w:space="0" w:color="auto"/>
                <w:right w:val="none" w:sz="0" w:space="0" w:color="auto"/>
              </w:divBdr>
            </w:div>
          </w:divsChild>
        </w:div>
        <w:div w:id="1162161867">
          <w:marLeft w:val="0"/>
          <w:marRight w:val="0"/>
          <w:marTop w:val="0"/>
          <w:marBottom w:val="0"/>
          <w:divBdr>
            <w:top w:val="none" w:sz="0" w:space="0" w:color="auto"/>
            <w:left w:val="none" w:sz="0" w:space="0" w:color="auto"/>
            <w:bottom w:val="none" w:sz="0" w:space="0" w:color="auto"/>
            <w:right w:val="none" w:sz="0" w:space="0" w:color="auto"/>
          </w:divBdr>
          <w:divsChild>
            <w:div w:id="364646199">
              <w:marLeft w:val="0"/>
              <w:marRight w:val="0"/>
              <w:marTop w:val="0"/>
              <w:marBottom w:val="0"/>
              <w:divBdr>
                <w:top w:val="none" w:sz="0" w:space="0" w:color="auto"/>
                <w:left w:val="none" w:sz="0" w:space="0" w:color="auto"/>
                <w:bottom w:val="none" w:sz="0" w:space="0" w:color="auto"/>
                <w:right w:val="none" w:sz="0" w:space="0" w:color="auto"/>
              </w:divBdr>
            </w:div>
          </w:divsChild>
        </w:div>
        <w:div w:id="1271166459">
          <w:marLeft w:val="0"/>
          <w:marRight w:val="0"/>
          <w:marTop w:val="0"/>
          <w:marBottom w:val="0"/>
          <w:divBdr>
            <w:top w:val="none" w:sz="0" w:space="0" w:color="auto"/>
            <w:left w:val="none" w:sz="0" w:space="0" w:color="auto"/>
            <w:bottom w:val="none" w:sz="0" w:space="0" w:color="auto"/>
            <w:right w:val="none" w:sz="0" w:space="0" w:color="auto"/>
          </w:divBdr>
          <w:divsChild>
            <w:div w:id="1242449800">
              <w:marLeft w:val="0"/>
              <w:marRight w:val="0"/>
              <w:marTop w:val="0"/>
              <w:marBottom w:val="0"/>
              <w:divBdr>
                <w:top w:val="none" w:sz="0" w:space="0" w:color="auto"/>
                <w:left w:val="none" w:sz="0" w:space="0" w:color="auto"/>
                <w:bottom w:val="none" w:sz="0" w:space="0" w:color="auto"/>
                <w:right w:val="none" w:sz="0" w:space="0" w:color="auto"/>
              </w:divBdr>
            </w:div>
          </w:divsChild>
        </w:div>
        <w:div w:id="1309432047">
          <w:marLeft w:val="0"/>
          <w:marRight w:val="0"/>
          <w:marTop w:val="0"/>
          <w:marBottom w:val="0"/>
          <w:divBdr>
            <w:top w:val="none" w:sz="0" w:space="0" w:color="auto"/>
            <w:left w:val="none" w:sz="0" w:space="0" w:color="auto"/>
            <w:bottom w:val="none" w:sz="0" w:space="0" w:color="auto"/>
            <w:right w:val="none" w:sz="0" w:space="0" w:color="auto"/>
          </w:divBdr>
          <w:divsChild>
            <w:div w:id="1351375437">
              <w:marLeft w:val="0"/>
              <w:marRight w:val="0"/>
              <w:marTop w:val="0"/>
              <w:marBottom w:val="0"/>
              <w:divBdr>
                <w:top w:val="none" w:sz="0" w:space="0" w:color="auto"/>
                <w:left w:val="none" w:sz="0" w:space="0" w:color="auto"/>
                <w:bottom w:val="none" w:sz="0" w:space="0" w:color="auto"/>
                <w:right w:val="none" w:sz="0" w:space="0" w:color="auto"/>
              </w:divBdr>
            </w:div>
          </w:divsChild>
        </w:div>
        <w:div w:id="1767114927">
          <w:marLeft w:val="0"/>
          <w:marRight w:val="0"/>
          <w:marTop w:val="0"/>
          <w:marBottom w:val="0"/>
          <w:divBdr>
            <w:top w:val="none" w:sz="0" w:space="0" w:color="auto"/>
            <w:left w:val="none" w:sz="0" w:space="0" w:color="auto"/>
            <w:bottom w:val="none" w:sz="0" w:space="0" w:color="auto"/>
            <w:right w:val="none" w:sz="0" w:space="0" w:color="auto"/>
          </w:divBdr>
          <w:divsChild>
            <w:div w:id="1731422198">
              <w:marLeft w:val="0"/>
              <w:marRight w:val="0"/>
              <w:marTop w:val="0"/>
              <w:marBottom w:val="0"/>
              <w:divBdr>
                <w:top w:val="none" w:sz="0" w:space="0" w:color="auto"/>
                <w:left w:val="none" w:sz="0" w:space="0" w:color="auto"/>
                <w:bottom w:val="none" w:sz="0" w:space="0" w:color="auto"/>
                <w:right w:val="none" w:sz="0" w:space="0" w:color="auto"/>
              </w:divBdr>
            </w:div>
          </w:divsChild>
        </w:div>
        <w:div w:id="1934700455">
          <w:marLeft w:val="0"/>
          <w:marRight w:val="0"/>
          <w:marTop w:val="0"/>
          <w:marBottom w:val="0"/>
          <w:divBdr>
            <w:top w:val="none" w:sz="0" w:space="0" w:color="auto"/>
            <w:left w:val="none" w:sz="0" w:space="0" w:color="auto"/>
            <w:bottom w:val="none" w:sz="0" w:space="0" w:color="auto"/>
            <w:right w:val="none" w:sz="0" w:space="0" w:color="auto"/>
          </w:divBdr>
          <w:divsChild>
            <w:div w:id="889800188">
              <w:marLeft w:val="0"/>
              <w:marRight w:val="0"/>
              <w:marTop w:val="0"/>
              <w:marBottom w:val="0"/>
              <w:divBdr>
                <w:top w:val="none" w:sz="0" w:space="0" w:color="auto"/>
                <w:left w:val="none" w:sz="0" w:space="0" w:color="auto"/>
                <w:bottom w:val="none" w:sz="0" w:space="0" w:color="auto"/>
                <w:right w:val="none" w:sz="0" w:space="0" w:color="auto"/>
              </w:divBdr>
            </w:div>
          </w:divsChild>
        </w:div>
        <w:div w:id="2088531965">
          <w:marLeft w:val="0"/>
          <w:marRight w:val="0"/>
          <w:marTop w:val="0"/>
          <w:marBottom w:val="0"/>
          <w:divBdr>
            <w:top w:val="none" w:sz="0" w:space="0" w:color="auto"/>
            <w:left w:val="none" w:sz="0" w:space="0" w:color="auto"/>
            <w:bottom w:val="none" w:sz="0" w:space="0" w:color="auto"/>
            <w:right w:val="none" w:sz="0" w:space="0" w:color="auto"/>
          </w:divBdr>
          <w:divsChild>
            <w:div w:id="847671884">
              <w:marLeft w:val="0"/>
              <w:marRight w:val="0"/>
              <w:marTop w:val="0"/>
              <w:marBottom w:val="0"/>
              <w:divBdr>
                <w:top w:val="none" w:sz="0" w:space="0" w:color="auto"/>
                <w:left w:val="none" w:sz="0" w:space="0" w:color="auto"/>
                <w:bottom w:val="none" w:sz="0" w:space="0" w:color="auto"/>
                <w:right w:val="none" w:sz="0" w:space="0" w:color="auto"/>
              </w:divBdr>
            </w:div>
          </w:divsChild>
        </w:div>
        <w:div w:id="1605268245">
          <w:marLeft w:val="0"/>
          <w:marRight w:val="0"/>
          <w:marTop w:val="0"/>
          <w:marBottom w:val="0"/>
          <w:divBdr>
            <w:top w:val="none" w:sz="0" w:space="0" w:color="auto"/>
            <w:left w:val="none" w:sz="0" w:space="0" w:color="auto"/>
            <w:bottom w:val="none" w:sz="0" w:space="0" w:color="auto"/>
            <w:right w:val="none" w:sz="0" w:space="0" w:color="auto"/>
          </w:divBdr>
          <w:divsChild>
            <w:div w:id="1229002399">
              <w:marLeft w:val="0"/>
              <w:marRight w:val="0"/>
              <w:marTop w:val="0"/>
              <w:marBottom w:val="0"/>
              <w:divBdr>
                <w:top w:val="none" w:sz="0" w:space="0" w:color="auto"/>
                <w:left w:val="none" w:sz="0" w:space="0" w:color="auto"/>
                <w:bottom w:val="none" w:sz="0" w:space="0" w:color="auto"/>
                <w:right w:val="none" w:sz="0" w:space="0" w:color="auto"/>
              </w:divBdr>
            </w:div>
          </w:divsChild>
        </w:div>
        <w:div w:id="2122609513">
          <w:marLeft w:val="0"/>
          <w:marRight w:val="0"/>
          <w:marTop w:val="0"/>
          <w:marBottom w:val="0"/>
          <w:divBdr>
            <w:top w:val="none" w:sz="0" w:space="0" w:color="auto"/>
            <w:left w:val="none" w:sz="0" w:space="0" w:color="auto"/>
            <w:bottom w:val="none" w:sz="0" w:space="0" w:color="auto"/>
            <w:right w:val="none" w:sz="0" w:space="0" w:color="auto"/>
          </w:divBdr>
          <w:divsChild>
            <w:div w:id="336545330">
              <w:marLeft w:val="0"/>
              <w:marRight w:val="0"/>
              <w:marTop w:val="0"/>
              <w:marBottom w:val="0"/>
              <w:divBdr>
                <w:top w:val="none" w:sz="0" w:space="0" w:color="auto"/>
                <w:left w:val="none" w:sz="0" w:space="0" w:color="auto"/>
                <w:bottom w:val="none" w:sz="0" w:space="0" w:color="auto"/>
                <w:right w:val="none" w:sz="0" w:space="0" w:color="auto"/>
              </w:divBdr>
            </w:div>
          </w:divsChild>
        </w:div>
        <w:div w:id="1254435733">
          <w:marLeft w:val="0"/>
          <w:marRight w:val="0"/>
          <w:marTop w:val="0"/>
          <w:marBottom w:val="0"/>
          <w:divBdr>
            <w:top w:val="none" w:sz="0" w:space="0" w:color="auto"/>
            <w:left w:val="none" w:sz="0" w:space="0" w:color="auto"/>
            <w:bottom w:val="none" w:sz="0" w:space="0" w:color="auto"/>
            <w:right w:val="none" w:sz="0" w:space="0" w:color="auto"/>
          </w:divBdr>
          <w:divsChild>
            <w:div w:id="623582208">
              <w:marLeft w:val="0"/>
              <w:marRight w:val="0"/>
              <w:marTop w:val="0"/>
              <w:marBottom w:val="0"/>
              <w:divBdr>
                <w:top w:val="none" w:sz="0" w:space="0" w:color="auto"/>
                <w:left w:val="none" w:sz="0" w:space="0" w:color="auto"/>
                <w:bottom w:val="none" w:sz="0" w:space="0" w:color="auto"/>
                <w:right w:val="none" w:sz="0" w:space="0" w:color="auto"/>
              </w:divBdr>
            </w:div>
          </w:divsChild>
        </w:div>
        <w:div w:id="1410273268">
          <w:marLeft w:val="0"/>
          <w:marRight w:val="0"/>
          <w:marTop w:val="0"/>
          <w:marBottom w:val="0"/>
          <w:divBdr>
            <w:top w:val="none" w:sz="0" w:space="0" w:color="auto"/>
            <w:left w:val="none" w:sz="0" w:space="0" w:color="auto"/>
            <w:bottom w:val="none" w:sz="0" w:space="0" w:color="auto"/>
            <w:right w:val="none" w:sz="0" w:space="0" w:color="auto"/>
          </w:divBdr>
          <w:divsChild>
            <w:div w:id="2061853532">
              <w:marLeft w:val="0"/>
              <w:marRight w:val="0"/>
              <w:marTop w:val="0"/>
              <w:marBottom w:val="0"/>
              <w:divBdr>
                <w:top w:val="none" w:sz="0" w:space="0" w:color="auto"/>
                <w:left w:val="none" w:sz="0" w:space="0" w:color="auto"/>
                <w:bottom w:val="none" w:sz="0" w:space="0" w:color="auto"/>
                <w:right w:val="none" w:sz="0" w:space="0" w:color="auto"/>
              </w:divBdr>
            </w:div>
          </w:divsChild>
        </w:div>
        <w:div w:id="308898594">
          <w:marLeft w:val="0"/>
          <w:marRight w:val="0"/>
          <w:marTop w:val="0"/>
          <w:marBottom w:val="0"/>
          <w:divBdr>
            <w:top w:val="none" w:sz="0" w:space="0" w:color="auto"/>
            <w:left w:val="none" w:sz="0" w:space="0" w:color="auto"/>
            <w:bottom w:val="none" w:sz="0" w:space="0" w:color="auto"/>
            <w:right w:val="none" w:sz="0" w:space="0" w:color="auto"/>
          </w:divBdr>
          <w:divsChild>
            <w:div w:id="242757923">
              <w:marLeft w:val="0"/>
              <w:marRight w:val="0"/>
              <w:marTop w:val="0"/>
              <w:marBottom w:val="0"/>
              <w:divBdr>
                <w:top w:val="none" w:sz="0" w:space="0" w:color="auto"/>
                <w:left w:val="none" w:sz="0" w:space="0" w:color="auto"/>
                <w:bottom w:val="none" w:sz="0" w:space="0" w:color="auto"/>
                <w:right w:val="none" w:sz="0" w:space="0" w:color="auto"/>
              </w:divBdr>
            </w:div>
          </w:divsChild>
        </w:div>
        <w:div w:id="1554347954">
          <w:marLeft w:val="0"/>
          <w:marRight w:val="0"/>
          <w:marTop w:val="0"/>
          <w:marBottom w:val="0"/>
          <w:divBdr>
            <w:top w:val="none" w:sz="0" w:space="0" w:color="auto"/>
            <w:left w:val="none" w:sz="0" w:space="0" w:color="auto"/>
            <w:bottom w:val="none" w:sz="0" w:space="0" w:color="auto"/>
            <w:right w:val="none" w:sz="0" w:space="0" w:color="auto"/>
          </w:divBdr>
          <w:divsChild>
            <w:div w:id="358512020">
              <w:marLeft w:val="0"/>
              <w:marRight w:val="0"/>
              <w:marTop w:val="0"/>
              <w:marBottom w:val="0"/>
              <w:divBdr>
                <w:top w:val="none" w:sz="0" w:space="0" w:color="auto"/>
                <w:left w:val="none" w:sz="0" w:space="0" w:color="auto"/>
                <w:bottom w:val="none" w:sz="0" w:space="0" w:color="auto"/>
                <w:right w:val="none" w:sz="0" w:space="0" w:color="auto"/>
              </w:divBdr>
            </w:div>
          </w:divsChild>
        </w:div>
        <w:div w:id="710955218">
          <w:marLeft w:val="0"/>
          <w:marRight w:val="0"/>
          <w:marTop w:val="0"/>
          <w:marBottom w:val="0"/>
          <w:divBdr>
            <w:top w:val="none" w:sz="0" w:space="0" w:color="auto"/>
            <w:left w:val="none" w:sz="0" w:space="0" w:color="auto"/>
            <w:bottom w:val="none" w:sz="0" w:space="0" w:color="auto"/>
            <w:right w:val="none" w:sz="0" w:space="0" w:color="auto"/>
          </w:divBdr>
          <w:divsChild>
            <w:div w:id="354382447">
              <w:marLeft w:val="0"/>
              <w:marRight w:val="0"/>
              <w:marTop w:val="0"/>
              <w:marBottom w:val="0"/>
              <w:divBdr>
                <w:top w:val="none" w:sz="0" w:space="0" w:color="auto"/>
                <w:left w:val="none" w:sz="0" w:space="0" w:color="auto"/>
                <w:bottom w:val="none" w:sz="0" w:space="0" w:color="auto"/>
                <w:right w:val="none" w:sz="0" w:space="0" w:color="auto"/>
              </w:divBdr>
            </w:div>
          </w:divsChild>
        </w:div>
        <w:div w:id="1840383097">
          <w:marLeft w:val="0"/>
          <w:marRight w:val="0"/>
          <w:marTop w:val="0"/>
          <w:marBottom w:val="0"/>
          <w:divBdr>
            <w:top w:val="none" w:sz="0" w:space="0" w:color="auto"/>
            <w:left w:val="none" w:sz="0" w:space="0" w:color="auto"/>
            <w:bottom w:val="none" w:sz="0" w:space="0" w:color="auto"/>
            <w:right w:val="none" w:sz="0" w:space="0" w:color="auto"/>
          </w:divBdr>
          <w:divsChild>
            <w:div w:id="537544552">
              <w:marLeft w:val="0"/>
              <w:marRight w:val="0"/>
              <w:marTop w:val="0"/>
              <w:marBottom w:val="0"/>
              <w:divBdr>
                <w:top w:val="none" w:sz="0" w:space="0" w:color="auto"/>
                <w:left w:val="none" w:sz="0" w:space="0" w:color="auto"/>
                <w:bottom w:val="none" w:sz="0" w:space="0" w:color="auto"/>
                <w:right w:val="none" w:sz="0" w:space="0" w:color="auto"/>
              </w:divBdr>
            </w:div>
          </w:divsChild>
        </w:div>
        <w:div w:id="863904049">
          <w:marLeft w:val="0"/>
          <w:marRight w:val="0"/>
          <w:marTop w:val="0"/>
          <w:marBottom w:val="0"/>
          <w:divBdr>
            <w:top w:val="none" w:sz="0" w:space="0" w:color="auto"/>
            <w:left w:val="none" w:sz="0" w:space="0" w:color="auto"/>
            <w:bottom w:val="none" w:sz="0" w:space="0" w:color="auto"/>
            <w:right w:val="none" w:sz="0" w:space="0" w:color="auto"/>
          </w:divBdr>
          <w:divsChild>
            <w:div w:id="343485588">
              <w:marLeft w:val="0"/>
              <w:marRight w:val="0"/>
              <w:marTop w:val="0"/>
              <w:marBottom w:val="0"/>
              <w:divBdr>
                <w:top w:val="none" w:sz="0" w:space="0" w:color="auto"/>
                <w:left w:val="none" w:sz="0" w:space="0" w:color="auto"/>
                <w:bottom w:val="none" w:sz="0" w:space="0" w:color="auto"/>
                <w:right w:val="none" w:sz="0" w:space="0" w:color="auto"/>
              </w:divBdr>
            </w:div>
          </w:divsChild>
        </w:div>
        <w:div w:id="994262890">
          <w:marLeft w:val="0"/>
          <w:marRight w:val="0"/>
          <w:marTop w:val="0"/>
          <w:marBottom w:val="0"/>
          <w:divBdr>
            <w:top w:val="none" w:sz="0" w:space="0" w:color="auto"/>
            <w:left w:val="none" w:sz="0" w:space="0" w:color="auto"/>
            <w:bottom w:val="none" w:sz="0" w:space="0" w:color="auto"/>
            <w:right w:val="none" w:sz="0" w:space="0" w:color="auto"/>
          </w:divBdr>
          <w:divsChild>
            <w:div w:id="1445886853">
              <w:marLeft w:val="0"/>
              <w:marRight w:val="0"/>
              <w:marTop w:val="0"/>
              <w:marBottom w:val="0"/>
              <w:divBdr>
                <w:top w:val="none" w:sz="0" w:space="0" w:color="auto"/>
                <w:left w:val="none" w:sz="0" w:space="0" w:color="auto"/>
                <w:bottom w:val="none" w:sz="0" w:space="0" w:color="auto"/>
                <w:right w:val="none" w:sz="0" w:space="0" w:color="auto"/>
              </w:divBdr>
            </w:div>
          </w:divsChild>
        </w:div>
        <w:div w:id="1168255309">
          <w:marLeft w:val="0"/>
          <w:marRight w:val="0"/>
          <w:marTop w:val="0"/>
          <w:marBottom w:val="0"/>
          <w:divBdr>
            <w:top w:val="none" w:sz="0" w:space="0" w:color="auto"/>
            <w:left w:val="none" w:sz="0" w:space="0" w:color="auto"/>
            <w:bottom w:val="none" w:sz="0" w:space="0" w:color="auto"/>
            <w:right w:val="none" w:sz="0" w:space="0" w:color="auto"/>
          </w:divBdr>
          <w:divsChild>
            <w:div w:id="19191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6675">
      <w:bodyDiv w:val="1"/>
      <w:marLeft w:val="0"/>
      <w:marRight w:val="0"/>
      <w:marTop w:val="0"/>
      <w:marBottom w:val="0"/>
      <w:divBdr>
        <w:top w:val="none" w:sz="0" w:space="0" w:color="auto"/>
        <w:left w:val="none" w:sz="0" w:space="0" w:color="auto"/>
        <w:bottom w:val="none" w:sz="0" w:space="0" w:color="auto"/>
        <w:right w:val="none" w:sz="0" w:space="0" w:color="auto"/>
      </w:divBdr>
    </w:div>
    <w:div w:id="1932398359">
      <w:bodyDiv w:val="1"/>
      <w:marLeft w:val="0"/>
      <w:marRight w:val="0"/>
      <w:marTop w:val="0"/>
      <w:marBottom w:val="0"/>
      <w:divBdr>
        <w:top w:val="none" w:sz="0" w:space="0" w:color="auto"/>
        <w:left w:val="none" w:sz="0" w:space="0" w:color="auto"/>
        <w:bottom w:val="none" w:sz="0" w:space="0" w:color="auto"/>
        <w:right w:val="none" w:sz="0" w:space="0" w:color="auto"/>
      </w:divBdr>
      <w:divsChild>
        <w:div w:id="1764063130">
          <w:marLeft w:val="0"/>
          <w:marRight w:val="0"/>
          <w:marTop w:val="0"/>
          <w:marBottom w:val="0"/>
          <w:divBdr>
            <w:top w:val="none" w:sz="0" w:space="0" w:color="auto"/>
            <w:left w:val="none" w:sz="0" w:space="0" w:color="auto"/>
            <w:bottom w:val="none" w:sz="0" w:space="0" w:color="auto"/>
            <w:right w:val="none" w:sz="0" w:space="0" w:color="auto"/>
          </w:divBdr>
        </w:div>
      </w:divsChild>
    </w:div>
    <w:div w:id="198299812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787718">
      <w:bodyDiv w:val="1"/>
      <w:marLeft w:val="0"/>
      <w:marRight w:val="0"/>
      <w:marTop w:val="0"/>
      <w:marBottom w:val="0"/>
      <w:divBdr>
        <w:top w:val="none" w:sz="0" w:space="0" w:color="auto"/>
        <w:left w:val="none" w:sz="0" w:space="0" w:color="auto"/>
        <w:bottom w:val="none" w:sz="0" w:space="0" w:color="auto"/>
        <w:right w:val="none" w:sz="0" w:space="0" w:color="auto"/>
      </w:divBdr>
      <w:divsChild>
        <w:div w:id="2012833098">
          <w:marLeft w:val="0"/>
          <w:marRight w:val="0"/>
          <w:marTop w:val="0"/>
          <w:marBottom w:val="0"/>
          <w:divBdr>
            <w:top w:val="none" w:sz="0" w:space="0" w:color="auto"/>
            <w:left w:val="none" w:sz="0" w:space="0" w:color="auto"/>
            <w:bottom w:val="none" w:sz="0" w:space="0" w:color="auto"/>
            <w:right w:val="none" w:sz="0" w:space="0" w:color="auto"/>
          </w:divBdr>
          <w:divsChild>
            <w:div w:id="674457987">
              <w:marLeft w:val="0"/>
              <w:marRight w:val="0"/>
              <w:marTop w:val="0"/>
              <w:marBottom w:val="0"/>
              <w:divBdr>
                <w:top w:val="none" w:sz="0" w:space="0" w:color="auto"/>
                <w:left w:val="none" w:sz="0" w:space="0" w:color="auto"/>
                <w:bottom w:val="none" w:sz="0" w:space="0" w:color="auto"/>
                <w:right w:val="none" w:sz="0" w:space="0" w:color="auto"/>
              </w:divBdr>
            </w:div>
          </w:divsChild>
        </w:div>
        <w:div w:id="961426556">
          <w:marLeft w:val="0"/>
          <w:marRight w:val="0"/>
          <w:marTop w:val="0"/>
          <w:marBottom w:val="0"/>
          <w:divBdr>
            <w:top w:val="none" w:sz="0" w:space="0" w:color="auto"/>
            <w:left w:val="none" w:sz="0" w:space="0" w:color="auto"/>
            <w:bottom w:val="none" w:sz="0" w:space="0" w:color="auto"/>
            <w:right w:val="none" w:sz="0" w:space="0" w:color="auto"/>
          </w:divBdr>
          <w:divsChild>
            <w:div w:id="2076782093">
              <w:marLeft w:val="0"/>
              <w:marRight w:val="0"/>
              <w:marTop w:val="0"/>
              <w:marBottom w:val="0"/>
              <w:divBdr>
                <w:top w:val="none" w:sz="0" w:space="0" w:color="auto"/>
                <w:left w:val="none" w:sz="0" w:space="0" w:color="auto"/>
                <w:bottom w:val="none" w:sz="0" w:space="0" w:color="auto"/>
                <w:right w:val="none" w:sz="0" w:space="0" w:color="auto"/>
              </w:divBdr>
            </w:div>
          </w:divsChild>
        </w:div>
        <w:div w:id="949555942">
          <w:marLeft w:val="0"/>
          <w:marRight w:val="0"/>
          <w:marTop w:val="0"/>
          <w:marBottom w:val="0"/>
          <w:divBdr>
            <w:top w:val="none" w:sz="0" w:space="0" w:color="auto"/>
            <w:left w:val="none" w:sz="0" w:space="0" w:color="auto"/>
            <w:bottom w:val="none" w:sz="0" w:space="0" w:color="auto"/>
            <w:right w:val="none" w:sz="0" w:space="0" w:color="auto"/>
          </w:divBdr>
          <w:divsChild>
            <w:div w:id="2121946109">
              <w:marLeft w:val="0"/>
              <w:marRight w:val="0"/>
              <w:marTop w:val="0"/>
              <w:marBottom w:val="0"/>
              <w:divBdr>
                <w:top w:val="none" w:sz="0" w:space="0" w:color="auto"/>
                <w:left w:val="none" w:sz="0" w:space="0" w:color="auto"/>
                <w:bottom w:val="none" w:sz="0" w:space="0" w:color="auto"/>
                <w:right w:val="none" w:sz="0" w:space="0" w:color="auto"/>
              </w:divBdr>
            </w:div>
          </w:divsChild>
        </w:div>
        <w:div w:id="245186958">
          <w:marLeft w:val="0"/>
          <w:marRight w:val="0"/>
          <w:marTop w:val="0"/>
          <w:marBottom w:val="0"/>
          <w:divBdr>
            <w:top w:val="none" w:sz="0" w:space="0" w:color="auto"/>
            <w:left w:val="none" w:sz="0" w:space="0" w:color="auto"/>
            <w:bottom w:val="none" w:sz="0" w:space="0" w:color="auto"/>
            <w:right w:val="none" w:sz="0" w:space="0" w:color="auto"/>
          </w:divBdr>
          <w:divsChild>
            <w:div w:id="323241949">
              <w:marLeft w:val="0"/>
              <w:marRight w:val="0"/>
              <w:marTop w:val="0"/>
              <w:marBottom w:val="0"/>
              <w:divBdr>
                <w:top w:val="none" w:sz="0" w:space="0" w:color="auto"/>
                <w:left w:val="none" w:sz="0" w:space="0" w:color="auto"/>
                <w:bottom w:val="none" w:sz="0" w:space="0" w:color="auto"/>
                <w:right w:val="none" w:sz="0" w:space="0" w:color="auto"/>
              </w:divBdr>
            </w:div>
          </w:divsChild>
        </w:div>
        <w:div w:id="1575582216">
          <w:marLeft w:val="0"/>
          <w:marRight w:val="0"/>
          <w:marTop w:val="0"/>
          <w:marBottom w:val="0"/>
          <w:divBdr>
            <w:top w:val="none" w:sz="0" w:space="0" w:color="auto"/>
            <w:left w:val="none" w:sz="0" w:space="0" w:color="auto"/>
            <w:bottom w:val="none" w:sz="0" w:space="0" w:color="auto"/>
            <w:right w:val="none" w:sz="0" w:space="0" w:color="auto"/>
          </w:divBdr>
          <w:divsChild>
            <w:div w:id="1879512581">
              <w:marLeft w:val="0"/>
              <w:marRight w:val="0"/>
              <w:marTop w:val="0"/>
              <w:marBottom w:val="0"/>
              <w:divBdr>
                <w:top w:val="none" w:sz="0" w:space="0" w:color="auto"/>
                <w:left w:val="none" w:sz="0" w:space="0" w:color="auto"/>
                <w:bottom w:val="none" w:sz="0" w:space="0" w:color="auto"/>
                <w:right w:val="none" w:sz="0" w:space="0" w:color="auto"/>
              </w:divBdr>
            </w:div>
          </w:divsChild>
        </w:div>
        <w:div w:id="2013531368">
          <w:marLeft w:val="0"/>
          <w:marRight w:val="0"/>
          <w:marTop w:val="0"/>
          <w:marBottom w:val="0"/>
          <w:divBdr>
            <w:top w:val="none" w:sz="0" w:space="0" w:color="auto"/>
            <w:left w:val="none" w:sz="0" w:space="0" w:color="auto"/>
            <w:bottom w:val="none" w:sz="0" w:space="0" w:color="auto"/>
            <w:right w:val="none" w:sz="0" w:space="0" w:color="auto"/>
          </w:divBdr>
          <w:divsChild>
            <w:div w:id="795568822">
              <w:marLeft w:val="0"/>
              <w:marRight w:val="0"/>
              <w:marTop w:val="0"/>
              <w:marBottom w:val="0"/>
              <w:divBdr>
                <w:top w:val="none" w:sz="0" w:space="0" w:color="auto"/>
                <w:left w:val="none" w:sz="0" w:space="0" w:color="auto"/>
                <w:bottom w:val="none" w:sz="0" w:space="0" w:color="auto"/>
                <w:right w:val="none" w:sz="0" w:space="0" w:color="auto"/>
              </w:divBdr>
            </w:div>
          </w:divsChild>
        </w:div>
        <w:div w:id="250118121">
          <w:marLeft w:val="0"/>
          <w:marRight w:val="0"/>
          <w:marTop w:val="0"/>
          <w:marBottom w:val="0"/>
          <w:divBdr>
            <w:top w:val="none" w:sz="0" w:space="0" w:color="auto"/>
            <w:left w:val="none" w:sz="0" w:space="0" w:color="auto"/>
            <w:bottom w:val="none" w:sz="0" w:space="0" w:color="auto"/>
            <w:right w:val="none" w:sz="0" w:space="0" w:color="auto"/>
          </w:divBdr>
          <w:divsChild>
            <w:div w:id="965356687">
              <w:marLeft w:val="0"/>
              <w:marRight w:val="0"/>
              <w:marTop w:val="0"/>
              <w:marBottom w:val="0"/>
              <w:divBdr>
                <w:top w:val="none" w:sz="0" w:space="0" w:color="auto"/>
                <w:left w:val="none" w:sz="0" w:space="0" w:color="auto"/>
                <w:bottom w:val="none" w:sz="0" w:space="0" w:color="auto"/>
                <w:right w:val="none" w:sz="0" w:space="0" w:color="auto"/>
              </w:divBdr>
            </w:div>
          </w:divsChild>
        </w:div>
        <w:div w:id="27532858">
          <w:marLeft w:val="0"/>
          <w:marRight w:val="0"/>
          <w:marTop w:val="0"/>
          <w:marBottom w:val="0"/>
          <w:divBdr>
            <w:top w:val="none" w:sz="0" w:space="0" w:color="auto"/>
            <w:left w:val="none" w:sz="0" w:space="0" w:color="auto"/>
            <w:bottom w:val="none" w:sz="0" w:space="0" w:color="auto"/>
            <w:right w:val="none" w:sz="0" w:space="0" w:color="auto"/>
          </w:divBdr>
          <w:divsChild>
            <w:div w:id="851843287">
              <w:marLeft w:val="0"/>
              <w:marRight w:val="0"/>
              <w:marTop w:val="0"/>
              <w:marBottom w:val="0"/>
              <w:divBdr>
                <w:top w:val="none" w:sz="0" w:space="0" w:color="auto"/>
                <w:left w:val="none" w:sz="0" w:space="0" w:color="auto"/>
                <w:bottom w:val="none" w:sz="0" w:space="0" w:color="auto"/>
                <w:right w:val="none" w:sz="0" w:space="0" w:color="auto"/>
              </w:divBdr>
            </w:div>
          </w:divsChild>
        </w:div>
        <w:div w:id="1509949636">
          <w:marLeft w:val="0"/>
          <w:marRight w:val="0"/>
          <w:marTop w:val="0"/>
          <w:marBottom w:val="0"/>
          <w:divBdr>
            <w:top w:val="none" w:sz="0" w:space="0" w:color="auto"/>
            <w:left w:val="none" w:sz="0" w:space="0" w:color="auto"/>
            <w:bottom w:val="none" w:sz="0" w:space="0" w:color="auto"/>
            <w:right w:val="none" w:sz="0" w:space="0" w:color="auto"/>
          </w:divBdr>
          <w:divsChild>
            <w:div w:id="471363260">
              <w:marLeft w:val="0"/>
              <w:marRight w:val="0"/>
              <w:marTop w:val="0"/>
              <w:marBottom w:val="0"/>
              <w:divBdr>
                <w:top w:val="none" w:sz="0" w:space="0" w:color="auto"/>
                <w:left w:val="none" w:sz="0" w:space="0" w:color="auto"/>
                <w:bottom w:val="none" w:sz="0" w:space="0" w:color="auto"/>
                <w:right w:val="none" w:sz="0" w:space="0" w:color="auto"/>
              </w:divBdr>
            </w:div>
          </w:divsChild>
        </w:div>
        <w:div w:id="1339576520">
          <w:marLeft w:val="0"/>
          <w:marRight w:val="0"/>
          <w:marTop w:val="0"/>
          <w:marBottom w:val="0"/>
          <w:divBdr>
            <w:top w:val="none" w:sz="0" w:space="0" w:color="auto"/>
            <w:left w:val="none" w:sz="0" w:space="0" w:color="auto"/>
            <w:bottom w:val="none" w:sz="0" w:space="0" w:color="auto"/>
            <w:right w:val="none" w:sz="0" w:space="0" w:color="auto"/>
          </w:divBdr>
          <w:divsChild>
            <w:div w:id="1921137196">
              <w:marLeft w:val="0"/>
              <w:marRight w:val="0"/>
              <w:marTop w:val="0"/>
              <w:marBottom w:val="0"/>
              <w:divBdr>
                <w:top w:val="none" w:sz="0" w:space="0" w:color="auto"/>
                <w:left w:val="none" w:sz="0" w:space="0" w:color="auto"/>
                <w:bottom w:val="none" w:sz="0" w:space="0" w:color="auto"/>
                <w:right w:val="none" w:sz="0" w:space="0" w:color="auto"/>
              </w:divBdr>
            </w:div>
          </w:divsChild>
        </w:div>
        <w:div w:id="1247885415">
          <w:marLeft w:val="0"/>
          <w:marRight w:val="0"/>
          <w:marTop w:val="0"/>
          <w:marBottom w:val="0"/>
          <w:divBdr>
            <w:top w:val="none" w:sz="0" w:space="0" w:color="auto"/>
            <w:left w:val="none" w:sz="0" w:space="0" w:color="auto"/>
            <w:bottom w:val="none" w:sz="0" w:space="0" w:color="auto"/>
            <w:right w:val="none" w:sz="0" w:space="0" w:color="auto"/>
          </w:divBdr>
          <w:divsChild>
            <w:div w:id="697120453">
              <w:marLeft w:val="0"/>
              <w:marRight w:val="0"/>
              <w:marTop w:val="0"/>
              <w:marBottom w:val="0"/>
              <w:divBdr>
                <w:top w:val="none" w:sz="0" w:space="0" w:color="auto"/>
                <w:left w:val="none" w:sz="0" w:space="0" w:color="auto"/>
                <w:bottom w:val="none" w:sz="0" w:space="0" w:color="auto"/>
                <w:right w:val="none" w:sz="0" w:space="0" w:color="auto"/>
              </w:divBdr>
            </w:div>
          </w:divsChild>
        </w:div>
        <w:div w:id="439226568">
          <w:marLeft w:val="0"/>
          <w:marRight w:val="0"/>
          <w:marTop w:val="0"/>
          <w:marBottom w:val="0"/>
          <w:divBdr>
            <w:top w:val="none" w:sz="0" w:space="0" w:color="auto"/>
            <w:left w:val="none" w:sz="0" w:space="0" w:color="auto"/>
            <w:bottom w:val="none" w:sz="0" w:space="0" w:color="auto"/>
            <w:right w:val="none" w:sz="0" w:space="0" w:color="auto"/>
          </w:divBdr>
          <w:divsChild>
            <w:div w:id="1578858648">
              <w:marLeft w:val="0"/>
              <w:marRight w:val="0"/>
              <w:marTop w:val="0"/>
              <w:marBottom w:val="0"/>
              <w:divBdr>
                <w:top w:val="none" w:sz="0" w:space="0" w:color="auto"/>
                <w:left w:val="none" w:sz="0" w:space="0" w:color="auto"/>
                <w:bottom w:val="none" w:sz="0" w:space="0" w:color="auto"/>
                <w:right w:val="none" w:sz="0" w:space="0" w:color="auto"/>
              </w:divBdr>
            </w:div>
          </w:divsChild>
        </w:div>
        <w:div w:id="538398518">
          <w:marLeft w:val="0"/>
          <w:marRight w:val="0"/>
          <w:marTop w:val="0"/>
          <w:marBottom w:val="0"/>
          <w:divBdr>
            <w:top w:val="none" w:sz="0" w:space="0" w:color="auto"/>
            <w:left w:val="none" w:sz="0" w:space="0" w:color="auto"/>
            <w:bottom w:val="none" w:sz="0" w:space="0" w:color="auto"/>
            <w:right w:val="none" w:sz="0" w:space="0" w:color="auto"/>
          </w:divBdr>
          <w:divsChild>
            <w:div w:id="1390835968">
              <w:marLeft w:val="0"/>
              <w:marRight w:val="0"/>
              <w:marTop w:val="0"/>
              <w:marBottom w:val="0"/>
              <w:divBdr>
                <w:top w:val="none" w:sz="0" w:space="0" w:color="auto"/>
                <w:left w:val="none" w:sz="0" w:space="0" w:color="auto"/>
                <w:bottom w:val="none" w:sz="0" w:space="0" w:color="auto"/>
                <w:right w:val="none" w:sz="0" w:space="0" w:color="auto"/>
              </w:divBdr>
            </w:div>
          </w:divsChild>
        </w:div>
        <w:div w:id="1051461926">
          <w:marLeft w:val="0"/>
          <w:marRight w:val="0"/>
          <w:marTop w:val="0"/>
          <w:marBottom w:val="0"/>
          <w:divBdr>
            <w:top w:val="none" w:sz="0" w:space="0" w:color="auto"/>
            <w:left w:val="none" w:sz="0" w:space="0" w:color="auto"/>
            <w:bottom w:val="none" w:sz="0" w:space="0" w:color="auto"/>
            <w:right w:val="none" w:sz="0" w:space="0" w:color="auto"/>
          </w:divBdr>
          <w:divsChild>
            <w:div w:id="1725064778">
              <w:marLeft w:val="0"/>
              <w:marRight w:val="0"/>
              <w:marTop w:val="0"/>
              <w:marBottom w:val="0"/>
              <w:divBdr>
                <w:top w:val="none" w:sz="0" w:space="0" w:color="auto"/>
                <w:left w:val="none" w:sz="0" w:space="0" w:color="auto"/>
                <w:bottom w:val="none" w:sz="0" w:space="0" w:color="auto"/>
                <w:right w:val="none" w:sz="0" w:space="0" w:color="auto"/>
              </w:divBdr>
            </w:div>
          </w:divsChild>
        </w:div>
        <w:div w:id="1214316742">
          <w:marLeft w:val="0"/>
          <w:marRight w:val="0"/>
          <w:marTop w:val="0"/>
          <w:marBottom w:val="0"/>
          <w:divBdr>
            <w:top w:val="none" w:sz="0" w:space="0" w:color="auto"/>
            <w:left w:val="none" w:sz="0" w:space="0" w:color="auto"/>
            <w:bottom w:val="none" w:sz="0" w:space="0" w:color="auto"/>
            <w:right w:val="none" w:sz="0" w:space="0" w:color="auto"/>
          </w:divBdr>
          <w:divsChild>
            <w:div w:id="281544953">
              <w:marLeft w:val="0"/>
              <w:marRight w:val="0"/>
              <w:marTop w:val="0"/>
              <w:marBottom w:val="0"/>
              <w:divBdr>
                <w:top w:val="none" w:sz="0" w:space="0" w:color="auto"/>
                <w:left w:val="none" w:sz="0" w:space="0" w:color="auto"/>
                <w:bottom w:val="none" w:sz="0" w:space="0" w:color="auto"/>
                <w:right w:val="none" w:sz="0" w:space="0" w:color="auto"/>
              </w:divBdr>
            </w:div>
          </w:divsChild>
        </w:div>
        <w:div w:id="282079735">
          <w:marLeft w:val="0"/>
          <w:marRight w:val="0"/>
          <w:marTop w:val="0"/>
          <w:marBottom w:val="0"/>
          <w:divBdr>
            <w:top w:val="none" w:sz="0" w:space="0" w:color="auto"/>
            <w:left w:val="none" w:sz="0" w:space="0" w:color="auto"/>
            <w:bottom w:val="none" w:sz="0" w:space="0" w:color="auto"/>
            <w:right w:val="none" w:sz="0" w:space="0" w:color="auto"/>
          </w:divBdr>
          <w:divsChild>
            <w:div w:id="860823568">
              <w:marLeft w:val="0"/>
              <w:marRight w:val="0"/>
              <w:marTop w:val="0"/>
              <w:marBottom w:val="0"/>
              <w:divBdr>
                <w:top w:val="none" w:sz="0" w:space="0" w:color="auto"/>
                <w:left w:val="none" w:sz="0" w:space="0" w:color="auto"/>
                <w:bottom w:val="none" w:sz="0" w:space="0" w:color="auto"/>
                <w:right w:val="none" w:sz="0" w:space="0" w:color="auto"/>
              </w:divBdr>
            </w:div>
          </w:divsChild>
        </w:div>
        <w:div w:id="403840106">
          <w:marLeft w:val="0"/>
          <w:marRight w:val="0"/>
          <w:marTop w:val="0"/>
          <w:marBottom w:val="0"/>
          <w:divBdr>
            <w:top w:val="none" w:sz="0" w:space="0" w:color="auto"/>
            <w:left w:val="none" w:sz="0" w:space="0" w:color="auto"/>
            <w:bottom w:val="none" w:sz="0" w:space="0" w:color="auto"/>
            <w:right w:val="none" w:sz="0" w:space="0" w:color="auto"/>
          </w:divBdr>
          <w:divsChild>
            <w:div w:id="1926958532">
              <w:marLeft w:val="0"/>
              <w:marRight w:val="0"/>
              <w:marTop w:val="0"/>
              <w:marBottom w:val="0"/>
              <w:divBdr>
                <w:top w:val="none" w:sz="0" w:space="0" w:color="auto"/>
                <w:left w:val="none" w:sz="0" w:space="0" w:color="auto"/>
                <w:bottom w:val="none" w:sz="0" w:space="0" w:color="auto"/>
                <w:right w:val="none" w:sz="0" w:space="0" w:color="auto"/>
              </w:divBdr>
            </w:div>
          </w:divsChild>
        </w:div>
        <w:div w:id="1885555458">
          <w:marLeft w:val="0"/>
          <w:marRight w:val="0"/>
          <w:marTop w:val="0"/>
          <w:marBottom w:val="0"/>
          <w:divBdr>
            <w:top w:val="none" w:sz="0" w:space="0" w:color="auto"/>
            <w:left w:val="none" w:sz="0" w:space="0" w:color="auto"/>
            <w:bottom w:val="none" w:sz="0" w:space="0" w:color="auto"/>
            <w:right w:val="none" w:sz="0" w:space="0" w:color="auto"/>
          </w:divBdr>
          <w:divsChild>
            <w:div w:id="238641468">
              <w:marLeft w:val="0"/>
              <w:marRight w:val="0"/>
              <w:marTop w:val="0"/>
              <w:marBottom w:val="0"/>
              <w:divBdr>
                <w:top w:val="none" w:sz="0" w:space="0" w:color="auto"/>
                <w:left w:val="none" w:sz="0" w:space="0" w:color="auto"/>
                <w:bottom w:val="none" w:sz="0" w:space="0" w:color="auto"/>
                <w:right w:val="none" w:sz="0" w:space="0" w:color="auto"/>
              </w:divBdr>
            </w:div>
          </w:divsChild>
        </w:div>
        <w:div w:id="873423809">
          <w:marLeft w:val="0"/>
          <w:marRight w:val="0"/>
          <w:marTop w:val="0"/>
          <w:marBottom w:val="0"/>
          <w:divBdr>
            <w:top w:val="none" w:sz="0" w:space="0" w:color="auto"/>
            <w:left w:val="none" w:sz="0" w:space="0" w:color="auto"/>
            <w:bottom w:val="none" w:sz="0" w:space="0" w:color="auto"/>
            <w:right w:val="none" w:sz="0" w:space="0" w:color="auto"/>
          </w:divBdr>
          <w:divsChild>
            <w:div w:id="850921447">
              <w:marLeft w:val="0"/>
              <w:marRight w:val="0"/>
              <w:marTop w:val="0"/>
              <w:marBottom w:val="0"/>
              <w:divBdr>
                <w:top w:val="none" w:sz="0" w:space="0" w:color="auto"/>
                <w:left w:val="none" w:sz="0" w:space="0" w:color="auto"/>
                <w:bottom w:val="none" w:sz="0" w:space="0" w:color="auto"/>
                <w:right w:val="none" w:sz="0" w:space="0" w:color="auto"/>
              </w:divBdr>
            </w:div>
          </w:divsChild>
        </w:div>
        <w:div w:id="317151513">
          <w:marLeft w:val="0"/>
          <w:marRight w:val="0"/>
          <w:marTop w:val="0"/>
          <w:marBottom w:val="0"/>
          <w:divBdr>
            <w:top w:val="none" w:sz="0" w:space="0" w:color="auto"/>
            <w:left w:val="none" w:sz="0" w:space="0" w:color="auto"/>
            <w:bottom w:val="none" w:sz="0" w:space="0" w:color="auto"/>
            <w:right w:val="none" w:sz="0" w:space="0" w:color="auto"/>
          </w:divBdr>
          <w:divsChild>
            <w:div w:id="75828255">
              <w:marLeft w:val="0"/>
              <w:marRight w:val="0"/>
              <w:marTop w:val="0"/>
              <w:marBottom w:val="0"/>
              <w:divBdr>
                <w:top w:val="none" w:sz="0" w:space="0" w:color="auto"/>
                <w:left w:val="none" w:sz="0" w:space="0" w:color="auto"/>
                <w:bottom w:val="none" w:sz="0" w:space="0" w:color="auto"/>
                <w:right w:val="none" w:sz="0" w:space="0" w:color="auto"/>
              </w:divBdr>
            </w:div>
          </w:divsChild>
        </w:div>
        <w:div w:id="268397221">
          <w:marLeft w:val="0"/>
          <w:marRight w:val="0"/>
          <w:marTop w:val="0"/>
          <w:marBottom w:val="0"/>
          <w:divBdr>
            <w:top w:val="none" w:sz="0" w:space="0" w:color="auto"/>
            <w:left w:val="none" w:sz="0" w:space="0" w:color="auto"/>
            <w:bottom w:val="none" w:sz="0" w:space="0" w:color="auto"/>
            <w:right w:val="none" w:sz="0" w:space="0" w:color="auto"/>
          </w:divBdr>
          <w:divsChild>
            <w:div w:id="977340016">
              <w:marLeft w:val="0"/>
              <w:marRight w:val="0"/>
              <w:marTop w:val="0"/>
              <w:marBottom w:val="0"/>
              <w:divBdr>
                <w:top w:val="none" w:sz="0" w:space="0" w:color="auto"/>
                <w:left w:val="none" w:sz="0" w:space="0" w:color="auto"/>
                <w:bottom w:val="none" w:sz="0" w:space="0" w:color="auto"/>
                <w:right w:val="none" w:sz="0" w:space="0" w:color="auto"/>
              </w:divBdr>
            </w:div>
          </w:divsChild>
        </w:div>
        <w:div w:id="745417183">
          <w:marLeft w:val="0"/>
          <w:marRight w:val="0"/>
          <w:marTop w:val="0"/>
          <w:marBottom w:val="0"/>
          <w:divBdr>
            <w:top w:val="none" w:sz="0" w:space="0" w:color="auto"/>
            <w:left w:val="none" w:sz="0" w:space="0" w:color="auto"/>
            <w:bottom w:val="none" w:sz="0" w:space="0" w:color="auto"/>
            <w:right w:val="none" w:sz="0" w:space="0" w:color="auto"/>
          </w:divBdr>
          <w:divsChild>
            <w:div w:id="1426685625">
              <w:marLeft w:val="0"/>
              <w:marRight w:val="0"/>
              <w:marTop w:val="0"/>
              <w:marBottom w:val="0"/>
              <w:divBdr>
                <w:top w:val="none" w:sz="0" w:space="0" w:color="auto"/>
                <w:left w:val="none" w:sz="0" w:space="0" w:color="auto"/>
                <w:bottom w:val="none" w:sz="0" w:space="0" w:color="auto"/>
                <w:right w:val="none" w:sz="0" w:space="0" w:color="auto"/>
              </w:divBdr>
            </w:div>
          </w:divsChild>
        </w:div>
        <w:div w:id="1226066091">
          <w:marLeft w:val="0"/>
          <w:marRight w:val="0"/>
          <w:marTop w:val="0"/>
          <w:marBottom w:val="0"/>
          <w:divBdr>
            <w:top w:val="none" w:sz="0" w:space="0" w:color="auto"/>
            <w:left w:val="none" w:sz="0" w:space="0" w:color="auto"/>
            <w:bottom w:val="none" w:sz="0" w:space="0" w:color="auto"/>
            <w:right w:val="none" w:sz="0" w:space="0" w:color="auto"/>
          </w:divBdr>
          <w:divsChild>
            <w:div w:id="1799029895">
              <w:marLeft w:val="0"/>
              <w:marRight w:val="0"/>
              <w:marTop w:val="0"/>
              <w:marBottom w:val="0"/>
              <w:divBdr>
                <w:top w:val="none" w:sz="0" w:space="0" w:color="auto"/>
                <w:left w:val="none" w:sz="0" w:space="0" w:color="auto"/>
                <w:bottom w:val="none" w:sz="0" w:space="0" w:color="auto"/>
                <w:right w:val="none" w:sz="0" w:space="0" w:color="auto"/>
              </w:divBdr>
            </w:div>
          </w:divsChild>
        </w:div>
        <w:div w:id="31075784">
          <w:marLeft w:val="0"/>
          <w:marRight w:val="0"/>
          <w:marTop w:val="0"/>
          <w:marBottom w:val="0"/>
          <w:divBdr>
            <w:top w:val="none" w:sz="0" w:space="0" w:color="auto"/>
            <w:left w:val="none" w:sz="0" w:space="0" w:color="auto"/>
            <w:bottom w:val="none" w:sz="0" w:space="0" w:color="auto"/>
            <w:right w:val="none" w:sz="0" w:space="0" w:color="auto"/>
          </w:divBdr>
          <w:divsChild>
            <w:div w:id="1670984381">
              <w:marLeft w:val="0"/>
              <w:marRight w:val="0"/>
              <w:marTop w:val="0"/>
              <w:marBottom w:val="0"/>
              <w:divBdr>
                <w:top w:val="none" w:sz="0" w:space="0" w:color="auto"/>
                <w:left w:val="none" w:sz="0" w:space="0" w:color="auto"/>
                <w:bottom w:val="none" w:sz="0" w:space="0" w:color="auto"/>
                <w:right w:val="none" w:sz="0" w:space="0" w:color="auto"/>
              </w:divBdr>
            </w:div>
          </w:divsChild>
        </w:div>
        <w:div w:id="249123091">
          <w:marLeft w:val="0"/>
          <w:marRight w:val="0"/>
          <w:marTop w:val="0"/>
          <w:marBottom w:val="0"/>
          <w:divBdr>
            <w:top w:val="none" w:sz="0" w:space="0" w:color="auto"/>
            <w:left w:val="none" w:sz="0" w:space="0" w:color="auto"/>
            <w:bottom w:val="none" w:sz="0" w:space="0" w:color="auto"/>
            <w:right w:val="none" w:sz="0" w:space="0" w:color="auto"/>
          </w:divBdr>
          <w:divsChild>
            <w:div w:id="1700624289">
              <w:marLeft w:val="0"/>
              <w:marRight w:val="0"/>
              <w:marTop w:val="0"/>
              <w:marBottom w:val="0"/>
              <w:divBdr>
                <w:top w:val="none" w:sz="0" w:space="0" w:color="auto"/>
                <w:left w:val="none" w:sz="0" w:space="0" w:color="auto"/>
                <w:bottom w:val="none" w:sz="0" w:space="0" w:color="auto"/>
                <w:right w:val="none" w:sz="0" w:space="0" w:color="auto"/>
              </w:divBdr>
            </w:div>
          </w:divsChild>
        </w:div>
        <w:div w:id="2097747140">
          <w:marLeft w:val="0"/>
          <w:marRight w:val="0"/>
          <w:marTop w:val="0"/>
          <w:marBottom w:val="0"/>
          <w:divBdr>
            <w:top w:val="none" w:sz="0" w:space="0" w:color="auto"/>
            <w:left w:val="none" w:sz="0" w:space="0" w:color="auto"/>
            <w:bottom w:val="none" w:sz="0" w:space="0" w:color="auto"/>
            <w:right w:val="none" w:sz="0" w:space="0" w:color="auto"/>
          </w:divBdr>
          <w:divsChild>
            <w:div w:id="1720665423">
              <w:marLeft w:val="0"/>
              <w:marRight w:val="0"/>
              <w:marTop w:val="0"/>
              <w:marBottom w:val="0"/>
              <w:divBdr>
                <w:top w:val="none" w:sz="0" w:space="0" w:color="auto"/>
                <w:left w:val="none" w:sz="0" w:space="0" w:color="auto"/>
                <w:bottom w:val="none" w:sz="0" w:space="0" w:color="auto"/>
                <w:right w:val="none" w:sz="0" w:space="0" w:color="auto"/>
              </w:divBdr>
            </w:div>
          </w:divsChild>
        </w:div>
        <w:div w:id="1348874228">
          <w:marLeft w:val="0"/>
          <w:marRight w:val="0"/>
          <w:marTop w:val="0"/>
          <w:marBottom w:val="0"/>
          <w:divBdr>
            <w:top w:val="none" w:sz="0" w:space="0" w:color="auto"/>
            <w:left w:val="none" w:sz="0" w:space="0" w:color="auto"/>
            <w:bottom w:val="none" w:sz="0" w:space="0" w:color="auto"/>
            <w:right w:val="none" w:sz="0" w:space="0" w:color="auto"/>
          </w:divBdr>
          <w:divsChild>
            <w:div w:id="1124537961">
              <w:marLeft w:val="0"/>
              <w:marRight w:val="0"/>
              <w:marTop w:val="0"/>
              <w:marBottom w:val="0"/>
              <w:divBdr>
                <w:top w:val="none" w:sz="0" w:space="0" w:color="auto"/>
                <w:left w:val="none" w:sz="0" w:space="0" w:color="auto"/>
                <w:bottom w:val="none" w:sz="0" w:space="0" w:color="auto"/>
                <w:right w:val="none" w:sz="0" w:space="0" w:color="auto"/>
              </w:divBdr>
            </w:div>
          </w:divsChild>
        </w:div>
        <w:div w:id="925454934">
          <w:marLeft w:val="0"/>
          <w:marRight w:val="0"/>
          <w:marTop w:val="0"/>
          <w:marBottom w:val="0"/>
          <w:divBdr>
            <w:top w:val="none" w:sz="0" w:space="0" w:color="auto"/>
            <w:left w:val="none" w:sz="0" w:space="0" w:color="auto"/>
            <w:bottom w:val="none" w:sz="0" w:space="0" w:color="auto"/>
            <w:right w:val="none" w:sz="0" w:space="0" w:color="auto"/>
          </w:divBdr>
          <w:divsChild>
            <w:div w:id="853884493">
              <w:marLeft w:val="0"/>
              <w:marRight w:val="0"/>
              <w:marTop w:val="0"/>
              <w:marBottom w:val="0"/>
              <w:divBdr>
                <w:top w:val="none" w:sz="0" w:space="0" w:color="auto"/>
                <w:left w:val="none" w:sz="0" w:space="0" w:color="auto"/>
                <w:bottom w:val="none" w:sz="0" w:space="0" w:color="auto"/>
                <w:right w:val="none" w:sz="0" w:space="0" w:color="auto"/>
              </w:divBdr>
            </w:div>
          </w:divsChild>
        </w:div>
        <w:div w:id="702829136">
          <w:marLeft w:val="0"/>
          <w:marRight w:val="0"/>
          <w:marTop w:val="0"/>
          <w:marBottom w:val="0"/>
          <w:divBdr>
            <w:top w:val="none" w:sz="0" w:space="0" w:color="auto"/>
            <w:left w:val="none" w:sz="0" w:space="0" w:color="auto"/>
            <w:bottom w:val="none" w:sz="0" w:space="0" w:color="auto"/>
            <w:right w:val="none" w:sz="0" w:space="0" w:color="auto"/>
          </w:divBdr>
          <w:divsChild>
            <w:div w:id="1626622405">
              <w:marLeft w:val="0"/>
              <w:marRight w:val="0"/>
              <w:marTop w:val="0"/>
              <w:marBottom w:val="0"/>
              <w:divBdr>
                <w:top w:val="none" w:sz="0" w:space="0" w:color="auto"/>
                <w:left w:val="none" w:sz="0" w:space="0" w:color="auto"/>
                <w:bottom w:val="none" w:sz="0" w:space="0" w:color="auto"/>
                <w:right w:val="none" w:sz="0" w:space="0" w:color="auto"/>
              </w:divBdr>
            </w:div>
          </w:divsChild>
        </w:div>
        <w:div w:id="1769542118">
          <w:marLeft w:val="0"/>
          <w:marRight w:val="0"/>
          <w:marTop w:val="0"/>
          <w:marBottom w:val="0"/>
          <w:divBdr>
            <w:top w:val="none" w:sz="0" w:space="0" w:color="auto"/>
            <w:left w:val="none" w:sz="0" w:space="0" w:color="auto"/>
            <w:bottom w:val="none" w:sz="0" w:space="0" w:color="auto"/>
            <w:right w:val="none" w:sz="0" w:space="0" w:color="auto"/>
          </w:divBdr>
          <w:divsChild>
            <w:div w:id="1549411166">
              <w:marLeft w:val="0"/>
              <w:marRight w:val="0"/>
              <w:marTop w:val="0"/>
              <w:marBottom w:val="0"/>
              <w:divBdr>
                <w:top w:val="none" w:sz="0" w:space="0" w:color="auto"/>
                <w:left w:val="none" w:sz="0" w:space="0" w:color="auto"/>
                <w:bottom w:val="none" w:sz="0" w:space="0" w:color="auto"/>
                <w:right w:val="none" w:sz="0" w:space="0" w:color="auto"/>
              </w:divBdr>
            </w:div>
          </w:divsChild>
        </w:div>
        <w:div w:id="437719074">
          <w:marLeft w:val="0"/>
          <w:marRight w:val="0"/>
          <w:marTop w:val="0"/>
          <w:marBottom w:val="0"/>
          <w:divBdr>
            <w:top w:val="none" w:sz="0" w:space="0" w:color="auto"/>
            <w:left w:val="none" w:sz="0" w:space="0" w:color="auto"/>
            <w:bottom w:val="none" w:sz="0" w:space="0" w:color="auto"/>
            <w:right w:val="none" w:sz="0" w:space="0" w:color="auto"/>
          </w:divBdr>
          <w:divsChild>
            <w:div w:id="767045813">
              <w:marLeft w:val="0"/>
              <w:marRight w:val="0"/>
              <w:marTop w:val="0"/>
              <w:marBottom w:val="0"/>
              <w:divBdr>
                <w:top w:val="none" w:sz="0" w:space="0" w:color="auto"/>
                <w:left w:val="none" w:sz="0" w:space="0" w:color="auto"/>
                <w:bottom w:val="none" w:sz="0" w:space="0" w:color="auto"/>
                <w:right w:val="none" w:sz="0" w:space="0" w:color="auto"/>
              </w:divBdr>
            </w:div>
          </w:divsChild>
        </w:div>
        <w:div w:id="749346870">
          <w:marLeft w:val="0"/>
          <w:marRight w:val="0"/>
          <w:marTop w:val="0"/>
          <w:marBottom w:val="0"/>
          <w:divBdr>
            <w:top w:val="none" w:sz="0" w:space="0" w:color="auto"/>
            <w:left w:val="none" w:sz="0" w:space="0" w:color="auto"/>
            <w:bottom w:val="none" w:sz="0" w:space="0" w:color="auto"/>
            <w:right w:val="none" w:sz="0" w:space="0" w:color="auto"/>
          </w:divBdr>
          <w:divsChild>
            <w:div w:id="1975598459">
              <w:marLeft w:val="0"/>
              <w:marRight w:val="0"/>
              <w:marTop w:val="0"/>
              <w:marBottom w:val="0"/>
              <w:divBdr>
                <w:top w:val="none" w:sz="0" w:space="0" w:color="auto"/>
                <w:left w:val="none" w:sz="0" w:space="0" w:color="auto"/>
                <w:bottom w:val="none" w:sz="0" w:space="0" w:color="auto"/>
                <w:right w:val="none" w:sz="0" w:space="0" w:color="auto"/>
              </w:divBdr>
            </w:div>
          </w:divsChild>
        </w:div>
        <w:div w:id="390614136">
          <w:marLeft w:val="0"/>
          <w:marRight w:val="0"/>
          <w:marTop w:val="0"/>
          <w:marBottom w:val="0"/>
          <w:divBdr>
            <w:top w:val="none" w:sz="0" w:space="0" w:color="auto"/>
            <w:left w:val="none" w:sz="0" w:space="0" w:color="auto"/>
            <w:bottom w:val="none" w:sz="0" w:space="0" w:color="auto"/>
            <w:right w:val="none" w:sz="0" w:space="0" w:color="auto"/>
          </w:divBdr>
          <w:divsChild>
            <w:div w:id="1140223514">
              <w:marLeft w:val="0"/>
              <w:marRight w:val="0"/>
              <w:marTop w:val="0"/>
              <w:marBottom w:val="0"/>
              <w:divBdr>
                <w:top w:val="none" w:sz="0" w:space="0" w:color="auto"/>
                <w:left w:val="none" w:sz="0" w:space="0" w:color="auto"/>
                <w:bottom w:val="none" w:sz="0" w:space="0" w:color="auto"/>
                <w:right w:val="none" w:sz="0" w:space="0" w:color="auto"/>
              </w:divBdr>
            </w:div>
          </w:divsChild>
        </w:div>
        <w:div w:id="251625093">
          <w:marLeft w:val="0"/>
          <w:marRight w:val="0"/>
          <w:marTop w:val="0"/>
          <w:marBottom w:val="0"/>
          <w:divBdr>
            <w:top w:val="none" w:sz="0" w:space="0" w:color="auto"/>
            <w:left w:val="none" w:sz="0" w:space="0" w:color="auto"/>
            <w:bottom w:val="none" w:sz="0" w:space="0" w:color="auto"/>
            <w:right w:val="none" w:sz="0" w:space="0" w:color="auto"/>
          </w:divBdr>
          <w:divsChild>
            <w:div w:id="709914799">
              <w:marLeft w:val="0"/>
              <w:marRight w:val="0"/>
              <w:marTop w:val="0"/>
              <w:marBottom w:val="0"/>
              <w:divBdr>
                <w:top w:val="none" w:sz="0" w:space="0" w:color="auto"/>
                <w:left w:val="none" w:sz="0" w:space="0" w:color="auto"/>
                <w:bottom w:val="none" w:sz="0" w:space="0" w:color="auto"/>
                <w:right w:val="none" w:sz="0" w:space="0" w:color="auto"/>
              </w:divBdr>
            </w:div>
          </w:divsChild>
        </w:div>
        <w:div w:id="1222257062">
          <w:marLeft w:val="0"/>
          <w:marRight w:val="0"/>
          <w:marTop w:val="0"/>
          <w:marBottom w:val="0"/>
          <w:divBdr>
            <w:top w:val="none" w:sz="0" w:space="0" w:color="auto"/>
            <w:left w:val="none" w:sz="0" w:space="0" w:color="auto"/>
            <w:bottom w:val="none" w:sz="0" w:space="0" w:color="auto"/>
            <w:right w:val="none" w:sz="0" w:space="0" w:color="auto"/>
          </w:divBdr>
          <w:divsChild>
            <w:div w:id="1938367746">
              <w:marLeft w:val="0"/>
              <w:marRight w:val="0"/>
              <w:marTop w:val="0"/>
              <w:marBottom w:val="0"/>
              <w:divBdr>
                <w:top w:val="none" w:sz="0" w:space="0" w:color="auto"/>
                <w:left w:val="none" w:sz="0" w:space="0" w:color="auto"/>
                <w:bottom w:val="none" w:sz="0" w:space="0" w:color="auto"/>
                <w:right w:val="none" w:sz="0" w:space="0" w:color="auto"/>
              </w:divBdr>
            </w:div>
          </w:divsChild>
        </w:div>
        <w:div w:id="297300344">
          <w:marLeft w:val="0"/>
          <w:marRight w:val="0"/>
          <w:marTop w:val="0"/>
          <w:marBottom w:val="0"/>
          <w:divBdr>
            <w:top w:val="none" w:sz="0" w:space="0" w:color="auto"/>
            <w:left w:val="none" w:sz="0" w:space="0" w:color="auto"/>
            <w:bottom w:val="none" w:sz="0" w:space="0" w:color="auto"/>
            <w:right w:val="none" w:sz="0" w:space="0" w:color="auto"/>
          </w:divBdr>
          <w:divsChild>
            <w:div w:id="1502741555">
              <w:marLeft w:val="0"/>
              <w:marRight w:val="0"/>
              <w:marTop w:val="0"/>
              <w:marBottom w:val="0"/>
              <w:divBdr>
                <w:top w:val="none" w:sz="0" w:space="0" w:color="auto"/>
                <w:left w:val="none" w:sz="0" w:space="0" w:color="auto"/>
                <w:bottom w:val="none" w:sz="0" w:space="0" w:color="auto"/>
                <w:right w:val="none" w:sz="0" w:space="0" w:color="auto"/>
              </w:divBdr>
            </w:div>
          </w:divsChild>
        </w:div>
        <w:div w:id="1789355944">
          <w:marLeft w:val="0"/>
          <w:marRight w:val="0"/>
          <w:marTop w:val="0"/>
          <w:marBottom w:val="0"/>
          <w:divBdr>
            <w:top w:val="none" w:sz="0" w:space="0" w:color="auto"/>
            <w:left w:val="none" w:sz="0" w:space="0" w:color="auto"/>
            <w:bottom w:val="none" w:sz="0" w:space="0" w:color="auto"/>
            <w:right w:val="none" w:sz="0" w:space="0" w:color="auto"/>
          </w:divBdr>
          <w:divsChild>
            <w:div w:id="613832286">
              <w:marLeft w:val="0"/>
              <w:marRight w:val="0"/>
              <w:marTop w:val="0"/>
              <w:marBottom w:val="0"/>
              <w:divBdr>
                <w:top w:val="none" w:sz="0" w:space="0" w:color="auto"/>
                <w:left w:val="none" w:sz="0" w:space="0" w:color="auto"/>
                <w:bottom w:val="none" w:sz="0" w:space="0" w:color="auto"/>
                <w:right w:val="none" w:sz="0" w:space="0" w:color="auto"/>
              </w:divBdr>
            </w:div>
          </w:divsChild>
        </w:div>
        <w:div w:id="240020390">
          <w:marLeft w:val="0"/>
          <w:marRight w:val="0"/>
          <w:marTop w:val="0"/>
          <w:marBottom w:val="0"/>
          <w:divBdr>
            <w:top w:val="none" w:sz="0" w:space="0" w:color="auto"/>
            <w:left w:val="none" w:sz="0" w:space="0" w:color="auto"/>
            <w:bottom w:val="none" w:sz="0" w:space="0" w:color="auto"/>
            <w:right w:val="none" w:sz="0" w:space="0" w:color="auto"/>
          </w:divBdr>
          <w:divsChild>
            <w:div w:id="850486049">
              <w:marLeft w:val="0"/>
              <w:marRight w:val="0"/>
              <w:marTop w:val="0"/>
              <w:marBottom w:val="0"/>
              <w:divBdr>
                <w:top w:val="none" w:sz="0" w:space="0" w:color="auto"/>
                <w:left w:val="none" w:sz="0" w:space="0" w:color="auto"/>
                <w:bottom w:val="none" w:sz="0" w:space="0" w:color="auto"/>
                <w:right w:val="none" w:sz="0" w:space="0" w:color="auto"/>
              </w:divBdr>
            </w:div>
          </w:divsChild>
        </w:div>
        <w:div w:id="2123302435">
          <w:marLeft w:val="0"/>
          <w:marRight w:val="0"/>
          <w:marTop w:val="0"/>
          <w:marBottom w:val="0"/>
          <w:divBdr>
            <w:top w:val="none" w:sz="0" w:space="0" w:color="auto"/>
            <w:left w:val="none" w:sz="0" w:space="0" w:color="auto"/>
            <w:bottom w:val="none" w:sz="0" w:space="0" w:color="auto"/>
            <w:right w:val="none" w:sz="0" w:space="0" w:color="auto"/>
          </w:divBdr>
          <w:divsChild>
            <w:div w:id="1586958640">
              <w:marLeft w:val="0"/>
              <w:marRight w:val="0"/>
              <w:marTop w:val="0"/>
              <w:marBottom w:val="0"/>
              <w:divBdr>
                <w:top w:val="none" w:sz="0" w:space="0" w:color="auto"/>
                <w:left w:val="none" w:sz="0" w:space="0" w:color="auto"/>
                <w:bottom w:val="none" w:sz="0" w:space="0" w:color="auto"/>
                <w:right w:val="none" w:sz="0" w:space="0" w:color="auto"/>
              </w:divBdr>
            </w:div>
          </w:divsChild>
        </w:div>
        <w:div w:id="1904412265">
          <w:marLeft w:val="0"/>
          <w:marRight w:val="0"/>
          <w:marTop w:val="0"/>
          <w:marBottom w:val="0"/>
          <w:divBdr>
            <w:top w:val="none" w:sz="0" w:space="0" w:color="auto"/>
            <w:left w:val="none" w:sz="0" w:space="0" w:color="auto"/>
            <w:bottom w:val="none" w:sz="0" w:space="0" w:color="auto"/>
            <w:right w:val="none" w:sz="0" w:space="0" w:color="auto"/>
          </w:divBdr>
          <w:divsChild>
            <w:div w:id="75787638">
              <w:marLeft w:val="0"/>
              <w:marRight w:val="0"/>
              <w:marTop w:val="0"/>
              <w:marBottom w:val="0"/>
              <w:divBdr>
                <w:top w:val="none" w:sz="0" w:space="0" w:color="auto"/>
                <w:left w:val="none" w:sz="0" w:space="0" w:color="auto"/>
                <w:bottom w:val="none" w:sz="0" w:space="0" w:color="auto"/>
                <w:right w:val="none" w:sz="0" w:space="0" w:color="auto"/>
              </w:divBdr>
            </w:div>
          </w:divsChild>
        </w:div>
        <w:div w:id="2096127371">
          <w:marLeft w:val="0"/>
          <w:marRight w:val="0"/>
          <w:marTop w:val="0"/>
          <w:marBottom w:val="0"/>
          <w:divBdr>
            <w:top w:val="none" w:sz="0" w:space="0" w:color="auto"/>
            <w:left w:val="none" w:sz="0" w:space="0" w:color="auto"/>
            <w:bottom w:val="none" w:sz="0" w:space="0" w:color="auto"/>
            <w:right w:val="none" w:sz="0" w:space="0" w:color="auto"/>
          </w:divBdr>
          <w:divsChild>
            <w:div w:id="1630085232">
              <w:marLeft w:val="0"/>
              <w:marRight w:val="0"/>
              <w:marTop w:val="0"/>
              <w:marBottom w:val="0"/>
              <w:divBdr>
                <w:top w:val="none" w:sz="0" w:space="0" w:color="auto"/>
                <w:left w:val="none" w:sz="0" w:space="0" w:color="auto"/>
                <w:bottom w:val="none" w:sz="0" w:space="0" w:color="auto"/>
                <w:right w:val="none" w:sz="0" w:space="0" w:color="auto"/>
              </w:divBdr>
            </w:div>
          </w:divsChild>
        </w:div>
        <w:div w:id="1036078824">
          <w:marLeft w:val="0"/>
          <w:marRight w:val="0"/>
          <w:marTop w:val="0"/>
          <w:marBottom w:val="0"/>
          <w:divBdr>
            <w:top w:val="none" w:sz="0" w:space="0" w:color="auto"/>
            <w:left w:val="none" w:sz="0" w:space="0" w:color="auto"/>
            <w:bottom w:val="none" w:sz="0" w:space="0" w:color="auto"/>
            <w:right w:val="none" w:sz="0" w:space="0" w:color="auto"/>
          </w:divBdr>
          <w:divsChild>
            <w:div w:id="931012685">
              <w:marLeft w:val="0"/>
              <w:marRight w:val="0"/>
              <w:marTop w:val="0"/>
              <w:marBottom w:val="0"/>
              <w:divBdr>
                <w:top w:val="none" w:sz="0" w:space="0" w:color="auto"/>
                <w:left w:val="none" w:sz="0" w:space="0" w:color="auto"/>
                <w:bottom w:val="none" w:sz="0" w:space="0" w:color="auto"/>
                <w:right w:val="none" w:sz="0" w:space="0" w:color="auto"/>
              </w:divBdr>
            </w:div>
          </w:divsChild>
        </w:div>
        <w:div w:id="1794782798">
          <w:marLeft w:val="0"/>
          <w:marRight w:val="0"/>
          <w:marTop w:val="0"/>
          <w:marBottom w:val="0"/>
          <w:divBdr>
            <w:top w:val="none" w:sz="0" w:space="0" w:color="auto"/>
            <w:left w:val="none" w:sz="0" w:space="0" w:color="auto"/>
            <w:bottom w:val="none" w:sz="0" w:space="0" w:color="auto"/>
            <w:right w:val="none" w:sz="0" w:space="0" w:color="auto"/>
          </w:divBdr>
          <w:divsChild>
            <w:div w:id="931401758">
              <w:marLeft w:val="0"/>
              <w:marRight w:val="0"/>
              <w:marTop w:val="0"/>
              <w:marBottom w:val="0"/>
              <w:divBdr>
                <w:top w:val="none" w:sz="0" w:space="0" w:color="auto"/>
                <w:left w:val="none" w:sz="0" w:space="0" w:color="auto"/>
                <w:bottom w:val="none" w:sz="0" w:space="0" w:color="auto"/>
                <w:right w:val="none" w:sz="0" w:space="0" w:color="auto"/>
              </w:divBdr>
            </w:div>
          </w:divsChild>
        </w:div>
        <w:div w:id="722145927">
          <w:marLeft w:val="0"/>
          <w:marRight w:val="0"/>
          <w:marTop w:val="0"/>
          <w:marBottom w:val="0"/>
          <w:divBdr>
            <w:top w:val="none" w:sz="0" w:space="0" w:color="auto"/>
            <w:left w:val="none" w:sz="0" w:space="0" w:color="auto"/>
            <w:bottom w:val="none" w:sz="0" w:space="0" w:color="auto"/>
            <w:right w:val="none" w:sz="0" w:space="0" w:color="auto"/>
          </w:divBdr>
          <w:divsChild>
            <w:div w:id="2010594242">
              <w:marLeft w:val="0"/>
              <w:marRight w:val="0"/>
              <w:marTop w:val="0"/>
              <w:marBottom w:val="0"/>
              <w:divBdr>
                <w:top w:val="none" w:sz="0" w:space="0" w:color="auto"/>
                <w:left w:val="none" w:sz="0" w:space="0" w:color="auto"/>
                <w:bottom w:val="none" w:sz="0" w:space="0" w:color="auto"/>
                <w:right w:val="none" w:sz="0" w:space="0" w:color="auto"/>
              </w:divBdr>
            </w:div>
          </w:divsChild>
        </w:div>
        <w:div w:id="1680354136">
          <w:marLeft w:val="0"/>
          <w:marRight w:val="0"/>
          <w:marTop w:val="0"/>
          <w:marBottom w:val="0"/>
          <w:divBdr>
            <w:top w:val="none" w:sz="0" w:space="0" w:color="auto"/>
            <w:left w:val="none" w:sz="0" w:space="0" w:color="auto"/>
            <w:bottom w:val="none" w:sz="0" w:space="0" w:color="auto"/>
            <w:right w:val="none" w:sz="0" w:space="0" w:color="auto"/>
          </w:divBdr>
          <w:divsChild>
            <w:div w:id="1639845748">
              <w:marLeft w:val="0"/>
              <w:marRight w:val="0"/>
              <w:marTop w:val="0"/>
              <w:marBottom w:val="0"/>
              <w:divBdr>
                <w:top w:val="none" w:sz="0" w:space="0" w:color="auto"/>
                <w:left w:val="none" w:sz="0" w:space="0" w:color="auto"/>
                <w:bottom w:val="none" w:sz="0" w:space="0" w:color="auto"/>
                <w:right w:val="none" w:sz="0" w:space="0" w:color="auto"/>
              </w:divBdr>
            </w:div>
          </w:divsChild>
        </w:div>
        <w:div w:id="703098137">
          <w:marLeft w:val="0"/>
          <w:marRight w:val="0"/>
          <w:marTop w:val="0"/>
          <w:marBottom w:val="0"/>
          <w:divBdr>
            <w:top w:val="none" w:sz="0" w:space="0" w:color="auto"/>
            <w:left w:val="none" w:sz="0" w:space="0" w:color="auto"/>
            <w:bottom w:val="none" w:sz="0" w:space="0" w:color="auto"/>
            <w:right w:val="none" w:sz="0" w:space="0" w:color="auto"/>
          </w:divBdr>
          <w:divsChild>
            <w:div w:id="1537813094">
              <w:marLeft w:val="0"/>
              <w:marRight w:val="0"/>
              <w:marTop w:val="0"/>
              <w:marBottom w:val="0"/>
              <w:divBdr>
                <w:top w:val="none" w:sz="0" w:space="0" w:color="auto"/>
                <w:left w:val="none" w:sz="0" w:space="0" w:color="auto"/>
                <w:bottom w:val="none" w:sz="0" w:space="0" w:color="auto"/>
                <w:right w:val="none" w:sz="0" w:space="0" w:color="auto"/>
              </w:divBdr>
            </w:div>
          </w:divsChild>
        </w:div>
        <w:div w:id="1310329790">
          <w:marLeft w:val="0"/>
          <w:marRight w:val="0"/>
          <w:marTop w:val="0"/>
          <w:marBottom w:val="0"/>
          <w:divBdr>
            <w:top w:val="none" w:sz="0" w:space="0" w:color="auto"/>
            <w:left w:val="none" w:sz="0" w:space="0" w:color="auto"/>
            <w:bottom w:val="none" w:sz="0" w:space="0" w:color="auto"/>
            <w:right w:val="none" w:sz="0" w:space="0" w:color="auto"/>
          </w:divBdr>
          <w:divsChild>
            <w:div w:id="1857769102">
              <w:marLeft w:val="0"/>
              <w:marRight w:val="0"/>
              <w:marTop w:val="0"/>
              <w:marBottom w:val="0"/>
              <w:divBdr>
                <w:top w:val="none" w:sz="0" w:space="0" w:color="auto"/>
                <w:left w:val="none" w:sz="0" w:space="0" w:color="auto"/>
                <w:bottom w:val="none" w:sz="0" w:space="0" w:color="auto"/>
                <w:right w:val="none" w:sz="0" w:space="0" w:color="auto"/>
              </w:divBdr>
            </w:div>
          </w:divsChild>
        </w:div>
        <w:div w:id="1752509570">
          <w:marLeft w:val="0"/>
          <w:marRight w:val="0"/>
          <w:marTop w:val="0"/>
          <w:marBottom w:val="0"/>
          <w:divBdr>
            <w:top w:val="none" w:sz="0" w:space="0" w:color="auto"/>
            <w:left w:val="none" w:sz="0" w:space="0" w:color="auto"/>
            <w:bottom w:val="none" w:sz="0" w:space="0" w:color="auto"/>
            <w:right w:val="none" w:sz="0" w:space="0" w:color="auto"/>
          </w:divBdr>
          <w:divsChild>
            <w:div w:id="1903128363">
              <w:marLeft w:val="0"/>
              <w:marRight w:val="0"/>
              <w:marTop w:val="0"/>
              <w:marBottom w:val="0"/>
              <w:divBdr>
                <w:top w:val="none" w:sz="0" w:space="0" w:color="auto"/>
                <w:left w:val="none" w:sz="0" w:space="0" w:color="auto"/>
                <w:bottom w:val="none" w:sz="0" w:space="0" w:color="auto"/>
                <w:right w:val="none" w:sz="0" w:space="0" w:color="auto"/>
              </w:divBdr>
            </w:div>
          </w:divsChild>
        </w:div>
        <w:div w:id="446506871">
          <w:marLeft w:val="0"/>
          <w:marRight w:val="0"/>
          <w:marTop w:val="0"/>
          <w:marBottom w:val="0"/>
          <w:divBdr>
            <w:top w:val="none" w:sz="0" w:space="0" w:color="auto"/>
            <w:left w:val="none" w:sz="0" w:space="0" w:color="auto"/>
            <w:bottom w:val="none" w:sz="0" w:space="0" w:color="auto"/>
            <w:right w:val="none" w:sz="0" w:space="0" w:color="auto"/>
          </w:divBdr>
          <w:divsChild>
            <w:div w:id="2085568747">
              <w:marLeft w:val="0"/>
              <w:marRight w:val="0"/>
              <w:marTop w:val="0"/>
              <w:marBottom w:val="0"/>
              <w:divBdr>
                <w:top w:val="none" w:sz="0" w:space="0" w:color="auto"/>
                <w:left w:val="none" w:sz="0" w:space="0" w:color="auto"/>
                <w:bottom w:val="none" w:sz="0" w:space="0" w:color="auto"/>
                <w:right w:val="none" w:sz="0" w:space="0" w:color="auto"/>
              </w:divBdr>
            </w:div>
          </w:divsChild>
        </w:div>
        <w:div w:id="5717819">
          <w:marLeft w:val="0"/>
          <w:marRight w:val="0"/>
          <w:marTop w:val="0"/>
          <w:marBottom w:val="0"/>
          <w:divBdr>
            <w:top w:val="none" w:sz="0" w:space="0" w:color="auto"/>
            <w:left w:val="none" w:sz="0" w:space="0" w:color="auto"/>
            <w:bottom w:val="none" w:sz="0" w:space="0" w:color="auto"/>
            <w:right w:val="none" w:sz="0" w:space="0" w:color="auto"/>
          </w:divBdr>
          <w:divsChild>
            <w:div w:id="186677977">
              <w:marLeft w:val="0"/>
              <w:marRight w:val="0"/>
              <w:marTop w:val="0"/>
              <w:marBottom w:val="0"/>
              <w:divBdr>
                <w:top w:val="none" w:sz="0" w:space="0" w:color="auto"/>
                <w:left w:val="none" w:sz="0" w:space="0" w:color="auto"/>
                <w:bottom w:val="none" w:sz="0" w:space="0" w:color="auto"/>
                <w:right w:val="none" w:sz="0" w:space="0" w:color="auto"/>
              </w:divBdr>
            </w:div>
          </w:divsChild>
        </w:div>
        <w:div w:id="691955132">
          <w:marLeft w:val="0"/>
          <w:marRight w:val="0"/>
          <w:marTop w:val="0"/>
          <w:marBottom w:val="0"/>
          <w:divBdr>
            <w:top w:val="none" w:sz="0" w:space="0" w:color="auto"/>
            <w:left w:val="none" w:sz="0" w:space="0" w:color="auto"/>
            <w:bottom w:val="none" w:sz="0" w:space="0" w:color="auto"/>
            <w:right w:val="none" w:sz="0" w:space="0" w:color="auto"/>
          </w:divBdr>
          <w:divsChild>
            <w:div w:id="1600721559">
              <w:marLeft w:val="0"/>
              <w:marRight w:val="0"/>
              <w:marTop w:val="0"/>
              <w:marBottom w:val="0"/>
              <w:divBdr>
                <w:top w:val="none" w:sz="0" w:space="0" w:color="auto"/>
                <w:left w:val="none" w:sz="0" w:space="0" w:color="auto"/>
                <w:bottom w:val="none" w:sz="0" w:space="0" w:color="auto"/>
                <w:right w:val="none" w:sz="0" w:space="0" w:color="auto"/>
              </w:divBdr>
            </w:div>
          </w:divsChild>
        </w:div>
        <w:div w:id="1577205428">
          <w:marLeft w:val="0"/>
          <w:marRight w:val="0"/>
          <w:marTop w:val="0"/>
          <w:marBottom w:val="0"/>
          <w:divBdr>
            <w:top w:val="none" w:sz="0" w:space="0" w:color="auto"/>
            <w:left w:val="none" w:sz="0" w:space="0" w:color="auto"/>
            <w:bottom w:val="none" w:sz="0" w:space="0" w:color="auto"/>
            <w:right w:val="none" w:sz="0" w:space="0" w:color="auto"/>
          </w:divBdr>
          <w:divsChild>
            <w:div w:id="109402397">
              <w:marLeft w:val="0"/>
              <w:marRight w:val="0"/>
              <w:marTop w:val="0"/>
              <w:marBottom w:val="0"/>
              <w:divBdr>
                <w:top w:val="none" w:sz="0" w:space="0" w:color="auto"/>
                <w:left w:val="none" w:sz="0" w:space="0" w:color="auto"/>
                <w:bottom w:val="none" w:sz="0" w:space="0" w:color="auto"/>
                <w:right w:val="none" w:sz="0" w:space="0" w:color="auto"/>
              </w:divBdr>
            </w:div>
          </w:divsChild>
        </w:div>
        <w:div w:id="716467766">
          <w:marLeft w:val="0"/>
          <w:marRight w:val="0"/>
          <w:marTop w:val="0"/>
          <w:marBottom w:val="0"/>
          <w:divBdr>
            <w:top w:val="none" w:sz="0" w:space="0" w:color="auto"/>
            <w:left w:val="none" w:sz="0" w:space="0" w:color="auto"/>
            <w:bottom w:val="none" w:sz="0" w:space="0" w:color="auto"/>
            <w:right w:val="none" w:sz="0" w:space="0" w:color="auto"/>
          </w:divBdr>
          <w:divsChild>
            <w:div w:id="558396415">
              <w:marLeft w:val="0"/>
              <w:marRight w:val="0"/>
              <w:marTop w:val="0"/>
              <w:marBottom w:val="0"/>
              <w:divBdr>
                <w:top w:val="none" w:sz="0" w:space="0" w:color="auto"/>
                <w:left w:val="none" w:sz="0" w:space="0" w:color="auto"/>
                <w:bottom w:val="none" w:sz="0" w:space="0" w:color="auto"/>
                <w:right w:val="none" w:sz="0" w:space="0" w:color="auto"/>
              </w:divBdr>
            </w:div>
          </w:divsChild>
        </w:div>
        <w:div w:id="1727752305">
          <w:marLeft w:val="0"/>
          <w:marRight w:val="0"/>
          <w:marTop w:val="0"/>
          <w:marBottom w:val="0"/>
          <w:divBdr>
            <w:top w:val="none" w:sz="0" w:space="0" w:color="auto"/>
            <w:left w:val="none" w:sz="0" w:space="0" w:color="auto"/>
            <w:bottom w:val="none" w:sz="0" w:space="0" w:color="auto"/>
            <w:right w:val="none" w:sz="0" w:space="0" w:color="auto"/>
          </w:divBdr>
          <w:divsChild>
            <w:div w:id="604191417">
              <w:marLeft w:val="0"/>
              <w:marRight w:val="0"/>
              <w:marTop w:val="0"/>
              <w:marBottom w:val="0"/>
              <w:divBdr>
                <w:top w:val="none" w:sz="0" w:space="0" w:color="auto"/>
                <w:left w:val="none" w:sz="0" w:space="0" w:color="auto"/>
                <w:bottom w:val="none" w:sz="0" w:space="0" w:color="auto"/>
                <w:right w:val="none" w:sz="0" w:space="0" w:color="auto"/>
              </w:divBdr>
            </w:div>
          </w:divsChild>
        </w:div>
        <w:div w:id="1725134331">
          <w:marLeft w:val="0"/>
          <w:marRight w:val="0"/>
          <w:marTop w:val="0"/>
          <w:marBottom w:val="0"/>
          <w:divBdr>
            <w:top w:val="none" w:sz="0" w:space="0" w:color="auto"/>
            <w:left w:val="none" w:sz="0" w:space="0" w:color="auto"/>
            <w:bottom w:val="none" w:sz="0" w:space="0" w:color="auto"/>
            <w:right w:val="none" w:sz="0" w:space="0" w:color="auto"/>
          </w:divBdr>
          <w:divsChild>
            <w:div w:id="1628196992">
              <w:marLeft w:val="0"/>
              <w:marRight w:val="0"/>
              <w:marTop w:val="0"/>
              <w:marBottom w:val="0"/>
              <w:divBdr>
                <w:top w:val="none" w:sz="0" w:space="0" w:color="auto"/>
                <w:left w:val="none" w:sz="0" w:space="0" w:color="auto"/>
                <w:bottom w:val="none" w:sz="0" w:space="0" w:color="auto"/>
                <w:right w:val="none" w:sz="0" w:space="0" w:color="auto"/>
              </w:divBdr>
            </w:div>
          </w:divsChild>
        </w:div>
        <w:div w:id="457064787">
          <w:marLeft w:val="0"/>
          <w:marRight w:val="0"/>
          <w:marTop w:val="0"/>
          <w:marBottom w:val="0"/>
          <w:divBdr>
            <w:top w:val="none" w:sz="0" w:space="0" w:color="auto"/>
            <w:left w:val="none" w:sz="0" w:space="0" w:color="auto"/>
            <w:bottom w:val="none" w:sz="0" w:space="0" w:color="auto"/>
            <w:right w:val="none" w:sz="0" w:space="0" w:color="auto"/>
          </w:divBdr>
          <w:divsChild>
            <w:div w:id="1425951743">
              <w:marLeft w:val="0"/>
              <w:marRight w:val="0"/>
              <w:marTop w:val="0"/>
              <w:marBottom w:val="0"/>
              <w:divBdr>
                <w:top w:val="none" w:sz="0" w:space="0" w:color="auto"/>
                <w:left w:val="none" w:sz="0" w:space="0" w:color="auto"/>
                <w:bottom w:val="none" w:sz="0" w:space="0" w:color="auto"/>
                <w:right w:val="none" w:sz="0" w:space="0" w:color="auto"/>
              </w:divBdr>
            </w:div>
          </w:divsChild>
        </w:div>
        <w:div w:id="65499703">
          <w:marLeft w:val="0"/>
          <w:marRight w:val="0"/>
          <w:marTop w:val="0"/>
          <w:marBottom w:val="0"/>
          <w:divBdr>
            <w:top w:val="none" w:sz="0" w:space="0" w:color="auto"/>
            <w:left w:val="none" w:sz="0" w:space="0" w:color="auto"/>
            <w:bottom w:val="none" w:sz="0" w:space="0" w:color="auto"/>
            <w:right w:val="none" w:sz="0" w:space="0" w:color="auto"/>
          </w:divBdr>
          <w:divsChild>
            <w:div w:id="690493525">
              <w:marLeft w:val="0"/>
              <w:marRight w:val="0"/>
              <w:marTop w:val="0"/>
              <w:marBottom w:val="0"/>
              <w:divBdr>
                <w:top w:val="none" w:sz="0" w:space="0" w:color="auto"/>
                <w:left w:val="none" w:sz="0" w:space="0" w:color="auto"/>
                <w:bottom w:val="none" w:sz="0" w:space="0" w:color="auto"/>
                <w:right w:val="none" w:sz="0" w:space="0" w:color="auto"/>
              </w:divBdr>
            </w:div>
          </w:divsChild>
        </w:div>
        <w:div w:id="436021734">
          <w:marLeft w:val="0"/>
          <w:marRight w:val="0"/>
          <w:marTop w:val="0"/>
          <w:marBottom w:val="0"/>
          <w:divBdr>
            <w:top w:val="none" w:sz="0" w:space="0" w:color="auto"/>
            <w:left w:val="none" w:sz="0" w:space="0" w:color="auto"/>
            <w:bottom w:val="none" w:sz="0" w:space="0" w:color="auto"/>
            <w:right w:val="none" w:sz="0" w:space="0" w:color="auto"/>
          </w:divBdr>
          <w:divsChild>
            <w:div w:id="1469933736">
              <w:marLeft w:val="0"/>
              <w:marRight w:val="0"/>
              <w:marTop w:val="0"/>
              <w:marBottom w:val="0"/>
              <w:divBdr>
                <w:top w:val="none" w:sz="0" w:space="0" w:color="auto"/>
                <w:left w:val="none" w:sz="0" w:space="0" w:color="auto"/>
                <w:bottom w:val="none" w:sz="0" w:space="0" w:color="auto"/>
                <w:right w:val="none" w:sz="0" w:space="0" w:color="auto"/>
              </w:divBdr>
            </w:div>
          </w:divsChild>
        </w:div>
        <w:div w:id="1517765871">
          <w:marLeft w:val="0"/>
          <w:marRight w:val="0"/>
          <w:marTop w:val="0"/>
          <w:marBottom w:val="0"/>
          <w:divBdr>
            <w:top w:val="none" w:sz="0" w:space="0" w:color="auto"/>
            <w:left w:val="none" w:sz="0" w:space="0" w:color="auto"/>
            <w:bottom w:val="none" w:sz="0" w:space="0" w:color="auto"/>
            <w:right w:val="none" w:sz="0" w:space="0" w:color="auto"/>
          </w:divBdr>
          <w:divsChild>
            <w:div w:id="1618369905">
              <w:marLeft w:val="0"/>
              <w:marRight w:val="0"/>
              <w:marTop w:val="0"/>
              <w:marBottom w:val="0"/>
              <w:divBdr>
                <w:top w:val="none" w:sz="0" w:space="0" w:color="auto"/>
                <w:left w:val="none" w:sz="0" w:space="0" w:color="auto"/>
                <w:bottom w:val="none" w:sz="0" w:space="0" w:color="auto"/>
                <w:right w:val="none" w:sz="0" w:space="0" w:color="auto"/>
              </w:divBdr>
            </w:div>
          </w:divsChild>
        </w:div>
        <w:div w:id="623777860">
          <w:marLeft w:val="0"/>
          <w:marRight w:val="0"/>
          <w:marTop w:val="0"/>
          <w:marBottom w:val="0"/>
          <w:divBdr>
            <w:top w:val="none" w:sz="0" w:space="0" w:color="auto"/>
            <w:left w:val="none" w:sz="0" w:space="0" w:color="auto"/>
            <w:bottom w:val="none" w:sz="0" w:space="0" w:color="auto"/>
            <w:right w:val="none" w:sz="0" w:space="0" w:color="auto"/>
          </w:divBdr>
          <w:divsChild>
            <w:div w:id="327297034">
              <w:marLeft w:val="0"/>
              <w:marRight w:val="0"/>
              <w:marTop w:val="0"/>
              <w:marBottom w:val="0"/>
              <w:divBdr>
                <w:top w:val="none" w:sz="0" w:space="0" w:color="auto"/>
                <w:left w:val="none" w:sz="0" w:space="0" w:color="auto"/>
                <w:bottom w:val="none" w:sz="0" w:space="0" w:color="auto"/>
                <w:right w:val="none" w:sz="0" w:space="0" w:color="auto"/>
              </w:divBdr>
            </w:div>
          </w:divsChild>
        </w:div>
        <w:div w:id="1825656261">
          <w:marLeft w:val="0"/>
          <w:marRight w:val="0"/>
          <w:marTop w:val="0"/>
          <w:marBottom w:val="0"/>
          <w:divBdr>
            <w:top w:val="none" w:sz="0" w:space="0" w:color="auto"/>
            <w:left w:val="none" w:sz="0" w:space="0" w:color="auto"/>
            <w:bottom w:val="none" w:sz="0" w:space="0" w:color="auto"/>
            <w:right w:val="none" w:sz="0" w:space="0" w:color="auto"/>
          </w:divBdr>
          <w:divsChild>
            <w:div w:id="1920553756">
              <w:marLeft w:val="0"/>
              <w:marRight w:val="0"/>
              <w:marTop w:val="0"/>
              <w:marBottom w:val="0"/>
              <w:divBdr>
                <w:top w:val="none" w:sz="0" w:space="0" w:color="auto"/>
                <w:left w:val="none" w:sz="0" w:space="0" w:color="auto"/>
                <w:bottom w:val="none" w:sz="0" w:space="0" w:color="auto"/>
                <w:right w:val="none" w:sz="0" w:space="0" w:color="auto"/>
              </w:divBdr>
            </w:div>
          </w:divsChild>
        </w:div>
        <w:div w:id="548803274">
          <w:marLeft w:val="0"/>
          <w:marRight w:val="0"/>
          <w:marTop w:val="0"/>
          <w:marBottom w:val="0"/>
          <w:divBdr>
            <w:top w:val="none" w:sz="0" w:space="0" w:color="auto"/>
            <w:left w:val="none" w:sz="0" w:space="0" w:color="auto"/>
            <w:bottom w:val="none" w:sz="0" w:space="0" w:color="auto"/>
            <w:right w:val="none" w:sz="0" w:space="0" w:color="auto"/>
          </w:divBdr>
          <w:divsChild>
            <w:div w:id="715861980">
              <w:marLeft w:val="0"/>
              <w:marRight w:val="0"/>
              <w:marTop w:val="0"/>
              <w:marBottom w:val="0"/>
              <w:divBdr>
                <w:top w:val="none" w:sz="0" w:space="0" w:color="auto"/>
                <w:left w:val="none" w:sz="0" w:space="0" w:color="auto"/>
                <w:bottom w:val="none" w:sz="0" w:space="0" w:color="auto"/>
                <w:right w:val="none" w:sz="0" w:space="0" w:color="auto"/>
              </w:divBdr>
            </w:div>
          </w:divsChild>
        </w:div>
        <w:div w:id="1780905575">
          <w:marLeft w:val="0"/>
          <w:marRight w:val="0"/>
          <w:marTop w:val="0"/>
          <w:marBottom w:val="0"/>
          <w:divBdr>
            <w:top w:val="none" w:sz="0" w:space="0" w:color="auto"/>
            <w:left w:val="none" w:sz="0" w:space="0" w:color="auto"/>
            <w:bottom w:val="none" w:sz="0" w:space="0" w:color="auto"/>
            <w:right w:val="none" w:sz="0" w:space="0" w:color="auto"/>
          </w:divBdr>
          <w:divsChild>
            <w:div w:id="1776441733">
              <w:marLeft w:val="0"/>
              <w:marRight w:val="0"/>
              <w:marTop w:val="0"/>
              <w:marBottom w:val="0"/>
              <w:divBdr>
                <w:top w:val="none" w:sz="0" w:space="0" w:color="auto"/>
                <w:left w:val="none" w:sz="0" w:space="0" w:color="auto"/>
                <w:bottom w:val="none" w:sz="0" w:space="0" w:color="auto"/>
                <w:right w:val="none" w:sz="0" w:space="0" w:color="auto"/>
              </w:divBdr>
            </w:div>
          </w:divsChild>
        </w:div>
        <w:div w:id="935134173">
          <w:marLeft w:val="0"/>
          <w:marRight w:val="0"/>
          <w:marTop w:val="0"/>
          <w:marBottom w:val="0"/>
          <w:divBdr>
            <w:top w:val="none" w:sz="0" w:space="0" w:color="auto"/>
            <w:left w:val="none" w:sz="0" w:space="0" w:color="auto"/>
            <w:bottom w:val="none" w:sz="0" w:space="0" w:color="auto"/>
            <w:right w:val="none" w:sz="0" w:space="0" w:color="auto"/>
          </w:divBdr>
          <w:divsChild>
            <w:div w:id="1740901698">
              <w:marLeft w:val="0"/>
              <w:marRight w:val="0"/>
              <w:marTop w:val="0"/>
              <w:marBottom w:val="0"/>
              <w:divBdr>
                <w:top w:val="none" w:sz="0" w:space="0" w:color="auto"/>
                <w:left w:val="none" w:sz="0" w:space="0" w:color="auto"/>
                <w:bottom w:val="none" w:sz="0" w:space="0" w:color="auto"/>
                <w:right w:val="none" w:sz="0" w:space="0" w:color="auto"/>
              </w:divBdr>
            </w:div>
          </w:divsChild>
        </w:div>
        <w:div w:id="244535745">
          <w:marLeft w:val="0"/>
          <w:marRight w:val="0"/>
          <w:marTop w:val="0"/>
          <w:marBottom w:val="0"/>
          <w:divBdr>
            <w:top w:val="none" w:sz="0" w:space="0" w:color="auto"/>
            <w:left w:val="none" w:sz="0" w:space="0" w:color="auto"/>
            <w:bottom w:val="none" w:sz="0" w:space="0" w:color="auto"/>
            <w:right w:val="none" w:sz="0" w:space="0" w:color="auto"/>
          </w:divBdr>
          <w:divsChild>
            <w:div w:id="1180394116">
              <w:marLeft w:val="0"/>
              <w:marRight w:val="0"/>
              <w:marTop w:val="0"/>
              <w:marBottom w:val="0"/>
              <w:divBdr>
                <w:top w:val="none" w:sz="0" w:space="0" w:color="auto"/>
                <w:left w:val="none" w:sz="0" w:space="0" w:color="auto"/>
                <w:bottom w:val="none" w:sz="0" w:space="0" w:color="auto"/>
                <w:right w:val="none" w:sz="0" w:space="0" w:color="auto"/>
              </w:divBdr>
            </w:div>
          </w:divsChild>
        </w:div>
        <w:div w:id="1115057691">
          <w:marLeft w:val="0"/>
          <w:marRight w:val="0"/>
          <w:marTop w:val="0"/>
          <w:marBottom w:val="0"/>
          <w:divBdr>
            <w:top w:val="none" w:sz="0" w:space="0" w:color="auto"/>
            <w:left w:val="none" w:sz="0" w:space="0" w:color="auto"/>
            <w:bottom w:val="none" w:sz="0" w:space="0" w:color="auto"/>
            <w:right w:val="none" w:sz="0" w:space="0" w:color="auto"/>
          </w:divBdr>
          <w:divsChild>
            <w:div w:id="19956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0" Type="http://schemas.openxmlformats.org/officeDocument/2006/relationships/image" Target="media/image2.tmp"/><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FFDBE-85ED-4BE4-AD16-218BB892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6732</Words>
  <Characters>38377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cp:lastModifiedBy>Kazuyoshi Uesaka</cp:lastModifiedBy>
  <cp:revision>16</cp:revision>
  <dcterms:created xsi:type="dcterms:W3CDTF">2022-08-18T01:27:00Z</dcterms:created>
  <dcterms:modified xsi:type="dcterms:W3CDTF">2022-08-18T09:16:00Z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1660655735</vt:lpwstr>
  </property>
  <property fmtid="{D5CDD505-2E9C-101B-9397-08002B2CF9AE}" pid="6" name="_2015_ms_pID_725343">
    <vt:lpwstr>(2)9DKFYBvQdJ+nUJ4tBZtVmuMb/SsNORlt7E3LTKAprxnkLMis9BJSxsb5cAnaKRSK3wlOT39T
rVFmgv0Iwf4TlHmp92nVdaMy1yHXZO0Q8sQXnlMMfDBDmGIowVho/pyD1H2cxxo0cVEz51Nn
guhAHbOL75AitH7IFhcHe6Zgxg9u5dZa505+F1L5neyjAtl0izjAta42q1mI+czjOvnWMsme
wb8pXXkUCycYd9eoYy</vt:lpwstr>
  </property>
  <property fmtid="{D5CDD505-2E9C-101B-9397-08002B2CF9AE}" pid="7" name="_2015_ms_pID_7253431">
    <vt:lpwstr>e7tmMZIeMHPEioKDWdC0B/fjQJh/jkYXNji+8g/xRsIYFsybMtXbC6
IyCx1TPzsjrtd07hT7TPnZB8nUb46NlSwOpOdtGhiXAHj2Re7Xkoylbxr0x7CBPxmLiNROY4
vSuO2QfGHMVp152Y+wJ9aib9e+DOQS0AKAHpmp8yVS4rw1cKRBJLAY05huiqaPYnwCH4zpYm
jda4R8933SPHiq64</vt:lpwstr>
  </property>
</Properties>
</file>