
<file path=[Content_Types].xml><?xml version="1.0" encoding="utf-8"?>
<Types xmlns="http://schemas.openxmlformats.org/package/2006/content-types">
  <Default Extension="bin" ContentType="application/vnd.ms-word.attachedToolbar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NR_RedCap_Demod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F60035" w:rsidRDefault="004D4A08" w:rsidP="004D4A08">
      <w:pPr>
        <w:pStyle w:val="afe"/>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afe"/>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afe"/>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afe"/>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afe"/>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afe"/>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afe"/>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77777777" w:rsidR="001054EB" w:rsidRPr="00F60035" w:rsidRDefault="001054EB" w:rsidP="00084BF1">
            <w:pPr>
              <w:spacing w:after="120"/>
              <w:rPr>
                <w:rFonts w:eastAsiaTheme="minorEastAsia"/>
                <w:color w:val="000000" w:themeColor="text1"/>
                <w:lang w:val="en-US" w:eastAsia="zh-CN"/>
              </w:rPr>
            </w:pPr>
          </w:p>
        </w:tc>
        <w:tc>
          <w:tcPr>
            <w:tcW w:w="3210" w:type="dxa"/>
          </w:tcPr>
          <w:p w14:paraId="30026BC6" w14:textId="77777777" w:rsidR="001054EB" w:rsidRPr="00F60035" w:rsidRDefault="001054EB" w:rsidP="00084BF1">
            <w:pPr>
              <w:spacing w:after="120"/>
              <w:rPr>
                <w:rFonts w:eastAsiaTheme="minorEastAsia"/>
                <w:color w:val="000000" w:themeColor="text1"/>
                <w:lang w:val="en-US" w:eastAsia="zh-CN"/>
              </w:rPr>
            </w:pPr>
          </w:p>
        </w:tc>
        <w:tc>
          <w:tcPr>
            <w:tcW w:w="3211" w:type="dxa"/>
          </w:tcPr>
          <w:p w14:paraId="67ED685D" w14:textId="77777777" w:rsidR="001054EB" w:rsidRPr="00F60035" w:rsidRDefault="001054EB" w:rsidP="00084BF1">
            <w:pPr>
              <w:spacing w:after="120"/>
              <w:rPr>
                <w:rFonts w:eastAsiaTheme="minorEastAsia"/>
                <w:color w:val="000000" w:themeColor="text1"/>
                <w:lang w:val="en-US" w:eastAsia="zh-CN"/>
              </w:rPr>
            </w:pPr>
          </w:p>
        </w:tc>
      </w:tr>
      <w:tr w:rsidR="007A0C39" w:rsidRPr="00F60035" w14:paraId="088F581A" w14:textId="77777777" w:rsidTr="00084BF1">
        <w:tc>
          <w:tcPr>
            <w:tcW w:w="3210" w:type="dxa"/>
          </w:tcPr>
          <w:p w14:paraId="5B86865F" w14:textId="77777777" w:rsidR="007A0C39" w:rsidRPr="00F60035" w:rsidRDefault="007A0C39" w:rsidP="00084BF1">
            <w:pPr>
              <w:spacing w:after="120"/>
              <w:rPr>
                <w:rFonts w:eastAsiaTheme="minorEastAsia"/>
                <w:color w:val="000000" w:themeColor="text1"/>
                <w:lang w:val="en-US" w:eastAsia="zh-CN"/>
              </w:rPr>
            </w:pPr>
          </w:p>
        </w:tc>
        <w:tc>
          <w:tcPr>
            <w:tcW w:w="3210" w:type="dxa"/>
          </w:tcPr>
          <w:p w14:paraId="52DDBFDB" w14:textId="77777777" w:rsidR="007A0C39" w:rsidRPr="00F60035" w:rsidRDefault="007A0C39" w:rsidP="00084BF1">
            <w:pPr>
              <w:spacing w:after="120"/>
              <w:rPr>
                <w:rFonts w:eastAsiaTheme="minorEastAsia"/>
                <w:color w:val="000000" w:themeColor="text1"/>
                <w:lang w:val="en-US" w:eastAsia="zh-CN"/>
              </w:rPr>
            </w:pPr>
          </w:p>
        </w:tc>
        <w:tc>
          <w:tcPr>
            <w:tcW w:w="3211" w:type="dxa"/>
          </w:tcPr>
          <w:p w14:paraId="20160A21" w14:textId="77777777" w:rsidR="007A0C39" w:rsidRPr="00F60035" w:rsidRDefault="007A0C39" w:rsidP="00084BF1">
            <w:pPr>
              <w:spacing w:after="120"/>
              <w:rPr>
                <w:rFonts w:eastAsiaTheme="minorEastAsia"/>
                <w:color w:val="000000" w:themeColor="text1"/>
                <w:lang w:val="en-US" w:eastAsia="zh-CN"/>
              </w:rPr>
            </w:pPr>
          </w:p>
        </w:tc>
      </w:tr>
      <w:tr w:rsidR="007A0C39" w:rsidRPr="00F60035" w14:paraId="05FD633F" w14:textId="77777777" w:rsidTr="00084BF1">
        <w:tc>
          <w:tcPr>
            <w:tcW w:w="3210" w:type="dxa"/>
          </w:tcPr>
          <w:p w14:paraId="7B97B316" w14:textId="77777777" w:rsidR="007A0C39" w:rsidRPr="00F60035" w:rsidRDefault="007A0C39" w:rsidP="00084BF1">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084BF1">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084BF1">
            <w:pPr>
              <w:spacing w:after="120"/>
              <w:rPr>
                <w:rFonts w:eastAsiaTheme="minorEastAsia"/>
                <w:color w:val="000000" w:themeColor="text1"/>
                <w:lang w:val="en-US" w:eastAsia="zh-CN"/>
              </w:rPr>
            </w:pPr>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afe"/>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afe"/>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F60035" w:rsidRDefault="00142BB9" w:rsidP="00805BE8">
      <w:pPr>
        <w:pStyle w:val="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2"/>
        <w:rPr>
          <w:lang w:val="en-US"/>
        </w:rPr>
      </w:pPr>
      <w:r w:rsidRPr="00F60035">
        <w:rPr>
          <w:lang w:val="en-US"/>
        </w:rPr>
        <w:t>Companies’ contributions summary</w:t>
      </w:r>
    </w:p>
    <w:p w14:paraId="03A548D2" w14:textId="4F3348C6" w:rsidR="00F60035" w:rsidRDefault="00F60035" w:rsidP="00F60035">
      <w:pPr>
        <w:pStyle w:val="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af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Specify RedCap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RedCap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3"/>
        <w:spacing w:after="120"/>
        <w:rPr>
          <w:sz w:val="24"/>
          <w:szCs w:val="16"/>
          <w:lang w:val="en-US"/>
        </w:rPr>
      </w:pPr>
      <w:r w:rsidRPr="007C528D">
        <w:rPr>
          <w:sz w:val="24"/>
          <w:szCs w:val="16"/>
          <w:lang w:val="en-US"/>
        </w:rPr>
        <w:t xml:space="preserve">PDSCH/SDR requirements (9.19.5.1.1) </w:t>
      </w:r>
    </w:p>
    <w:tbl>
      <w:tblPr>
        <w:tblStyle w:val="af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Define an additional PDSCH demodulation requirement for 1Rx 256QAM RedCap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RedCap UE. </w:t>
            </w:r>
          </w:p>
          <w:p w14:paraId="6D2BC412" w14:textId="662A7564" w:rsidR="000345E2" w:rsidRPr="007C528D" w:rsidRDefault="00624E4F" w:rsidP="00624E4F">
            <w:pPr>
              <w:spacing w:before="120" w:after="120"/>
            </w:pPr>
            <w:r w:rsidRPr="007C528D">
              <w:rPr>
                <w:b/>
                <w:bCs/>
              </w:rPr>
              <w:t>Proposal 3:</w:t>
            </w:r>
            <w:r w:rsidRPr="007C528D">
              <w:t xml:space="preserve"> For 1Rx RedCap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Huawei, HiSilicon</w:t>
            </w:r>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afe"/>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afe"/>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afe"/>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afe"/>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afe"/>
              <w:numPr>
                <w:ilvl w:val="0"/>
                <w:numId w:val="25"/>
              </w:numPr>
              <w:spacing w:before="120" w:after="120"/>
              <w:ind w:firstLineChars="0"/>
              <w:rPr>
                <w:rFonts w:eastAsia="Yu Mincho"/>
              </w:rPr>
            </w:pPr>
            <w:r w:rsidRPr="007C528D">
              <w:rPr>
                <w:rFonts w:eastAsia="Yu Mincho"/>
              </w:rPr>
              <w:t xml:space="preserve">CSI request: 1 in slots i, where mod(i, 5) = 1, otherwise it is equal to 0. </w:t>
            </w:r>
          </w:p>
          <w:p w14:paraId="34B270A0" w14:textId="728E1B76" w:rsidR="00624E4F" w:rsidRPr="007C528D" w:rsidRDefault="00624E4F" w:rsidP="00F73A7E">
            <w:pPr>
              <w:pStyle w:val="afe"/>
              <w:numPr>
                <w:ilvl w:val="1"/>
                <w:numId w:val="25"/>
              </w:numPr>
              <w:spacing w:before="120" w:after="120"/>
              <w:ind w:firstLineChars="0"/>
              <w:rPr>
                <w:rFonts w:eastAsia="Yu Mincho"/>
              </w:rPr>
            </w:pPr>
            <w:r w:rsidRPr="007C528D">
              <w:rPr>
                <w:rFonts w:eastAsia="Yu Mincho"/>
              </w:rPr>
              <w:lastRenderedPageBreak/>
              <w:t>Reuse the FRC from Rel-15 PMI test (R.PDSCH 1-6.1 FDD).</w:t>
            </w:r>
          </w:p>
          <w:p w14:paraId="3C97786D" w14:textId="00DCEAE1" w:rsidR="00624E4F" w:rsidRPr="007C528D" w:rsidRDefault="00624E4F" w:rsidP="00F73A7E">
            <w:pPr>
              <w:pStyle w:val="afe"/>
              <w:numPr>
                <w:ilvl w:val="0"/>
                <w:numId w:val="25"/>
              </w:numPr>
              <w:spacing w:before="120" w:after="120"/>
              <w:ind w:firstLineChars="0"/>
              <w:rPr>
                <w:rFonts w:eastAsia="Yu Mincho"/>
                <w:lang w:val="sv-SE"/>
              </w:rPr>
            </w:pPr>
            <w:r w:rsidRPr="007C528D">
              <w:rPr>
                <w:rFonts w:eastAsia="Yu Mincho"/>
                <w:lang w:val="sv-SE"/>
              </w:rPr>
              <w:t>Aperiodic Report Slot Offset: 3 slots</w:t>
            </w:r>
          </w:p>
          <w:p w14:paraId="19F3C052" w14:textId="3C6B38BF" w:rsidR="00624E4F" w:rsidRPr="007C528D" w:rsidRDefault="00624E4F" w:rsidP="00F73A7E">
            <w:pPr>
              <w:pStyle w:val="afe"/>
              <w:numPr>
                <w:ilvl w:val="0"/>
                <w:numId w:val="25"/>
              </w:numPr>
              <w:spacing w:before="120" w:after="120"/>
              <w:ind w:firstLineChars="0"/>
              <w:rPr>
                <w:rFonts w:eastAsia="Yu Mincho"/>
                <w:lang w:val="sv-SE"/>
              </w:rPr>
            </w:pPr>
            <w:r w:rsidRPr="007C528D">
              <w:rPr>
                <w:rFonts w:eastAsia="Yu Mincho"/>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Name the new section for RedCap performance requirements as “Minimum requirements for RedCap”.</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Huawei, HiSilicon</w:t>
            </w:r>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RedCap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RedCap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RedCap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Huawei, HiSilicon</w:t>
            </w:r>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3"/>
        <w:spacing w:after="120"/>
        <w:rPr>
          <w:sz w:val="24"/>
          <w:szCs w:val="16"/>
          <w:lang w:val="en-US"/>
        </w:rPr>
      </w:pPr>
      <w:r w:rsidRPr="007C528D">
        <w:rPr>
          <w:sz w:val="24"/>
          <w:szCs w:val="16"/>
          <w:lang w:val="en-US"/>
        </w:rPr>
        <w:t xml:space="preserve">PDCCH/PBCH requirements (9.19.5.1.2) </w:t>
      </w:r>
    </w:p>
    <w:tbl>
      <w:tblPr>
        <w:tblStyle w:val="af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Huawei, HiSilicon</w:t>
            </w:r>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Huawei, HiSilicon</w:t>
            </w:r>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3"/>
        <w:spacing w:after="120"/>
        <w:rPr>
          <w:sz w:val="24"/>
          <w:szCs w:val="16"/>
          <w:lang w:val="en-US"/>
        </w:rPr>
      </w:pPr>
      <w:r w:rsidRPr="007C528D">
        <w:rPr>
          <w:sz w:val="24"/>
          <w:szCs w:val="16"/>
          <w:lang w:val="en-US"/>
        </w:rPr>
        <w:t xml:space="preserve">CQI requirements (9.19.5.2.1) </w:t>
      </w:r>
    </w:p>
    <w:tbl>
      <w:tblPr>
        <w:tblStyle w:val="af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50C83"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RedCap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afe"/>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afe"/>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afe"/>
              <w:numPr>
                <w:ilvl w:val="0"/>
                <w:numId w:val="26"/>
              </w:numPr>
              <w:spacing w:before="120" w:after="120"/>
              <w:ind w:firstLineChars="0"/>
              <w:rPr>
                <w:rFonts w:eastAsia="Yu Mincho"/>
                <w:lang w:val="sv-SE"/>
              </w:rPr>
            </w:pPr>
            <w:r w:rsidRPr="007C528D">
              <w:rPr>
                <w:rFonts w:eastAsia="Yu Mincho"/>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RedCap.</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RedCap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Huawei, HiSilicon</w:t>
            </w:r>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Regarding the tests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t xml:space="preserve">Proposal 2: </w:t>
            </w:r>
            <w:r w:rsidRPr="007C528D">
              <w:t>For CSI Requirements, support Option 1=10ms for CQI/RI/PMI delay;</w:t>
            </w:r>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The agreed static channel matrix H = [1 1]; proposed for CQI simulation alignment when using the codebookSubsetRestriction = 000001 results in 3dB SNR gain, summing (with the same phase) 2 TX ports at the TE outpit;</w:t>
            </w:r>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r w:rsidRPr="007C528D">
              <w:t>iction value agreed;</w:t>
            </w:r>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
          <w:p w14:paraId="1C32BE8F" w14:textId="77777777" w:rsidR="000F4531" w:rsidRPr="007C528D" w:rsidRDefault="000F4531" w:rsidP="000F4531">
            <w:pPr>
              <w:spacing w:before="120" w:after="120"/>
            </w:pPr>
            <w:r w:rsidRPr="007C528D">
              <w:rPr>
                <w:b/>
                <w:bCs/>
              </w:rPr>
              <w:t xml:space="preserve">Proposal 5: </w:t>
            </w:r>
            <w:r w:rsidRPr="007C528D">
              <w:t>Define RI reporting requirements for RedCap 2 RX UEs, reusing test setup, metric and pass fail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For RI reporting requirements for RedCap 2 RX in TDD, reuse the same test configuration with the exception of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Huawei, HiSilicon</w:t>
            </w:r>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3"/>
        <w:spacing w:after="120"/>
        <w:rPr>
          <w:sz w:val="24"/>
          <w:szCs w:val="16"/>
          <w:lang w:val="en-US"/>
        </w:rPr>
      </w:pPr>
      <w:r w:rsidRPr="007C528D">
        <w:rPr>
          <w:sz w:val="24"/>
          <w:szCs w:val="16"/>
          <w:lang w:val="en-US"/>
        </w:rPr>
        <w:t xml:space="preserve">PMI/RI requirements (9.19.5.2.2) </w:t>
      </w:r>
    </w:p>
    <w:tbl>
      <w:tblPr>
        <w:tblStyle w:val="af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Do not define additional RI reporting requirements for RedCap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afe"/>
              <w:numPr>
                <w:ilvl w:val="0"/>
                <w:numId w:val="27"/>
              </w:numPr>
              <w:spacing w:before="120" w:after="120"/>
              <w:ind w:firstLineChars="0"/>
              <w:rPr>
                <w:rFonts w:eastAsia="Yu Mincho"/>
              </w:rPr>
            </w:pPr>
            <w:r w:rsidRPr="007C528D">
              <w:rPr>
                <w:rFonts w:eastAsia="Yu Mincho"/>
              </w:rPr>
              <w:t>CSI request: 1 in slots i, where mod(i, 5) = 1, otherwise it is equal to 0</w:t>
            </w:r>
          </w:p>
          <w:p w14:paraId="6CBA328B" w14:textId="473854A7" w:rsidR="00976DA9" w:rsidRPr="007C528D" w:rsidRDefault="00976DA9" w:rsidP="00976DA9">
            <w:pPr>
              <w:pStyle w:val="afe"/>
              <w:numPr>
                <w:ilvl w:val="1"/>
                <w:numId w:val="27"/>
              </w:numPr>
              <w:spacing w:before="120" w:after="120"/>
              <w:ind w:firstLineChars="0"/>
              <w:rPr>
                <w:rFonts w:eastAsia="Yu Mincho"/>
              </w:rPr>
            </w:pPr>
            <w:r w:rsidRPr="007C528D">
              <w:rPr>
                <w:rFonts w:eastAsia="Yu Mincho"/>
              </w:rPr>
              <w:t>Reuse the FRC from Rel-15 PMI test (R.PDSCH.1-6.1 FDD), i.e., no PDSCH is scheduled where NZP-CSI-RS is transmitted.</w:t>
            </w:r>
          </w:p>
          <w:p w14:paraId="3E31FDF3" w14:textId="4720E137" w:rsidR="00976DA9" w:rsidRPr="007C528D" w:rsidRDefault="00976DA9" w:rsidP="00976DA9">
            <w:pPr>
              <w:pStyle w:val="afe"/>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afe"/>
              <w:numPr>
                <w:ilvl w:val="0"/>
                <w:numId w:val="27"/>
              </w:numPr>
              <w:spacing w:before="120" w:after="120"/>
              <w:ind w:firstLineChars="0"/>
              <w:rPr>
                <w:rFonts w:eastAsia="Yu Mincho"/>
              </w:rPr>
            </w:pPr>
            <w:r w:rsidRPr="007C528D">
              <w:rPr>
                <w:rFonts w:eastAsia="Yu Mincho"/>
              </w:rPr>
              <w:t>PMI delay: 6 ms</w:t>
            </w:r>
          </w:p>
          <w:p w14:paraId="390AA58A" w14:textId="3AF754F6" w:rsidR="004E388A" w:rsidRPr="007C528D" w:rsidRDefault="00976DA9" w:rsidP="00976DA9">
            <w:pPr>
              <w:spacing w:before="120" w:after="120"/>
            </w:pPr>
            <w:r w:rsidRPr="007C528D">
              <w:rPr>
                <w:b/>
                <w:bCs/>
              </w:rPr>
              <w:t xml:space="preserve">Proposal 2: </w:t>
            </w:r>
            <w:r w:rsidRPr="007C528D">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MIMO operation is not one of the reduced capabilities of the RedCap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RedCap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Reuse the RMCs, defined for RedCap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UE demodulation and CSI reporting requirements for 2Rx RedCap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FFS for the UE demodulation and CSI reporting requirements for 2Rx RedCap UE supporting HD-FDD in FDD bands</w:t>
      </w:r>
    </w:p>
    <w:p w14:paraId="3C3336B6" w14:textId="63562243" w:rsidR="00B4108D" w:rsidRPr="00EE3181" w:rsidRDefault="00B4108D" w:rsidP="00B4108D">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Proposal</w:t>
      </w:r>
      <w:r w:rsidR="003B312E">
        <w:rPr>
          <w:rFonts w:eastAsia="宋体"/>
          <w:iCs/>
          <w:color w:val="000000" w:themeColor="text1"/>
          <w:szCs w:val="24"/>
          <w:lang w:val="en-US" w:eastAsia="zh-CN"/>
        </w:rPr>
        <w:t>s</w:t>
      </w:r>
      <w:r w:rsidR="00EE3181">
        <w:rPr>
          <w:rFonts w:eastAsia="宋体"/>
          <w:iCs/>
          <w:color w:val="000000" w:themeColor="text1"/>
          <w:szCs w:val="24"/>
          <w:lang w:val="en-US" w:eastAsia="zh-CN"/>
        </w:rPr>
        <w:t xml:space="preserve"> (Ericsson)</w:t>
      </w:r>
    </w:p>
    <w:p w14:paraId="1A34DCAE" w14:textId="77777777" w:rsidR="00EE3181" w:rsidRDefault="00EE3181" w:rsidP="00B4108D">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EE3181" w:rsidRDefault="00EE3181" w:rsidP="00B4108D">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The requirements with HD-FDD should be the same as the corresponding (full-duplex) FDD requirements</w:t>
      </w:r>
      <w:r>
        <w:rPr>
          <w:rFonts w:eastAsia="宋体"/>
          <w:iCs/>
          <w:color w:val="000000" w:themeColor="text1"/>
          <w:szCs w:val="24"/>
          <w:lang w:val="en-US" w:eastAsia="zh-CN"/>
        </w:rPr>
        <w:t>.</w:t>
      </w:r>
    </w:p>
    <w:p w14:paraId="584C6E6F" w14:textId="77777777" w:rsidR="00B4108D" w:rsidRPr="00EE3181" w:rsidRDefault="00B4108D" w:rsidP="00B4108D">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Recommended WF</w:t>
      </w:r>
    </w:p>
    <w:p w14:paraId="50F684DA" w14:textId="77777777" w:rsidR="00F03743" w:rsidRDefault="00EE3181" w:rsidP="000601E3">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If this is acceptable, revise the draft CR in the 2</w:t>
      </w:r>
      <w:r w:rsidRPr="000601E3">
        <w:rPr>
          <w:rFonts w:eastAsia="宋体"/>
          <w:iCs/>
          <w:color w:val="000000" w:themeColor="text1"/>
          <w:szCs w:val="24"/>
          <w:vertAlign w:val="superscript"/>
          <w:lang w:val="en-US" w:eastAsia="zh-CN"/>
        </w:rPr>
        <w:t>nd</w:t>
      </w:r>
      <w:r>
        <w:rPr>
          <w:rFonts w:eastAsia="宋体"/>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p>
    <w:p w14:paraId="11B75B00" w14:textId="0D313479" w:rsidR="007F67A4" w:rsidRPr="00EE3181" w:rsidRDefault="007F67A4" w:rsidP="007F67A4">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Proposal</w:t>
      </w:r>
      <w:r w:rsidR="002B69FB">
        <w:rPr>
          <w:rFonts w:eastAsia="宋体"/>
          <w:iCs/>
          <w:color w:val="000000" w:themeColor="text1"/>
          <w:szCs w:val="24"/>
          <w:lang w:val="en-US" w:eastAsia="zh-CN"/>
        </w:rPr>
        <w:t>s</w:t>
      </w:r>
      <w:r>
        <w:rPr>
          <w:rFonts w:eastAsia="宋体"/>
          <w:iCs/>
          <w:color w:val="000000" w:themeColor="text1"/>
          <w:szCs w:val="24"/>
          <w:lang w:val="en-US" w:eastAsia="zh-CN"/>
        </w:rPr>
        <w:t xml:space="preserve"> (Huawei)</w:t>
      </w:r>
    </w:p>
    <w:p w14:paraId="7F3F7F4C" w14:textId="37ECC9B9" w:rsidR="007F67A4" w:rsidRPr="00EE3181" w:rsidRDefault="007F67A4" w:rsidP="007F67A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t>Name the new section for RedCap performance requirements as “Minimum requirements for RedCap”</w:t>
      </w:r>
      <w:r>
        <w:rPr>
          <w:rFonts w:eastAsia="宋体"/>
          <w:iCs/>
          <w:color w:val="000000" w:themeColor="text1"/>
          <w:szCs w:val="24"/>
          <w:lang w:val="en-US" w:eastAsia="zh-CN"/>
        </w:rPr>
        <w:t>.</w:t>
      </w:r>
    </w:p>
    <w:p w14:paraId="42037F2B" w14:textId="77777777" w:rsidR="007F67A4" w:rsidRPr="00EE3181" w:rsidRDefault="007F67A4" w:rsidP="007F67A4">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Recommended WF</w:t>
      </w:r>
    </w:p>
    <w:p w14:paraId="4CA15A0C" w14:textId="77777777" w:rsidR="00F03743" w:rsidRDefault="007F67A4" w:rsidP="007F67A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If this is acceptable, revise the draft CR in the 2</w:t>
      </w:r>
      <w:r w:rsidRPr="000601E3">
        <w:rPr>
          <w:rFonts w:eastAsia="宋体"/>
          <w:iCs/>
          <w:color w:val="000000" w:themeColor="text1"/>
          <w:szCs w:val="24"/>
          <w:vertAlign w:val="superscript"/>
          <w:lang w:val="en-US" w:eastAsia="zh-CN"/>
        </w:rPr>
        <w:t>nd</w:t>
      </w:r>
      <w:r>
        <w:rPr>
          <w:rFonts w:eastAsia="宋体"/>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cable FR2 bands for RedCap UE</w:t>
      </w:r>
    </w:p>
    <w:p w14:paraId="07A7F7EE" w14:textId="70324C9B" w:rsidR="00321101" w:rsidRPr="00EE3181" w:rsidRDefault="00321101" w:rsidP="00321101">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Proposal</w:t>
      </w:r>
      <w:r w:rsidR="009D498B">
        <w:rPr>
          <w:rFonts w:eastAsia="宋体"/>
          <w:iCs/>
          <w:color w:val="000000" w:themeColor="text1"/>
          <w:szCs w:val="24"/>
          <w:lang w:val="en-US" w:eastAsia="zh-CN"/>
        </w:rPr>
        <w:t>s</w:t>
      </w:r>
      <w:r>
        <w:rPr>
          <w:rFonts w:eastAsia="宋体"/>
          <w:iCs/>
          <w:color w:val="000000" w:themeColor="text1"/>
          <w:szCs w:val="24"/>
          <w:lang w:val="en-US" w:eastAsia="zh-CN"/>
        </w:rPr>
        <w:t xml:space="preserve"> (Nokia)</w:t>
      </w:r>
    </w:p>
    <w:p w14:paraId="51DF0F32" w14:textId="6C9983F3" w:rsidR="00321101" w:rsidRPr="00EE3181" w:rsidRDefault="00321101" w:rsidP="00321101">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D92494">
        <w:rPr>
          <w:lang w:val="en-US"/>
        </w:rPr>
        <w:t>Specify RedCap operation for FR2-1 only</w:t>
      </w:r>
      <w:r>
        <w:rPr>
          <w:rFonts w:eastAsia="宋体"/>
          <w:iCs/>
          <w:color w:val="000000" w:themeColor="text1"/>
          <w:szCs w:val="24"/>
          <w:lang w:val="en-US" w:eastAsia="zh-CN"/>
        </w:rPr>
        <w:t>.</w:t>
      </w:r>
    </w:p>
    <w:p w14:paraId="7556D1AB" w14:textId="77777777" w:rsidR="00321101" w:rsidRPr="00EE3181" w:rsidRDefault="00321101" w:rsidP="00321101">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EE3181">
        <w:rPr>
          <w:rFonts w:eastAsia="宋体"/>
          <w:iCs/>
          <w:color w:val="000000" w:themeColor="text1"/>
          <w:szCs w:val="24"/>
          <w:lang w:val="en-US" w:eastAsia="zh-CN"/>
        </w:rPr>
        <w:t>Recommended WF</w:t>
      </w:r>
    </w:p>
    <w:p w14:paraId="1EB68B87" w14:textId="0938F0B5" w:rsidR="00321101" w:rsidRDefault="00321101" w:rsidP="00321101">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(Moderator) If this is acceptable, moderator don’t </w:t>
      </w:r>
      <w:r w:rsidR="00E24DAD">
        <w:rPr>
          <w:rFonts w:eastAsia="宋体"/>
          <w:iCs/>
          <w:color w:val="000000" w:themeColor="text1"/>
          <w:szCs w:val="24"/>
          <w:lang w:val="en-US" w:eastAsia="zh-CN"/>
        </w:rPr>
        <w:t>this</w:t>
      </w:r>
      <w:r>
        <w:rPr>
          <w:rFonts w:eastAsia="宋体"/>
          <w:iCs/>
          <w:color w:val="000000" w:themeColor="text1"/>
          <w:szCs w:val="24"/>
          <w:lang w:val="en-US" w:eastAsia="zh-CN"/>
        </w:rPr>
        <w:t xml:space="preserve"> any update </w:t>
      </w:r>
      <w:r w:rsidR="00E24DAD">
        <w:rPr>
          <w:rFonts w:eastAsia="宋体"/>
          <w:iCs/>
          <w:color w:val="000000" w:themeColor="text1"/>
          <w:szCs w:val="24"/>
          <w:lang w:val="en-US" w:eastAsia="zh-CN"/>
        </w:rPr>
        <w:t>is needed on</w:t>
      </w:r>
      <w:r>
        <w:rPr>
          <w:rFonts w:eastAsia="宋体"/>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2"/>
        <w:rPr>
          <w:lang w:val="en-US"/>
        </w:rPr>
      </w:pPr>
      <w:r w:rsidRPr="00F60035">
        <w:rPr>
          <w:lang w:val="en-US"/>
        </w:rPr>
        <w:t xml:space="preserve">Companies views’ collection for 1st round </w:t>
      </w:r>
    </w:p>
    <w:p w14:paraId="3F97CF54" w14:textId="02991B25" w:rsidR="009C3C80" w:rsidRPr="00521C2A" w:rsidRDefault="00DC2500" w:rsidP="00E72CF1">
      <w:pPr>
        <w:pStyle w:val="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afd"/>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1-1-2: Section names for RedCap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1-1-3: Applicable FR2 bands for RedCap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4" w:author="Kazuyoshi Uesaka" w:date="2022-08-15T16:22:00Z"/>
        </w:trPr>
        <w:tc>
          <w:tcPr>
            <w:tcW w:w="1236" w:type="dxa"/>
          </w:tcPr>
          <w:p w14:paraId="3302FB18" w14:textId="149AF355" w:rsidR="00BF6C92" w:rsidRPr="00CA045E" w:rsidRDefault="00BF6C92" w:rsidP="00084BF1">
            <w:pPr>
              <w:spacing w:after="120"/>
              <w:rPr>
                <w:ins w:id="5" w:author="Kazuyoshi Uesaka" w:date="2022-08-15T16:22:00Z"/>
                <w:rFonts w:eastAsiaTheme="minorEastAsia"/>
                <w:color w:val="000000" w:themeColor="text1"/>
                <w:lang w:val="en-US" w:eastAsia="zh-CN"/>
              </w:rPr>
            </w:pPr>
            <w:ins w:id="6"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7" w:author="Kazuyoshi Uesaka" w:date="2022-08-15T16:22:00Z"/>
                <w:b/>
                <w:iCs/>
                <w:color w:val="000000" w:themeColor="text1"/>
                <w:u w:val="single"/>
                <w:lang w:val="en-US" w:eastAsia="ko-KR"/>
              </w:rPr>
            </w:pPr>
            <w:ins w:id="8"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2E22855" w14:textId="2D53E1B9" w:rsidR="00BF6C92" w:rsidRDefault="00252201" w:rsidP="00084BF1">
            <w:pPr>
              <w:spacing w:after="120"/>
              <w:rPr>
                <w:ins w:id="9" w:author="Kazuyoshi Uesaka" w:date="2022-08-15T16:23:00Z"/>
                <w:rFonts w:eastAsiaTheme="minorEastAsia"/>
                <w:color w:val="000000" w:themeColor="text1"/>
                <w:lang w:val="en-US" w:eastAsia="zh-CN"/>
              </w:rPr>
            </w:pPr>
            <w:ins w:id="10"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11" w:author="Kazuyoshi Uesaka" w:date="2022-08-16T15:37:00Z"/>
                <w:rFonts w:eastAsiaTheme="minorEastAsia"/>
                <w:color w:val="000000" w:themeColor="text1"/>
                <w:lang w:val="en-US" w:eastAsia="zh-CN"/>
              </w:rPr>
            </w:pPr>
            <w:ins w:id="12" w:author="Kazuyoshi Uesaka" w:date="2022-08-15T16:23:00Z">
              <w:r>
                <w:rPr>
                  <w:rFonts w:eastAsiaTheme="minorEastAsia"/>
                  <w:color w:val="000000" w:themeColor="text1"/>
                  <w:lang w:val="en-US" w:eastAsia="zh-CN"/>
                </w:rPr>
                <w:t xml:space="preserve">From the specification point of view, </w:t>
              </w:r>
            </w:ins>
            <w:ins w:id="13" w:author="Kazuyoshi Uesaka" w:date="2022-08-16T16:05:00Z">
              <w:r w:rsidR="00D50C83">
                <w:rPr>
                  <w:rFonts w:eastAsiaTheme="minorEastAsia"/>
                  <w:color w:val="000000" w:themeColor="text1"/>
                  <w:lang w:val="en-US" w:eastAsia="zh-CN"/>
                </w:rPr>
                <w:t xml:space="preserve">for PDCCH, PBCH, SDR, CQI and PMI requirements, </w:t>
              </w:r>
            </w:ins>
            <w:ins w:id="14" w:author="Kazuyoshi Uesaka" w:date="2022-08-16T15:36:00Z">
              <w:r w:rsidR="00560488">
                <w:rPr>
                  <w:rFonts w:eastAsiaTheme="minorEastAsia"/>
                  <w:color w:val="000000" w:themeColor="text1"/>
                  <w:lang w:val="en-US" w:eastAsia="zh-CN"/>
                </w:rPr>
                <w:t xml:space="preserve">we </w:t>
              </w:r>
            </w:ins>
            <w:ins w:id="15" w:author="Kazuyoshi Uesaka" w:date="2022-08-16T15:40:00Z">
              <w:r w:rsidR="00560488">
                <w:rPr>
                  <w:rFonts w:eastAsiaTheme="minorEastAsia"/>
                  <w:color w:val="000000" w:themeColor="text1"/>
                  <w:lang w:val="en-US" w:eastAsia="zh-CN"/>
                </w:rPr>
                <w:t>can have the common requirements for</w:t>
              </w:r>
            </w:ins>
            <w:ins w:id="16" w:author="Kazuyoshi Uesaka" w:date="2022-08-16T15:36:00Z">
              <w:r w:rsidR="00560488">
                <w:rPr>
                  <w:rFonts w:eastAsiaTheme="minorEastAsia"/>
                  <w:color w:val="000000" w:themeColor="text1"/>
                  <w:lang w:val="en-US" w:eastAsia="zh-CN"/>
                </w:rPr>
                <w:t xml:space="preserve"> FD-FDD and HD-FDD</w:t>
              </w:r>
            </w:ins>
            <w:ins w:id="17"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18" w:author="Kazuyoshi Uesaka" w:date="2022-08-16T15:43:00Z"/>
                <w:rFonts w:eastAsiaTheme="minorEastAsia"/>
                <w:color w:val="000000" w:themeColor="text1"/>
                <w:lang w:val="en-US" w:eastAsia="zh-CN"/>
              </w:rPr>
            </w:pPr>
            <w:ins w:id="19" w:author="Kazuyoshi Uesaka" w:date="2022-08-16T15:37:00Z">
              <w:r>
                <w:rPr>
                  <w:rFonts w:eastAsiaTheme="minorEastAsia"/>
                  <w:color w:val="000000" w:themeColor="text1"/>
                  <w:lang w:val="en-US" w:eastAsia="zh-CN"/>
                </w:rPr>
                <w:t xml:space="preserve">For PDSCH we </w:t>
              </w:r>
            </w:ins>
            <w:ins w:id="20" w:author="Kazuyoshi Uesaka" w:date="2022-08-16T15:38:00Z">
              <w:r>
                <w:rPr>
                  <w:rFonts w:eastAsiaTheme="minorEastAsia"/>
                  <w:color w:val="000000" w:themeColor="text1"/>
                  <w:lang w:val="en-US" w:eastAsia="zh-CN"/>
                </w:rPr>
                <w:t xml:space="preserve">need two </w:t>
              </w:r>
            </w:ins>
            <w:ins w:id="21" w:author="Kazuyoshi Uesaka" w:date="2022-08-16T15:42:00Z">
              <w:r>
                <w:rPr>
                  <w:rFonts w:eastAsiaTheme="minorEastAsia"/>
                  <w:color w:val="000000" w:themeColor="text1"/>
                  <w:lang w:val="en-US" w:eastAsia="zh-CN"/>
                </w:rPr>
                <w:t xml:space="preserve">requirement </w:t>
              </w:r>
            </w:ins>
            <w:ins w:id="22" w:author="Kazuyoshi Uesaka" w:date="2022-08-16T15:38:00Z">
              <w:r>
                <w:rPr>
                  <w:rFonts w:eastAsiaTheme="minorEastAsia"/>
                  <w:color w:val="000000" w:themeColor="text1"/>
                  <w:lang w:val="en-US" w:eastAsia="zh-CN"/>
                </w:rPr>
                <w:t>tables</w:t>
              </w:r>
            </w:ins>
            <w:ins w:id="23" w:author="Kazuyoshi Uesaka" w:date="2022-08-16T15:40:00Z">
              <w:r>
                <w:rPr>
                  <w:rFonts w:eastAsiaTheme="minorEastAsia"/>
                  <w:color w:val="000000" w:themeColor="text1"/>
                  <w:lang w:val="en-US" w:eastAsia="zh-CN"/>
                </w:rPr>
                <w:t>: one for FD-FDD and another for HD-FDD because FD-FDD case reuse</w:t>
              </w:r>
            </w:ins>
            <w:ins w:id="24" w:author="Kazuyoshi Uesaka" w:date="2022-08-16T16:06:00Z">
              <w:r w:rsidR="00D50C83">
                <w:rPr>
                  <w:rFonts w:eastAsiaTheme="minorEastAsia"/>
                  <w:color w:val="000000" w:themeColor="text1"/>
                  <w:lang w:val="en-US" w:eastAsia="zh-CN"/>
                </w:rPr>
                <w:t>s</w:t>
              </w:r>
            </w:ins>
            <w:ins w:id="25" w:author="Kazuyoshi Uesaka" w:date="2022-08-16T15:40:00Z">
              <w:r>
                <w:rPr>
                  <w:rFonts w:eastAsiaTheme="minorEastAsia"/>
                  <w:color w:val="000000" w:themeColor="text1"/>
                  <w:lang w:val="en-US" w:eastAsia="zh-CN"/>
                </w:rPr>
                <w:t xml:space="preserve"> the Rel-15 FRC</w:t>
              </w:r>
            </w:ins>
            <w:ins w:id="26" w:author="Kazuyoshi Uesaka" w:date="2022-08-16T15:42:00Z">
              <w:r>
                <w:rPr>
                  <w:rFonts w:eastAsiaTheme="minorEastAsia"/>
                  <w:color w:val="000000" w:themeColor="text1"/>
                  <w:lang w:val="en-US" w:eastAsia="zh-CN"/>
                </w:rPr>
                <w:t>, as shown in our contribution R4</w:t>
              </w:r>
            </w:ins>
            <w:ins w:id="27" w:author="Kazuyoshi Uesaka" w:date="2022-08-16T15:41:00Z">
              <w:r>
                <w:rPr>
                  <w:rFonts w:eastAsiaTheme="minorEastAsia"/>
                  <w:color w:val="000000" w:themeColor="text1"/>
                  <w:lang w:val="en-US" w:eastAsia="zh-CN"/>
                </w:rPr>
                <w:t>-</w:t>
              </w:r>
            </w:ins>
            <w:ins w:id="28" w:author="Kazuyoshi Uesaka" w:date="2022-08-16T15:42:00Z">
              <w:r>
                <w:rPr>
                  <w:rFonts w:eastAsiaTheme="minorEastAsia"/>
                  <w:color w:val="000000" w:themeColor="text1"/>
                  <w:lang w:val="en-US" w:eastAsia="zh-CN"/>
                </w:rPr>
                <w:t>2212892</w:t>
              </w:r>
            </w:ins>
            <w:ins w:id="29"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30" w:author="Kazuyoshi Uesaka" w:date="2022-08-15T16:24:00Z"/>
                <w:rFonts w:eastAsiaTheme="minorEastAsia"/>
                <w:color w:val="000000" w:themeColor="text1"/>
                <w:lang w:val="en-US" w:eastAsia="zh-CN"/>
              </w:rPr>
            </w:pPr>
            <w:ins w:id="31" w:author="Kazuyoshi Uesaka" w:date="2022-08-16T15:43:00Z">
              <w:r w:rsidRPr="00560488">
                <w:rPr>
                  <w:rFonts w:eastAsiaTheme="minorEastAsia"/>
                  <w:noProof/>
                  <w:color w:val="000000" w:themeColor="text1"/>
                  <w:lang w:val="en-US" w:eastAsia="zh-CN"/>
                </w:rPr>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32" w:author="Kazuyoshi Uesaka" w:date="2022-08-16T15:43:00Z"/>
                <w:color w:val="000000"/>
              </w:rPr>
            </w:pPr>
            <w:ins w:id="33" w:author="Kazuyoshi Uesaka" w:date="2022-08-15T16:24:00Z">
              <w:r>
                <w:rPr>
                  <w:rFonts w:eastAsiaTheme="minorEastAsia"/>
                  <w:color w:val="000000" w:themeColor="text1"/>
                  <w:lang w:val="en-US" w:eastAsia="zh-CN"/>
                </w:rPr>
                <w:t xml:space="preserve">See also the </w:t>
              </w:r>
            </w:ins>
            <w:ins w:id="34"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35"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36" w:author="Kazuyoshi Uesaka" w:date="2022-08-15T16:22:00Z"/>
                <w:b/>
                <w:iCs/>
                <w:color w:val="000000" w:themeColor="text1"/>
                <w:u w:val="single"/>
                <w:lang w:val="en-US" w:eastAsia="ko-KR"/>
              </w:rPr>
            </w:pPr>
            <w:ins w:id="37" w:author="Kazuyoshi Uesaka" w:date="2022-08-15T16:22:00Z">
              <w:r w:rsidRPr="00CA045E">
                <w:rPr>
                  <w:b/>
                  <w:iCs/>
                  <w:color w:val="000000" w:themeColor="text1"/>
                  <w:u w:val="single"/>
                  <w:lang w:val="en-US" w:eastAsia="ko-KR"/>
                </w:rPr>
                <w:t>Issue 1-1-2: Section names for RedCap UE demodulation and CSI reporting requirements</w:t>
              </w:r>
            </w:ins>
          </w:p>
          <w:p w14:paraId="348636DC" w14:textId="30D71EF8" w:rsidR="00BF6C92" w:rsidRDefault="00252201" w:rsidP="00084BF1">
            <w:pPr>
              <w:spacing w:after="120"/>
              <w:rPr>
                <w:ins w:id="38" w:author="Kazuyoshi Uesaka" w:date="2022-08-15T16:27:00Z"/>
                <w:rFonts w:eastAsiaTheme="minorEastAsia"/>
                <w:color w:val="000000" w:themeColor="text1"/>
                <w:lang w:val="en-US" w:eastAsia="zh-CN"/>
              </w:rPr>
            </w:pPr>
            <w:ins w:id="39" w:author="Kazuyoshi Uesaka" w:date="2022-08-15T16:26:00Z">
              <w:r>
                <w:rPr>
                  <w:rFonts w:eastAsiaTheme="minorEastAsia"/>
                  <w:color w:val="000000" w:themeColor="text1"/>
                  <w:lang w:val="en-US" w:eastAsia="zh-CN"/>
                </w:rPr>
                <w:t xml:space="preserve">Generally </w:t>
              </w:r>
            </w:ins>
            <w:ins w:id="40" w:author="Kazuyoshi Uesaka" w:date="2022-08-15T16:37:00Z">
              <w:r w:rsidR="001F77DA">
                <w:rPr>
                  <w:rFonts w:eastAsiaTheme="minorEastAsia"/>
                  <w:color w:val="000000" w:themeColor="text1"/>
                  <w:lang w:val="en-US" w:eastAsia="zh-CN"/>
                </w:rPr>
                <w:t xml:space="preserve">we are </w:t>
              </w:r>
            </w:ins>
            <w:ins w:id="41"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42" w:author="Kazuyoshi Uesaka" w:date="2022-08-16T15:44:00Z"/>
                <w:rFonts w:eastAsiaTheme="minorEastAsia"/>
                <w:color w:val="000000" w:themeColor="text1"/>
                <w:lang w:val="en-US" w:eastAsia="zh-CN"/>
              </w:rPr>
            </w:pPr>
            <w:ins w:id="43" w:author="Kazuyoshi Uesaka" w:date="2022-08-15T16:27:00Z">
              <w:r>
                <w:rPr>
                  <w:rFonts w:eastAsiaTheme="minorEastAsia"/>
                  <w:color w:val="000000" w:themeColor="text1"/>
                  <w:lang w:val="en-US" w:eastAsia="zh-CN"/>
                </w:rPr>
                <w:t>Looking the requirements, we can add ‘for RedCap’ to PDSCH, PDCCH, CQI</w:t>
              </w:r>
            </w:ins>
            <w:ins w:id="44"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45" w:author="Kazuyoshi Uesaka" w:date="2022-08-16T15:44:00Z"/>
                <w:rFonts w:eastAsiaTheme="minorEastAsia"/>
                <w:color w:val="000000" w:themeColor="text1"/>
                <w:lang w:val="en-US" w:eastAsia="zh-CN"/>
              </w:rPr>
            </w:pPr>
            <w:ins w:id="46" w:author="Kazuyoshi Uesaka" w:date="2022-08-15T16:28:00Z">
              <w:r>
                <w:rPr>
                  <w:rFonts w:eastAsiaTheme="minorEastAsia"/>
                  <w:color w:val="000000" w:themeColor="text1"/>
                  <w:lang w:val="en-US" w:eastAsia="zh-CN"/>
                </w:rPr>
                <w:t xml:space="preserve">We don’t need to add </w:t>
              </w:r>
            </w:ins>
            <w:ins w:id="47" w:author="Kazuyoshi Uesaka" w:date="2022-08-15T16:29:00Z">
              <w:r>
                <w:rPr>
                  <w:rFonts w:eastAsiaTheme="minorEastAsia"/>
                  <w:color w:val="000000" w:themeColor="text1"/>
                  <w:lang w:val="en-US" w:eastAsia="zh-CN"/>
                </w:rPr>
                <w:t xml:space="preserve">‘for RedCap’ to SDR and PBCH requirements. </w:t>
              </w:r>
            </w:ins>
          </w:p>
          <w:p w14:paraId="60E3D28C" w14:textId="77777777" w:rsidR="003468FA" w:rsidRPr="00CA045E" w:rsidRDefault="003468FA" w:rsidP="00084BF1">
            <w:pPr>
              <w:spacing w:after="120"/>
              <w:rPr>
                <w:ins w:id="48"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49" w:author="Kazuyoshi Uesaka" w:date="2022-08-15T16:22:00Z"/>
                <w:b/>
                <w:iCs/>
                <w:color w:val="000000" w:themeColor="text1"/>
                <w:u w:val="single"/>
                <w:lang w:val="en-US" w:eastAsia="ko-KR"/>
              </w:rPr>
            </w:pPr>
            <w:ins w:id="50" w:author="Kazuyoshi Uesaka" w:date="2022-08-15T16:22:00Z">
              <w:r w:rsidRPr="00CA045E">
                <w:rPr>
                  <w:b/>
                  <w:iCs/>
                  <w:color w:val="000000" w:themeColor="text1"/>
                  <w:u w:val="single"/>
                  <w:lang w:val="en-US" w:eastAsia="ko-KR"/>
                </w:rPr>
                <w:t>Issue 1-1-3: Applicable FR2 bands for RedCap UE</w:t>
              </w:r>
            </w:ins>
          </w:p>
          <w:p w14:paraId="7842094A" w14:textId="4766EDC2" w:rsidR="004E7C1D" w:rsidRDefault="00252201" w:rsidP="00084BF1">
            <w:pPr>
              <w:rPr>
                <w:ins w:id="51" w:author="Kazuyoshi Uesaka" w:date="2022-08-15T16:38:00Z"/>
                <w:bCs/>
                <w:iCs/>
                <w:color w:val="000000" w:themeColor="text1"/>
                <w:lang w:val="en-US" w:eastAsia="ko-KR"/>
              </w:rPr>
            </w:pPr>
            <w:ins w:id="52" w:author="Kazuyoshi Uesaka" w:date="2022-08-15T16:31:00Z">
              <w:r>
                <w:rPr>
                  <w:bCs/>
                  <w:iCs/>
                  <w:color w:val="000000" w:themeColor="text1"/>
                  <w:lang w:val="en-US" w:eastAsia="ko-KR"/>
                </w:rPr>
                <w:t xml:space="preserve">Since RedCap </w:t>
              </w:r>
            </w:ins>
            <w:ins w:id="53" w:author="Kazuyoshi Uesaka" w:date="2022-08-15T16:37:00Z">
              <w:r w:rsidR="001F77DA">
                <w:rPr>
                  <w:bCs/>
                  <w:iCs/>
                  <w:color w:val="000000" w:themeColor="text1"/>
                  <w:lang w:val="en-US" w:eastAsia="ko-KR"/>
                </w:rPr>
                <w:t>is</w:t>
              </w:r>
            </w:ins>
            <w:ins w:id="54" w:author="Kazuyoshi Uesaka" w:date="2022-08-15T16:31:00Z">
              <w:r>
                <w:rPr>
                  <w:bCs/>
                  <w:iCs/>
                  <w:color w:val="000000" w:themeColor="text1"/>
                  <w:lang w:val="en-US" w:eastAsia="ko-KR"/>
                </w:rPr>
                <w:t xml:space="preserve"> Rel</w:t>
              </w:r>
            </w:ins>
            <w:ins w:id="55" w:author="Kazuyoshi Uesaka" w:date="2022-08-15T16:32:00Z">
              <w:r>
                <w:rPr>
                  <w:bCs/>
                  <w:iCs/>
                  <w:color w:val="000000" w:themeColor="text1"/>
                  <w:lang w:val="en-US" w:eastAsia="ko-KR"/>
                </w:rPr>
                <w:t xml:space="preserve">-17 WI and FR2-2 is also Rel-17 WI, we </w:t>
              </w:r>
            </w:ins>
            <w:ins w:id="56" w:author="Kazuyoshi Uesaka" w:date="2022-08-16T16:07:00Z">
              <w:r w:rsidR="00D50C83">
                <w:rPr>
                  <w:bCs/>
                  <w:iCs/>
                  <w:color w:val="000000" w:themeColor="text1"/>
                  <w:lang w:val="en-US" w:eastAsia="ko-KR"/>
                </w:rPr>
                <w:t>agree</w:t>
              </w:r>
            </w:ins>
            <w:ins w:id="57" w:author="Kazuyoshi Uesaka" w:date="2022-08-15T16:32:00Z">
              <w:r>
                <w:rPr>
                  <w:bCs/>
                  <w:iCs/>
                  <w:color w:val="000000" w:themeColor="text1"/>
                  <w:lang w:val="en-US" w:eastAsia="ko-KR"/>
                </w:rPr>
                <w:t xml:space="preserve"> FR2-2 is excluded from the scope of RedCap FR2 UE demodulation requirements. </w:t>
              </w:r>
            </w:ins>
            <w:ins w:id="58" w:author="Kazuyoshi Uesaka" w:date="2022-08-15T16:38:00Z">
              <w:r w:rsidR="004E7C1D">
                <w:rPr>
                  <w:bCs/>
                  <w:iCs/>
                  <w:color w:val="000000" w:themeColor="text1"/>
                  <w:lang w:val="en-US" w:eastAsia="ko-KR"/>
                </w:rPr>
                <w:t xml:space="preserve">Please also note that UE </w:t>
              </w:r>
            </w:ins>
            <w:ins w:id="59" w:author="Kazuyoshi Uesaka" w:date="2022-08-15T16:33:00Z">
              <w:r w:rsidR="00325313">
                <w:rPr>
                  <w:bCs/>
                  <w:iCs/>
                  <w:color w:val="000000" w:themeColor="text1"/>
                  <w:lang w:val="en-US" w:eastAsia="ko-KR"/>
                </w:rPr>
                <w:t>PC</w:t>
              </w:r>
            </w:ins>
            <w:ins w:id="60" w:author="Kazuyoshi Uesaka" w:date="2022-08-15T16:34:00Z">
              <w:r w:rsidR="00325313">
                <w:rPr>
                  <w:bCs/>
                  <w:iCs/>
                  <w:color w:val="000000" w:themeColor="text1"/>
                  <w:lang w:val="en-US" w:eastAsia="ko-KR"/>
                </w:rPr>
                <w:t xml:space="preserve">7 is applicable </w:t>
              </w:r>
            </w:ins>
            <w:ins w:id="61" w:author="Kazuyoshi Uesaka" w:date="2022-08-15T16:38:00Z">
              <w:r w:rsidR="004E7C1D">
                <w:rPr>
                  <w:bCs/>
                  <w:iCs/>
                  <w:color w:val="000000" w:themeColor="text1"/>
                  <w:lang w:val="en-US" w:eastAsia="ko-KR"/>
                </w:rPr>
                <w:t xml:space="preserve">only </w:t>
              </w:r>
            </w:ins>
            <w:ins w:id="62" w:author="Kazuyoshi Uesaka" w:date="2022-08-15T16:34:00Z">
              <w:r w:rsidR="00325313">
                <w:rPr>
                  <w:bCs/>
                  <w:iCs/>
                  <w:color w:val="000000" w:themeColor="text1"/>
                  <w:lang w:val="en-US" w:eastAsia="ko-KR"/>
                </w:rPr>
                <w:t>for FR2 bands n257/258/26</w:t>
              </w:r>
            </w:ins>
            <w:ins w:id="63" w:author="Kazuyoshi Uesaka" w:date="2022-08-15T16:35:00Z">
              <w:r w:rsidR="00325313">
                <w:rPr>
                  <w:bCs/>
                  <w:iCs/>
                  <w:color w:val="000000" w:themeColor="text1"/>
                  <w:lang w:val="en-US" w:eastAsia="ko-KR"/>
                </w:rPr>
                <w:t>1</w:t>
              </w:r>
            </w:ins>
            <w:ins w:id="64"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65" w:author="Kazuyoshi Uesaka" w:date="2022-08-15T16:22:00Z"/>
                <w:bCs/>
                <w:iCs/>
                <w:color w:val="000000" w:themeColor="text1"/>
                <w:lang w:val="en-US" w:eastAsia="ko-KR"/>
              </w:rPr>
            </w:pPr>
            <w:ins w:id="66" w:author="Kazuyoshi Uesaka" w:date="2022-08-15T16:32:00Z">
              <w:r>
                <w:rPr>
                  <w:bCs/>
                  <w:iCs/>
                  <w:color w:val="000000" w:themeColor="text1"/>
                  <w:lang w:val="en-US" w:eastAsia="ko-KR"/>
                </w:rPr>
                <w:t xml:space="preserve">As the moderator </w:t>
              </w:r>
            </w:ins>
            <w:ins w:id="67" w:author="Kazuyoshi Uesaka" w:date="2022-08-15T16:33:00Z">
              <w:r>
                <w:rPr>
                  <w:bCs/>
                  <w:iCs/>
                  <w:color w:val="000000" w:themeColor="text1"/>
                  <w:lang w:val="en-US" w:eastAsia="ko-KR"/>
                </w:rPr>
                <w:t xml:space="preserve">recommended, we don’t think </w:t>
              </w:r>
            </w:ins>
            <w:ins w:id="68" w:author="Kazuyoshi Uesaka" w:date="2022-08-15T16:38:00Z">
              <w:r w:rsidR="004E7C1D">
                <w:rPr>
                  <w:bCs/>
                  <w:iCs/>
                  <w:color w:val="000000" w:themeColor="text1"/>
                  <w:lang w:val="en-US" w:eastAsia="ko-KR"/>
                </w:rPr>
                <w:t xml:space="preserve">this </w:t>
              </w:r>
            </w:ins>
            <w:ins w:id="69" w:author="Kazuyoshi Uesaka" w:date="2022-08-15T16:39:00Z">
              <w:r w:rsidR="004E7C1D">
                <w:rPr>
                  <w:bCs/>
                  <w:iCs/>
                  <w:color w:val="000000" w:themeColor="text1"/>
                  <w:lang w:val="en-US" w:eastAsia="ko-KR"/>
                </w:rPr>
                <w:t xml:space="preserve">proposal affects to TS38.101-4. </w:t>
              </w:r>
            </w:ins>
            <w:ins w:id="70" w:author="Kazuyoshi Uesaka" w:date="2022-08-15T16:33:00Z">
              <w:r>
                <w:rPr>
                  <w:bCs/>
                  <w:iCs/>
                  <w:color w:val="000000" w:themeColor="text1"/>
                  <w:lang w:val="en-US" w:eastAsia="ko-KR"/>
                </w:rPr>
                <w:t xml:space="preserve"> </w:t>
              </w:r>
            </w:ins>
          </w:p>
        </w:tc>
      </w:tr>
      <w:tr w:rsidR="00084BF1" w:rsidRPr="00CA045E" w14:paraId="149A33C8" w14:textId="77777777" w:rsidTr="00BF6C92">
        <w:trPr>
          <w:ins w:id="71" w:author="Huawei" w:date="2022-08-17T08:45:00Z"/>
        </w:trPr>
        <w:tc>
          <w:tcPr>
            <w:tcW w:w="1236" w:type="dxa"/>
          </w:tcPr>
          <w:p w14:paraId="24F6E147" w14:textId="624C0014" w:rsidR="00084BF1" w:rsidRPr="00084BF1" w:rsidRDefault="00084BF1" w:rsidP="00084BF1">
            <w:pPr>
              <w:spacing w:after="120"/>
              <w:rPr>
                <w:ins w:id="72" w:author="Huawei" w:date="2022-08-17T08:45:00Z"/>
                <w:rFonts w:eastAsiaTheme="minorEastAsia"/>
                <w:color w:val="000000" w:themeColor="text1"/>
                <w:lang w:eastAsia="zh-CN"/>
                <w:rPrChange w:id="73" w:author="Huawei" w:date="2022-08-17T08:45:00Z">
                  <w:rPr>
                    <w:ins w:id="74" w:author="Huawei" w:date="2022-08-17T08:45:00Z"/>
                    <w:rFonts w:eastAsiaTheme="minorEastAsia"/>
                    <w:color w:val="000000" w:themeColor="text1"/>
                    <w:lang w:val="en-US" w:eastAsia="zh-CN"/>
                  </w:rPr>
                </w:rPrChange>
              </w:rPr>
            </w:pPr>
            <w:ins w:id="75" w:author="Huawei" w:date="2022-08-17T08:46:00Z">
              <w:r>
                <w:rPr>
                  <w:rFonts w:eastAsiaTheme="minorEastAsia"/>
                  <w:color w:val="000000" w:themeColor="text1"/>
                  <w:lang w:eastAsia="zh-CN"/>
                </w:rPr>
                <w:t>Huawei</w:t>
              </w:r>
            </w:ins>
          </w:p>
        </w:tc>
        <w:tc>
          <w:tcPr>
            <w:tcW w:w="8395" w:type="dxa"/>
          </w:tcPr>
          <w:p w14:paraId="5681D06D" w14:textId="77777777" w:rsidR="00084BF1" w:rsidRPr="00CA045E" w:rsidRDefault="00084BF1" w:rsidP="00084BF1">
            <w:pPr>
              <w:rPr>
                <w:ins w:id="76" w:author="Huawei" w:date="2022-08-17T08:46:00Z"/>
                <w:b/>
                <w:iCs/>
                <w:color w:val="000000" w:themeColor="text1"/>
                <w:u w:val="single"/>
                <w:lang w:val="en-US" w:eastAsia="ko-KR"/>
              </w:rPr>
            </w:pPr>
            <w:ins w:id="77" w:author="Huawei" w:date="2022-08-17T08:46: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176823A8" w14:textId="77777777" w:rsidR="00084BF1" w:rsidRDefault="00084BF1" w:rsidP="00084BF1">
            <w:pPr>
              <w:rPr>
                <w:ins w:id="78" w:author="Huawei" w:date="2022-08-17T08:48:00Z"/>
                <w:rFonts w:eastAsiaTheme="minorEastAsia"/>
                <w:iCs/>
                <w:color w:val="000000" w:themeColor="text1"/>
                <w:lang w:val="en-US" w:eastAsia="zh-CN"/>
              </w:rPr>
            </w:pPr>
            <w:ins w:id="79"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80" w:author="Huawei" w:date="2022-08-17T08:48:00Z"/>
                <w:b/>
                <w:iCs/>
                <w:color w:val="000000" w:themeColor="text1"/>
                <w:u w:val="single"/>
                <w:lang w:val="en-US" w:eastAsia="ko-KR"/>
              </w:rPr>
            </w:pPr>
            <w:ins w:id="81" w:author="Huawei" w:date="2022-08-17T08:48:00Z">
              <w:r w:rsidRPr="00CA045E">
                <w:rPr>
                  <w:b/>
                  <w:iCs/>
                  <w:color w:val="000000" w:themeColor="text1"/>
                  <w:u w:val="single"/>
                  <w:lang w:val="en-US" w:eastAsia="ko-KR"/>
                </w:rPr>
                <w:t>Issue 1-1-2: Section names for RedCap UE demodulation and CSI reporting requirements</w:t>
              </w:r>
            </w:ins>
          </w:p>
          <w:p w14:paraId="112C9C3B" w14:textId="22730051" w:rsidR="00084BF1" w:rsidRDefault="00084BF1" w:rsidP="00084BF1">
            <w:pPr>
              <w:rPr>
                <w:ins w:id="82" w:author="Huawei" w:date="2022-08-17T08:49:00Z"/>
                <w:rFonts w:eastAsiaTheme="minorEastAsia"/>
                <w:iCs/>
                <w:color w:val="000000" w:themeColor="text1"/>
                <w:lang w:val="en-US" w:eastAsia="zh-CN"/>
              </w:rPr>
            </w:pPr>
            <w:ins w:id="83"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84" w:author="Huawei" w:date="2022-08-17T09:00:00Z"/>
                <w:b/>
                <w:iCs/>
                <w:color w:val="000000" w:themeColor="text1"/>
                <w:u w:val="single"/>
                <w:lang w:val="en-US" w:eastAsia="ko-KR"/>
              </w:rPr>
            </w:pPr>
            <w:ins w:id="85"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30DFE60A" w14:textId="243D0DCF" w:rsidR="00084BF1" w:rsidRPr="00797205" w:rsidRDefault="00797205" w:rsidP="00084BF1">
            <w:pPr>
              <w:rPr>
                <w:ins w:id="86" w:author="Huawei" w:date="2022-08-17T08:48:00Z"/>
                <w:rFonts w:eastAsiaTheme="minorEastAsia"/>
                <w:iCs/>
                <w:color w:val="000000" w:themeColor="text1"/>
                <w:lang w:val="en-US" w:eastAsia="zh-CN"/>
              </w:rPr>
            </w:pPr>
            <w:ins w:id="87"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88" w:author="Huawei" w:date="2022-08-17T08:45:00Z"/>
                <w:rFonts w:eastAsiaTheme="minorEastAsia" w:hint="eastAsia"/>
                <w:iCs/>
                <w:color w:val="000000" w:themeColor="text1"/>
                <w:lang w:val="en-US" w:eastAsia="zh-CN"/>
                <w:rPrChange w:id="89" w:author="Huawei" w:date="2022-08-17T08:47:00Z">
                  <w:rPr>
                    <w:ins w:id="90" w:author="Huawei" w:date="2022-08-17T08:45:00Z"/>
                    <w:b/>
                    <w:iCs/>
                    <w:color w:val="000000" w:themeColor="text1"/>
                    <w:u w:val="single"/>
                    <w:lang w:val="en-US" w:eastAsia="ko-KR"/>
                  </w:rPr>
                </w:rPrChange>
              </w:rPr>
            </w:pPr>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2"/>
        <w:rPr>
          <w:lang w:val="en-US"/>
        </w:rPr>
      </w:pPr>
      <w:r w:rsidRPr="00F60035">
        <w:rPr>
          <w:lang w:val="en-US"/>
        </w:rPr>
        <w:t xml:space="preserve">Summary for 1st round </w:t>
      </w:r>
    </w:p>
    <w:p w14:paraId="702EFDB0" w14:textId="77777777" w:rsidR="00DD19DE" w:rsidRPr="00F60035" w:rsidRDefault="00DD19DE">
      <w:pPr>
        <w:pStyle w:val="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Note: The tdoc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2"/>
        <w:rPr>
          <w:lang w:val="en-US"/>
        </w:rPr>
      </w:pPr>
      <w:r w:rsidRPr="00F60035">
        <w:rPr>
          <w:lang w:val="en-US"/>
        </w:rPr>
        <w:t>Open issues summary</w:t>
      </w:r>
    </w:p>
    <w:p w14:paraId="0420B56F" w14:textId="0B672370" w:rsidR="00DD19DE" w:rsidRPr="004376DA" w:rsidRDefault="00DD19DE" w:rsidP="00DD19DE">
      <w:pPr>
        <w:pStyle w:val="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r w:rsidR="00A61CB7">
        <w:rPr>
          <w:b/>
          <w:color w:val="000000" w:themeColor="text1"/>
          <w:u w:val="single"/>
        </w:rPr>
        <w:t xml:space="preserve">RedCap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A61CB7">
        <w:rPr>
          <w:rFonts w:eastAsia="宋体"/>
          <w:color w:val="000000" w:themeColor="text1"/>
          <w:szCs w:val="24"/>
          <w:lang w:val="en-US" w:eastAsia="zh-CN"/>
        </w:rPr>
        <w:t>Proposals</w:t>
      </w:r>
    </w:p>
    <w:p w14:paraId="0610E100" w14:textId="54D42100"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A61CB7">
        <w:rPr>
          <w:rFonts w:eastAsia="宋体"/>
          <w:color w:val="000000" w:themeColor="text1"/>
          <w:szCs w:val="24"/>
          <w:lang w:val="en-US" w:eastAsia="zh-CN"/>
        </w:rPr>
        <w:t xml:space="preserve">Option 1: </w:t>
      </w:r>
      <w:r w:rsidR="00A61CB7" w:rsidRPr="00A61CB7">
        <w:rPr>
          <w:rFonts w:eastAsia="宋体"/>
          <w:color w:val="000000" w:themeColor="text1"/>
          <w:szCs w:val="24"/>
          <w:lang w:val="en-US" w:eastAsia="zh-CN"/>
        </w:rPr>
        <w:t>Define 256QAM demodulation requirements for 1Rx RedCap UE in FR1</w:t>
      </w:r>
    </w:p>
    <w:p w14:paraId="50947007" w14:textId="45530E6E" w:rsidR="00DD19DE" w:rsidRDefault="00A61CB7" w:rsidP="00A61CB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Option 1a (Nokia, Apple, Ericsson, MediaTek): MCS 20</w:t>
      </w:r>
    </w:p>
    <w:p w14:paraId="357A9027" w14:textId="0071F960" w:rsidR="00A61CB7" w:rsidRDefault="00A61CB7" w:rsidP="00A61CB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Option 1b: (Qualcomm): MCS 21</w:t>
      </w:r>
    </w:p>
    <w:p w14:paraId="2251527A" w14:textId="5988216D" w:rsidR="00A61CB7" w:rsidRPr="00A61CB7" w:rsidRDefault="00A61CB7" w:rsidP="00A61CB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Option 1c (Huawei): MCS 22</w:t>
      </w:r>
    </w:p>
    <w:p w14:paraId="699A8AC4" w14:textId="77777777" w:rsidR="00DD19DE" w:rsidRPr="00A61CB7"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A61CB7">
        <w:rPr>
          <w:rFonts w:eastAsia="宋体"/>
          <w:color w:val="000000" w:themeColor="text1"/>
          <w:szCs w:val="24"/>
          <w:lang w:val="en-US" w:eastAsia="zh-CN"/>
        </w:rPr>
        <w:t>Recommended WF</w:t>
      </w:r>
    </w:p>
    <w:p w14:paraId="68CA7351" w14:textId="2B7D2E33" w:rsidR="00DD19DE" w:rsidRDefault="00A61CB7"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A61CB7">
        <w:rPr>
          <w:rFonts w:eastAsia="宋体"/>
          <w:color w:val="000000" w:themeColor="text1"/>
          <w:szCs w:val="24"/>
          <w:lang w:val="en-US" w:eastAsia="zh-CN"/>
        </w:rPr>
        <w:t>Define 256QAM demodulation requirements for 1Rx RedCap UE in FR1</w:t>
      </w:r>
      <w:r w:rsidR="00DF159D">
        <w:rPr>
          <w:rFonts w:eastAsia="宋体"/>
          <w:color w:val="000000" w:themeColor="text1"/>
          <w:szCs w:val="24"/>
          <w:lang w:val="en-US" w:eastAsia="zh-CN"/>
        </w:rPr>
        <w:t>.</w:t>
      </w:r>
    </w:p>
    <w:p w14:paraId="15FCCA46" w14:textId="62BB41DC" w:rsidR="00A61CB7" w:rsidRPr="00A61CB7" w:rsidRDefault="00A61CB7"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2"/>
        <w:rPr>
          <w:lang w:val="en-US"/>
        </w:rPr>
      </w:pPr>
      <w:r w:rsidRPr="00F60035">
        <w:rPr>
          <w:lang w:val="en-US"/>
        </w:rPr>
        <w:t xml:space="preserve">Companies views’ collection for 1st round </w:t>
      </w:r>
    </w:p>
    <w:p w14:paraId="7930AAC3" w14:textId="6A3199B1" w:rsidR="00DD19DE" w:rsidRPr="00F60035" w:rsidRDefault="00DD19DE">
      <w:pPr>
        <w:pStyle w:val="3"/>
        <w:rPr>
          <w:sz w:val="24"/>
          <w:szCs w:val="16"/>
          <w:lang w:val="en-US"/>
        </w:rPr>
      </w:pPr>
      <w:r w:rsidRPr="00F60035">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91" w:author="Kazuyoshi Uesaka" w:date="2022-08-15T17:14:00Z"/>
        </w:trPr>
        <w:tc>
          <w:tcPr>
            <w:tcW w:w="1236" w:type="dxa"/>
          </w:tcPr>
          <w:p w14:paraId="19DF3E34" w14:textId="0525E538" w:rsidR="00290FAE" w:rsidRPr="00A61CB7" w:rsidRDefault="00290FAE" w:rsidP="00084BF1">
            <w:pPr>
              <w:spacing w:after="120"/>
              <w:rPr>
                <w:ins w:id="92" w:author="Kazuyoshi Uesaka" w:date="2022-08-15T17:14:00Z"/>
                <w:rFonts w:eastAsiaTheme="minorEastAsia"/>
                <w:color w:val="000000" w:themeColor="text1"/>
                <w:lang w:val="en-US" w:eastAsia="zh-CN"/>
              </w:rPr>
            </w:pPr>
            <w:ins w:id="93"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084BF1">
            <w:pPr>
              <w:rPr>
                <w:ins w:id="94" w:author="Kazuyoshi Uesaka" w:date="2022-08-15T17:14:00Z"/>
                <w:b/>
                <w:color w:val="000000" w:themeColor="text1"/>
                <w:u w:val="single"/>
                <w:lang w:val="en-US" w:eastAsia="ko-KR"/>
              </w:rPr>
            </w:pPr>
            <w:ins w:id="95"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0DF2907C" w14:textId="77777777" w:rsidR="00290FAE" w:rsidRDefault="00290FAE" w:rsidP="00084BF1">
            <w:pPr>
              <w:spacing w:after="120"/>
              <w:rPr>
                <w:ins w:id="96" w:author="Kazuyoshi Uesaka" w:date="2022-08-15T17:16:00Z"/>
                <w:rFonts w:eastAsiaTheme="minorEastAsia"/>
                <w:color w:val="000000" w:themeColor="text1"/>
                <w:lang w:val="en-US" w:eastAsia="zh-CN"/>
              </w:rPr>
            </w:pPr>
            <w:ins w:id="97"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98" w:author="Huawei" w:date="2022-08-17T09:00:00Z"/>
                <w:rFonts w:eastAsiaTheme="minorEastAsia"/>
                <w:color w:val="000000" w:themeColor="text1"/>
                <w:lang w:val="en-US" w:eastAsia="zh-CN"/>
              </w:rPr>
            </w:pPr>
            <w:ins w:id="99" w:author="Kazuyoshi Uesaka" w:date="2022-08-16T15:33:00Z">
              <w:r>
                <w:rPr>
                  <w:rFonts w:eastAsiaTheme="minorEastAsia"/>
                  <w:color w:val="000000" w:themeColor="text1"/>
                  <w:lang w:val="en-US" w:eastAsia="zh-CN"/>
                </w:rPr>
                <w:t>If</w:t>
              </w:r>
            </w:ins>
            <w:ins w:id="100" w:author="Kazuyoshi Uesaka" w:date="2022-08-15T17:16:00Z">
              <w:r w:rsidR="00290FAE">
                <w:rPr>
                  <w:rFonts w:eastAsiaTheme="minorEastAsia"/>
                  <w:color w:val="000000" w:themeColor="text1"/>
                  <w:lang w:val="en-US" w:eastAsia="zh-CN"/>
                </w:rPr>
                <w:t xml:space="preserve"> we look the companies simulation results, </w:t>
              </w:r>
            </w:ins>
            <w:ins w:id="101" w:author="Kazuyoshi Uesaka" w:date="2022-08-15T17:18:00Z">
              <w:r w:rsidR="00290FAE">
                <w:rPr>
                  <w:rFonts w:eastAsiaTheme="minorEastAsia"/>
                  <w:color w:val="000000" w:themeColor="text1"/>
                  <w:lang w:val="en-US" w:eastAsia="zh-CN"/>
                </w:rPr>
                <w:t xml:space="preserve">required SNR for </w:t>
              </w:r>
            </w:ins>
            <w:ins w:id="102" w:author="Kazuyoshi Uesaka" w:date="2022-08-15T17:16:00Z">
              <w:r w:rsidR="00290FAE">
                <w:rPr>
                  <w:rFonts w:eastAsiaTheme="minorEastAsia"/>
                  <w:color w:val="000000" w:themeColor="text1"/>
                  <w:lang w:val="en-US" w:eastAsia="zh-CN"/>
                </w:rPr>
                <w:t xml:space="preserve">MCS20 </w:t>
              </w:r>
            </w:ins>
            <w:ins w:id="103" w:author="Kazuyoshi Uesaka" w:date="2022-08-15T17:17:00Z">
              <w:r w:rsidR="00290FAE">
                <w:rPr>
                  <w:rFonts w:eastAsiaTheme="minorEastAsia"/>
                  <w:color w:val="000000" w:themeColor="text1"/>
                  <w:lang w:val="en-US" w:eastAsia="zh-CN"/>
                </w:rPr>
                <w:t xml:space="preserve">with 1Rx </w:t>
              </w:r>
            </w:ins>
            <w:ins w:id="104" w:author="Kazuyoshi Uesaka" w:date="2022-08-15T17:16:00Z">
              <w:r w:rsidR="00290FAE">
                <w:rPr>
                  <w:rFonts w:eastAsiaTheme="minorEastAsia"/>
                  <w:color w:val="000000" w:themeColor="text1"/>
                  <w:lang w:val="en-US" w:eastAsia="zh-CN"/>
                </w:rPr>
                <w:t>is</w:t>
              </w:r>
            </w:ins>
            <w:ins w:id="105" w:author="Kazuyoshi Uesaka" w:date="2022-08-15T17:18:00Z">
              <w:r w:rsidR="00290FAE">
                <w:rPr>
                  <w:rFonts w:eastAsiaTheme="minorEastAsia"/>
                  <w:color w:val="000000" w:themeColor="text1"/>
                  <w:lang w:val="en-US" w:eastAsia="zh-CN"/>
                </w:rPr>
                <w:t xml:space="preserve"> close to </w:t>
              </w:r>
            </w:ins>
            <w:ins w:id="106" w:author="Kazuyoshi Uesaka" w:date="2022-08-16T15:34:00Z">
              <w:r w:rsidR="00560488">
                <w:rPr>
                  <w:rFonts w:eastAsiaTheme="minorEastAsia"/>
                  <w:color w:val="000000" w:themeColor="text1"/>
                  <w:lang w:val="en-US" w:eastAsia="zh-CN"/>
                </w:rPr>
                <w:t>the SNR</w:t>
              </w:r>
            </w:ins>
            <w:ins w:id="107" w:author="Kazuyoshi Uesaka" w:date="2022-08-15T17:18:00Z">
              <w:r w:rsidR="00290FAE">
                <w:rPr>
                  <w:rFonts w:eastAsiaTheme="minorEastAsia"/>
                  <w:color w:val="000000" w:themeColor="text1"/>
                  <w:lang w:val="en-US" w:eastAsia="zh-CN"/>
                </w:rPr>
                <w:t xml:space="preserve"> </w:t>
              </w:r>
            </w:ins>
            <w:ins w:id="108" w:author="Kazuyoshi Uesaka" w:date="2022-08-16T15:34:00Z">
              <w:r w:rsidR="00560488">
                <w:rPr>
                  <w:rFonts w:eastAsiaTheme="minorEastAsia"/>
                  <w:color w:val="000000" w:themeColor="text1"/>
                  <w:lang w:val="en-US" w:eastAsia="zh-CN"/>
                </w:rPr>
                <w:t>with</w:t>
              </w:r>
            </w:ins>
            <w:ins w:id="109" w:author="Kazuyoshi Uesaka" w:date="2022-08-15T17:18:00Z">
              <w:r w:rsidR="00290FAE">
                <w:rPr>
                  <w:rFonts w:eastAsiaTheme="minorEastAsia"/>
                  <w:color w:val="000000" w:themeColor="text1"/>
                  <w:lang w:val="en-US" w:eastAsia="zh-CN"/>
                </w:rPr>
                <w:t xml:space="preserve"> 2Rx 256QAM requirements. </w:t>
              </w:r>
            </w:ins>
            <w:ins w:id="110"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111" w:author="Huawei" w:date="2022-08-17T09:01:00Z"/>
                <w:b/>
                <w:color w:val="000000" w:themeColor="text1"/>
                <w:u w:val="single"/>
                <w:lang w:val="en-US" w:eastAsia="ko-KR"/>
              </w:rPr>
            </w:pPr>
            <w:ins w:id="112"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6156A469" w14:textId="4E117EB9" w:rsidR="00797205" w:rsidRPr="00A61CB7" w:rsidRDefault="00797205" w:rsidP="00084BF1">
            <w:pPr>
              <w:spacing w:after="120"/>
              <w:rPr>
                <w:ins w:id="113" w:author="Kazuyoshi Uesaka" w:date="2022-08-15T17:14:00Z"/>
                <w:rFonts w:eastAsiaTheme="minorEastAsia"/>
                <w:color w:val="000000" w:themeColor="text1"/>
                <w:lang w:val="en-US" w:eastAsia="zh-CN"/>
              </w:rPr>
            </w:pPr>
            <w:ins w:id="114"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3"/>
        <w:rPr>
          <w:sz w:val="24"/>
          <w:szCs w:val="16"/>
          <w:lang w:val="en-US"/>
        </w:rPr>
      </w:pPr>
      <w:r w:rsidRPr="00F60035">
        <w:rPr>
          <w:sz w:val="24"/>
          <w:szCs w:val="16"/>
          <w:lang w:val="en-US"/>
        </w:rPr>
        <w:t>CRs/TPs comments collection</w:t>
      </w:r>
    </w:p>
    <w:tbl>
      <w:tblPr>
        <w:tblStyle w:val="afd"/>
        <w:tblW w:w="0" w:type="auto"/>
        <w:tblLook w:val="04A0" w:firstRow="1" w:lastRow="0" w:firstColumn="1" w:lastColumn="0" w:noHBand="0" w:noVBand="1"/>
      </w:tblPr>
      <w:tblGrid>
        <w:gridCol w:w="984"/>
        <w:gridCol w:w="8647"/>
      </w:tblGrid>
      <w:tr w:rsidR="00DD19DE" w:rsidRPr="00F60035" w14:paraId="7A2A72A9" w14:textId="77777777" w:rsidTr="007B4C76">
        <w:tc>
          <w:tcPr>
            <w:tcW w:w="1232" w:type="dxa"/>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99" w:type="dxa"/>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7B4C76">
        <w:tc>
          <w:tcPr>
            <w:tcW w:w="1232" w:type="dxa"/>
            <w:vMerge w:val="restart"/>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399" w:type="dxa"/>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PDSCH demodulation requirements for RedCap</w:t>
            </w:r>
          </w:p>
        </w:tc>
      </w:tr>
      <w:tr w:rsidR="007B4C76" w:rsidRPr="00F60035" w14:paraId="49888B70" w14:textId="77777777" w:rsidTr="007B4C76">
        <w:tc>
          <w:tcPr>
            <w:tcW w:w="1232" w:type="dxa"/>
            <w:vMer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270E2CFE" w14:textId="1284FF83" w:rsidR="007B4C76" w:rsidRDefault="00486271" w:rsidP="00084BF1">
            <w:pPr>
              <w:spacing w:after="120"/>
              <w:rPr>
                <w:ins w:id="115" w:author="Kazuyoshi Uesaka" w:date="2022-08-15T15:56:00Z"/>
                <w:rFonts w:eastAsiaTheme="minorEastAsia"/>
                <w:color w:val="000000" w:themeColor="text1"/>
                <w:lang w:val="en-US" w:eastAsia="zh-CN"/>
              </w:rPr>
            </w:pPr>
            <w:ins w:id="116" w:author="Kazuyoshi Uesaka" w:date="2022-08-15T15:45:00Z">
              <w:r>
                <w:rPr>
                  <w:rFonts w:eastAsiaTheme="minorEastAsia"/>
                  <w:color w:val="000000" w:themeColor="text1"/>
                  <w:lang w:val="en-US" w:eastAsia="zh-CN"/>
                </w:rPr>
                <w:t>E</w:t>
              </w:r>
            </w:ins>
            <w:ins w:id="117" w:author="Kazuyoshi Uesaka" w:date="2022-08-15T15:46:00Z">
              <w:r>
                <w:rPr>
                  <w:rFonts w:eastAsiaTheme="minorEastAsia"/>
                  <w:color w:val="000000" w:themeColor="text1"/>
                  <w:lang w:val="en-US" w:eastAsia="zh-CN"/>
                </w:rPr>
                <w:t>ricsson</w:t>
              </w:r>
            </w:ins>
            <w:ins w:id="118"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119" w:author="Kazuyoshi Uesaka" w:date="2022-08-15T16:10:00Z"/>
                <w:rFonts w:eastAsiaTheme="minorEastAsia"/>
                <w:color w:val="000000" w:themeColor="text1"/>
                <w:lang w:val="en-US" w:eastAsia="zh-CN"/>
              </w:rPr>
            </w:pPr>
            <w:ins w:id="120" w:author="Kazuyoshi Uesaka" w:date="2022-08-16T15:48:00Z">
              <w:r w:rsidRPr="00FD1BFA">
                <w:rPr>
                  <w:rFonts w:eastAsiaTheme="minorEastAsia"/>
                  <w:color w:val="000000" w:themeColor="text1"/>
                  <w:lang w:val="en-US" w:eastAsia="zh-CN"/>
                </w:rPr>
                <w:t>S</w:t>
              </w:r>
            </w:ins>
            <w:ins w:id="121" w:author="Kazuyoshi Uesaka" w:date="2022-08-15T16:09:00Z">
              <w:r w:rsidR="00340F4F" w:rsidRPr="00FD1BFA">
                <w:rPr>
                  <w:rFonts w:eastAsiaTheme="minorEastAsia"/>
                  <w:color w:val="000000" w:themeColor="text1"/>
                  <w:lang w:val="en-US" w:eastAsia="zh-CN"/>
                </w:rPr>
                <w:t xml:space="preserve">ection name </w:t>
              </w:r>
            </w:ins>
            <w:ins w:id="122" w:author="Kazuyoshi Uesaka" w:date="2022-08-16T15:48:00Z">
              <w:r w:rsidRPr="00FD1BFA">
                <w:rPr>
                  <w:rFonts w:eastAsiaTheme="minorEastAsia"/>
                  <w:color w:val="000000" w:themeColor="text1"/>
                  <w:lang w:val="en-US" w:eastAsia="zh-CN"/>
                </w:rPr>
                <w:t xml:space="preserve">mismatch </w:t>
              </w:r>
            </w:ins>
            <w:ins w:id="123" w:author="Kazuyoshi Uesaka" w:date="2022-08-15T16:09:00Z">
              <w:r w:rsidR="00340F4F" w:rsidRPr="00FD1BFA">
                <w:rPr>
                  <w:rFonts w:eastAsiaTheme="minorEastAsia"/>
                  <w:color w:val="000000" w:themeColor="text1"/>
                  <w:lang w:val="en-US" w:eastAsia="zh-CN"/>
                </w:rPr>
                <w:t>between 5.2.1.1.1 and 5.2.1.</w:t>
              </w:r>
            </w:ins>
            <w:ins w:id="124" w:author="Kazuyoshi Uesaka" w:date="2022-08-15T16:10:00Z">
              <w:r w:rsidR="00340F4F" w:rsidRPr="00FD1BFA">
                <w:rPr>
                  <w:rFonts w:eastAsiaTheme="minorEastAsia"/>
                  <w:color w:val="000000" w:themeColor="text1"/>
                  <w:lang w:val="en-US" w:eastAsia="zh-CN"/>
                </w:rPr>
                <w:t>2.1</w:t>
              </w:r>
            </w:ins>
            <w:ins w:id="125"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126" w:author="Kazuyoshi Uesaka" w:date="2022-08-15T16:10:00Z">
              <w:r w:rsidR="00340F4F" w:rsidRPr="00FD1BFA">
                <w:rPr>
                  <w:rFonts w:eastAsiaTheme="minorEastAsia"/>
                  <w:color w:val="000000" w:themeColor="text1"/>
                  <w:lang w:val="en-US" w:eastAsia="zh-CN"/>
                </w:rPr>
                <w:t xml:space="preserve">Minimum requirements for </w:t>
              </w:r>
              <w:r w:rsidR="00340F4F" w:rsidRPr="00FD1BFA">
                <w:rPr>
                  <w:rFonts w:eastAsiaTheme="minorEastAsia"/>
                  <w:color w:val="FF0000"/>
                  <w:lang w:val="en-US" w:eastAsia="zh-CN"/>
                </w:rPr>
                <w:t>RedCap UEs</w:t>
              </w:r>
            </w:ins>
            <w:ins w:id="127"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128" w:author="Kazuyoshi Uesaka" w:date="2022-08-15T16:00:00Z"/>
                <w:rFonts w:eastAsiaTheme="minorEastAsia"/>
                <w:color w:val="000000" w:themeColor="text1"/>
                <w:lang w:val="en-US" w:eastAsia="zh-CN"/>
              </w:rPr>
            </w:pPr>
            <w:ins w:id="129" w:author="Kazuyoshi Uesaka" w:date="2022-08-15T15:59:00Z">
              <w:r w:rsidRPr="00FD1BFA">
                <w:rPr>
                  <w:rFonts w:eastAsiaTheme="minorEastAsia"/>
                  <w:color w:val="000000" w:themeColor="text1"/>
                  <w:lang w:val="en-US" w:eastAsia="zh-CN"/>
                </w:rPr>
                <w:t xml:space="preserve">For 2Rx, </w:t>
              </w:r>
            </w:ins>
            <w:ins w:id="130" w:author="Kazuyoshi Uesaka" w:date="2022-08-16T15:47:00Z">
              <w:r w:rsidR="003468FA" w:rsidRPr="00FD1BFA">
                <w:rPr>
                  <w:rFonts w:eastAsiaTheme="minorEastAsia"/>
                  <w:color w:val="000000" w:themeColor="text1"/>
                  <w:lang w:val="en-US" w:eastAsia="zh-CN"/>
                </w:rPr>
                <w:t xml:space="preserve">according to WF R4-2210672, </w:t>
              </w:r>
            </w:ins>
            <w:ins w:id="131" w:author="Kazuyoshi Uesaka" w:date="2022-08-16T16:07:00Z">
              <w:r w:rsidR="00EC1FB0">
                <w:rPr>
                  <w:rFonts w:eastAsiaTheme="minorEastAsia"/>
                  <w:color w:val="000000" w:themeColor="text1"/>
                  <w:lang w:val="en-US" w:eastAsia="zh-CN"/>
                </w:rPr>
                <w:t>we suggest to</w:t>
              </w:r>
            </w:ins>
            <w:ins w:id="132" w:author="Kazuyoshi Uesaka" w:date="2022-08-15T15:59:00Z">
              <w:r w:rsidRPr="00FD1BFA">
                <w:rPr>
                  <w:rFonts w:eastAsiaTheme="minorEastAsia"/>
                  <w:color w:val="000000" w:themeColor="text1"/>
                  <w:lang w:val="en-US" w:eastAsia="zh-CN"/>
                </w:rPr>
                <w:t xml:space="preserve"> create the dedicated s</w:t>
              </w:r>
            </w:ins>
            <w:ins w:id="133" w:author="Kazuyoshi Uesaka" w:date="2022-08-16T15:45:00Z">
              <w:r w:rsidR="003468FA" w:rsidRPr="00FD1BFA">
                <w:rPr>
                  <w:rFonts w:eastAsiaTheme="minorEastAsia"/>
                  <w:color w:val="000000" w:themeColor="text1"/>
                  <w:lang w:val="en-US" w:eastAsia="zh-CN"/>
                </w:rPr>
                <w:t>ub</w:t>
              </w:r>
            </w:ins>
            <w:ins w:id="134" w:author="Kazuyoshi Uesaka" w:date="2022-08-15T15:59:00Z">
              <w:r w:rsidRPr="00FD1BFA">
                <w:rPr>
                  <w:rFonts w:eastAsiaTheme="minorEastAsia"/>
                  <w:color w:val="000000" w:themeColor="text1"/>
                  <w:lang w:val="en-US" w:eastAsia="zh-CN"/>
                </w:rPr>
                <w:t xml:space="preserve">-clauses for RedCap </w:t>
              </w:r>
            </w:ins>
            <w:ins w:id="135" w:author="Kazuyoshi Uesaka" w:date="2022-08-16T16:08:00Z">
              <w:r w:rsidR="00D3373F">
                <w:rPr>
                  <w:rFonts w:eastAsiaTheme="minorEastAsia"/>
                  <w:color w:val="000000" w:themeColor="text1"/>
                  <w:lang w:val="en-US" w:eastAsia="zh-CN"/>
                </w:rPr>
                <w:t xml:space="preserve">2Rx </w:t>
              </w:r>
            </w:ins>
            <w:ins w:id="136" w:author="Kazuyoshi Uesaka" w:date="2022-08-15T15:59:00Z">
              <w:r w:rsidRPr="00FD1BFA">
                <w:rPr>
                  <w:rFonts w:eastAsiaTheme="minorEastAsia"/>
                  <w:color w:val="000000" w:themeColor="text1"/>
                  <w:lang w:val="en-US" w:eastAsia="zh-CN"/>
                </w:rPr>
                <w:t>UEs</w:t>
              </w:r>
            </w:ins>
            <w:ins w:id="137" w:author="Kazuyoshi Uesaka" w:date="2022-08-15T16:00:00Z">
              <w:r w:rsidRPr="00FD1BFA">
                <w:rPr>
                  <w:rFonts w:eastAsiaTheme="minorEastAsia"/>
                  <w:color w:val="000000" w:themeColor="text1"/>
                  <w:lang w:val="en-US" w:eastAsia="zh-CN"/>
                </w:rPr>
                <w:t>, e.g</w:t>
              </w:r>
            </w:ins>
            <w:ins w:id="138" w:author="Kazuyoshi Uesaka" w:date="2022-08-16T16:08:00Z">
              <w:r w:rsidR="00D3373F">
                <w:rPr>
                  <w:rFonts w:eastAsiaTheme="minorEastAsia"/>
                  <w:color w:val="000000" w:themeColor="text1"/>
                  <w:lang w:val="en-US" w:eastAsia="zh-CN"/>
                </w:rPr>
                <w:t>.</w:t>
              </w:r>
            </w:ins>
            <w:ins w:id="139"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140" w:author="Kazuyoshi Uesaka" w:date="2022-08-15T15:59:00Z"/>
                <w:rFonts w:eastAsiaTheme="minorEastAsia"/>
                <w:color w:val="000000" w:themeColor="text1"/>
                <w:lang w:val="en-US" w:eastAsia="zh-CN"/>
              </w:rPr>
            </w:pPr>
            <w:ins w:id="141"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142" w:author="Kazuyoshi Uesaka" w:date="2022-08-16T15:46:00Z">
              <w:r w:rsidR="003468FA">
                <w:rPr>
                  <w:rFonts w:eastAsiaTheme="minorEastAsia"/>
                  <w:color w:val="000000" w:themeColor="text1"/>
                  <w:lang w:val="en-US" w:eastAsia="zh-CN"/>
                </w:rPr>
                <w:t xml:space="preserve"> </w:t>
              </w:r>
            </w:ins>
            <w:ins w:id="143" w:author="Kazuyoshi Uesaka" w:date="2022-08-16T15:48:00Z">
              <w:r w:rsidR="003468FA">
                <w:rPr>
                  <w:rFonts w:eastAsiaTheme="minorEastAsia"/>
                  <w:color w:val="000000" w:themeColor="text1"/>
                  <w:lang w:val="en-US" w:eastAsia="zh-CN"/>
                </w:rPr>
                <w:t xml:space="preserve">UEs </w:t>
              </w:r>
            </w:ins>
            <w:ins w:id="144" w:author="Kazuyoshi Uesaka" w:date="2022-08-16T15:45:00Z">
              <w:r w:rsidR="003468FA">
                <w:rPr>
                  <w:rFonts w:eastAsiaTheme="minorEastAsia"/>
                  <w:color w:val="000000" w:themeColor="text1"/>
                  <w:lang w:val="en-US" w:eastAsia="zh-CN"/>
                </w:rPr>
                <w:t>(</w:t>
              </w:r>
            </w:ins>
            <w:ins w:id="145"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146" w:author="Kazuyoshi Uesaka" w:date="2022-08-15T15:46:00Z"/>
                <w:rFonts w:eastAsiaTheme="minorEastAsia"/>
                <w:color w:val="000000" w:themeColor="text1"/>
                <w:lang w:val="en-US" w:eastAsia="zh-CN"/>
              </w:rPr>
            </w:pPr>
            <w:ins w:id="147"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148" w:author="Kazuyoshi Uesaka" w:date="2022-08-16T15:46:00Z">
              <w:r w:rsidR="003468FA">
                <w:rPr>
                  <w:rFonts w:eastAsiaTheme="minorEastAsia"/>
                  <w:color w:val="000000" w:themeColor="text1"/>
                  <w:lang w:val="en-US" w:eastAsia="zh-CN"/>
                </w:rPr>
                <w:t xml:space="preserve"> </w:t>
              </w:r>
            </w:ins>
            <w:ins w:id="149" w:author="Kazuyoshi Uesaka" w:date="2022-08-16T15:48:00Z">
              <w:r w:rsidR="003468FA">
                <w:rPr>
                  <w:rFonts w:eastAsiaTheme="minorEastAsia"/>
                  <w:color w:val="000000" w:themeColor="text1"/>
                  <w:lang w:val="en-US" w:eastAsia="zh-CN"/>
                </w:rPr>
                <w:t xml:space="preserve">UEs </w:t>
              </w:r>
            </w:ins>
            <w:ins w:id="150"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15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152" w:author="Kazuyoshi Uesaka" w:date="2022-08-15T15:46:00Z"/>
                      <w:rFonts w:ascii="Segoe UI" w:eastAsia="Times New Roman" w:hAnsi="Segoe UI" w:cs="Segoe UI"/>
                      <w:sz w:val="18"/>
                      <w:szCs w:val="18"/>
                      <w:lang w:val="en-US"/>
                    </w:rPr>
                  </w:pPr>
                  <w:ins w:id="153"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154" w:author="Kazuyoshi Uesaka" w:date="2022-08-15T15:46:00Z"/>
                      <w:rFonts w:ascii="Segoe UI" w:eastAsia="Times New Roman" w:hAnsi="Segoe UI" w:cs="Segoe UI"/>
                      <w:sz w:val="18"/>
                      <w:szCs w:val="18"/>
                      <w:lang w:val="en-US"/>
                    </w:rPr>
                  </w:pPr>
                  <w:ins w:id="155"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156" w:author="Kazuyoshi Uesaka" w:date="2022-08-15T15:46:00Z"/>
                      <w:rFonts w:ascii="Segoe UI" w:eastAsia="Times New Roman" w:hAnsi="Segoe UI" w:cs="Segoe UI"/>
                      <w:sz w:val="18"/>
                      <w:szCs w:val="18"/>
                      <w:lang w:val="en-US"/>
                    </w:rPr>
                  </w:pPr>
                  <w:ins w:id="157"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15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159" w:author="Kazuyoshi Uesaka" w:date="2022-08-15T15:46:00Z"/>
                      <w:rFonts w:ascii="Segoe UI" w:eastAsia="Times New Roman" w:hAnsi="Segoe UI" w:cs="Segoe UI"/>
                      <w:sz w:val="18"/>
                      <w:szCs w:val="18"/>
                      <w:lang w:val="en-US"/>
                    </w:rPr>
                  </w:pPr>
                  <w:ins w:id="160"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161" w:author="Kazuyoshi Uesaka" w:date="2022-08-15T15:46:00Z"/>
                      <w:rFonts w:ascii="Segoe UI" w:eastAsia="Times New Roman" w:hAnsi="Segoe UI" w:cs="Segoe UI"/>
                      <w:sz w:val="18"/>
                      <w:szCs w:val="18"/>
                      <w:lang w:val="en-US"/>
                    </w:rPr>
                  </w:pPr>
                  <w:ins w:id="162"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163" w:author="Kazuyoshi Uesaka" w:date="2022-08-15T15:46:00Z"/>
                      <w:rFonts w:ascii="Segoe UI" w:eastAsia="Times New Roman" w:hAnsi="Segoe UI" w:cs="Segoe UI"/>
                      <w:sz w:val="18"/>
                      <w:szCs w:val="18"/>
                      <w:lang w:val="en-US"/>
                    </w:rPr>
                  </w:pPr>
                  <w:ins w:id="164"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16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166" w:author="Kazuyoshi Uesaka" w:date="2022-08-15T15:46:00Z"/>
                      <w:rFonts w:ascii="Segoe UI" w:eastAsia="Times New Roman" w:hAnsi="Segoe UI" w:cs="Segoe UI"/>
                      <w:sz w:val="18"/>
                      <w:szCs w:val="18"/>
                      <w:lang w:val="en-US"/>
                    </w:rPr>
                  </w:pPr>
                  <w:ins w:id="167"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168" w:author="Kazuyoshi Uesaka" w:date="2022-08-15T15:46:00Z"/>
                      <w:rFonts w:ascii="Segoe UI" w:eastAsia="Times New Roman" w:hAnsi="Segoe UI" w:cs="Segoe UI"/>
                      <w:sz w:val="18"/>
                      <w:szCs w:val="18"/>
                      <w:lang w:val="en-US"/>
                    </w:rPr>
                  </w:pPr>
                  <w:ins w:id="169"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170" w:author="Kazuyoshi Uesaka" w:date="2022-08-15T15:46:00Z"/>
                      <w:rFonts w:ascii="Segoe UI" w:eastAsia="Times New Roman" w:hAnsi="Segoe UI" w:cs="Segoe UI"/>
                      <w:sz w:val="18"/>
                      <w:szCs w:val="18"/>
                      <w:lang w:val="en-US"/>
                    </w:rPr>
                  </w:pPr>
                  <w:ins w:id="171"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17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173" w:author="Kazuyoshi Uesaka" w:date="2022-08-15T15:46:00Z"/>
                      <w:rFonts w:ascii="Segoe UI" w:eastAsia="Times New Roman" w:hAnsi="Segoe UI" w:cs="Segoe UI"/>
                      <w:sz w:val="18"/>
                      <w:szCs w:val="18"/>
                      <w:lang w:val="en-US"/>
                    </w:rPr>
                  </w:pPr>
                  <w:ins w:id="174"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175" w:author="Kazuyoshi Uesaka" w:date="2022-08-15T15:46:00Z"/>
                      <w:rFonts w:ascii="Segoe UI" w:eastAsia="Times New Roman" w:hAnsi="Segoe UI" w:cs="Segoe UI"/>
                      <w:sz w:val="18"/>
                      <w:szCs w:val="18"/>
                      <w:lang w:val="en-US"/>
                    </w:rPr>
                  </w:pPr>
                  <w:ins w:id="176"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177" w:author="Kazuyoshi Uesaka" w:date="2022-08-15T15:46:00Z"/>
                      <w:rFonts w:ascii="Segoe UI" w:eastAsia="Times New Roman" w:hAnsi="Segoe UI" w:cs="Segoe UI"/>
                      <w:sz w:val="18"/>
                      <w:szCs w:val="18"/>
                      <w:lang w:val="en-US"/>
                    </w:rPr>
                  </w:pPr>
                  <w:ins w:id="178"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17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180" w:author="Kazuyoshi Uesaka" w:date="2022-08-15T15:46:00Z"/>
                      <w:rFonts w:ascii="Segoe UI" w:eastAsia="Times New Roman" w:hAnsi="Segoe UI" w:cs="Segoe UI"/>
                      <w:sz w:val="18"/>
                      <w:szCs w:val="18"/>
                      <w:lang w:val="en-US"/>
                    </w:rPr>
                  </w:pPr>
                  <w:ins w:id="181"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182" w:author="Kazuyoshi Uesaka" w:date="2022-08-15T15:46:00Z"/>
                      <w:rFonts w:ascii="Segoe UI" w:eastAsia="Times New Roman" w:hAnsi="Segoe UI" w:cs="Segoe UI"/>
                      <w:sz w:val="18"/>
                      <w:szCs w:val="18"/>
                      <w:lang w:val="en-US"/>
                    </w:rPr>
                  </w:pPr>
                  <w:ins w:id="183"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184" w:author="Kazuyoshi Uesaka" w:date="2022-08-15T15:46:00Z"/>
                      <w:rFonts w:ascii="Segoe UI" w:eastAsia="Times New Roman" w:hAnsi="Segoe UI" w:cs="Segoe UI"/>
                      <w:sz w:val="18"/>
                      <w:szCs w:val="18"/>
                      <w:lang w:val="en-US"/>
                    </w:rPr>
                  </w:pPr>
                  <w:ins w:id="185"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18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187" w:author="Kazuyoshi Uesaka" w:date="2022-08-15T15:46:00Z"/>
                      <w:rFonts w:ascii="Segoe UI" w:eastAsia="Times New Roman" w:hAnsi="Segoe UI" w:cs="Segoe UI"/>
                      <w:sz w:val="18"/>
                      <w:szCs w:val="18"/>
                      <w:lang w:val="en-US"/>
                    </w:rPr>
                  </w:pPr>
                  <w:ins w:id="188"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189" w:author="Kazuyoshi Uesaka" w:date="2022-08-15T15:46:00Z"/>
                      <w:rFonts w:ascii="Segoe UI" w:eastAsia="Times New Roman" w:hAnsi="Segoe UI" w:cs="Segoe UI"/>
                      <w:sz w:val="18"/>
                      <w:szCs w:val="18"/>
                      <w:lang w:val="en-US"/>
                    </w:rPr>
                  </w:pPr>
                  <w:ins w:id="190"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191" w:author="Kazuyoshi Uesaka" w:date="2022-08-15T15:46:00Z"/>
                      <w:rFonts w:ascii="Segoe UI" w:eastAsia="Times New Roman" w:hAnsi="Segoe UI" w:cs="Segoe UI"/>
                      <w:sz w:val="18"/>
                      <w:szCs w:val="18"/>
                      <w:lang w:val="en-US"/>
                    </w:rPr>
                  </w:pPr>
                  <w:ins w:id="192"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19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194" w:author="Kazuyoshi Uesaka" w:date="2022-08-15T15:46:00Z"/>
                      <w:rFonts w:ascii="Segoe UI" w:eastAsia="Times New Roman" w:hAnsi="Segoe UI" w:cs="Segoe UI"/>
                      <w:sz w:val="18"/>
                      <w:szCs w:val="18"/>
                      <w:lang w:val="en-US"/>
                    </w:rPr>
                  </w:pPr>
                  <w:ins w:id="195"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196" w:author="Kazuyoshi Uesaka" w:date="2022-08-15T15:46:00Z"/>
                      <w:rFonts w:ascii="Segoe UI" w:eastAsia="Times New Roman" w:hAnsi="Segoe UI" w:cs="Segoe UI"/>
                      <w:sz w:val="18"/>
                      <w:szCs w:val="18"/>
                      <w:lang w:val="en-US"/>
                    </w:rPr>
                  </w:pPr>
                  <w:ins w:id="197"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198" w:author="Kazuyoshi Uesaka" w:date="2022-08-15T15:46:00Z"/>
                      <w:rFonts w:ascii="Segoe UI" w:eastAsia="Times New Roman" w:hAnsi="Segoe UI" w:cs="Segoe UI"/>
                      <w:sz w:val="18"/>
                      <w:szCs w:val="18"/>
                      <w:lang w:val="en-US"/>
                    </w:rPr>
                  </w:pPr>
                  <w:ins w:id="199"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20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201" w:author="Kazuyoshi Uesaka" w:date="2022-08-15T15:46:00Z"/>
                      <w:rFonts w:ascii="Segoe UI" w:eastAsia="Times New Roman" w:hAnsi="Segoe UI" w:cs="Segoe UI"/>
                      <w:sz w:val="18"/>
                      <w:szCs w:val="18"/>
                      <w:lang w:val="en-US"/>
                    </w:rPr>
                  </w:pPr>
                  <w:ins w:id="202"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203" w:author="Kazuyoshi Uesaka" w:date="2022-08-15T15:46:00Z"/>
                      <w:rFonts w:ascii="Segoe UI" w:eastAsia="Times New Roman" w:hAnsi="Segoe UI" w:cs="Segoe UI"/>
                      <w:sz w:val="18"/>
                      <w:szCs w:val="18"/>
                      <w:lang w:val="en-US"/>
                    </w:rPr>
                  </w:pPr>
                  <w:ins w:id="204"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205" w:author="Kazuyoshi Uesaka" w:date="2022-08-15T15:46:00Z"/>
                      <w:rFonts w:ascii="Segoe UI" w:eastAsia="Times New Roman" w:hAnsi="Segoe UI" w:cs="Segoe UI"/>
                      <w:sz w:val="18"/>
                      <w:szCs w:val="18"/>
                      <w:lang w:val="en-US"/>
                    </w:rPr>
                  </w:pPr>
                  <w:ins w:id="206"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20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208" w:author="Kazuyoshi Uesaka" w:date="2022-08-15T15:46:00Z"/>
                      <w:rFonts w:ascii="Segoe UI" w:eastAsia="Times New Roman" w:hAnsi="Segoe UI" w:cs="Segoe UI"/>
                      <w:sz w:val="18"/>
                      <w:szCs w:val="18"/>
                      <w:lang w:val="en-US"/>
                    </w:rPr>
                  </w:pPr>
                  <w:ins w:id="209"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210" w:author="Kazuyoshi Uesaka" w:date="2022-08-15T15:46:00Z"/>
                      <w:rFonts w:ascii="Segoe UI" w:eastAsia="Times New Roman" w:hAnsi="Segoe UI" w:cs="Segoe UI"/>
                      <w:sz w:val="18"/>
                      <w:szCs w:val="18"/>
                      <w:lang w:val="en-US"/>
                    </w:rPr>
                  </w:pPr>
                  <w:ins w:id="211"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212" w:author="Kazuyoshi Uesaka" w:date="2022-08-15T15:46:00Z"/>
                      <w:rFonts w:ascii="Segoe UI" w:eastAsia="Times New Roman" w:hAnsi="Segoe UI" w:cs="Segoe UI"/>
                      <w:sz w:val="18"/>
                      <w:szCs w:val="18"/>
                      <w:lang w:val="en-US"/>
                    </w:rPr>
                  </w:pPr>
                  <w:ins w:id="213"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21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215" w:author="Kazuyoshi Uesaka" w:date="2022-08-15T15:46:00Z"/>
                      <w:rFonts w:ascii="Segoe UI" w:eastAsia="Times New Roman" w:hAnsi="Segoe UI" w:cs="Segoe UI"/>
                      <w:sz w:val="18"/>
                      <w:szCs w:val="18"/>
                      <w:lang w:val="en-US"/>
                    </w:rPr>
                  </w:pPr>
                  <w:ins w:id="216"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217" w:author="Kazuyoshi Uesaka" w:date="2022-08-15T15:46:00Z"/>
                      <w:rFonts w:ascii="Segoe UI" w:eastAsia="Times New Roman" w:hAnsi="Segoe UI" w:cs="Segoe UI"/>
                      <w:sz w:val="18"/>
                      <w:szCs w:val="18"/>
                      <w:lang w:val="en-US"/>
                    </w:rPr>
                  </w:pPr>
                  <w:ins w:id="218"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219" w:author="Kazuyoshi Uesaka" w:date="2022-08-15T15:46:00Z"/>
                      <w:rFonts w:ascii="Segoe UI" w:eastAsia="Times New Roman" w:hAnsi="Segoe UI" w:cs="Segoe UI"/>
                      <w:sz w:val="18"/>
                      <w:szCs w:val="18"/>
                      <w:lang w:val="en-US"/>
                    </w:rPr>
                  </w:pPr>
                  <w:ins w:id="220"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22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222" w:author="Kazuyoshi Uesaka" w:date="2022-08-15T15:46:00Z"/>
                      <w:rFonts w:ascii="Segoe UI" w:eastAsia="Times New Roman" w:hAnsi="Segoe UI" w:cs="Segoe UI"/>
                      <w:sz w:val="18"/>
                      <w:szCs w:val="18"/>
                      <w:lang w:val="en-US"/>
                    </w:rPr>
                  </w:pPr>
                  <w:ins w:id="223"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224" w:author="Kazuyoshi Uesaka" w:date="2022-08-15T15:46:00Z"/>
                      <w:rFonts w:ascii="Segoe UI" w:eastAsia="Times New Roman" w:hAnsi="Segoe UI" w:cs="Segoe UI"/>
                      <w:sz w:val="18"/>
                      <w:szCs w:val="18"/>
                      <w:lang w:val="en-US"/>
                    </w:rPr>
                  </w:pPr>
                  <w:ins w:id="225"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226" w:author="Kazuyoshi Uesaka" w:date="2022-08-15T15:46:00Z"/>
                      <w:rFonts w:ascii="Segoe UI" w:eastAsia="Times New Roman" w:hAnsi="Segoe UI" w:cs="Segoe UI"/>
                      <w:sz w:val="18"/>
                      <w:szCs w:val="18"/>
                      <w:lang w:val="en-US"/>
                    </w:rPr>
                  </w:pPr>
                  <w:ins w:id="227"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228"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229" w:author="Kazuyoshi Uesaka" w:date="2022-08-16T15:06:00Z"/>
                <w:rFonts w:eastAsiaTheme="minorEastAsia"/>
                <w:color w:val="000000" w:themeColor="text1"/>
                <w:lang w:val="en-US" w:eastAsia="zh-CN"/>
              </w:rPr>
            </w:pPr>
            <w:ins w:id="230"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231" w:author="Kazuyoshi Uesaka" w:date="2022-08-16T15:49:00Z">
              <w:r w:rsidR="00FD1BFA" w:rsidRPr="00FD1BFA">
                <w:rPr>
                  <w:rFonts w:eastAsiaTheme="minorEastAsia"/>
                  <w:color w:val="000000" w:themeColor="text1"/>
                  <w:lang w:val="en-US" w:eastAsia="zh-CN"/>
                </w:rPr>
                <w:t xml:space="preserve">, according to the conclusion of Issue </w:t>
              </w:r>
            </w:ins>
            <w:ins w:id="232"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7B4C76">
        <w:tc>
          <w:tcPr>
            <w:tcW w:w="1232" w:type="dxa"/>
            <w:vMer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39D0F774" w14:textId="77777777" w:rsidR="00A223FD" w:rsidRDefault="00797205" w:rsidP="00AA36B2">
            <w:pPr>
              <w:spacing w:after="120"/>
              <w:rPr>
                <w:ins w:id="233" w:author="Huawei" w:date="2022-08-17T09:08:00Z"/>
                <w:rFonts w:eastAsiaTheme="minorEastAsia"/>
                <w:color w:val="000000" w:themeColor="text1"/>
                <w:lang w:val="en-US" w:eastAsia="zh-CN"/>
              </w:rPr>
            </w:pPr>
            <w:ins w:id="234"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235"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236" w:author="Huawei" w:date="2022-08-17T09:06:00Z"/>
                <w:rFonts w:eastAsiaTheme="minorEastAsia"/>
                <w:color w:val="000000" w:themeColor="text1"/>
                <w:lang w:val="en-US" w:eastAsia="zh-CN"/>
              </w:rPr>
            </w:pPr>
            <w:ins w:id="237" w:author="Huawei" w:date="2022-08-17T09:08:00Z">
              <w:r>
                <w:rPr>
                  <w:rFonts w:eastAsiaTheme="minorEastAsia"/>
                  <w:color w:val="000000" w:themeColor="text1"/>
                  <w:lang w:val="en-US" w:eastAsia="zh-CN"/>
                </w:rPr>
                <w:t xml:space="preserve">1 </w:t>
              </w:r>
            </w:ins>
            <w:ins w:id="238" w:author="Huawei" w:date="2022-08-17T09:05:00Z">
              <w:r w:rsidR="00797205">
                <w:rPr>
                  <w:rFonts w:eastAsiaTheme="minorEastAsia"/>
                  <w:color w:val="000000" w:themeColor="text1"/>
                  <w:lang w:val="en-US" w:eastAsia="zh-CN"/>
                </w:rPr>
                <w:t>May be the section 5.2.1</w:t>
              </w:r>
            </w:ins>
            <w:ins w:id="239" w:author="Huawei" w:date="2022-08-17T09:27:00Z">
              <w:r w:rsidR="00524B8F">
                <w:rPr>
                  <w:rFonts w:eastAsiaTheme="minorEastAsia"/>
                  <w:color w:val="000000" w:themeColor="text1"/>
                  <w:lang w:val="en-US" w:eastAsia="zh-CN"/>
                </w:rPr>
                <w:t>.x</w:t>
              </w:r>
            </w:ins>
            <w:ins w:id="240" w:author="Huawei" w:date="2022-08-17T09:05:00Z">
              <w:r w:rsidR="00797205">
                <w:rPr>
                  <w:rFonts w:eastAsiaTheme="minorEastAsia"/>
                  <w:color w:val="000000" w:themeColor="text1"/>
                  <w:lang w:val="en-US" w:eastAsia="zh-CN"/>
                </w:rPr>
                <w:t xml:space="preserve"> is lost which is refer to FDD or</w:t>
              </w:r>
            </w:ins>
            <w:ins w:id="241"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242" w:author="Huawei" w:date="2022-08-17T09:31:00Z"/>
                <w:rFonts w:eastAsiaTheme="minorEastAsia"/>
                <w:color w:val="FF0000"/>
                <w:lang w:val="en-US" w:eastAsia="zh-CN"/>
              </w:rPr>
            </w:pPr>
            <w:ins w:id="243" w:author="Huawei" w:date="2022-08-17T09:08:00Z">
              <w:r>
                <w:rPr>
                  <w:rFonts w:eastAsiaTheme="minorEastAsia"/>
                  <w:color w:val="000000" w:themeColor="text1"/>
                  <w:lang w:val="en-US" w:eastAsia="zh-CN"/>
                </w:rPr>
                <w:t xml:space="preserve">2 </w:t>
              </w:r>
            </w:ins>
            <w:ins w:id="244" w:author="Huawei" w:date="2022-08-17T09:06:00Z">
              <w:r w:rsidR="00797205">
                <w:rPr>
                  <w:rFonts w:eastAsiaTheme="minorEastAsia"/>
                  <w:color w:val="000000" w:themeColor="text1"/>
                  <w:lang w:val="en-US" w:eastAsia="zh-CN"/>
                </w:rPr>
                <w:t xml:space="preserve">We </w:t>
              </w:r>
            </w:ins>
            <w:ins w:id="245" w:author="Huawei" w:date="2022-08-17T09:07:00Z">
              <w:r>
                <w:rPr>
                  <w:rFonts w:eastAsiaTheme="minorEastAsia"/>
                  <w:color w:val="000000" w:themeColor="text1"/>
                  <w:lang w:val="en-US" w:eastAsia="zh-CN"/>
                </w:rPr>
                <w:t xml:space="preserve">propose to change name of  5.2.1.1.1 to be </w:t>
              </w:r>
              <w:r w:rsidRPr="00FD1BFA">
                <w:rPr>
                  <w:rFonts w:eastAsiaTheme="minorEastAsia"/>
                  <w:color w:val="000000" w:themeColor="text1"/>
                  <w:lang w:val="en-US" w:eastAsia="zh-CN"/>
                </w:rPr>
                <w:t xml:space="preserve">“Minimum requirements for </w:t>
              </w:r>
              <w:r w:rsidRPr="00FD1BFA">
                <w:rPr>
                  <w:rFonts w:eastAsiaTheme="minorEastAsia"/>
                  <w:color w:val="FF0000"/>
                  <w:lang w:val="en-US" w:eastAsia="zh-CN"/>
                </w:rPr>
                <w:t>RedCap”</w:t>
              </w:r>
            </w:ins>
            <w:ins w:id="246" w:author="Huawei" w:date="2022-08-17T09:28:00Z">
              <w:r w:rsidR="00A7746E">
                <w:rPr>
                  <w:rFonts w:eastAsiaTheme="minorEastAsia"/>
                  <w:color w:val="FF0000"/>
                  <w:lang w:val="en-US" w:eastAsia="zh-CN"/>
                </w:rPr>
                <w:t>, change the name of 5.2.1.2.1 to be “Minimum requirements for RedCap ” rather than “Minimum requirements for RedCap UE”</w:t>
              </w:r>
            </w:ins>
          </w:p>
          <w:p w14:paraId="4146A144" w14:textId="7E950E70" w:rsidR="00A7746E" w:rsidRPr="00A7746E" w:rsidRDefault="00A7746E" w:rsidP="00A223FD">
            <w:pPr>
              <w:spacing w:after="120"/>
              <w:rPr>
                <w:ins w:id="247" w:author="Huawei" w:date="2022-08-17T09:08:00Z"/>
                <w:rFonts w:eastAsiaTheme="minorEastAsia" w:hint="eastAsia"/>
                <w:color w:val="FF0000"/>
                <w:lang w:val="en-US" w:eastAsia="zh-CN"/>
              </w:rPr>
            </w:pPr>
            <w:ins w:id="248" w:author="Huawei" w:date="2022-08-17T09:31:00Z">
              <w:r>
                <w:rPr>
                  <w:rFonts w:eastAsiaTheme="minorEastAsia"/>
                  <w:color w:val="FF0000"/>
                  <w:lang w:val="en-US" w:eastAsia="zh-CN"/>
                </w:rPr>
                <w:t>3 For 2RX, we propose to change the section name “</w:t>
              </w:r>
            </w:ins>
            <w:ins w:id="249" w:author="Huawei" w:date="2022-08-17T09:32:00Z">
              <w:r>
                <w:rPr>
                  <w:rFonts w:eastAsiaTheme="minorEastAsia"/>
                  <w:color w:val="FF0000"/>
                  <w:lang w:val="en-US" w:eastAsia="zh-CN"/>
                </w:rPr>
                <w:t>Minimum requirements for RedCap</w:t>
              </w:r>
            </w:ins>
            <w:ins w:id="250" w:author="Huawei" w:date="2022-08-17T09:31:00Z">
              <w:r>
                <w:rPr>
                  <w:rFonts w:eastAsiaTheme="minorEastAsia"/>
                  <w:color w:val="FF0000"/>
                  <w:lang w:val="en-US" w:eastAsia="zh-CN"/>
                </w:rPr>
                <w:t>”</w:t>
              </w:r>
            </w:ins>
            <w:ins w:id="251" w:author="Huawei" w:date="2022-08-17T09:32:00Z">
              <w:r>
                <w:rPr>
                  <w:rFonts w:eastAsiaTheme="minorEastAsia"/>
                  <w:color w:val="FF0000"/>
                  <w:lang w:val="en-US" w:eastAsia="zh-CN"/>
                </w:rPr>
                <w:t xml:space="preserve"> rather than “Minimum requirements for RedCap UE”. We </w:t>
              </w:r>
            </w:ins>
            <w:ins w:id="252" w:author="Huawei" w:date="2022-08-17T09:33:00Z">
              <w:r>
                <w:rPr>
                  <w:rFonts w:eastAsiaTheme="minorEastAsia"/>
                  <w:color w:val="FF0000"/>
                  <w:lang w:val="en-US" w:eastAsia="zh-CN"/>
                </w:rPr>
                <w:t>can create a new section for RedCap, we also propose to add “HD-FDD”</w:t>
              </w:r>
            </w:ins>
            <w:ins w:id="253"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254" w:author="Huawei" w:date="2022-08-17T09:07:00Z"/>
                <w:rFonts w:eastAsiaTheme="minorEastAsia"/>
                <w:color w:val="000000" w:themeColor="text1"/>
                <w:lang w:val="en-US" w:eastAsia="zh-CN"/>
              </w:rPr>
            </w:pPr>
          </w:p>
          <w:p w14:paraId="1901BE06" w14:textId="562DF736" w:rsidR="00797205" w:rsidRPr="00A223FD" w:rsidRDefault="00797205" w:rsidP="00AA36B2">
            <w:pPr>
              <w:spacing w:after="120"/>
              <w:rPr>
                <w:rFonts w:eastAsiaTheme="minorEastAsia" w:hint="eastAsia"/>
                <w:color w:val="000000" w:themeColor="text1"/>
                <w:lang w:val="en-US" w:eastAsia="zh-CN"/>
              </w:rPr>
            </w:pPr>
          </w:p>
        </w:tc>
      </w:tr>
      <w:tr w:rsidR="007B4C76" w:rsidRPr="00F60035" w14:paraId="7E2E58B3" w14:textId="77777777" w:rsidTr="007B4C76">
        <w:tc>
          <w:tcPr>
            <w:tcW w:w="1232" w:type="dxa"/>
            <w:vMer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7B4C76">
        <w:tc>
          <w:tcPr>
            <w:tcW w:w="1232" w:type="dxa"/>
            <w:vMerge w:val="restart"/>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399" w:type="dxa"/>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Applicability of RedCap UE demodulation requirements</w:t>
            </w:r>
          </w:p>
        </w:tc>
      </w:tr>
      <w:tr w:rsidR="007B4C76" w:rsidRPr="00F60035" w14:paraId="1F9AAB70" w14:textId="77777777" w:rsidTr="007B4C76">
        <w:tc>
          <w:tcPr>
            <w:tcW w:w="1232" w:type="dxa"/>
            <w:vMer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5CDCD9C1" w14:textId="55D821B0" w:rsidR="007B4C76" w:rsidRPr="007B4C76" w:rsidRDefault="00852DE7" w:rsidP="00084BF1">
            <w:pPr>
              <w:spacing w:after="120"/>
              <w:rPr>
                <w:rFonts w:eastAsiaTheme="minorEastAsia"/>
                <w:color w:val="000000" w:themeColor="text1"/>
                <w:lang w:val="en-US" w:eastAsia="zh-CN"/>
              </w:rPr>
            </w:pPr>
            <w:ins w:id="255" w:author="Kazuyoshi Uesaka" w:date="2022-08-15T13:52:00Z">
              <w:r>
                <w:rPr>
                  <w:rFonts w:eastAsiaTheme="minorEastAsia"/>
                  <w:color w:val="000000" w:themeColor="text1"/>
                  <w:lang w:val="en-US" w:eastAsia="zh-CN"/>
                </w:rPr>
                <w:t>Ericsson: Update the clause numbers and test numbers</w:t>
              </w:r>
            </w:ins>
            <w:ins w:id="256"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7B4C76">
        <w:tc>
          <w:tcPr>
            <w:tcW w:w="1232" w:type="dxa"/>
            <w:vMer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6F2D5A65" w14:textId="1D376985" w:rsidR="007B4C76" w:rsidRPr="007B4C76" w:rsidRDefault="00C13109" w:rsidP="00084BF1">
            <w:pPr>
              <w:spacing w:after="120"/>
              <w:rPr>
                <w:rFonts w:eastAsiaTheme="minorEastAsia"/>
                <w:color w:val="000000" w:themeColor="text1"/>
                <w:lang w:val="en-US" w:eastAsia="zh-CN"/>
              </w:rPr>
            </w:pPr>
            <w:ins w:id="257"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xml:space="preserve">: We propose to change all “RedCap UE” to </w:t>
              </w:r>
              <w:r>
                <w:rPr>
                  <w:rFonts w:eastAsiaTheme="minorEastAsia" w:hint="eastAsia"/>
                  <w:color w:val="000000" w:themeColor="text1"/>
                  <w:lang w:val="en-US" w:eastAsia="zh-CN"/>
                </w:rPr>
                <w:t>“”</w:t>
              </w:r>
              <w:r>
                <w:rPr>
                  <w:rFonts w:eastAsiaTheme="minorEastAsia" w:hint="eastAsia"/>
                  <w:color w:val="000000" w:themeColor="text1"/>
                  <w:lang w:val="en-US" w:eastAsia="zh-CN"/>
                </w:rPr>
                <w:t>Red</w:t>
              </w:r>
              <w:r>
                <w:rPr>
                  <w:rFonts w:eastAsiaTheme="minorEastAsia"/>
                  <w:color w:val="000000" w:themeColor="text1"/>
                  <w:lang w:val="en-US" w:eastAsia="zh-CN"/>
                </w:rPr>
                <w:t>Cap</w:t>
              </w:r>
              <w:r>
                <w:rPr>
                  <w:rFonts w:eastAsiaTheme="minorEastAsia" w:hint="eastAsia"/>
                  <w:color w:val="000000" w:themeColor="text1"/>
                  <w:lang w:val="en-US" w:eastAsia="zh-CN"/>
                </w:rPr>
                <w:t>”</w:t>
              </w:r>
            </w:ins>
          </w:p>
        </w:tc>
      </w:tr>
      <w:tr w:rsidR="007B4C76" w:rsidRPr="00F60035" w14:paraId="2D61F21D" w14:textId="77777777" w:rsidTr="007B4C76">
        <w:tc>
          <w:tcPr>
            <w:tcW w:w="1232" w:type="dxa"/>
            <w:vMer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7B4C76">
        <w:tc>
          <w:tcPr>
            <w:tcW w:w="1232" w:type="dxa"/>
            <w:vMerge w:val="restart"/>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399" w:type="dxa"/>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E091F" w:rsidRPr="00BE091F">
              <w:rPr>
                <w:rFonts w:eastAsiaTheme="minorEastAsia"/>
                <w:b/>
                <w:bCs/>
                <w:color w:val="000000" w:themeColor="text1"/>
                <w:lang w:val="en-US" w:eastAsia="zh-CN"/>
              </w:rPr>
              <w:t>draftCR for introduction on sustained downlink data rate provided by lower layers for RedCap</w:t>
            </w:r>
          </w:p>
        </w:tc>
      </w:tr>
      <w:tr w:rsidR="007B4C76" w:rsidRPr="007B4C76" w14:paraId="1392B743" w14:textId="77777777" w:rsidTr="007B4C76">
        <w:tc>
          <w:tcPr>
            <w:tcW w:w="1232" w:type="dxa"/>
            <w:vMer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1F52F96E" w14:textId="77777777" w:rsidR="00AD5B55" w:rsidRDefault="00AD5B55" w:rsidP="00084BF1">
            <w:pPr>
              <w:spacing w:after="120"/>
              <w:rPr>
                <w:ins w:id="258" w:author="Kazuyoshi Uesaka" w:date="2022-08-15T14:01:00Z"/>
                <w:rFonts w:eastAsiaTheme="minorEastAsia"/>
                <w:color w:val="000000" w:themeColor="text1"/>
                <w:lang w:val="en-US" w:eastAsia="zh-CN"/>
              </w:rPr>
            </w:pPr>
            <w:ins w:id="259"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afe"/>
              <w:numPr>
                <w:ilvl w:val="0"/>
                <w:numId w:val="31"/>
              </w:numPr>
              <w:spacing w:after="120"/>
              <w:ind w:firstLineChars="0"/>
              <w:rPr>
                <w:ins w:id="260" w:author="Kazuyoshi Uesaka" w:date="2022-08-15T14:02:00Z"/>
                <w:rStyle w:val="normaltextrun"/>
                <w:rFonts w:eastAsia="Yu Mincho"/>
                <w:color w:val="000000"/>
                <w:shd w:val="clear" w:color="auto" w:fill="FFFFFF"/>
              </w:rPr>
            </w:pPr>
            <w:ins w:id="261"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afe"/>
              <w:numPr>
                <w:ilvl w:val="0"/>
                <w:numId w:val="31"/>
              </w:numPr>
              <w:spacing w:after="120"/>
              <w:ind w:firstLineChars="0"/>
              <w:rPr>
                <w:ins w:id="262" w:author="Kazuyoshi Uesaka" w:date="2022-08-15T14:01:00Z"/>
                <w:rStyle w:val="eop"/>
                <w:rFonts w:eastAsia="Yu Mincho"/>
                <w:color w:val="000000"/>
                <w:shd w:val="clear" w:color="auto" w:fill="FFFFFF"/>
              </w:rPr>
            </w:pPr>
            <w:ins w:id="263"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264"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265" w:author="Kazuyoshi Uesaka" w:date="2022-08-15T14:11:00Z"/>
                <w:rFonts w:eastAsiaTheme="minorEastAsia"/>
                <w:color w:val="000000" w:themeColor="text1"/>
                <w:lang w:val="en-US" w:eastAsia="zh-CN"/>
              </w:rPr>
            </w:pPr>
            <w:ins w:id="266" w:author="Kazuyoshi Uesaka" w:date="2022-08-16T15:52:00Z">
              <w:r>
                <w:rPr>
                  <w:rFonts w:eastAsiaTheme="minorEastAsia"/>
                  <w:color w:val="000000" w:themeColor="text1"/>
                  <w:lang w:val="en-US" w:eastAsia="zh-CN"/>
                </w:rPr>
                <w:t>Based on the agreements, w</w:t>
              </w:r>
            </w:ins>
            <w:ins w:id="267" w:author="Kazuyoshi Uesaka" w:date="2022-08-15T14:02:00Z">
              <w:r w:rsidR="00072685">
                <w:rPr>
                  <w:rFonts w:eastAsiaTheme="minorEastAsia"/>
                  <w:color w:val="000000" w:themeColor="text1"/>
                  <w:lang w:val="en-US" w:eastAsia="zh-CN"/>
                </w:rPr>
                <w:t>e prefer to add the antenna configuration in Tables as follows</w:t>
              </w:r>
            </w:ins>
            <w:ins w:id="268"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269" w:author="Kazuyoshi Uesaka" w:date="2022-08-15T14:10:00Z"/>
                <w:b/>
                <w:bCs/>
                <w:lang w:eastAsia="zh-CN"/>
              </w:rPr>
            </w:pPr>
            <w:ins w:id="270"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271"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272" w:author="Kazuyoshi Uesaka" w:date="2022-08-15T14:10:00Z"/>
                      <w:rFonts w:cs="Arial"/>
                    </w:rPr>
                  </w:pPr>
                  <w:ins w:id="273"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274"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275" w:author="Kazuyoshi Uesaka" w:date="2022-08-15T14:10:00Z"/>
                    </w:rPr>
                  </w:pPr>
                  <w:ins w:id="276" w:author="Kazuyoshi Uesaka" w:date="2022-08-15T14:10:00Z">
                    <w:r w:rsidRPr="00C25669">
                      <w:t>Static propagation condition</w:t>
                    </w:r>
                  </w:ins>
                </w:p>
                <w:p w14:paraId="1997689F" w14:textId="77777777" w:rsidR="00072685" w:rsidRPr="00C25669" w:rsidRDefault="00072685" w:rsidP="00072685">
                  <w:pPr>
                    <w:pStyle w:val="TAC"/>
                    <w:rPr>
                      <w:ins w:id="277" w:author="Kazuyoshi Uesaka" w:date="2022-08-15T14:10:00Z"/>
                    </w:rPr>
                  </w:pPr>
                  <w:ins w:id="278" w:author="Kazuyoshi Uesaka" w:date="2022-08-15T14:10:00Z">
                    <w:r w:rsidRPr="00C25669">
                      <w:t>No external noise sources are applied</w:t>
                    </w:r>
                  </w:ins>
                </w:p>
              </w:tc>
            </w:tr>
            <w:tr w:rsidR="00072685" w:rsidRPr="00C25669" w14:paraId="67D6281A" w14:textId="77777777" w:rsidTr="00084BF1">
              <w:trPr>
                <w:trHeight w:val="58"/>
                <w:ins w:id="279"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280" w:author="Kazuyoshi Uesaka" w:date="2022-08-15T14:10:00Z"/>
                      <w:rFonts w:cs="Arial"/>
                    </w:rPr>
                  </w:pPr>
                  <w:ins w:id="281"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282" w:author="Kazuyoshi Uesaka" w:date="2022-08-15T14:10:00Z"/>
                      <w:rFonts w:cs="Arial"/>
                    </w:rPr>
                  </w:pPr>
                  <w:ins w:id="283"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284"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285" w:author="Kazuyoshi Uesaka" w:date="2022-08-15T14:10:00Z"/>
                      <w:lang w:eastAsia="zh-CN"/>
                    </w:rPr>
                  </w:pPr>
                  <w:ins w:id="286" w:author="Kazuyoshi Uesaka" w:date="2022-08-15T14:10:00Z">
                    <w:r w:rsidRPr="00C25669">
                      <w:t>1x2 or 1x4</w:t>
                    </w:r>
                  </w:ins>
                </w:p>
              </w:tc>
            </w:tr>
            <w:tr w:rsidR="00072685" w:rsidRPr="00C25669" w14:paraId="781D1607" w14:textId="77777777" w:rsidTr="00084BF1">
              <w:trPr>
                <w:trHeight w:val="58"/>
                <w:ins w:id="287"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288"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289" w:author="Kazuyoshi Uesaka" w:date="2022-08-15T14:10:00Z"/>
                      <w:rFonts w:cs="Arial"/>
                    </w:rPr>
                  </w:pPr>
                  <w:ins w:id="290"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29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292" w:author="Kazuyoshi Uesaka" w:date="2022-08-15T14:10:00Z"/>
                      <w:lang w:eastAsia="zh-CN"/>
                    </w:rPr>
                  </w:pPr>
                  <w:ins w:id="293" w:author="Kazuyoshi Uesaka" w:date="2022-08-15T14:10:00Z">
                    <w:r w:rsidRPr="00C25669">
                      <w:t>2x2 or 2x4</w:t>
                    </w:r>
                  </w:ins>
                </w:p>
              </w:tc>
            </w:tr>
            <w:tr w:rsidR="00072685" w:rsidRPr="00C25669" w14:paraId="2CDB1CF0" w14:textId="77777777" w:rsidTr="00084BF1">
              <w:trPr>
                <w:trHeight w:val="58"/>
                <w:ins w:id="294"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295"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296" w:author="Kazuyoshi Uesaka" w:date="2022-08-15T14:10:00Z"/>
                      <w:rFonts w:cs="Arial"/>
                    </w:rPr>
                  </w:pPr>
                  <w:ins w:id="297"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298"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299" w:author="Kazuyoshi Uesaka" w:date="2022-08-15T14:10:00Z"/>
                      <w:lang w:eastAsia="zh-CN"/>
                    </w:rPr>
                  </w:pPr>
                  <w:ins w:id="300" w:author="Kazuyoshi Uesaka" w:date="2022-08-15T14:10:00Z">
                    <w:r w:rsidRPr="00C25669">
                      <w:t>4x4</w:t>
                    </w:r>
                  </w:ins>
                </w:p>
              </w:tc>
            </w:tr>
            <w:tr w:rsidR="00072685" w:rsidRPr="00C25669" w14:paraId="40DED5FA" w14:textId="77777777" w:rsidTr="00084BF1">
              <w:trPr>
                <w:trHeight w:val="58"/>
                <w:ins w:id="301"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302" w:author="Kazuyoshi Uesaka" w:date="2022-08-15T14:10:00Z"/>
                      <w:rFonts w:cs="Arial"/>
                      <w:color w:val="FF0000"/>
                    </w:rPr>
                  </w:pPr>
                  <w:ins w:id="303" w:author="Kazuyoshi Uesaka" w:date="2022-08-15T14:10:00Z">
                    <w:r w:rsidRPr="00545884">
                      <w:rPr>
                        <w:rFonts w:cs="Arial"/>
                        <w:color w:val="FF0000"/>
                      </w:rPr>
                      <w:t>Antenna configuration for RedCap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304" w:author="Kazuyoshi Uesaka" w:date="2022-08-15T14:10:00Z"/>
                      <w:rFonts w:cs="Arial"/>
                      <w:color w:val="FF0000"/>
                    </w:rPr>
                  </w:pPr>
                  <w:ins w:id="305"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306"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307" w:author="Kazuyoshi Uesaka" w:date="2022-08-15T14:10:00Z"/>
                      <w:color w:val="FF0000"/>
                    </w:rPr>
                  </w:pPr>
                  <w:ins w:id="308" w:author="Kazuyoshi Uesaka" w:date="2022-08-15T14:10:00Z">
                    <w:r w:rsidRPr="00545884">
                      <w:rPr>
                        <w:color w:val="FF0000"/>
                      </w:rPr>
                      <w:t>1x1</w:t>
                    </w:r>
                  </w:ins>
                </w:p>
              </w:tc>
            </w:tr>
            <w:tr w:rsidR="00072685" w:rsidRPr="00C25669" w14:paraId="762CE32F" w14:textId="77777777" w:rsidTr="00084BF1">
              <w:trPr>
                <w:trHeight w:val="58"/>
                <w:ins w:id="309"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310" w:author="Kazuyoshi Uesaka" w:date="2022-08-15T14:10:00Z"/>
                      <w:rFonts w:cs="Arial"/>
                      <w:color w:val="FF0000"/>
                      <w:rPrChange w:id="311" w:author="Kazuyoshi Uesaka" w:date="2022-08-15T14:10:00Z">
                        <w:rPr>
                          <w:ins w:id="312"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313" w:author="Kazuyoshi Uesaka" w:date="2022-08-15T14:10:00Z"/>
                      <w:rFonts w:cs="Arial"/>
                      <w:color w:val="FF0000"/>
                      <w:rPrChange w:id="314" w:author="Kazuyoshi Uesaka" w:date="2022-08-15T14:10:00Z">
                        <w:rPr>
                          <w:ins w:id="315" w:author="Kazuyoshi Uesaka" w:date="2022-08-15T14:10:00Z"/>
                          <w:rFonts w:cs="Arial"/>
                        </w:rPr>
                      </w:rPrChange>
                    </w:rPr>
                  </w:pPr>
                  <w:ins w:id="316" w:author="Kazuyoshi Uesaka" w:date="2022-08-15T14:10:00Z">
                    <w:r w:rsidRPr="00072685">
                      <w:rPr>
                        <w:rFonts w:cs="Arial"/>
                        <w:color w:val="FF0000"/>
                        <w:rPrChange w:id="317"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318" w:author="Kazuyoshi Uesaka" w:date="2022-08-15T14:10:00Z"/>
                      <w:color w:val="FF0000"/>
                      <w:rPrChange w:id="319" w:author="Kazuyoshi Uesaka" w:date="2022-08-15T14:10:00Z">
                        <w:rPr>
                          <w:ins w:id="320"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321" w:author="Kazuyoshi Uesaka" w:date="2022-08-15T14:10:00Z"/>
                      <w:color w:val="FF0000"/>
                      <w:rPrChange w:id="322" w:author="Kazuyoshi Uesaka" w:date="2022-08-15T14:10:00Z">
                        <w:rPr>
                          <w:ins w:id="323" w:author="Kazuyoshi Uesaka" w:date="2022-08-15T14:10:00Z"/>
                        </w:rPr>
                      </w:rPrChange>
                    </w:rPr>
                  </w:pPr>
                  <w:ins w:id="324" w:author="Kazuyoshi Uesaka" w:date="2022-08-15T14:10:00Z">
                    <w:r w:rsidRPr="00072685">
                      <w:rPr>
                        <w:color w:val="FF0000"/>
                        <w:rPrChange w:id="325" w:author="Kazuyoshi Uesaka" w:date="2022-08-15T14:10:00Z">
                          <w:rPr/>
                        </w:rPrChange>
                      </w:rPr>
                      <w:t>2x2</w:t>
                    </w:r>
                  </w:ins>
                </w:p>
              </w:tc>
            </w:tr>
            <w:tr w:rsidR="00072685" w:rsidRPr="00661924" w14:paraId="778E0878" w14:textId="77777777" w:rsidTr="00084BF1">
              <w:trPr>
                <w:trHeight w:val="58"/>
                <w:ins w:id="326"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327" w:author="Kazuyoshi Uesaka" w:date="2022-08-15T14:10:00Z"/>
                      <w:rFonts w:cs="Arial"/>
                    </w:rPr>
                  </w:pPr>
                  <w:ins w:id="328"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329"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330" w:author="Kazuyoshi Uesaka" w:date="2022-08-15T14:10:00Z"/>
                    </w:rPr>
                  </w:pPr>
                  <w:ins w:id="331"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332" w:author="Kazuyoshi Uesaka" w:date="2022-08-15T14:10:00Z"/>
                <w:lang w:eastAsia="zh-CN"/>
              </w:rPr>
            </w:pPr>
          </w:p>
          <w:p w14:paraId="401B0671" w14:textId="77777777" w:rsidR="00072685" w:rsidRPr="00545884" w:rsidRDefault="00072685" w:rsidP="00072685">
            <w:pPr>
              <w:rPr>
                <w:ins w:id="333" w:author="Kazuyoshi Uesaka" w:date="2022-08-15T14:10:00Z"/>
                <w:b/>
                <w:bCs/>
                <w:lang w:eastAsia="zh-CN"/>
              </w:rPr>
            </w:pPr>
            <w:ins w:id="334"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335"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336" w:author="Kazuyoshi Uesaka" w:date="2022-08-15T14:10:00Z"/>
                      <w:rFonts w:cs="Arial"/>
                    </w:rPr>
                  </w:pPr>
                  <w:ins w:id="337"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33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339" w:author="Kazuyoshi Uesaka" w:date="2022-08-15T14:10:00Z"/>
                    </w:rPr>
                  </w:pPr>
                  <w:ins w:id="340" w:author="Kazuyoshi Uesaka" w:date="2022-08-15T14:10:00Z">
                    <w:r w:rsidRPr="00C25669">
                      <w:t>Static propagation condition</w:t>
                    </w:r>
                  </w:ins>
                </w:p>
                <w:p w14:paraId="47B014EE" w14:textId="77777777" w:rsidR="00072685" w:rsidRPr="00C25669" w:rsidRDefault="00072685" w:rsidP="00072685">
                  <w:pPr>
                    <w:pStyle w:val="TAC"/>
                    <w:rPr>
                      <w:ins w:id="341" w:author="Kazuyoshi Uesaka" w:date="2022-08-15T14:10:00Z"/>
                    </w:rPr>
                  </w:pPr>
                  <w:ins w:id="342" w:author="Kazuyoshi Uesaka" w:date="2022-08-15T14:10:00Z">
                    <w:r w:rsidRPr="00C25669">
                      <w:t>No external noise sources are applied</w:t>
                    </w:r>
                  </w:ins>
                </w:p>
              </w:tc>
            </w:tr>
            <w:tr w:rsidR="00072685" w:rsidRPr="00C25669" w14:paraId="5FE1509C" w14:textId="77777777" w:rsidTr="00084BF1">
              <w:trPr>
                <w:trHeight w:val="58"/>
                <w:jc w:val="center"/>
                <w:ins w:id="343"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344" w:author="Kazuyoshi Uesaka" w:date="2022-08-15T14:10:00Z"/>
                      <w:rFonts w:cs="Arial"/>
                    </w:rPr>
                  </w:pPr>
                  <w:ins w:id="345"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346" w:author="Kazuyoshi Uesaka" w:date="2022-08-15T14:10:00Z"/>
                      <w:rFonts w:cs="Arial"/>
                    </w:rPr>
                  </w:pPr>
                  <w:ins w:id="347"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34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349" w:author="Kazuyoshi Uesaka" w:date="2022-08-15T14:10:00Z"/>
                    </w:rPr>
                  </w:pPr>
                  <w:ins w:id="350" w:author="Kazuyoshi Uesaka" w:date="2022-08-15T14:10:00Z">
                    <w:r w:rsidRPr="00C25669">
                      <w:t xml:space="preserve">1x2 </w:t>
                    </w:r>
                  </w:ins>
                </w:p>
              </w:tc>
            </w:tr>
            <w:tr w:rsidR="00072685" w:rsidRPr="00C25669" w14:paraId="774077AC" w14:textId="77777777" w:rsidTr="00084BF1">
              <w:trPr>
                <w:trHeight w:val="58"/>
                <w:jc w:val="center"/>
                <w:ins w:id="351"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352"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353" w:author="Kazuyoshi Uesaka" w:date="2022-08-15T14:10:00Z"/>
                      <w:rFonts w:cs="Arial"/>
                    </w:rPr>
                  </w:pPr>
                  <w:ins w:id="354"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355"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356" w:author="Kazuyoshi Uesaka" w:date="2022-08-15T14:10:00Z"/>
                    </w:rPr>
                  </w:pPr>
                  <w:ins w:id="357" w:author="Kazuyoshi Uesaka" w:date="2022-08-15T14:10:00Z">
                    <w:r w:rsidRPr="00C25669">
                      <w:t xml:space="preserve">2x2 </w:t>
                    </w:r>
                  </w:ins>
                </w:p>
              </w:tc>
            </w:tr>
            <w:tr w:rsidR="00072685" w:rsidRPr="00C25669" w14:paraId="6669D7C4" w14:textId="77777777" w:rsidTr="00084BF1">
              <w:trPr>
                <w:trHeight w:val="58"/>
                <w:jc w:val="center"/>
                <w:ins w:id="358"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359" w:author="Kazuyoshi Uesaka" w:date="2022-08-15T14:10:00Z"/>
                      <w:rFonts w:cs="Arial"/>
                      <w:color w:val="FF0000"/>
                    </w:rPr>
                  </w:pPr>
                  <w:ins w:id="360" w:author="Kazuyoshi Uesaka" w:date="2022-08-15T14:10:00Z">
                    <w:r w:rsidRPr="00545884">
                      <w:rPr>
                        <w:rFonts w:cs="Arial"/>
                        <w:color w:val="FF0000"/>
                      </w:rPr>
                      <w:t>Antenna configuration for RedCap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361" w:author="Kazuyoshi Uesaka" w:date="2022-08-15T14:10:00Z"/>
                      <w:rFonts w:cs="Arial"/>
                      <w:color w:val="FF0000"/>
                    </w:rPr>
                  </w:pPr>
                  <w:ins w:id="362"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363"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364" w:author="Kazuyoshi Uesaka" w:date="2022-08-15T14:10:00Z"/>
                      <w:color w:val="FF0000"/>
                    </w:rPr>
                  </w:pPr>
                  <w:ins w:id="365" w:author="Kazuyoshi Uesaka" w:date="2022-08-15T14:10:00Z">
                    <w:r w:rsidRPr="00545884">
                      <w:rPr>
                        <w:color w:val="FF0000"/>
                      </w:rPr>
                      <w:t>1x2</w:t>
                    </w:r>
                  </w:ins>
                </w:p>
              </w:tc>
            </w:tr>
            <w:tr w:rsidR="00072685" w:rsidRPr="00C25669" w14:paraId="2031E384" w14:textId="77777777" w:rsidTr="00084BF1">
              <w:trPr>
                <w:trHeight w:val="58"/>
                <w:jc w:val="center"/>
                <w:ins w:id="366"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367" w:author="Kazuyoshi Uesaka" w:date="2022-08-15T14:10:00Z"/>
                      <w:rFonts w:cs="Arial"/>
                      <w:color w:val="FF0000"/>
                      <w:rPrChange w:id="368" w:author="Kazuyoshi Uesaka" w:date="2022-08-15T14:10:00Z">
                        <w:rPr>
                          <w:ins w:id="369"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370" w:author="Kazuyoshi Uesaka" w:date="2022-08-15T14:10:00Z"/>
                      <w:rFonts w:cs="Arial"/>
                      <w:color w:val="FF0000"/>
                      <w:rPrChange w:id="371" w:author="Kazuyoshi Uesaka" w:date="2022-08-15T14:10:00Z">
                        <w:rPr>
                          <w:ins w:id="372" w:author="Kazuyoshi Uesaka" w:date="2022-08-15T14:10:00Z"/>
                          <w:rFonts w:cs="Arial"/>
                        </w:rPr>
                      </w:rPrChange>
                    </w:rPr>
                  </w:pPr>
                  <w:ins w:id="373" w:author="Kazuyoshi Uesaka" w:date="2022-08-15T14:10:00Z">
                    <w:r w:rsidRPr="00072685">
                      <w:rPr>
                        <w:rFonts w:cs="Arial"/>
                        <w:color w:val="FF0000"/>
                        <w:rPrChange w:id="374"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375" w:author="Kazuyoshi Uesaka" w:date="2022-08-15T14:10:00Z"/>
                      <w:color w:val="FF0000"/>
                      <w:rPrChange w:id="376" w:author="Kazuyoshi Uesaka" w:date="2022-08-15T14:10:00Z">
                        <w:rPr>
                          <w:ins w:id="377"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378" w:author="Kazuyoshi Uesaka" w:date="2022-08-15T14:10:00Z"/>
                      <w:color w:val="FF0000"/>
                      <w:rPrChange w:id="379" w:author="Kazuyoshi Uesaka" w:date="2022-08-15T14:10:00Z">
                        <w:rPr>
                          <w:ins w:id="380" w:author="Kazuyoshi Uesaka" w:date="2022-08-15T14:10:00Z"/>
                        </w:rPr>
                      </w:rPrChange>
                    </w:rPr>
                  </w:pPr>
                  <w:ins w:id="381" w:author="Kazuyoshi Uesaka" w:date="2022-08-15T14:10:00Z">
                    <w:r w:rsidRPr="00072685">
                      <w:rPr>
                        <w:color w:val="FF0000"/>
                        <w:rPrChange w:id="382" w:author="Kazuyoshi Uesaka" w:date="2022-08-15T14:10:00Z">
                          <w:rPr/>
                        </w:rPrChange>
                      </w:rPr>
                      <w:t>2x2</w:t>
                    </w:r>
                  </w:ins>
                </w:p>
              </w:tc>
            </w:tr>
            <w:tr w:rsidR="00072685" w:rsidRPr="00C25669" w14:paraId="1AAA325F" w14:textId="77777777" w:rsidTr="00084BF1">
              <w:trPr>
                <w:trHeight w:val="58"/>
                <w:jc w:val="center"/>
                <w:ins w:id="383"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384" w:author="Kazuyoshi Uesaka" w:date="2022-08-15T14:10:00Z"/>
                      <w:rFonts w:cs="Arial"/>
                    </w:rPr>
                  </w:pPr>
                  <w:ins w:id="385"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386"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387" w:author="Kazuyoshi Uesaka" w:date="2022-08-15T14:10:00Z"/>
                    </w:rPr>
                  </w:pPr>
                  <w:ins w:id="388"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389" w:author="Kazuyoshi Uesaka" w:date="2022-08-15T14:10:00Z"/>
                <w:lang w:eastAsia="zh-CN"/>
              </w:rPr>
            </w:pPr>
          </w:p>
          <w:p w14:paraId="3EAC2C68" w14:textId="0B4ED067" w:rsidR="00072685" w:rsidRDefault="00072685" w:rsidP="00084BF1">
            <w:pPr>
              <w:spacing w:after="120"/>
              <w:rPr>
                <w:ins w:id="390" w:author="Kazuyoshi Uesaka" w:date="2022-08-15T16:15:00Z"/>
                <w:rFonts w:eastAsiaTheme="minorEastAsia"/>
                <w:color w:val="000000" w:themeColor="text1"/>
                <w:lang w:eastAsia="zh-CN"/>
              </w:rPr>
            </w:pPr>
            <w:ins w:id="391" w:author="Kazuyoshi Uesaka" w:date="2022-08-15T14:12:00Z">
              <w:r>
                <w:rPr>
                  <w:rFonts w:eastAsiaTheme="minorEastAsia"/>
                  <w:color w:val="000000" w:themeColor="text1"/>
                  <w:lang w:eastAsia="zh-CN"/>
                </w:rPr>
                <w:t xml:space="preserve">Then we </w:t>
              </w:r>
            </w:ins>
            <w:ins w:id="392" w:author="Kazuyoshi Uesaka" w:date="2022-08-16T16:08:00Z">
              <w:r w:rsidR="00D3373F">
                <w:rPr>
                  <w:rFonts w:eastAsiaTheme="minorEastAsia"/>
                  <w:color w:val="000000" w:themeColor="text1"/>
                  <w:lang w:eastAsia="zh-CN"/>
                </w:rPr>
                <w:t>can remove</w:t>
              </w:r>
            </w:ins>
            <w:ins w:id="393" w:author="Kazuyoshi Uesaka" w:date="2022-08-15T14:12:00Z">
              <w:r>
                <w:rPr>
                  <w:rFonts w:eastAsiaTheme="minorEastAsia"/>
                  <w:color w:val="000000" w:themeColor="text1"/>
                  <w:lang w:eastAsia="zh-CN"/>
                </w:rPr>
                <w:t xml:space="preserve"> </w:t>
              </w:r>
            </w:ins>
            <w:ins w:id="394" w:author="Kazuyoshi Uesaka" w:date="2022-08-15T16:16:00Z">
              <w:r w:rsidR="00B947E9">
                <w:rPr>
                  <w:rFonts w:eastAsiaTheme="minorEastAsia"/>
                  <w:color w:val="000000" w:themeColor="text1"/>
                  <w:lang w:eastAsia="zh-CN"/>
                </w:rPr>
                <w:t xml:space="preserve">the following </w:t>
              </w:r>
            </w:ins>
            <w:ins w:id="395"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396" w:author="Kazuyoshi Uesaka" w:date="2022-08-15T14:12:00Z"/>
                <w:rFonts w:eastAsiaTheme="minorEastAsia"/>
                <w:color w:val="000000" w:themeColor="text1"/>
                <w:lang w:eastAsia="zh-CN"/>
              </w:rPr>
            </w:pPr>
            <w:ins w:id="397" w:author="Kazuyoshi Uesaka" w:date="2022-08-15T16:16:00Z">
              <w:r>
                <w:rPr>
                  <w:rFonts w:ascii="Times-Roman" w:eastAsia="宋体" w:hAnsi="Times-Roman"/>
                </w:rPr>
                <w:t xml:space="preserve">- </w:t>
              </w:r>
            </w:ins>
            <w:ins w:id="398" w:author="Kazuyoshi Uesaka" w:date="2022-08-15T16:15:00Z">
              <w:r>
                <w:rPr>
                  <w:rFonts w:ascii="Times-Roman" w:eastAsia="宋体" w:hAnsi="Times-Roman"/>
                </w:rPr>
                <w:t>‘For RedCap, a</w:t>
              </w:r>
              <w:r w:rsidRPr="00C25669">
                <w:rPr>
                  <w:rFonts w:eastAsia="宋体" w:cs="Arial"/>
                </w:rPr>
                <w:t>ntenna configuration</w:t>
              </w:r>
              <w:r>
                <w:rPr>
                  <w:rFonts w:eastAsia="宋体" w:cs="Arial"/>
                </w:rPr>
                <w:t xml:space="preserve"> is 1x1 for UE supporting 1 layer and 2x2 for UE supporting 2 layers’</w:t>
              </w:r>
            </w:ins>
            <w:ins w:id="399" w:author="Kazuyoshi Uesaka" w:date="2022-08-15T16:16:00Z">
              <w:r>
                <w:rPr>
                  <w:rFonts w:eastAsia="宋体" w:cs="Arial"/>
                </w:rPr>
                <w:t xml:space="preserve"> from 5.5.1</w:t>
              </w:r>
            </w:ins>
          </w:p>
          <w:p w14:paraId="25F8ED82" w14:textId="5B764302" w:rsidR="00072685" w:rsidRPr="00545884" w:rsidRDefault="00B947E9" w:rsidP="00084BF1">
            <w:pPr>
              <w:spacing w:after="120"/>
              <w:rPr>
                <w:ins w:id="400" w:author="Kazuyoshi Uesaka" w:date="2022-08-15T14:10:00Z"/>
                <w:rFonts w:eastAsiaTheme="minorEastAsia"/>
                <w:color w:val="000000" w:themeColor="text1"/>
                <w:lang w:eastAsia="zh-CN"/>
              </w:rPr>
            </w:pPr>
            <w:ins w:id="401"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For RedCap,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7B4C76">
        <w:tc>
          <w:tcPr>
            <w:tcW w:w="1232" w:type="dxa"/>
            <w:vMer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0A8D1E51" w14:textId="7C28F25D" w:rsidR="007B4C76" w:rsidRPr="007B4C76" w:rsidRDefault="00C13109" w:rsidP="00DF146A">
            <w:pPr>
              <w:spacing w:after="120"/>
              <w:rPr>
                <w:rFonts w:eastAsiaTheme="minorEastAsia"/>
                <w:color w:val="000000" w:themeColor="text1"/>
                <w:lang w:val="en-US" w:eastAsia="zh-CN"/>
              </w:rPr>
            </w:pPr>
            <w:ins w:id="402"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403" w:author="Huawei" w:date="2022-08-17T10:45:00Z">
              <w:r w:rsidR="00DF146A">
                <w:rPr>
                  <w:rFonts w:eastAsiaTheme="minorEastAsia"/>
                  <w:color w:val="000000" w:themeColor="text1"/>
                  <w:lang w:val="en-US" w:eastAsia="zh-CN"/>
                </w:rPr>
                <w:t>@Ericsson</w:t>
              </w:r>
            </w:ins>
            <w:ins w:id="404" w:author="Huawei" w:date="2022-08-17T10:52:00Z">
              <w:r w:rsidR="00DF146A">
                <w:rPr>
                  <w:rFonts w:eastAsiaTheme="minorEastAsia"/>
                  <w:color w:val="000000" w:themeColor="text1"/>
                  <w:lang w:val="en-US" w:eastAsia="zh-CN"/>
                </w:rPr>
                <w:t xml:space="preserve">. In Rel-15 SDR test, MIMO layers can be different per band. </w:t>
              </w:r>
            </w:ins>
            <w:ins w:id="405" w:author="Huawei" w:date="2022-08-17T10:46:00Z">
              <w:r w:rsidR="00DF146A">
                <w:rPr>
                  <w:rFonts w:eastAsiaTheme="minorEastAsia"/>
                  <w:color w:val="000000" w:themeColor="text1"/>
                  <w:lang w:val="en-US" w:eastAsia="zh-CN"/>
                </w:rPr>
                <w:t xml:space="preserve">for 2RX UE,  MIMO layers are fixed to be 2 or </w:t>
              </w:r>
            </w:ins>
            <w:ins w:id="406" w:author="Huawei" w:date="2022-08-17T10:47:00Z">
              <w:r w:rsidR="00DF146A">
                <w:rPr>
                  <w:rFonts w:eastAsiaTheme="minorEastAsia"/>
                  <w:color w:val="000000" w:themeColor="text1"/>
                  <w:lang w:val="en-US" w:eastAsia="zh-CN"/>
                </w:rPr>
                <w:t>depends on capability reporting per band?</w:t>
              </w:r>
            </w:ins>
            <w:ins w:id="407" w:author="Huawei" w:date="2022-08-17T10:48:00Z">
              <w:r w:rsidR="00DF146A">
                <w:rPr>
                  <w:rFonts w:eastAsiaTheme="minorEastAsia"/>
                  <w:color w:val="000000" w:themeColor="text1"/>
                  <w:lang w:val="en-US" w:eastAsia="zh-CN"/>
                </w:rPr>
                <w:t xml:space="preserve"> If MIMO layers is fixed to be 2, we propose to keep the current wording and add the following:”The MIM</w:t>
              </w:r>
            </w:ins>
            <w:ins w:id="408" w:author="Huawei" w:date="2022-08-17T10:49:00Z">
              <w:r w:rsidR="00DF146A">
                <w:rPr>
                  <w:rFonts w:eastAsiaTheme="minorEastAsia"/>
                  <w:color w:val="000000" w:themeColor="text1"/>
                  <w:lang w:val="en-US" w:eastAsia="zh-CN"/>
                </w:rPr>
                <w:t>O layers is 2 for UE supporting 2 layers and 1 for UE supporting 1</w:t>
              </w:r>
            </w:ins>
            <w:ins w:id="409" w:author="Huawei" w:date="2022-08-17T10:48:00Z">
              <w:r w:rsidR="00DF146A">
                <w:rPr>
                  <w:rFonts w:eastAsiaTheme="minorEastAsia"/>
                  <w:color w:val="000000" w:themeColor="text1"/>
                  <w:lang w:val="en-US" w:eastAsia="zh-CN"/>
                </w:rPr>
                <w:t>”</w:t>
              </w:r>
            </w:ins>
            <w:ins w:id="410" w:author="Huawei" w:date="2022-08-17T10:51:00Z">
              <w:r w:rsidR="00DF146A">
                <w:rPr>
                  <w:rFonts w:eastAsiaTheme="minorEastAsia"/>
                  <w:color w:val="000000" w:themeColor="text1"/>
                  <w:lang w:val="en-US" w:eastAsia="zh-CN"/>
                </w:rPr>
                <w:t xml:space="preserve"> since it is different from Rel-15 SDR test</w:t>
              </w:r>
            </w:ins>
            <w:ins w:id="411" w:author="Huawei" w:date="2022-08-17T10:49:00Z">
              <w:r w:rsidR="00DF146A">
                <w:rPr>
                  <w:rFonts w:eastAsiaTheme="minorEastAsia"/>
                  <w:color w:val="000000" w:themeColor="text1"/>
                  <w:lang w:val="en-US" w:eastAsia="zh-CN"/>
                </w:rPr>
                <w:t xml:space="preserve">. If MIMO </w:t>
              </w:r>
            </w:ins>
            <w:ins w:id="412" w:author="Huawei" w:date="2022-08-17T10:50:00Z">
              <w:r w:rsidR="00DF146A">
                <w:rPr>
                  <w:rFonts w:eastAsiaTheme="minorEastAsia"/>
                  <w:color w:val="000000" w:themeColor="text1"/>
                  <w:lang w:val="en-US" w:eastAsia="zh-CN"/>
                </w:rPr>
                <w:t>layers depends on capability per band, it is same as Rel-15 SDR test and we supp</w:t>
              </w:r>
            </w:ins>
            <w:ins w:id="413" w:author="Huawei" w:date="2022-08-17T10:51:00Z">
              <w:r w:rsidR="00DF146A">
                <w:rPr>
                  <w:rFonts w:eastAsiaTheme="minorEastAsia"/>
                  <w:color w:val="000000" w:themeColor="text1"/>
                  <w:lang w:val="en-US" w:eastAsia="zh-CN"/>
                </w:rPr>
                <w:t>ort your suggestion.</w:t>
              </w:r>
            </w:ins>
          </w:p>
        </w:tc>
      </w:tr>
      <w:tr w:rsidR="007B4C76" w:rsidRPr="007B4C76" w14:paraId="7DC9DDBB" w14:textId="77777777" w:rsidTr="007B4C76">
        <w:tc>
          <w:tcPr>
            <w:tcW w:w="1232" w:type="dxa"/>
            <w:vMer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3D19D1">
        <w:tc>
          <w:tcPr>
            <w:tcW w:w="1232" w:type="dxa"/>
            <w:vMerge w:val="restart"/>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399" w:type="dxa"/>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Introduction of PBCH performamce requirements for RedCap</w:t>
            </w:r>
          </w:p>
        </w:tc>
      </w:tr>
      <w:tr w:rsidR="003D19D1" w:rsidRPr="007B4C76" w14:paraId="3B065521" w14:textId="77777777" w:rsidTr="003D19D1">
        <w:tc>
          <w:tcPr>
            <w:tcW w:w="1232" w:type="dxa"/>
            <w:vMer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1F800E0F" w14:textId="77777777" w:rsidR="00FD1BFA" w:rsidRDefault="00CE5BA1" w:rsidP="00084BF1">
            <w:pPr>
              <w:spacing w:after="120"/>
              <w:rPr>
                <w:ins w:id="414" w:author="Kazuyoshi Uesaka" w:date="2022-08-16T15:52:00Z"/>
                <w:rFonts w:eastAsiaTheme="minorEastAsia"/>
                <w:color w:val="000000" w:themeColor="text1"/>
                <w:lang w:val="en-US" w:eastAsia="zh-CN"/>
              </w:rPr>
            </w:pPr>
            <w:ins w:id="415"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416" w:author="Kazuyoshi Uesaka" w:date="2022-08-15T14:27:00Z">
              <w:r>
                <w:rPr>
                  <w:rFonts w:eastAsiaTheme="minorEastAsia"/>
                  <w:color w:val="000000" w:themeColor="text1"/>
                  <w:lang w:val="en-US" w:eastAsia="zh-CN"/>
                </w:rPr>
                <w:t>‘</w:t>
              </w:r>
            </w:ins>
            <w:ins w:id="417" w:author="Kazuyoshi Uesaka" w:date="2022-08-15T14:28:00Z">
              <w:r w:rsidRPr="00CE5BA1">
                <w:rPr>
                  <w:rFonts w:eastAsiaTheme="minorEastAsia"/>
                  <w:color w:val="000000" w:themeColor="text1"/>
                  <w:lang w:val="en-US" w:eastAsia="zh-CN"/>
                </w:rPr>
                <w:t>Note 1: The test case is also applicable for RedCap</w:t>
              </w:r>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418"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RedCap are specified in Applicability rule in </w:t>
              </w:r>
            </w:ins>
            <w:ins w:id="419"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3D19D1">
        <w:tc>
          <w:tcPr>
            <w:tcW w:w="1232" w:type="dxa"/>
            <w:vMer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042036F6" w14:textId="2557F0CA" w:rsidR="003D19D1" w:rsidRPr="007B4C76" w:rsidRDefault="00DF146A" w:rsidP="00084BF1">
            <w:pPr>
              <w:spacing w:after="120"/>
              <w:rPr>
                <w:rFonts w:eastAsiaTheme="minorEastAsia"/>
                <w:color w:val="000000" w:themeColor="text1"/>
                <w:lang w:val="en-US" w:eastAsia="zh-CN"/>
              </w:rPr>
            </w:pPr>
            <w:ins w:id="420"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3D19D1">
        <w:tc>
          <w:tcPr>
            <w:tcW w:w="1232" w:type="dxa"/>
            <w:vMer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3D19D1">
        <w:tc>
          <w:tcPr>
            <w:tcW w:w="1232" w:type="dxa"/>
            <w:vMerge w:val="restart"/>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399" w:type="dxa"/>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to TS38.101-4, addition of PDCCH requirements for RedCap UEs</w:t>
            </w:r>
          </w:p>
        </w:tc>
      </w:tr>
      <w:tr w:rsidR="003D19D1" w:rsidRPr="007B4C76" w14:paraId="54BA5AFF" w14:textId="77777777" w:rsidTr="003D19D1">
        <w:tc>
          <w:tcPr>
            <w:tcW w:w="1232" w:type="dxa"/>
            <w:vMer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4B4A7547" w14:textId="77777777" w:rsidR="00FD1BFA" w:rsidRDefault="00CE5BA1" w:rsidP="00084BF1">
            <w:pPr>
              <w:spacing w:after="120"/>
              <w:rPr>
                <w:ins w:id="421" w:author="Kazuyoshi Uesaka" w:date="2022-08-16T15:52:00Z"/>
                <w:rFonts w:eastAsiaTheme="minorEastAsia"/>
                <w:color w:val="000000" w:themeColor="text1"/>
                <w:lang w:val="en-US" w:eastAsia="zh-CN"/>
              </w:rPr>
            </w:pPr>
            <w:ins w:id="422"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423" w:author="Kazuyoshi Uesaka" w:date="2022-08-16T15:53:00Z"/>
                <w:rFonts w:eastAsiaTheme="minorEastAsia"/>
                <w:color w:val="000000" w:themeColor="text1"/>
                <w:lang w:val="en-US" w:eastAsia="zh-CN"/>
              </w:rPr>
            </w:pPr>
            <w:ins w:id="424" w:author="Kazuyoshi Uesaka" w:date="2022-08-15T14:36:00Z">
              <w:r>
                <w:rPr>
                  <w:rFonts w:eastAsiaTheme="minorEastAsia"/>
                  <w:color w:val="000000" w:themeColor="text1"/>
                  <w:lang w:val="en-US" w:eastAsia="zh-CN"/>
                </w:rPr>
                <w:t xml:space="preserve">What is the difference between </w:t>
              </w:r>
              <w:r w:rsidRPr="00CE5BA1">
                <w:rPr>
                  <w:rFonts w:eastAsiaTheme="minorEastAsia"/>
                  <w:color w:val="000000" w:themeColor="text1"/>
                  <w:lang w:val="en-US" w:eastAsia="zh-CN"/>
                </w:rPr>
                <w:t>R.PDCCH.2-1.5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425" w:author="Kazuyoshi Uesaka" w:date="2022-08-15T14:36:00Z">
              <w:r>
                <w:rPr>
                  <w:rFonts w:eastAsiaTheme="minorEastAsia"/>
                  <w:color w:val="000000" w:themeColor="text1"/>
                  <w:lang w:val="en-US" w:eastAsia="zh-CN"/>
                </w:rPr>
                <w:t xml:space="preserve">If both FRCs are same, we only need to define one </w:t>
              </w:r>
            </w:ins>
            <w:ins w:id="426" w:author="Kazuyoshi Uesaka" w:date="2022-08-15T14:37:00Z">
              <w:r>
                <w:rPr>
                  <w:rFonts w:eastAsiaTheme="minorEastAsia"/>
                  <w:color w:val="000000" w:themeColor="text1"/>
                  <w:lang w:val="en-US" w:eastAsia="zh-CN"/>
                </w:rPr>
                <w:t xml:space="preserve">FRC and it </w:t>
              </w:r>
            </w:ins>
            <w:ins w:id="427" w:author="Kazuyoshi Uesaka" w:date="2022-08-16T15:53:00Z">
              <w:r w:rsidR="00FD1BFA">
                <w:rPr>
                  <w:rFonts w:eastAsiaTheme="minorEastAsia"/>
                  <w:color w:val="000000" w:themeColor="text1"/>
                  <w:lang w:val="en-US" w:eastAsia="zh-CN"/>
                </w:rPr>
                <w:t>can be used</w:t>
              </w:r>
            </w:ins>
            <w:ins w:id="428"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3D19D1">
        <w:tc>
          <w:tcPr>
            <w:tcW w:w="1232" w:type="dxa"/>
            <w:vMer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52EE070F"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71ECBA97" w14:textId="77777777" w:rsidTr="003D19D1">
        <w:tc>
          <w:tcPr>
            <w:tcW w:w="1232" w:type="dxa"/>
            <w:vMer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2"/>
        <w:rPr>
          <w:lang w:val="en-US"/>
        </w:rPr>
      </w:pPr>
      <w:r w:rsidRPr="00F60035">
        <w:rPr>
          <w:lang w:val="en-US"/>
        </w:rPr>
        <w:t>Summary for 1</w:t>
      </w:r>
      <w:r w:rsidRPr="008608D7">
        <w:rPr>
          <w:vertAlign w:val="superscript"/>
          <w:lang w:val="en-US"/>
          <w:rPrChange w:id="429" w:author="Huawei" w:date="2022-08-17T10:54:00Z">
            <w:rPr>
              <w:lang w:val="en-US"/>
            </w:rPr>
          </w:rPrChange>
        </w:rPr>
        <w:t>st</w:t>
      </w:r>
      <w:r w:rsidRPr="00F60035">
        <w:rPr>
          <w:lang w:val="en-US"/>
        </w:rPr>
        <w:t xml:space="preserve"> round </w:t>
      </w:r>
    </w:p>
    <w:p w14:paraId="166B8C0F" w14:textId="77777777" w:rsidR="00DD19DE" w:rsidRPr="00F60035" w:rsidRDefault="00DD19DE">
      <w:pPr>
        <w:pStyle w:val="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2"/>
        <w:rPr>
          <w:lang w:val="en-US"/>
        </w:rPr>
      </w:pPr>
      <w:r w:rsidRPr="00F60035">
        <w:rPr>
          <w:lang w:val="en-US"/>
        </w:rPr>
        <w:t>Discussion on 2</w:t>
      </w:r>
      <w:r w:rsidRPr="008608D7">
        <w:rPr>
          <w:vertAlign w:val="superscript"/>
          <w:lang w:val="en-US"/>
          <w:rPrChange w:id="430"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431" w:author="Huawei" w:date="2022-08-17T10:54:00Z">
            <w:rPr>
              <w:i/>
              <w:color w:val="0070C0"/>
              <w:lang w:val="en-US" w:eastAsia="zh-CN"/>
            </w:rPr>
          </w:rPrChange>
        </w:rPr>
        <w:t>nd</w:t>
      </w:r>
      <w:r w:rsidRPr="00F60035">
        <w:rPr>
          <w:i/>
          <w:color w:val="0070C0"/>
          <w:lang w:val="en-US" w:eastAsia="zh-CN"/>
        </w:rPr>
        <w:t xml:space="preserve"> round here. Note that recommended decisions on tdocs should be provided in the section titled ”Recommendations for Tdocs”.</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2"/>
        <w:rPr>
          <w:lang w:val="en-US"/>
        </w:rPr>
      </w:pPr>
      <w:r w:rsidRPr="00F60035">
        <w:rPr>
          <w:lang w:val="en-US"/>
        </w:rPr>
        <w:t>Open issues summary</w:t>
      </w:r>
    </w:p>
    <w:p w14:paraId="3E52C485" w14:textId="416F7D41" w:rsidR="00F856D2" w:rsidRPr="00F60035" w:rsidRDefault="00F856D2" w:rsidP="00F856D2">
      <w:pPr>
        <w:pStyle w:val="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Proposals</w:t>
      </w:r>
    </w:p>
    <w:p w14:paraId="44C4836D" w14:textId="2F4EED5D" w:rsidR="00F856D2" w:rsidRDefault="00F856D2"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Option 1</w:t>
      </w:r>
      <w:r w:rsidR="000642B4">
        <w:rPr>
          <w:rFonts w:eastAsia="宋体"/>
          <w:color w:val="000000" w:themeColor="text1"/>
          <w:szCs w:val="24"/>
          <w:lang w:val="en-US" w:eastAsia="zh-CN"/>
        </w:rPr>
        <w:t xml:space="preserve"> (Huawei</w:t>
      </w:r>
      <w:r w:rsidR="00704D7B">
        <w:rPr>
          <w:rFonts w:eastAsia="宋体"/>
          <w:color w:val="000000" w:themeColor="text1"/>
          <w:szCs w:val="24"/>
          <w:lang w:val="en-US" w:eastAsia="zh-CN"/>
        </w:rPr>
        <w:t>, Apple, Nokia</w:t>
      </w:r>
      <w:r w:rsidR="000642B4">
        <w:rPr>
          <w:rFonts w:eastAsia="宋体"/>
          <w:color w:val="000000" w:themeColor="text1"/>
          <w:szCs w:val="24"/>
          <w:lang w:val="en-US" w:eastAsia="zh-CN"/>
        </w:rPr>
        <w:t>)</w:t>
      </w:r>
      <w:r w:rsidRPr="000642B4">
        <w:rPr>
          <w:rFonts w:eastAsia="宋体"/>
          <w:color w:val="000000" w:themeColor="text1"/>
          <w:szCs w:val="24"/>
          <w:lang w:val="en-US" w:eastAsia="zh-CN"/>
        </w:rPr>
        <w:t xml:space="preserve">: </w:t>
      </w:r>
    </w:p>
    <w:p w14:paraId="1F0585FB" w14:textId="2CC59D12" w:rsidR="00704D7B" w:rsidRDefault="00704D7B" w:rsidP="00704D7B">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704D7B">
        <w:rPr>
          <w:rFonts w:eastAsia="宋体"/>
          <w:color w:val="000000" w:themeColor="text1"/>
          <w:szCs w:val="24"/>
          <w:lang w:val="en-US" w:eastAsia="zh-CN"/>
        </w:rPr>
        <w:t xml:space="preserve">CSI-RS periodicity and offset: </w:t>
      </w:r>
      <w:r w:rsidRPr="000F7BD4">
        <w:rPr>
          <w:rFonts w:eastAsia="宋体"/>
          <w:b/>
          <w:bCs/>
          <w:color w:val="000000" w:themeColor="text1"/>
          <w:szCs w:val="24"/>
          <w:lang w:val="en-US" w:eastAsia="zh-CN"/>
        </w:rPr>
        <w:t>10/1</w:t>
      </w:r>
    </w:p>
    <w:p w14:paraId="595D105B" w14:textId="77777777" w:rsidR="00704D7B" w:rsidRPr="00704D7B" w:rsidRDefault="00704D7B" w:rsidP="00704D7B">
      <w:pPr>
        <w:pStyle w:val="afe"/>
        <w:numPr>
          <w:ilvl w:val="2"/>
          <w:numId w:val="4"/>
        </w:numPr>
        <w:ind w:firstLineChars="0"/>
        <w:rPr>
          <w:rFonts w:eastAsia="宋体"/>
          <w:color w:val="000000" w:themeColor="text1"/>
          <w:szCs w:val="24"/>
          <w:lang w:val="en-US" w:eastAsia="zh-CN"/>
        </w:rPr>
      </w:pPr>
      <w:r w:rsidRPr="00704D7B">
        <w:rPr>
          <w:rFonts w:eastAsia="宋体"/>
          <w:color w:val="000000" w:themeColor="text1"/>
          <w:szCs w:val="24"/>
          <w:lang w:val="en-US" w:eastAsia="zh-CN"/>
        </w:rPr>
        <w:t>CSI-Report periodicity and offset: 10/9</w:t>
      </w:r>
    </w:p>
    <w:p w14:paraId="3427844C" w14:textId="0F1CD672" w:rsidR="00704D7B" w:rsidRPr="00704D7B" w:rsidRDefault="00704D7B" w:rsidP="00704D7B">
      <w:pPr>
        <w:pStyle w:val="afe"/>
        <w:numPr>
          <w:ilvl w:val="2"/>
          <w:numId w:val="4"/>
        </w:numPr>
        <w:overflowPunct/>
        <w:autoSpaceDE/>
        <w:autoSpaceDN/>
        <w:adjustRightInd/>
        <w:spacing w:after="120"/>
        <w:ind w:firstLineChars="0"/>
        <w:textAlignment w:val="auto"/>
        <w:rPr>
          <w:rFonts w:eastAsia="宋体"/>
          <w:color w:val="000000" w:themeColor="text1"/>
          <w:szCs w:val="24"/>
          <w:lang w:val="sv-SE" w:eastAsia="zh-CN"/>
        </w:rPr>
      </w:pPr>
      <w:r w:rsidRPr="00704D7B">
        <w:rPr>
          <w:rFonts w:eastAsia="宋体"/>
          <w:color w:val="000000" w:themeColor="text1"/>
          <w:szCs w:val="24"/>
          <w:lang w:val="sv-SE" w:eastAsia="zh-CN"/>
        </w:rPr>
        <w:t xml:space="preserve">CQI/RI/PMI delay: </w:t>
      </w:r>
      <w:r w:rsidRPr="000F7BD4">
        <w:rPr>
          <w:rFonts w:eastAsia="宋体"/>
          <w:b/>
          <w:bCs/>
          <w:color w:val="000000" w:themeColor="text1"/>
          <w:szCs w:val="24"/>
          <w:lang w:val="sv-SE" w:eastAsia="zh-CN"/>
        </w:rPr>
        <w:t>14ms</w:t>
      </w:r>
    </w:p>
    <w:p w14:paraId="11B5E433" w14:textId="090E9603" w:rsidR="000F7BD4" w:rsidRDefault="000F7BD4" w:rsidP="000F7BD4">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 xml:space="preserve">Option </w:t>
      </w:r>
      <w:r>
        <w:rPr>
          <w:rFonts w:eastAsia="宋体"/>
          <w:color w:val="000000" w:themeColor="text1"/>
          <w:szCs w:val="24"/>
          <w:lang w:val="en-US" w:eastAsia="zh-CN"/>
        </w:rPr>
        <w:t>2 (Qualcomm</w:t>
      </w:r>
      <w:r w:rsidR="00117BEE">
        <w:rPr>
          <w:rFonts w:eastAsia="宋体"/>
          <w:color w:val="000000" w:themeColor="text1"/>
          <w:szCs w:val="24"/>
          <w:lang w:val="en-US" w:eastAsia="zh-CN"/>
        </w:rPr>
        <w:t>, Nokia</w:t>
      </w:r>
      <w:r>
        <w:rPr>
          <w:rFonts w:eastAsia="宋体"/>
          <w:color w:val="000000" w:themeColor="text1"/>
          <w:szCs w:val="24"/>
          <w:lang w:val="en-US" w:eastAsia="zh-CN"/>
        </w:rPr>
        <w:t>)</w:t>
      </w:r>
      <w:r w:rsidRPr="000642B4">
        <w:rPr>
          <w:rFonts w:eastAsia="宋体"/>
          <w:color w:val="000000" w:themeColor="text1"/>
          <w:szCs w:val="24"/>
          <w:lang w:val="en-US" w:eastAsia="zh-CN"/>
        </w:rPr>
        <w:t xml:space="preserve">: </w:t>
      </w:r>
    </w:p>
    <w:p w14:paraId="0A0044CF" w14:textId="77777777" w:rsidR="000F7BD4" w:rsidRDefault="000F7BD4" w:rsidP="000F7BD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704D7B">
        <w:rPr>
          <w:rFonts w:eastAsia="宋体"/>
          <w:color w:val="000000" w:themeColor="text1"/>
          <w:szCs w:val="24"/>
          <w:lang w:val="en-US" w:eastAsia="zh-CN"/>
        </w:rPr>
        <w:t xml:space="preserve">CSI-RS periodicity and offset: </w:t>
      </w:r>
      <w:r w:rsidRPr="000F7BD4">
        <w:rPr>
          <w:rFonts w:eastAsia="宋体"/>
          <w:b/>
          <w:bCs/>
          <w:color w:val="000000" w:themeColor="text1"/>
          <w:szCs w:val="24"/>
          <w:lang w:val="en-US" w:eastAsia="zh-CN"/>
        </w:rPr>
        <w:t>10/1</w:t>
      </w:r>
    </w:p>
    <w:p w14:paraId="475C693A" w14:textId="77777777" w:rsidR="000F7BD4" w:rsidRPr="00704D7B" w:rsidRDefault="000F7BD4" w:rsidP="000F7BD4">
      <w:pPr>
        <w:pStyle w:val="afe"/>
        <w:numPr>
          <w:ilvl w:val="2"/>
          <w:numId w:val="4"/>
        </w:numPr>
        <w:ind w:firstLineChars="0"/>
        <w:rPr>
          <w:rFonts w:eastAsia="宋体"/>
          <w:color w:val="000000" w:themeColor="text1"/>
          <w:szCs w:val="24"/>
          <w:lang w:val="en-US" w:eastAsia="zh-CN"/>
        </w:rPr>
      </w:pPr>
      <w:r w:rsidRPr="00704D7B">
        <w:rPr>
          <w:rFonts w:eastAsia="宋体"/>
          <w:color w:val="000000" w:themeColor="text1"/>
          <w:szCs w:val="24"/>
          <w:lang w:val="en-US" w:eastAsia="zh-CN"/>
        </w:rPr>
        <w:t>CSI-Report periodicity and offset: 10/9</w:t>
      </w:r>
    </w:p>
    <w:p w14:paraId="3F3DC078" w14:textId="763098F8" w:rsidR="000F7BD4" w:rsidRPr="00704D7B" w:rsidRDefault="000F7BD4" w:rsidP="000F7BD4">
      <w:pPr>
        <w:pStyle w:val="afe"/>
        <w:numPr>
          <w:ilvl w:val="2"/>
          <w:numId w:val="4"/>
        </w:numPr>
        <w:overflowPunct/>
        <w:autoSpaceDE/>
        <w:autoSpaceDN/>
        <w:adjustRightInd/>
        <w:spacing w:after="120"/>
        <w:ind w:firstLineChars="0"/>
        <w:textAlignment w:val="auto"/>
        <w:rPr>
          <w:rFonts w:eastAsia="宋体"/>
          <w:color w:val="000000" w:themeColor="text1"/>
          <w:szCs w:val="24"/>
          <w:lang w:val="sv-SE" w:eastAsia="zh-CN"/>
        </w:rPr>
      </w:pPr>
      <w:r w:rsidRPr="00704D7B">
        <w:rPr>
          <w:rFonts w:eastAsia="宋体"/>
          <w:color w:val="000000" w:themeColor="text1"/>
          <w:szCs w:val="24"/>
          <w:lang w:val="sv-SE" w:eastAsia="zh-CN"/>
        </w:rPr>
        <w:t xml:space="preserve">CQI/RI/PMI delay: </w:t>
      </w:r>
      <w:r w:rsidRPr="000F7BD4">
        <w:rPr>
          <w:rFonts w:eastAsia="宋体"/>
          <w:b/>
          <w:bCs/>
          <w:color w:val="000000" w:themeColor="text1"/>
          <w:szCs w:val="24"/>
          <w:lang w:val="sv-SE" w:eastAsia="zh-CN"/>
        </w:rPr>
        <w:t>10ms</w:t>
      </w:r>
    </w:p>
    <w:p w14:paraId="41F2C995" w14:textId="66CEDF90" w:rsidR="00F856D2" w:rsidRDefault="00F856D2"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 xml:space="preserve">Option </w:t>
      </w:r>
      <w:r w:rsidR="000F7BD4">
        <w:rPr>
          <w:rFonts w:eastAsia="宋体"/>
          <w:color w:val="000000" w:themeColor="text1"/>
          <w:szCs w:val="24"/>
          <w:lang w:val="en-US" w:eastAsia="zh-CN"/>
        </w:rPr>
        <w:t>3</w:t>
      </w:r>
      <w:r w:rsidR="00704D7B">
        <w:rPr>
          <w:rFonts w:eastAsia="宋体"/>
          <w:color w:val="000000" w:themeColor="text1"/>
          <w:szCs w:val="24"/>
          <w:lang w:val="en-US" w:eastAsia="zh-CN"/>
        </w:rPr>
        <w:t xml:space="preserve"> (Ericsson)</w:t>
      </w:r>
      <w:r w:rsidRPr="000642B4">
        <w:rPr>
          <w:rFonts w:eastAsia="宋体"/>
          <w:color w:val="000000" w:themeColor="text1"/>
          <w:szCs w:val="24"/>
          <w:lang w:val="en-US" w:eastAsia="zh-CN"/>
        </w:rPr>
        <w:t xml:space="preserve">: </w:t>
      </w:r>
    </w:p>
    <w:p w14:paraId="6D7E11EA" w14:textId="118317F1" w:rsidR="00704D7B" w:rsidRDefault="00704D7B" w:rsidP="00704D7B">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704D7B">
        <w:rPr>
          <w:rFonts w:eastAsia="宋体"/>
          <w:color w:val="000000" w:themeColor="text1"/>
          <w:szCs w:val="24"/>
          <w:lang w:val="en-US" w:eastAsia="zh-CN"/>
        </w:rPr>
        <w:t xml:space="preserve">CSI-RS periodicity and offset: </w:t>
      </w:r>
      <w:r w:rsidRPr="000F7BD4">
        <w:rPr>
          <w:rFonts w:eastAsia="宋体"/>
          <w:b/>
          <w:bCs/>
          <w:color w:val="000000" w:themeColor="text1"/>
          <w:szCs w:val="24"/>
          <w:lang w:val="en-US" w:eastAsia="zh-CN"/>
        </w:rPr>
        <w:t>10/5</w:t>
      </w:r>
    </w:p>
    <w:p w14:paraId="18823E83" w14:textId="77777777" w:rsidR="00704D7B" w:rsidRPr="00704D7B" w:rsidRDefault="00704D7B" w:rsidP="00704D7B">
      <w:pPr>
        <w:pStyle w:val="afe"/>
        <w:numPr>
          <w:ilvl w:val="2"/>
          <w:numId w:val="4"/>
        </w:numPr>
        <w:ind w:firstLineChars="0"/>
        <w:rPr>
          <w:rFonts w:eastAsia="宋体"/>
          <w:color w:val="000000" w:themeColor="text1"/>
          <w:szCs w:val="24"/>
          <w:lang w:val="en-US" w:eastAsia="zh-CN"/>
        </w:rPr>
      </w:pPr>
      <w:r w:rsidRPr="00704D7B">
        <w:rPr>
          <w:rFonts w:eastAsia="宋体"/>
          <w:color w:val="000000" w:themeColor="text1"/>
          <w:szCs w:val="24"/>
          <w:lang w:val="en-US" w:eastAsia="zh-CN"/>
        </w:rPr>
        <w:t>CSI-Report periodicity and offset: 10/9</w:t>
      </w:r>
    </w:p>
    <w:p w14:paraId="2E19FE20" w14:textId="64CC0808" w:rsidR="000F7BD4" w:rsidRPr="000F7BD4" w:rsidRDefault="00704D7B" w:rsidP="000F7BD4">
      <w:pPr>
        <w:pStyle w:val="afe"/>
        <w:numPr>
          <w:ilvl w:val="2"/>
          <w:numId w:val="4"/>
        </w:numPr>
        <w:overflowPunct/>
        <w:autoSpaceDE/>
        <w:autoSpaceDN/>
        <w:adjustRightInd/>
        <w:spacing w:after="120"/>
        <w:ind w:firstLineChars="0"/>
        <w:textAlignment w:val="auto"/>
        <w:rPr>
          <w:rFonts w:eastAsia="宋体"/>
          <w:color w:val="000000" w:themeColor="text1"/>
          <w:szCs w:val="24"/>
          <w:lang w:val="sv-SE" w:eastAsia="zh-CN"/>
        </w:rPr>
      </w:pPr>
      <w:r w:rsidRPr="00704D7B">
        <w:rPr>
          <w:rFonts w:eastAsia="宋体"/>
          <w:color w:val="000000" w:themeColor="text1"/>
          <w:szCs w:val="24"/>
          <w:lang w:val="sv-SE" w:eastAsia="zh-CN"/>
        </w:rPr>
        <w:t xml:space="preserve">CQI/RI/PMI delay: </w:t>
      </w:r>
      <w:r w:rsidRPr="000F7BD4">
        <w:rPr>
          <w:rFonts w:eastAsia="宋体"/>
          <w:b/>
          <w:bCs/>
          <w:color w:val="000000" w:themeColor="text1"/>
          <w:szCs w:val="24"/>
          <w:lang w:val="sv-SE" w:eastAsia="zh-CN"/>
        </w:rPr>
        <w:t>10ms</w:t>
      </w:r>
    </w:p>
    <w:p w14:paraId="1A2C42EE" w14:textId="77777777" w:rsidR="00F856D2" w:rsidRPr="000642B4"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Recommended WF</w:t>
      </w:r>
    </w:p>
    <w:p w14:paraId="2F106A38" w14:textId="53368D3C" w:rsidR="00F856D2" w:rsidRDefault="000F7BD4"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The difference</w:t>
      </w:r>
      <w:r w:rsidR="0007777C">
        <w:rPr>
          <w:rFonts w:eastAsia="宋体"/>
          <w:color w:val="000000" w:themeColor="text1"/>
          <w:szCs w:val="24"/>
          <w:lang w:val="en-US" w:eastAsia="zh-CN"/>
        </w:rPr>
        <w:t>s</w:t>
      </w:r>
      <w:r>
        <w:rPr>
          <w:rFonts w:eastAsia="宋体"/>
          <w:color w:val="000000" w:themeColor="text1"/>
          <w:szCs w:val="24"/>
          <w:lang w:val="en-US" w:eastAsia="zh-CN"/>
        </w:rPr>
        <w:t xml:space="preserve"> among options </w:t>
      </w:r>
      <w:r w:rsidR="0007777C">
        <w:rPr>
          <w:rFonts w:eastAsia="宋体"/>
          <w:color w:val="000000" w:themeColor="text1"/>
          <w:szCs w:val="24"/>
          <w:lang w:val="en-US" w:eastAsia="zh-CN"/>
        </w:rPr>
        <w:t>are</w:t>
      </w:r>
      <w:r>
        <w:rPr>
          <w:rFonts w:eastAsia="宋体"/>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Three companies prefer Option 1. </w:t>
      </w:r>
      <w:r w:rsidR="007722EC">
        <w:rPr>
          <w:rFonts w:eastAsia="宋体"/>
          <w:color w:val="000000" w:themeColor="text1"/>
          <w:szCs w:val="24"/>
          <w:lang w:val="en-US" w:eastAsia="zh-CN"/>
        </w:rPr>
        <w:t>Moderator would like to ask companies if there any technical concern</w:t>
      </w:r>
      <w:r>
        <w:rPr>
          <w:rFonts w:eastAsia="宋体"/>
          <w:color w:val="000000" w:themeColor="text1"/>
          <w:szCs w:val="24"/>
          <w:lang w:val="en-US" w:eastAsia="zh-CN"/>
        </w:rPr>
        <w:t xml:space="preserve"> for</w:t>
      </w:r>
      <w:r w:rsidR="007722EC">
        <w:rPr>
          <w:rFonts w:eastAsia="宋体"/>
          <w:color w:val="000000" w:themeColor="text1"/>
          <w:szCs w:val="24"/>
          <w:lang w:val="en-US" w:eastAsia="zh-CN"/>
        </w:rPr>
        <w:t xml:space="preserve"> </w:t>
      </w:r>
      <w:r w:rsidR="007722EC" w:rsidRPr="007722EC">
        <w:rPr>
          <w:rFonts w:eastAsia="宋体"/>
          <w:b/>
          <w:bCs/>
          <w:color w:val="000000" w:themeColor="text1"/>
          <w:szCs w:val="24"/>
          <w:lang w:val="en-US" w:eastAsia="zh-CN"/>
        </w:rPr>
        <w:t>Option 1</w:t>
      </w:r>
      <w:r w:rsidR="007722EC">
        <w:rPr>
          <w:rFonts w:eastAsia="宋体"/>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Proposals</w:t>
      </w:r>
    </w:p>
    <w:p w14:paraId="4FADB8CC" w14:textId="0853B47E" w:rsidR="006E553A" w:rsidRPr="006E553A" w:rsidRDefault="00EE621A"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Option 1</w:t>
      </w:r>
      <w:r>
        <w:rPr>
          <w:rFonts w:eastAsia="宋体"/>
          <w:color w:val="000000" w:themeColor="text1"/>
          <w:szCs w:val="24"/>
          <w:lang w:val="en-US" w:eastAsia="zh-CN"/>
        </w:rPr>
        <w:t xml:space="preserve"> (Ericsson</w:t>
      </w:r>
      <w:r w:rsidR="00214031">
        <w:rPr>
          <w:rFonts w:eastAsia="宋体"/>
          <w:color w:val="000000" w:themeColor="text1"/>
          <w:szCs w:val="24"/>
          <w:lang w:val="en-US" w:eastAsia="zh-CN"/>
        </w:rPr>
        <w:t>, Qualcomm</w:t>
      </w:r>
      <w:r>
        <w:rPr>
          <w:rFonts w:eastAsia="宋体"/>
          <w:color w:val="000000" w:themeColor="text1"/>
          <w:szCs w:val="24"/>
          <w:lang w:val="en-US" w:eastAsia="zh-CN"/>
        </w:rPr>
        <w:t>)</w:t>
      </w:r>
      <w:r w:rsidRPr="000642B4">
        <w:rPr>
          <w:rFonts w:eastAsia="宋体"/>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Recommended WF</w:t>
      </w:r>
    </w:p>
    <w:p w14:paraId="7F3210E8" w14:textId="7AB25911" w:rsidR="00713BF7" w:rsidRPr="00713BF7" w:rsidRDefault="00214031" w:rsidP="00713BF7">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Set SNR=6/7dB </w:t>
      </w:r>
      <w:r w:rsidR="00713BF7">
        <w:rPr>
          <w:rFonts w:eastAsia="宋体"/>
          <w:color w:val="000000" w:themeColor="text1"/>
          <w:szCs w:val="24"/>
          <w:lang w:val="en-US" w:eastAsia="zh-CN"/>
        </w:rPr>
        <w:t>for l</w:t>
      </w:r>
      <w:r w:rsidR="00713BF7" w:rsidRPr="00713BF7">
        <w:rPr>
          <w:rFonts w:eastAsia="宋体"/>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codebookSubsetRestriction for 2T1R to avoid the equivalent channel matrix is 0. </w:t>
      </w:r>
      <w:r w:rsidR="00CB55B3">
        <w:rPr>
          <w:rStyle w:val="normaltextrun"/>
          <w:color w:val="000000"/>
          <w:shd w:val="clear" w:color="auto" w:fill="FFFFFF"/>
        </w:rPr>
        <w:t>Set codebookSubsetRestriction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XdB lower than 2Rx case, where X=3dB. </w:t>
      </w:r>
    </w:p>
    <w:p w14:paraId="07BCF7B4" w14:textId="6714F1B7" w:rsidR="006E553A" w:rsidRPr="006409C6"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6409C6">
        <w:rPr>
          <w:rFonts w:eastAsia="宋体"/>
          <w:color w:val="000000" w:themeColor="text1"/>
          <w:szCs w:val="24"/>
          <w:lang w:val="en-US" w:eastAsia="zh-CN"/>
        </w:rPr>
        <w:t>Proposals</w:t>
      </w:r>
    </w:p>
    <w:p w14:paraId="2B8DF428" w14:textId="77777777" w:rsidR="00972B27" w:rsidRDefault="00972B27" w:rsidP="00450846">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Option 1 (Qualcomm): </w:t>
      </w:r>
    </w:p>
    <w:p w14:paraId="6003608A" w14:textId="617A4AA1" w:rsidR="00450846" w:rsidRDefault="00972B27"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Set</w:t>
      </w:r>
      <w:r w:rsidR="00450846" w:rsidRPr="00450846">
        <w:rPr>
          <w:rFonts w:eastAsia="宋体" w:hint="eastAsia"/>
          <w:color w:val="000000" w:themeColor="text1"/>
          <w:szCs w:val="24"/>
          <w:lang w:val="en-US" w:eastAsia="zh-CN"/>
        </w:rPr>
        <w:t xml:space="preserve"> the static channel matrix in the frequency domain as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j</m:t>
                  </m:r>
                </m:e>
              </m:mr>
            </m:m>
          </m:e>
        </m:d>
      </m:oMath>
      <w:r w:rsidR="00450846">
        <w:rPr>
          <w:rFonts w:eastAsia="宋体"/>
          <w:color w:val="000000" w:themeColor="text1"/>
          <w:szCs w:val="24"/>
          <w:lang w:val="en-US" w:eastAsia="zh-CN"/>
        </w:rPr>
        <w:t>.</w:t>
      </w:r>
    </w:p>
    <w:p w14:paraId="4604180F" w14:textId="1034CBA0" w:rsidR="00972B27" w:rsidRDefault="00450846"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If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j</m:t>
                  </m:r>
                </m:e>
              </m:mr>
            </m:m>
          </m:e>
        </m:d>
      </m:oMath>
      <w:r>
        <w:rPr>
          <w:rFonts w:eastAsia="宋体"/>
          <w:color w:val="000000" w:themeColor="text1"/>
          <w:szCs w:val="24"/>
          <w:lang w:val="en-US" w:eastAsia="zh-CN"/>
        </w:rPr>
        <w:t xml:space="preserve"> is used, set the same SNR test points for 1Rx and 2Rx UE CQI reporting tests in static condition</w:t>
      </w:r>
      <w:r w:rsidR="009F7D34">
        <w:rPr>
          <w:rFonts w:eastAsia="宋体"/>
          <w:color w:val="000000" w:themeColor="text1"/>
          <w:szCs w:val="24"/>
          <w:lang w:val="en-US" w:eastAsia="zh-CN"/>
        </w:rPr>
        <w:t>, that is X=0dB.</w:t>
      </w:r>
    </w:p>
    <w:p w14:paraId="4273EC2E" w14:textId="439C5F24" w:rsidR="00972B27" w:rsidRDefault="00972B27" w:rsidP="00972B27">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Option 2 (Current assumption): </w:t>
      </w:r>
    </w:p>
    <w:p w14:paraId="0C12A5EB" w14:textId="2A71BE2B" w:rsidR="00972B27" w:rsidRDefault="00972B27"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Set</w:t>
      </w:r>
      <w:r w:rsidRPr="00450846">
        <w:rPr>
          <w:rFonts w:eastAsia="宋体" w:hint="eastAsia"/>
          <w:color w:val="000000" w:themeColor="text1"/>
          <w:szCs w:val="24"/>
          <w:lang w:val="en-US" w:eastAsia="zh-CN"/>
        </w:rPr>
        <w:t xml:space="preserve"> the static channel matrix in the frequency domain as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1</m:t>
                  </m:r>
                </m:e>
              </m:mr>
            </m:m>
          </m:e>
        </m:d>
      </m:oMath>
      <w:r>
        <w:rPr>
          <w:rFonts w:eastAsia="宋体"/>
          <w:color w:val="000000" w:themeColor="text1"/>
          <w:szCs w:val="24"/>
          <w:lang w:val="en-US" w:eastAsia="zh-CN"/>
        </w:rPr>
        <w:t>.</w:t>
      </w:r>
    </w:p>
    <w:p w14:paraId="68993CB4" w14:textId="0C88DE8F" w:rsidR="00972B27" w:rsidRPr="00972B27" w:rsidRDefault="009F7D34"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Keep X=3dB. </w:t>
      </w:r>
    </w:p>
    <w:p w14:paraId="3CC6EB14" w14:textId="77777777" w:rsidR="006E553A" w:rsidRPr="006409C6"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6409C6">
        <w:rPr>
          <w:rFonts w:eastAsia="宋体"/>
          <w:color w:val="000000" w:themeColor="text1"/>
          <w:szCs w:val="24"/>
          <w:lang w:val="en-US" w:eastAsia="zh-CN"/>
        </w:rPr>
        <w:t>Recommended WF</w:t>
      </w:r>
    </w:p>
    <w:p w14:paraId="36352586" w14:textId="27F7CB51" w:rsidR="006E553A" w:rsidRPr="006409C6" w:rsidRDefault="00972B27"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Collect the companies view</w:t>
      </w:r>
      <w:r w:rsidR="00B208EA">
        <w:rPr>
          <w:rFonts w:eastAsia="宋体"/>
          <w:color w:val="000000" w:themeColor="text1"/>
          <w:szCs w:val="24"/>
          <w:lang w:val="en-US" w:eastAsia="zh-CN"/>
        </w:rPr>
        <w:t xml:space="preserve"> on the </w:t>
      </w:r>
      <w:r>
        <w:rPr>
          <w:rFonts w:eastAsia="宋体"/>
          <w:color w:val="000000" w:themeColor="text1"/>
          <w:szCs w:val="24"/>
          <w:lang w:val="en-US" w:eastAsia="zh-CN"/>
        </w:rPr>
        <w:t>proposal by Qualcomm</w:t>
      </w:r>
      <w:r w:rsidR="00B208EA">
        <w:rPr>
          <w:rFonts w:eastAsia="宋体"/>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Proposal</w:t>
      </w:r>
      <w:r w:rsidR="00BE5086">
        <w:rPr>
          <w:rFonts w:eastAsia="宋体"/>
          <w:color w:val="000000" w:themeColor="text1"/>
          <w:szCs w:val="24"/>
          <w:lang w:val="en-US" w:eastAsia="zh-CN"/>
        </w:rPr>
        <w:t>s</w:t>
      </w:r>
      <w:r w:rsidR="00D6441D">
        <w:rPr>
          <w:rFonts w:eastAsia="宋体"/>
          <w:color w:val="000000" w:themeColor="text1"/>
          <w:szCs w:val="24"/>
          <w:lang w:val="en-US" w:eastAsia="zh-CN"/>
        </w:rPr>
        <w:t xml:space="preserve"> (Nokia)</w:t>
      </w:r>
    </w:p>
    <w:p w14:paraId="10806AC9" w14:textId="77777777" w:rsidR="00D6441D" w:rsidRPr="00D6441D" w:rsidRDefault="00D6441D"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lang w:val="en-US"/>
        </w:rPr>
        <w:t xml:space="preserve">FR1: </w:t>
      </w:r>
    </w:p>
    <w:p w14:paraId="5A65B6B2" w14:textId="1D63960E" w:rsidR="006E553A" w:rsidRPr="00D6441D" w:rsidRDefault="00D6441D" w:rsidP="00D6441D">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TBS.1-3, TBS.1-4, TBS.1-5 and TBS.1-6 are applicable to RedCap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FR2</w:t>
      </w:r>
    </w:p>
    <w:p w14:paraId="473DBA7C" w14:textId="55BD260D" w:rsidR="00D6441D" w:rsidRPr="00EE621A" w:rsidRDefault="00D6441D" w:rsidP="00D6441D">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D6441D">
        <w:rPr>
          <w:rFonts w:eastAsia="宋体"/>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0642B4"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0642B4">
        <w:rPr>
          <w:rFonts w:eastAsia="宋体"/>
          <w:color w:val="000000" w:themeColor="text1"/>
          <w:szCs w:val="24"/>
          <w:lang w:val="en-US" w:eastAsia="zh-CN"/>
        </w:rPr>
        <w:t>Recommended WF</w:t>
      </w:r>
    </w:p>
    <w:p w14:paraId="35796DEB" w14:textId="0D4D4AEC" w:rsidR="006E553A" w:rsidRPr="00713BF7" w:rsidRDefault="00990761"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Companies are encouraged to review the m</w:t>
      </w:r>
      <w:r w:rsidRPr="00990761">
        <w:rPr>
          <w:rFonts w:eastAsia="宋体"/>
          <w:color w:val="000000" w:themeColor="text1"/>
          <w:szCs w:val="24"/>
          <w:lang w:val="en-US" w:eastAsia="zh-CN"/>
        </w:rPr>
        <w:t>apping of CQI index to information bit payload</w:t>
      </w:r>
      <w:r>
        <w:rPr>
          <w:rFonts w:eastAsia="宋体"/>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184E78">
        <w:rPr>
          <w:rFonts w:eastAsia="宋体"/>
          <w:color w:val="000000" w:themeColor="text1"/>
          <w:szCs w:val="24"/>
          <w:lang w:val="en-US" w:eastAsia="zh-CN"/>
        </w:rPr>
        <w:t>Proposal</w:t>
      </w:r>
      <w:r w:rsidR="00FE270A">
        <w:rPr>
          <w:rFonts w:eastAsia="宋体"/>
          <w:color w:val="000000" w:themeColor="text1"/>
          <w:szCs w:val="24"/>
          <w:lang w:val="en-US" w:eastAsia="zh-CN"/>
        </w:rPr>
        <w:t>s</w:t>
      </w:r>
      <w:r w:rsidR="00184E78" w:rsidRPr="00184E78">
        <w:rPr>
          <w:rFonts w:eastAsia="宋体"/>
          <w:color w:val="000000" w:themeColor="text1"/>
          <w:szCs w:val="24"/>
          <w:lang w:val="en-US" w:eastAsia="zh-CN"/>
        </w:rPr>
        <w:t xml:space="preserve"> (Huawei</w:t>
      </w:r>
      <w:r w:rsidR="004339FB">
        <w:rPr>
          <w:rFonts w:eastAsia="宋体"/>
          <w:color w:val="000000" w:themeColor="text1"/>
          <w:szCs w:val="24"/>
          <w:lang w:val="en-US" w:eastAsia="zh-CN"/>
        </w:rPr>
        <w:t>, Apple, Ericsson</w:t>
      </w:r>
      <w:r w:rsidR="00184E78" w:rsidRPr="00184E78">
        <w:rPr>
          <w:rFonts w:eastAsia="宋体"/>
          <w:color w:val="000000" w:themeColor="text1"/>
          <w:szCs w:val="24"/>
          <w:lang w:val="en-US" w:eastAsia="zh-CN"/>
        </w:rPr>
        <w:t>)</w:t>
      </w:r>
    </w:p>
    <w:p w14:paraId="345B4555" w14:textId="2838B104" w:rsidR="00F856D2"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184E78">
        <w:rPr>
          <w:rFonts w:eastAsia="宋体"/>
          <w:color w:val="000000" w:themeColor="text1"/>
          <w:szCs w:val="24"/>
          <w:lang w:val="en-US" w:eastAsia="zh-CN"/>
        </w:rPr>
        <w:t xml:space="preserve">CSI request: 1 in slots </w:t>
      </w:r>
      <w:del w:id="432" w:author="Huawei" w:date="2022-08-17T10:54:00Z">
        <w:r w:rsidRPr="00184E78" w:rsidDel="008608D7">
          <w:rPr>
            <w:rFonts w:eastAsia="宋体"/>
            <w:color w:val="000000" w:themeColor="text1"/>
            <w:szCs w:val="24"/>
            <w:lang w:val="en-US" w:eastAsia="zh-CN"/>
          </w:rPr>
          <w:delText>i</w:delText>
        </w:r>
      </w:del>
      <w:ins w:id="433" w:author="Huawei" w:date="2022-08-17T10:54:00Z">
        <w:r w:rsidR="008608D7">
          <w:rPr>
            <w:rFonts w:eastAsia="宋体"/>
            <w:color w:val="000000" w:themeColor="text1"/>
            <w:szCs w:val="24"/>
            <w:lang w:val="en-US" w:eastAsia="zh-CN"/>
          </w:rPr>
          <w:t>I</w:t>
        </w:r>
      </w:ins>
      <w:r w:rsidRPr="00184E78">
        <w:rPr>
          <w:rFonts w:eastAsia="宋体"/>
          <w:color w:val="000000" w:themeColor="text1"/>
          <w:szCs w:val="24"/>
          <w:lang w:val="en-US" w:eastAsia="zh-CN"/>
        </w:rPr>
        <w:t>, where mod(i, 5) = 1, otherwise it is equal to</w:t>
      </w:r>
      <w:r>
        <w:rPr>
          <w:rFonts w:eastAsia="宋体"/>
          <w:color w:val="000000" w:themeColor="text1"/>
          <w:szCs w:val="24"/>
          <w:lang w:val="en-US" w:eastAsia="zh-CN"/>
        </w:rPr>
        <w:t>.</w:t>
      </w:r>
      <w:r w:rsidRPr="00184E78">
        <w:rPr>
          <w:rFonts w:eastAsia="宋体"/>
          <w:color w:val="000000" w:themeColor="text1"/>
          <w:szCs w:val="24"/>
          <w:lang w:val="en-US" w:eastAsia="zh-CN"/>
        </w:rPr>
        <w:t xml:space="preserve"> </w:t>
      </w:r>
    </w:p>
    <w:p w14:paraId="2BF0B0F2" w14:textId="0D1239F7" w:rsidR="00184E78" w:rsidRPr="00184E78" w:rsidRDefault="00184E78" w:rsidP="00184E78">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184E78">
        <w:rPr>
          <w:rFonts w:eastAsia="宋体"/>
          <w:color w:val="000000" w:themeColor="text1"/>
          <w:szCs w:val="24"/>
          <w:lang w:val="en-US" w:eastAsia="zh-CN"/>
        </w:rPr>
        <w:t>Reuse the FRC from Rel-15 PMI test (R.PDSCH 1-6.1 FDD)</w:t>
      </w:r>
    </w:p>
    <w:p w14:paraId="2C7F9909" w14:textId="5A439E60" w:rsidR="00F856D2"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184E78">
        <w:rPr>
          <w:rFonts w:eastAsia="宋体"/>
          <w:color w:val="000000" w:themeColor="text1"/>
          <w:szCs w:val="24"/>
          <w:lang w:val="en-US" w:eastAsia="zh-CN"/>
        </w:rPr>
        <w:t>Aperiodic Report Slot Offset: 3 slots</w:t>
      </w:r>
    </w:p>
    <w:p w14:paraId="6F1F9E71" w14:textId="278DB5DE" w:rsidR="00184E78" w:rsidRPr="00184E78"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sv-SE" w:eastAsia="zh-CN"/>
        </w:rPr>
      </w:pPr>
      <w:r w:rsidRPr="00184E78">
        <w:rPr>
          <w:rFonts w:eastAsia="宋体"/>
          <w:color w:val="000000" w:themeColor="text1"/>
          <w:szCs w:val="24"/>
          <w:lang w:val="sv-SE" w:eastAsia="zh-CN"/>
        </w:rPr>
        <w:t>CQI/RI/PMI delay: 6ms</w:t>
      </w:r>
    </w:p>
    <w:p w14:paraId="361EA8DD" w14:textId="77777777" w:rsidR="00F856D2" w:rsidRPr="00184E78"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184E78">
        <w:rPr>
          <w:rFonts w:eastAsia="宋体"/>
          <w:color w:val="000000" w:themeColor="text1"/>
          <w:szCs w:val="24"/>
          <w:lang w:val="en-US" w:eastAsia="zh-CN"/>
        </w:rPr>
        <w:t>Recommended WF</w:t>
      </w:r>
    </w:p>
    <w:p w14:paraId="514101C6" w14:textId="103F2870" w:rsidR="00F856D2" w:rsidRPr="00184E78"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Agree with </w:t>
      </w:r>
      <w:r w:rsidR="00E81C32">
        <w:rPr>
          <w:rFonts w:eastAsia="宋体"/>
          <w:color w:val="000000" w:themeColor="text1"/>
          <w:szCs w:val="24"/>
          <w:lang w:val="en-US" w:eastAsia="zh-CN"/>
        </w:rPr>
        <w:t>the</w:t>
      </w:r>
      <w:r>
        <w:rPr>
          <w:rFonts w:eastAsia="宋体"/>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3"/>
        <w:rPr>
          <w:sz w:val="24"/>
          <w:szCs w:val="16"/>
          <w:lang w:val="en-US"/>
        </w:rPr>
      </w:pPr>
      <w:r w:rsidRPr="00F60035">
        <w:rPr>
          <w:sz w:val="24"/>
          <w:szCs w:val="16"/>
          <w:lang w:val="en-US"/>
        </w:rPr>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RedCap 2Rx </w:t>
      </w:r>
      <w:r w:rsidR="008608D7" w:rsidRPr="00EA6E64">
        <w:rPr>
          <w:b/>
          <w:color w:val="000000" w:themeColor="text1"/>
          <w:u w:val="single"/>
          <w:lang w:val="en-US" w:eastAsia="ko-KR"/>
        </w:rPr>
        <w:t>u</w:t>
      </w:r>
      <w:r w:rsidR="005B4C05" w:rsidRPr="00EA6E64">
        <w:rPr>
          <w:b/>
          <w:color w:val="000000" w:themeColor="text1"/>
          <w:u w:val="single"/>
          <w:lang w:val="en-US" w:eastAsia="ko-KR"/>
        </w:rPr>
        <w:t>Es</w:t>
      </w:r>
    </w:p>
    <w:p w14:paraId="6005D8FB" w14:textId="77777777" w:rsidR="00DE3CCD" w:rsidRPr="00EA6E64" w:rsidRDefault="00DE3CCD" w:rsidP="00DE3CCD">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EA6E64">
        <w:rPr>
          <w:rFonts w:eastAsia="宋体"/>
          <w:color w:val="000000" w:themeColor="text1"/>
          <w:szCs w:val="24"/>
          <w:lang w:val="en-US" w:eastAsia="zh-CN"/>
        </w:rPr>
        <w:t>Proposals</w:t>
      </w:r>
    </w:p>
    <w:p w14:paraId="5B61F730" w14:textId="6323ED1C" w:rsidR="00DE3CCD" w:rsidRPr="00EA6E64" w:rsidRDefault="00DE3CCD" w:rsidP="00DE3CCD">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EA6E64">
        <w:rPr>
          <w:rFonts w:eastAsia="宋体"/>
          <w:color w:val="000000" w:themeColor="text1"/>
          <w:szCs w:val="24"/>
          <w:lang w:val="en-US" w:eastAsia="zh-CN"/>
        </w:rPr>
        <w:t xml:space="preserve">Option 1: </w:t>
      </w:r>
      <w:r w:rsidR="00EA6E64" w:rsidRPr="00EA6E64">
        <w:rPr>
          <w:rFonts w:eastAsia="宋体"/>
          <w:color w:val="000000" w:themeColor="text1"/>
          <w:szCs w:val="24"/>
          <w:lang w:val="en-US" w:eastAsia="zh-CN"/>
        </w:rPr>
        <w:t>Define RI reporting requirements</w:t>
      </w:r>
    </w:p>
    <w:p w14:paraId="3B21B15B" w14:textId="26E52AED" w:rsidR="00EA6E64" w:rsidRDefault="00EA6E64" w:rsidP="00EA6E6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EA6E64">
        <w:rPr>
          <w:rFonts w:eastAsia="宋体"/>
          <w:color w:val="000000" w:themeColor="text1"/>
          <w:szCs w:val="24"/>
          <w:lang w:val="en-US" w:eastAsia="zh-CN"/>
        </w:rPr>
        <w:t>Option 1a (Nokia</w:t>
      </w:r>
      <w:r>
        <w:rPr>
          <w:rFonts w:eastAsia="宋体"/>
          <w:color w:val="000000" w:themeColor="text1"/>
          <w:szCs w:val="24"/>
          <w:lang w:val="en-US" w:eastAsia="zh-CN"/>
        </w:rPr>
        <w:t>, Ericsson</w:t>
      </w:r>
      <w:r w:rsidRPr="00EA6E64">
        <w:rPr>
          <w:rFonts w:eastAsia="宋体"/>
          <w:color w:val="000000" w:themeColor="text1"/>
          <w:szCs w:val="24"/>
          <w:lang w:val="en-US" w:eastAsia="zh-CN"/>
        </w:rPr>
        <w:t xml:space="preserve">): </w:t>
      </w:r>
      <w:r>
        <w:rPr>
          <w:rFonts w:eastAsia="宋体"/>
          <w:color w:val="000000" w:themeColor="text1"/>
          <w:szCs w:val="24"/>
          <w:lang w:val="en-US" w:eastAsia="zh-CN"/>
        </w:rPr>
        <w:t xml:space="preserve">Apply Test 2 only. </w:t>
      </w:r>
    </w:p>
    <w:p w14:paraId="3D6D0D07" w14:textId="1DBE611C" w:rsidR="00EA6E64" w:rsidRDefault="00EA6E64" w:rsidP="00EA6E6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Option 1b (Qualcomm): Apply 3 tests. </w:t>
      </w:r>
    </w:p>
    <w:p w14:paraId="2BA03D79" w14:textId="2A25F939" w:rsidR="00674C42" w:rsidRPr="00EA6E64" w:rsidRDefault="00674C42" w:rsidP="00EA6E6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RI reporting is the mandatory capability for RedCap UE.</w:t>
      </w:r>
      <w:r w:rsidR="0002602F">
        <w:rPr>
          <w:rFonts w:eastAsia="宋体"/>
          <w:color w:val="000000" w:themeColor="text1"/>
          <w:szCs w:val="24"/>
          <w:lang w:val="en-US" w:eastAsia="zh-CN"/>
        </w:rPr>
        <w:t xml:space="preserve"> It is necessary to </w:t>
      </w:r>
      <w:r w:rsidR="0002602F">
        <w:rPr>
          <w:rFonts w:eastAsiaTheme="minorEastAsia"/>
          <w:lang w:eastAsia="zh-CN"/>
        </w:rPr>
        <w:t>verify 2 Rx RedCap UE reports the appropriate MIMO rank.</w:t>
      </w:r>
    </w:p>
    <w:p w14:paraId="5854DCC1" w14:textId="514847B6" w:rsidR="00DE3CCD" w:rsidRDefault="00DE3CCD" w:rsidP="00DE3CCD">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EA6E64">
        <w:rPr>
          <w:rFonts w:eastAsia="宋体"/>
          <w:color w:val="000000" w:themeColor="text1"/>
          <w:szCs w:val="24"/>
          <w:lang w:val="en-US" w:eastAsia="zh-CN"/>
        </w:rPr>
        <w:t>Option 2</w:t>
      </w:r>
      <w:r w:rsidR="00EA6E64" w:rsidRPr="00EA6E64">
        <w:rPr>
          <w:rFonts w:eastAsia="宋体"/>
          <w:color w:val="000000" w:themeColor="text1"/>
          <w:szCs w:val="24"/>
          <w:lang w:val="en-US" w:eastAsia="zh-CN"/>
        </w:rPr>
        <w:t xml:space="preserve"> (Huawei</w:t>
      </w:r>
      <w:r w:rsidR="00EA6E64">
        <w:rPr>
          <w:rFonts w:eastAsia="宋体"/>
          <w:color w:val="000000" w:themeColor="text1"/>
          <w:szCs w:val="24"/>
          <w:lang w:val="en-US" w:eastAsia="zh-CN"/>
        </w:rPr>
        <w:t>, Apple</w:t>
      </w:r>
      <w:r w:rsidR="00EA6E64" w:rsidRPr="00EA6E64">
        <w:rPr>
          <w:rFonts w:eastAsia="宋体"/>
          <w:color w:val="000000" w:themeColor="text1"/>
          <w:szCs w:val="24"/>
          <w:lang w:val="en-US" w:eastAsia="zh-CN"/>
        </w:rPr>
        <w:t>)</w:t>
      </w:r>
      <w:r w:rsidRPr="00EA6E64">
        <w:rPr>
          <w:rFonts w:eastAsia="宋体"/>
          <w:color w:val="000000" w:themeColor="text1"/>
          <w:szCs w:val="24"/>
          <w:lang w:val="en-US" w:eastAsia="zh-CN"/>
        </w:rPr>
        <w:t xml:space="preserve">: </w:t>
      </w:r>
      <w:r w:rsidR="00EA6E64" w:rsidRPr="00EA6E64">
        <w:rPr>
          <w:rFonts w:eastAsia="宋体"/>
          <w:color w:val="000000" w:themeColor="text1"/>
          <w:szCs w:val="24"/>
          <w:lang w:val="en-US" w:eastAsia="zh-CN"/>
        </w:rPr>
        <w:t>Not define RI reporting requirements</w:t>
      </w:r>
    </w:p>
    <w:p w14:paraId="1E2F29C1" w14:textId="77777777" w:rsidR="008E05B3" w:rsidRDefault="008E05B3" w:rsidP="008E05B3">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To</w:t>
      </w:r>
      <w:r w:rsidRPr="008E05B3">
        <w:rPr>
          <w:rFonts w:eastAsia="宋体"/>
          <w:color w:val="000000" w:themeColor="text1"/>
          <w:szCs w:val="24"/>
          <w:lang w:val="en-US" w:eastAsia="zh-CN"/>
        </w:rPr>
        <w:t xml:space="preserve"> </w:t>
      </w:r>
      <w:r>
        <w:rPr>
          <w:rFonts w:eastAsia="宋体"/>
          <w:color w:val="000000" w:themeColor="text1"/>
          <w:szCs w:val="24"/>
          <w:lang w:val="en-US" w:eastAsia="zh-CN"/>
        </w:rPr>
        <w:t>reduce</w:t>
      </w:r>
      <w:r w:rsidRPr="008E05B3">
        <w:rPr>
          <w:rFonts w:eastAsia="宋体"/>
          <w:color w:val="000000" w:themeColor="text1"/>
          <w:szCs w:val="24"/>
          <w:lang w:val="en-US" w:eastAsia="zh-CN"/>
        </w:rPr>
        <w:t xml:space="preserve"> the testing burden on a low-complexity device. </w:t>
      </w:r>
    </w:p>
    <w:p w14:paraId="5CF3FDC3" w14:textId="351A7B1B" w:rsidR="008E05B3" w:rsidRDefault="008E05B3" w:rsidP="008E05B3">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E05B3">
        <w:rPr>
          <w:rFonts w:eastAsia="宋体"/>
          <w:color w:val="000000" w:themeColor="text1"/>
          <w:szCs w:val="24"/>
          <w:lang w:val="en-US" w:eastAsia="zh-CN"/>
        </w:rPr>
        <w:t xml:space="preserve">RI reporting </w:t>
      </w:r>
      <w:r>
        <w:rPr>
          <w:rFonts w:eastAsia="宋体"/>
          <w:color w:val="000000" w:themeColor="text1"/>
          <w:szCs w:val="24"/>
          <w:lang w:val="en-US" w:eastAsia="zh-CN"/>
        </w:rPr>
        <w:t xml:space="preserve">test is </w:t>
      </w:r>
      <w:r w:rsidRPr="008E05B3">
        <w:rPr>
          <w:rFonts w:eastAsia="宋体"/>
          <w:color w:val="000000" w:themeColor="text1"/>
          <w:szCs w:val="24"/>
          <w:lang w:val="en-US" w:eastAsia="zh-CN"/>
        </w:rPr>
        <w:t xml:space="preserve">only </w:t>
      </w:r>
      <w:r>
        <w:rPr>
          <w:rFonts w:eastAsia="宋体"/>
          <w:color w:val="000000" w:themeColor="text1"/>
          <w:szCs w:val="24"/>
          <w:lang w:val="en-US" w:eastAsia="zh-CN"/>
        </w:rPr>
        <w:t>applicable</w:t>
      </w:r>
      <w:r w:rsidRPr="008E05B3">
        <w:rPr>
          <w:rFonts w:eastAsia="宋体"/>
          <w:color w:val="000000" w:themeColor="text1"/>
          <w:szCs w:val="24"/>
          <w:lang w:val="en-US" w:eastAsia="zh-CN"/>
        </w:rPr>
        <w:t xml:space="preserve"> for 2R</w:t>
      </w:r>
      <w:r>
        <w:rPr>
          <w:rFonts w:eastAsia="宋体"/>
          <w:color w:val="000000" w:themeColor="text1"/>
          <w:szCs w:val="24"/>
          <w:lang w:val="en-US" w:eastAsia="zh-CN"/>
        </w:rPr>
        <w:t>x UE</w:t>
      </w:r>
      <w:r w:rsidRPr="008E05B3">
        <w:rPr>
          <w:rFonts w:eastAsia="宋体"/>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Pr>
          <w:rFonts w:eastAsia="宋体"/>
          <w:color w:val="000000" w:themeColor="text1"/>
          <w:szCs w:val="24"/>
          <w:lang w:val="en-US" w:eastAsia="zh-CN"/>
        </w:rPr>
        <w:t>Perfo</w:t>
      </w:r>
      <w:r w:rsidRPr="008E05B3">
        <w:rPr>
          <w:rFonts w:eastAsia="宋体"/>
          <w:color w:val="000000" w:themeColor="text1"/>
          <w:szCs w:val="24"/>
          <w:lang w:val="en-US" w:eastAsia="zh-CN"/>
        </w:rPr>
        <w:t xml:space="preserve">rmance gain with following RI is limited according to the </w:t>
      </w:r>
      <w:r>
        <w:rPr>
          <w:rFonts w:eastAsia="宋体"/>
          <w:color w:val="000000" w:themeColor="text1"/>
          <w:szCs w:val="24"/>
          <w:lang w:val="en-US" w:eastAsia="zh-CN"/>
        </w:rPr>
        <w:t xml:space="preserve">exiting </w:t>
      </w:r>
      <w:r w:rsidRPr="008E05B3">
        <w:rPr>
          <w:rFonts w:eastAsia="宋体"/>
          <w:color w:val="000000" w:themeColor="text1"/>
          <w:szCs w:val="24"/>
          <w:lang w:val="en-US" w:eastAsia="zh-CN"/>
        </w:rPr>
        <w:t>RI requirements</w:t>
      </w:r>
      <w:r>
        <w:rPr>
          <w:rFonts w:eastAsia="宋体"/>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EA6E64">
        <w:rPr>
          <w:rFonts w:eastAsia="宋体"/>
          <w:color w:val="000000" w:themeColor="text1"/>
          <w:szCs w:val="24"/>
          <w:lang w:val="en-US" w:eastAsia="zh-CN"/>
        </w:rPr>
        <w:t>Recommended WF</w:t>
      </w:r>
    </w:p>
    <w:p w14:paraId="68AF8FD1" w14:textId="651EF88E" w:rsidR="00DE3CCD" w:rsidRPr="009D498B" w:rsidRDefault="00353C58" w:rsidP="00DE3CCD">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Pr>
          <w:rFonts w:eastAsia="宋体"/>
          <w:color w:val="000000" w:themeColor="text1"/>
          <w:szCs w:val="24"/>
          <w:lang w:val="en-US" w:eastAsia="zh-CN"/>
        </w:rPr>
        <w:t xml:space="preserve">Collect views from companies. </w:t>
      </w:r>
      <w:r w:rsidR="00EA6E64">
        <w:rPr>
          <w:rFonts w:eastAsia="宋体"/>
          <w:color w:val="000000" w:themeColor="text1"/>
          <w:szCs w:val="24"/>
          <w:lang w:val="en-US" w:eastAsia="zh-CN"/>
        </w:rPr>
        <w:t>To avoid repeating the same discussion, the moderator would like</w:t>
      </w:r>
      <w:r>
        <w:rPr>
          <w:rFonts w:eastAsia="宋体"/>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2"/>
        <w:rPr>
          <w:lang w:val="en-US"/>
        </w:rPr>
      </w:pPr>
      <w:r w:rsidRPr="00F60035">
        <w:rPr>
          <w:lang w:val="en-US"/>
        </w:rPr>
        <w:t xml:space="preserve">Companies views’ collection for </w:t>
      </w:r>
      <w:r w:rsidRPr="008608D7">
        <w:rPr>
          <w:vertAlign w:val="superscript"/>
          <w:lang w:val="en-US"/>
          <w:rPrChange w:id="434"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3"/>
        <w:rPr>
          <w:sz w:val="24"/>
          <w:szCs w:val="16"/>
          <w:lang w:val="en-US"/>
        </w:rPr>
      </w:pPr>
      <w:r w:rsidRPr="00F60035">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宋体"/>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宋体"/>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宋体"/>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RedCap 2Rx </w:t>
            </w:r>
            <w:r w:rsidR="008608D7" w:rsidRPr="00EA6E64">
              <w:rPr>
                <w:b/>
                <w:color w:val="000000" w:themeColor="text1"/>
                <w:u w:val="single"/>
                <w:lang w:val="en-US" w:eastAsia="ko-KR"/>
              </w:rPr>
              <w:t>u</w:t>
            </w:r>
            <w:r w:rsidRPr="00EA6E64">
              <w:rPr>
                <w:b/>
                <w:color w:val="000000" w:themeColor="text1"/>
                <w:u w:val="single"/>
                <w:lang w:val="en-US" w:eastAsia="ko-KR"/>
              </w:rPr>
              <w:t>Es</w:t>
            </w:r>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435" w:author="Kazuyoshi Uesaka" w:date="2022-08-15T16:39:00Z"/>
        </w:trPr>
        <w:tc>
          <w:tcPr>
            <w:tcW w:w="1236" w:type="dxa"/>
          </w:tcPr>
          <w:p w14:paraId="68C6D9F0" w14:textId="20830ED3" w:rsidR="006C0D96" w:rsidRPr="00B15A62" w:rsidRDefault="006C0D96" w:rsidP="00084BF1">
            <w:pPr>
              <w:spacing w:after="120"/>
              <w:rPr>
                <w:ins w:id="436" w:author="Kazuyoshi Uesaka" w:date="2022-08-15T16:39:00Z"/>
                <w:rFonts w:eastAsiaTheme="minorEastAsia"/>
                <w:color w:val="000000" w:themeColor="text1"/>
                <w:lang w:val="en-US" w:eastAsia="zh-CN"/>
              </w:rPr>
            </w:pPr>
            <w:ins w:id="437" w:author="Kazuyoshi Uesaka" w:date="2022-08-15T16:39:00Z">
              <w:r>
                <w:rPr>
                  <w:rFonts w:eastAsiaTheme="minorEastAsia"/>
                  <w:color w:val="000000" w:themeColor="text1"/>
                  <w:lang w:val="en-US" w:eastAsia="zh-CN"/>
                </w:rPr>
                <w:t>Ericsson</w:t>
              </w:r>
            </w:ins>
          </w:p>
        </w:tc>
        <w:tc>
          <w:tcPr>
            <w:tcW w:w="8395" w:type="dxa"/>
          </w:tcPr>
          <w:p w14:paraId="2FA3BC35" w14:textId="77777777" w:rsidR="006C0D96" w:rsidRPr="000642B4" w:rsidRDefault="006C0D96" w:rsidP="00084BF1">
            <w:pPr>
              <w:rPr>
                <w:ins w:id="438" w:author="Kazuyoshi Uesaka" w:date="2022-08-15T16:39:00Z"/>
                <w:b/>
                <w:color w:val="000000" w:themeColor="text1"/>
                <w:u w:val="single"/>
                <w:lang w:val="en-US" w:eastAsia="ko-KR"/>
              </w:rPr>
            </w:pPr>
            <w:ins w:id="439" w:author="Kazuyoshi Uesaka" w:date="2022-08-15T16:39:00Z">
              <w:r w:rsidRPr="000642B4">
                <w:rPr>
                  <w:b/>
                  <w:color w:val="000000" w:themeColor="text1"/>
                  <w:u w:val="single"/>
                  <w:lang w:val="en-US" w:eastAsia="ko-KR"/>
                </w:rPr>
                <w:t xml:space="preserve">Issue 3-1-1: CQI feedback scheduling pattern </w:t>
              </w:r>
              <w:r w:rsidRPr="000642B4">
                <w:rPr>
                  <w:rFonts w:eastAsia="宋体"/>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440" w:author="Kazuyoshi Uesaka" w:date="2022-08-15T16:39:00Z"/>
                <w:rFonts w:eastAsiaTheme="minorEastAsia"/>
                <w:color w:val="000000" w:themeColor="text1"/>
                <w:lang w:val="en-US" w:eastAsia="zh-CN"/>
              </w:rPr>
            </w:pPr>
            <w:ins w:id="441" w:author="Kazuyoshi Uesaka" w:date="2022-08-15T16:42:00Z">
              <w:r>
                <w:rPr>
                  <w:rFonts w:eastAsiaTheme="minorEastAsia"/>
                  <w:color w:val="000000" w:themeColor="text1"/>
                  <w:lang w:val="en-US" w:eastAsia="zh-CN"/>
                </w:rPr>
                <w:t>We are ok with Option 1</w:t>
              </w:r>
            </w:ins>
            <w:ins w:id="442"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443" w:author="Kazuyoshi Uesaka" w:date="2022-08-15T16:39:00Z"/>
                <w:b/>
                <w:color w:val="000000" w:themeColor="text1"/>
                <w:u w:val="single"/>
                <w:lang w:val="en-US" w:eastAsia="ko-KR"/>
              </w:rPr>
            </w:pPr>
            <w:ins w:id="444"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445" w:author="Kazuyoshi Uesaka" w:date="2022-08-15T16:39:00Z"/>
                <w:rFonts w:eastAsiaTheme="minorEastAsia"/>
                <w:color w:val="000000" w:themeColor="text1"/>
                <w:lang w:val="en-US" w:eastAsia="zh-CN"/>
              </w:rPr>
            </w:pPr>
            <w:ins w:id="446"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447" w:author="Kazuyoshi Uesaka" w:date="2022-08-15T16:39:00Z"/>
                <w:b/>
                <w:color w:val="000000" w:themeColor="text1"/>
                <w:u w:val="single"/>
                <w:lang w:val="en-US" w:eastAsia="ko-KR"/>
              </w:rPr>
            </w:pPr>
            <w:ins w:id="448"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449" w:author="Kazuyoshi Uesaka" w:date="2022-08-15T17:01:00Z"/>
                <w:rFonts w:eastAsiaTheme="minorEastAsia"/>
                <w:color w:val="000000" w:themeColor="text1"/>
                <w:lang w:val="en-US" w:eastAsia="zh-CN"/>
              </w:rPr>
            </w:pPr>
            <w:ins w:id="450"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451" w:author="Kazuyoshi Uesaka" w:date="2022-08-15T16:58:00Z">
              <w:r>
                <w:rPr>
                  <w:rFonts w:eastAsiaTheme="minorEastAsia"/>
                  <w:color w:val="000000" w:themeColor="text1"/>
                  <w:lang w:val="en-US" w:eastAsia="zh-CN"/>
                </w:rPr>
                <w:t xml:space="preserve">suitable </w:t>
              </w:r>
            </w:ins>
            <w:ins w:id="452" w:author="Kazuyoshi Uesaka" w:date="2022-08-15T16:57:00Z">
              <w:r>
                <w:rPr>
                  <w:rFonts w:eastAsiaTheme="minorEastAsia"/>
                  <w:color w:val="000000" w:themeColor="text1"/>
                  <w:lang w:val="en-US" w:eastAsia="zh-CN"/>
                </w:rPr>
                <w:t xml:space="preserve">for </w:t>
              </w:r>
            </w:ins>
            <w:ins w:id="453" w:author="Kazuyoshi Uesaka" w:date="2022-08-16T15:55:00Z">
              <w:r w:rsidR="002A08F9">
                <w:rPr>
                  <w:rFonts w:eastAsiaTheme="minorEastAsia"/>
                  <w:color w:val="000000" w:themeColor="text1"/>
                  <w:lang w:val="en-US" w:eastAsia="zh-CN"/>
                </w:rPr>
                <w:t xml:space="preserve">reporting </w:t>
              </w:r>
            </w:ins>
            <w:ins w:id="454" w:author="Kazuyoshi Uesaka" w:date="2022-08-15T16:59:00Z">
              <w:r>
                <w:rPr>
                  <w:rFonts w:eastAsiaTheme="minorEastAsia"/>
                  <w:color w:val="000000" w:themeColor="text1"/>
                  <w:lang w:val="en-US" w:eastAsia="zh-CN"/>
                </w:rPr>
                <w:t xml:space="preserve">CQI </w:t>
              </w:r>
            </w:ins>
            <w:ins w:id="455" w:author="Kazuyoshi Uesaka" w:date="2022-08-16T15:55:00Z">
              <w:r w:rsidR="002A08F9">
                <w:rPr>
                  <w:rFonts w:eastAsiaTheme="minorEastAsia"/>
                  <w:color w:val="000000" w:themeColor="text1"/>
                  <w:lang w:val="en-US" w:eastAsia="zh-CN"/>
                </w:rPr>
                <w:t xml:space="preserve">index </w:t>
              </w:r>
            </w:ins>
            <w:ins w:id="456" w:author="Kazuyoshi Uesaka" w:date="2022-08-15T16:59:00Z">
              <w:r>
                <w:rPr>
                  <w:rFonts w:eastAsiaTheme="minorEastAsia"/>
                  <w:color w:val="000000" w:themeColor="text1"/>
                  <w:lang w:val="en-US" w:eastAsia="zh-CN"/>
                </w:rPr>
                <w:t>with r</w:t>
              </w:r>
            </w:ins>
            <w:ins w:id="457" w:author="Kazuyoshi Uesaka" w:date="2022-08-15T16:58:00Z">
              <w:r>
                <w:rPr>
                  <w:rFonts w:eastAsiaTheme="minorEastAsia"/>
                  <w:color w:val="000000" w:themeColor="text1"/>
                  <w:lang w:val="en-US" w:eastAsia="zh-CN"/>
                </w:rPr>
                <w:t>ank 2</w:t>
              </w:r>
            </w:ins>
            <w:ins w:id="458" w:author="Kazuyoshi Uesaka" w:date="2022-08-15T16:59:00Z">
              <w:r>
                <w:rPr>
                  <w:rFonts w:eastAsiaTheme="minorEastAsia"/>
                  <w:color w:val="000000" w:themeColor="text1"/>
                  <w:lang w:val="en-US" w:eastAsia="zh-CN"/>
                </w:rPr>
                <w:t>.</w:t>
              </w:r>
            </w:ins>
            <w:ins w:id="459" w:author="Kazuyoshi Uesaka" w:date="2022-08-15T16:58:00Z">
              <w:r>
                <w:rPr>
                  <w:rFonts w:eastAsiaTheme="minorEastAsia"/>
                  <w:color w:val="000000" w:themeColor="text1"/>
                  <w:lang w:val="en-US" w:eastAsia="zh-CN"/>
                </w:rPr>
                <w:t xml:space="preserve"> </w:t>
              </w:r>
            </w:ins>
            <w:ins w:id="460" w:author="Kazuyoshi Uesaka" w:date="2022-08-15T16:59:00Z">
              <w:r>
                <w:rPr>
                  <w:rFonts w:eastAsiaTheme="minorEastAsia"/>
                  <w:color w:val="000000" w:themeColor="text1"/>
                  <w:lang w:val="en-US" w:eastAsia="zh-CN"/>
                </w:rPr>
                <w:t xml:space="preserve">For 1Rx case, it only requires </w:t>
              </w:r>
            </w:ins>
            <w:ins w:id="461" w:author="Kazuyoshi Uesaka" w:date="2022-08-15T17:00:00Z">
              <w:r>
                <w:rPr>
                  <w:rFonts w:eastAsiaTheme="minorEastAsia"/>
                  <w:color w:val="000000" w:themeColor="text1"/>
                  <w:lang w:val="en-US" w:eastAsia="zh-CN"/>
                </w:rPr>
                <w:t>reporting</w:t>
              </w:r>
            </w:ins>
            <w:ins w:id="462" w:author="Kazuyoshi Uesaka" w:date="2022-08-15T16:59:00Z">
              <w:r>
                <w:rPr>
                  <w:rFonts w:eastAsiaTheme="minorEastAsia"/>
                  <w:color w:val="000000" w:themeColor="text1"/>
                  <w:lang w:val="en-US" w:eastAsia="zh-CN"/>
                </w:rPr>
                <w:t xml:space="preserve"> CQI </w:t>
              </w:r>
            </w:ins>
            <w:ins w:id="463" w:author="Kazuyoshi Uesaka" w:date="2022-08-16T15:55:00Z">
              <w:r w:rsidR="002A08F9">
                <w:rPr>
                  <w:rFonts w:eastAsiaTheme="minorEastAsia"/>
                  <w:color w:val="000000" w:themeColor="text1"/>
                  <w:lang w:val="en-US" w:eastAsia="zh-CN"/>
                </w:rPr>
                <w:t xml:space="preserve">index </w:t>
              </w:r>
            </w:ins>
            <w:ins w:id="464" w:author="Kazuyoshi Uesaka" w:date="2022-08-15T16:59:00Z">
              <w:r>
                <w:rPr>
                  <w:rFonts w:eastAsiaTheme="minorEastAsia"/>
                  <w:color w:val="000000" w:themeColor="text1"/>
                  <w:lang w:val="en-US" w:eastAsia="zh-CN"/>
                </w:rPr>
                <w:t xml:space="preserve">with </w:t>
              </w:r>
            </w:ins>
            <w:ins w:id="465" w:author="Kazuyoshi Uesaka" w:date="2022-08-15T17:00:00Z">
              <w:r>
                <w:rPr>
                  <w:rFonts w:eastAsiaTheme="minorEastAsia"/>
                  <w:color w:val="000000" w:themeColor="text1"/>
                  <w:lang w:val="en-US" w:eastAsia="zh-CN"/>
                </w:rPr>
                <w:t>rank 1, we have no strong view either [1 1] or [1 j]</w:t>
              </w:r>
            </w:ins>
            <w:ins w:id="466"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467" w:author="Kazuyoshi Uesaka" w:date="2022-08-15T16:57:00Z"/>
                <w:rFonts w:eastAsiaTheme="minorEastAsia"/>
                <w:color w:val="000000" w:themeColor="text1"/>
                <w:lang w:val="en-US" w:eastAsia="zh-CN"/>
              </w:rPr>
            </w:pPr>
            <w:ins w:id="468" w:author="Kazuyoshi Uesaka" w:date="2022-08-15T17:01:00Z">
              <w:r>
                <w:rPr>
                  <w:rFonts w:eastAsiaTheme="minorEastAsia"/>
                  <w:color w:val="000000" w:themeColor="text1"/>
                  <w:lang w:val="en-US" w:eastAsia="zh-CN"/>
                </w:rPr>
                <w:t>We slight prefer to keep the original proposal</w:t>
              </w:r>
            </w:ins>
            <w:ins w:id="469" w:author="Kazuyoshi Uesaka" w:date="2022-08-15T17:02:00Z">
              <w:r>
                <w:rPr>
                  <w:rFonts w:eastAsiaTheme="minorEastAsia"/>
                  <w:color w:val="000000" w:themeColor="text1"/>
                  <w:lang w:val="en-US" w:eastAsia="zh-CN"/>
                </w:rPr>
                <w:t xml:space="preserve"> (i.e., Option 2)</w:t>
              </w:r>
            </w:ins>
            <w:ins w:id="470" w:author="Kazuyoshi Uesaka" w:date="2022-08-15T17:01:00Z">
              <w:r>
                <w:rPr>
                  <w:rFonts w:eastAsiaTheme="minorEastAsia"/>
                  <w:color w:val="000000" w:themeColor="text1"/>
                  <w:lang w:val="en-US" w:eastAsia="zh-CN"/>
                </w:rPr>
                <w:t xml:space="preserve"> to avoid </w:t>
              </w:r>
            </w:ins>
            <w:ins w:id="471" w:author="Kazuyoshi Uesaka" w:date="2022-08-16T15:56:00Z">
              <w:r w:rsidR="002A08F9">
                <w:rPr>
                  <w:rFonts w:eastAsiaTheme="minorEastAsia"/>
                  <w:color w:val="000000" w:themeColor="text1"/>
                  <w:lang w:val="en-US" w:eastAsia="zh-CN"/>
                </w:rPr>
                <w:t xml:space="preserve">to rerun the </w:t>
              </w:r>
            </w:ins>
            <w:ins w:id="472" w:author="Kazuyoshi Uesaka" w:date="2022-08-15T17:01:00Z">
              <w:r>
                <w:rPr>
                  <w:rFonts w:eastAsiaTheme="minorEastAsia"/>
                  <w:color w:val="000000" w:themeColor="text1"/>
                  <w:lang w:val="en-US" w:eastAsia="zh-CN"/>
                </w:rPr>
                <w:t xml:space="preserve">simulation </w:t>
              </w:r>
            </w:ins>
            <w:ins w:id="473"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474"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475" w:author="Kazuyoshi Uesaka" w:date="2022-08-15T16:39:00Z"/>
                <w:b/>
                <w:color w:val="000000" w:themeColor="text1"/>
                <w:u w:val="single"/>
                <w:lang w:val="en-US" w:eastAsia="ko-KR"/>
              </w:rPr>
            </w:pPr>
            <w:ins w:id="476"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477" w:author="Kazuyoshi Uesaka" w:date="2022-08-15T16:39:00Z"/>
                <w:rFonts w:eastAsiaTheme="minorEastAsia"/>
                <w:color w:val="000000" w:themeColor="text1"/>
                <w:lang w:val="en-US" w:eastAsia="zh-CN"/>
              </w:rPr>
            </w:pPr>
            <w:ins w:id="478" w:author="Kazuyoshi Uesaka" w:date="2022-08-15T16:43:00Z">
              <w:r>
                <w:rPr>
                  <w:rFonts w:eastAsiaTheme="minorEastAsia"/>
                  <w:color w:val="000000" w:themeColor="text1"/>
                  <w:lang w:val="en-US" w:eastAsia="zh-CN"/>
                </w:rPr>
                <w:t xml:space="preserve">We </w:t>
              </w:r>
            </w:ins>
            <w:ins w:id="479"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480" w:author="Kazuyoshi Uesaka" w:date="2022-08-15T16:39:00Z"/>
                <w:b/>
                <w:color w:val="000000" w:themeColor="text1"/>
                <w:u w:val="single"/>
                <w:lang w:val="en-US" w:eastAsia="ko-KR"/>
              </w:rPr>
            </w:pPr>
            <w:ins w:id="481" w:author="Kazuyoshi Uesaka" w:date="2022-08-15T16:39:00Z">
              <w:r w:rsidRPr="00184E78">
                <w:rPr>
                  <w:b/>
                  <w:color w:val="000000" w:themeColor="text1"/>
                  <w:u w:val="single"/>
                  <w:lang w:val="en-US" w:eastAsia="ko-KR"/>
                </w:rPr>
                <w:t xml:space="preserve">Issue 3-2-1: PMI feedback scheduling pattern </w:t>
              </w:r>
              <w:r w:rsidRPr="00184E78">
                <w:rPr>
                  <w:rFonts w:eastAsia="宋体"/>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宋体"/>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482" w:author="Kazuyoshi Uesaka" w:date="2022-08-15T16:39:00Z"/>
                <w:rFonts w:eastAsiaTheme="minorEastAsia"/>
                <w:color w:val="000000" w:themeColor="text1"/>
                <w:lang w:val="en-US" w:eastAsia="zh-CN"/>
              </w:rPr>
            </w:pPr>
            <w:ins w:id="483"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484" w:author="Kazuyoshi Uesaka" w:date="2022-08-15T16:39:00Z"/>
                <w:b/>
                <w:color w:val="000000" w:themeColor="text1"/>
                <w:u w:val="single"/>
                <w:lang w:val="en-US" w:eastAsia="ko-KR"/>
              </w:rPr>
            </w:pPr>
            <w:ins w:id="485" w:author="Kazuyoshi Uesaka" w:date="2022-08-15T16:39:00Z">
              <w:r w:rsidRPr="00EA6E64">
                <w:rPr>
                  <w:b/>
                  <w:color w:val="000000" w:themeColor="text1"/>
                  <w:u w:val="single"/>
                  <w:lang w:val="en-US" w:eastAsia="ko-KR"/>
                </w:rPr>
                <w:t xml:space="preserve">Issue 3-3-1: Whether to define RI reporting requirements for RedCap 2Rx </w:t>
              </w:r>
              <w:r w:rsidR="008608D7" w:rsidRPr="00EA6E64">
                <w:rPr>
                  <w:b/>
                  <w:color w:val="000000" w:themeColor="text1"/>
                  <w:u w:val="single"/>
                  <w:lang w:val="en-US" w:eastAsia="ko-KR"/>
                </w:rPr>
                <w:t>u</w:t>
              </w:r>
              <w:r w:rsidRPr="00EA6E64">
                <w:rPr>
                  <w:b/>
                  <w:color w:val="000000" w:themeColor="text1"/>
                  <w:u w:val="single"/>
                  <w:lang w:val="en-US" w:eastAsia="ko-KR"/>
                </w:rPr>
                <w:t>Es</w:t>
              </w:r>
            </w:ins>
          </w:p>
          <w:p w14:paraId="6C1896DE" w14:textId="3CDA5C0F" w:rsidR="003E4877" w:rsidRDefault="003E4877" w:rsidP="00084BF1">
            <w:pPr>
              <w:spacing w:after="120"/>
              <w:rPr>
                <w:ins w:id="486" w:author="Kazuyoshi Uesaka" w:date="2022-08-15T17:23:00Z"/>
                <w:rFonts w:eastAsiaTheme="minorEastAsia"/>
                <w:color w:val="000000" w:themeColor="text1"/>
                <w:lang w:val="en-US" w:eastAsia="zh-CN"/>
              </w:rPr>
            </w:pPr>
            <w:ins w:id="487"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488" w:author="Kazuyoshi Uesaka" w:date="2022-08-15T17:21:00Z"/>
                <w:rFonts w:eastAsiaTheme="minorEastAsia"/>
                <w:color w:val="000000" w:themeColor="text1"/>
                <w:lang w:val="en-US" w:eastAsia="zh-CN"/>
              </w:rPr>
            </w:pPr>
            <w:ins w:id="489" w:author="Kazuyoshi Uesaka" w:date="2022-08-15T17:18:00Z">
              <w:r>
                <w:rPr>
                  <w:rFonts w:eastAsiaTheme="minorEastAsia"/>
                  <w:color w:val="000000" w:themeColor="text1"/>
                  <w:lang w:val="en-US" w:eastAsia="zh-CN"/>
                </w:rPr>
                <w:t>We t</w:t>
              </w:r>
            </w:ins>
            <w:ins w:id="490" w:author="Kazuyoshi Uesaka" w:date="2022-08-15T17:19:00Z">
              <w:r>
                <w:rPr>
                  <w:rFonts w:eastAsiaTheme="minorEastAsia"/>
                  <w:color w:val="000000" w:themeColor="text1"/>
                  <w:lang w:val="en-US" w:eastAsia="zh-CN"/>
                </w:rPr>
                <w:t xml:space="preserve">end to agree the Rank 2 reporting functionality cannot be verified with PDSCH/SDR </w:t>
              </w:r>
            </w:ins>
            <w:ins w:id="491" w:author="Kazuyoshi Uesaka" w:date="2022-08-15T17:28:00Z">
              <w:r w:rsidR="003E4877">
                <w:rPr>
                  <w:rFonts w:eastAsiaTheme="minorEastAsia"/>
                  <w:color w:val="000000" w:themeColor="text1"/>
                  <w:lang w:val="en-US" w:eastAsia="zh-CN"/>
                </w:rPr>
                <w:t>or</w:t>
              </w:r>
            </w:ins>
            <w:ins w:id="492" w:author="Kazuyoshi Uesaka" w:date="2022-08-15T17:19:00Z">
              <w:r>
                <w:rPr>
                  <w:rFonts w:eastAsiaTheme="minorEastAsia"/>
                  <w:color w:val="000000" w:themeColor="text1"/>
                  <w:lang w:val="en-US" w:eastAsia="zh-CN"/>
                </w:rPr>
                <w:t xml:space="preserve"> CQ</w:t>
              </w:r>
            </w:ins>
            <w:ins w:id="493" w:author="Kazuyoshi Uesaka" w:date="2022-08-15T17:20:00Z">
              <w:r>
                <w:rPr>
                  <w:rFonts w:eastAsiaTheme="minorEastAsia"/>
                  <w:color w:val="000000" w:themeColor="text1"/>
                  <w:lang w:val="en-US" w:eastAsia="zh-CN"/>
                </w:rPr>
                <w:t xml:space="preserve">I/PMI reporting tests, and RI reporting is the mandatory feature even for RedCap. </w:t>
              </w:r>
            </w:ins>
          </w:p>
          <w:p w14:paraId="5D5E6A6A" w14:textId="63F30EB1" w:rsidR="003E4877" w:rsidRDefault="00290FAE" w:rsidP="00084BF1">
            <w:pPr>
              <w:spacing w:after="120"/>
              <w:rPr>
                <w:ins w:id="494" w:author="Kazuyoshi Uesaka" w:date="2022-08-15T17:28:00Z"/>
                <w:rFonts w:eastAsiaTheme="minorEastAsia"/>
                <w:color w:val="000000" w:themeColor="text1"/>
                <w:lang w:val="en-US" w:eastAsia="zh-CN"/>
              </w:rPr>
            </w:pPr>
            <w:ins w:id="495" w:author="Kazuyoshi Uesaka" w:date="2022-08-15T17:20:00Z">
              <w:r>
                <w:rPr>
                  <w:rFonts w:eastAsiaTheme="minorEastAsia"/>
                  <w:color w:val="000000" w:themeColor="text1"/>
                  <w:lang w:val="en-US" w:eastAsia="zh-CN"/>
                </w:rPr>
                <w:t>On the other hand, we also understand the conce</w:t>
              </w:r>
            </w:ins>
            <w:ins w:id="496" w:author="Kazuyoshi Uesaka" w:date="2022-08-15T17:21:00Z">
              <w:r>
                <w:rPr>
                  <w:rFonts w:eastAsiaTheme="minorEastAsia"/>
                  <w:color w:val="000000" w:themeColor="text1"/>
                  <w:lang w:val="en-US" w:eastAsia="zh-CN"/>
                </w:rPr>
                <w:t>rn on the increase of the number of tests</w:t>
              </w:r>
            </w:ins>
            <w:ins w:id="497" w:author="Kazuyoshi Uesaka" w:date="2022-08-15T17:29:00Z">
              <w:r w:rsidR="002D6908">
                <w:rPr>
                  <w:rFonts w:eastAsiaTheme="minorEastAsia"/>
                  <w:color w:val="000000" w:themeColor="text1"/>
                  <w:lang w:val="en-US" w:eastAsia="zh-CN"/>
                </w:rPr>
                <w:t xml:space="preserve"> for RedCap </w:t>
              </w:r>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ins w:id="498"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499" w:author="Kazuyoshi Uesaka" w:date="2022-08-15T16:39:00Z"/>
                <w:rFonts w:eastAsiaTheme="minorEastAsia"/>
                <w:color w:val="000000" w:themeColor="text1"/>
                <w:lang w:val="en-US" w:eastAsia="zh-CN"/>
              </w:rPr>
            </w:pPr>
            <w:ins w:id="500" w:author="Kazuyoshi Uesaka" w:date="2022-08-15T17:21:00Z">
              <w:r>
                <w:rPr>
                  <w:rFonts w:eastAsiaTheme="minorEastAsia"/>
                  <w:color w:val="000000" w:themeColor="text1"/>
                  <w:lang w:val="en-US" w:eastAsia="zh-CN"/>
                </w:rPr>
                <w:t>Since the proponent</w:t>
              </w:r>
            </w:ins>
            <w:ins w:id="501" w:author="Kazuyoshi Uesaka" w:date="2022-08-15T17:28:00Z">
              <w:r w:rsidR="002D6908">
                <w:rPr>
                  <w:rFonts w:eastAsiaTheme="minorEastAsia"/>
                  <w:color w:val="000000" w:themeColor="text1"/>
                  <w:lang w:val="en-US" w:eastAsia="zh-CN"/>
                </w:rPr>
                <w:t>s</w:t>
              </w:r>
            </w:ins>
            <w:ins w:id="502" w:author="Kazuyoshi Uesaka" w:date="2022-08-15T17:21:00Z">
              <w:r>
                <w:rPr>
                  <w:rFonts w:eastAsiaTheme="minorEastAsia"/>
                  <w:color w:val="000000" w:themeColor="text1"/>
                  <w:lang w:val="en-US" w:eastAsia="zh-CN"/>
                </w:rPr>
                <w:t xml:space="preserve"> of RI test </w:t>
              </w:r>
            </w:ins>
            <w:ins w:id="503" w:author="Kazuyoshi Uesaka" w:date="2022-08-15T17:29:00Z">
              <w:r w:rsidR="002D6908">
                <w:rPr>
                  <w:rFonts w:eastAsiaTheme="minorEastAsia"/>
                  <w:color w:val="000000" w:themeColor="text1"/>
                  <w:lang w:val="en-US" w:eastAsia="zh-CN"/>
                </w:rPr>
                <w:t>a</w:t>
              </w:r>
            </w:ins>
            <w:ins w:id="504" w:author="Kazuyoshi Uesaka" w:date="2022-08-15T17:28:00Z">
              <w:r w:rsidR="002D6908">
                <w:rPr>
                  <w:rFonts w:eastAsiaTheme="minorEastAsia"/>
                  <w:color w:val="000000" w:themeColor="text1"/>
                  <w:lang w:val="en-US" w:eastAsia="zh-CN"/>
                </w:rPr>
                <w:t>re</w:t>
              </w:r>
            </w:ins>
            <w:ins w:id="505" w:author="Kazuyoshi Uesaka" w:date="2022-08-15T17:21:00Z">
              <w:r>
                <w:rPr>
                  <w:rFonts w:eastAsiaTheme="minorEastAsia"/>
                  <w:color w:val="000000" w:themeColor="text1"/>
                  <w:lang w:val="en-US" w:eastAsia="zh-CN"/>
                </w:rPr>
                <w:t xml:space="preserve"> </w:t>
              </w:r>
            </w:ins>
            <w:ins w:id="506"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507" w:author="Kazuyoshi Uesaka" w:date="2022-08-15T17:23:00Z">
              <w:r>
                <w:rPr>
                  <w:rFonts w:eastAsiaTheme="minorEastAsia"/>
                  <w:color w:val="000000" w:themeColor="text1"/>
                  <w:lang w:val="en-US" w:eastAsia="zh-CN"/>
                </w:rPr>
                <w:t>1</w:t>
              </w:r>
            </w:ins>
            <w:ins w:id="508" w:author="Kazuyoshi Uesaka" w:date="2022-08-15T17:30:00Z">
              <w:r w:rsidR="00072038">
                <w:rPr>
                  <w:rFonts w:eastAsiaTheme="minorEastAsia"/>
                  <w:color w:val="000000" w:themeColor="text1"/>
                  <w:lang w:val="en-US" w:eastAsia="zh-CN"/>
                </w:rPr>
                <w:t xml:space="preserve"> at high SNR test point</w:t>
              </w:r>
            </w:ins>
            <w:ins w:id="509" w:author="Kazuyoshi Uesaka" w:date="2022-08-15T17:22:00Z">
              <w:r>
                <w:rPr>
                  <w:rFonts w:eastAsiaTheme="minorEastAsia"/>
                  <w:color w:val="000000" w:themeColor="text1"/>
                  <w:lang w:val="en-US" w:eastAsia="zh-CN"/>
                </w:rPr>
                <w:t>)</w:t>
              </w:r>
            </w:ins>
            <w:ins w:id="510" w:author="Kazuyoshi Uesaka" w:date="2022-08-15T17:29:00Z">
              <w:r w:rsidR="002D6908">
                <w:rPr>
                  <w:rFonts w:eastAsiaTheme="minorEastAsia"/>
                  <w:color w:val="000000" w:themeColor="text1"/>
                  <w:lang w:val="en-US" w:eastAsia="zh-CN"/>
                </w:rPr>
                <w:t xml:space="preserve"> only</w:t>
              </w:r>
            </w:ins>
            <w:ins w:id="511"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512" w:author="Huawei" w:date="2022-08-17T10:54:00Z"/>
        </w:trPr>
        <w:tc>
          <w:tcPr>
            <w:tcW w:w="1236" w:type="dxa"/>
          </w:tcPr>
          <w:p w14:paraId="6985123B" w14:textId="2DF50804" w:rsidR="008608D7" w:rsidRDefault="008608D7" w:rsidP="00084BF1">
            <w:pPr>
              <w:spacing w:after="120"/>
              <w:rPr>
                <w:ins w:id="513" w:author="Huawei" w:date="2022-08-17T10:54:00Z"/>
                <w:rFonts w:eastAsiaTheme="minorEastAsia"/>
                <w:color w:val="000000" w:themeColor="text1"/>
                <w:lang w:val="en-US" w:eastAsia="zh-CN"/>
              </w:rPr>
            </w:pPr>
            <w:ins w:id="514"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515" w:author="Huawei" w:date="2022-08-17T10:54:00Z"/>
                <w:b/>
                <w:color w:val="000000" w:themeColor="text1"/>
                <w:u w:val="single"/>
                <w:lang w:val="en-US" w:eastAsia="ko-KR"/>
              </w:rPr>
            </w:pPr>
            <w:ins w:id="516" w:author="Huawei" w:date="2022-08-17T10:54:00Z">
              <w:r w:rsidRPr="000642B4">
                <w:rPr>
                  <w:b/>
                  <w:color w:val="000000" w:themeColor="text1"/>
                  <w:u w:val="single"/>
                  <w:lang w:val="en-US" w:eastAsia="ko-KR"/>
                </w:rPr>
                <w:t xml:space="preserve">Issue 3-1-1: CQI feedback scheduling pattern </w:t>
              </w:r>
              <w:r w:rsidRPr="000642B4">
                <w:rPr>
                  <w:rFonts w:eastAsia="宋体"/>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517" w:author="Huawei" w:date="2022-08-17T10:54:00Z"/>
                <w:rFonts w:eastAsiaTheme="minorEastAsia"/>
                <w:color w:val="000000" w:themeColor="text1"/>
                <w:lang w:val="en-US" w:eastAsia="zh-CN"/>
              </w:rPr>
            </w:pPr>
            <w:ins w:id="518"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519" w:author="Huawei" w:date="2022-08-17T10:54:00Z"/>
                <w:b/>
                <w:color w:val="000000" w:themeColor="text1"/>
                <w:u w:val="single"/>
                <w:lang w:val="en-US" w:eastAsia="ko-KR"/>
              </w:rPr>
            </w:pPr>
            <w:ins w:id="520"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521" w:author="Huawei" w:date="2022-08-17T10:54:00Z"/>
                <w:rFonts w:eastAsiaTheme="minorEastAsia"/>
                <w:color w:val="000000" w:themeColor="text1"/>
                <w:lang w:val="en-US" w:eastAsia="zh-CN"/>
              </w:rPr>
            </w:pPr>
            <w:ins w:id="522"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523" w:author="Huawei" w:date="2022-08-17T10:56:00Z"/>
                <w:b/>
                <w:color w:val="000000" w:themeColor="text1"/>
                <w:u w:val="single"/>
                <w:lang w:val="en-US" w:eastAsia="ko-KR"/>
              </w:rPr>
            </w:pPr>
            <w:ins w:id="524"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525" w:author="Huawei" w:date="2022-08-17T10:54:00Z"/>
                <w:rFonts w:eastAsiaTheme="minorEastAsia" w:hint="eastAsia"/>
                <w:color w:val="000000" w:themeColor="text1"/>
                <w:lang w:val="en-US" w:eastAsia="zh-CN"/>
                <w:rPrChange w:id="526" w:author="Huawei" w:date="2022-08-17T10:57:00Z">
                  <w:rPr>
                    <w:ins w:id="527" w:author="Huawei" w:date="2022-08-17T10:54:00Z"/>
                    <w:b/>
                    <w:color w:val="000000" w:themeColor="text1"/>
                    <w:u w:val="single"/>
                    <w:lang w:val="en-US" w:eastAsia="ko-KR"/>
                  </w:rPr>
                </w:rPrChange>
              </w:rPr>
            </w:pPr>
            <w:ins w:id="528"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529" w:author="Huawei" w:date="2022-08-17T10:57:00Z"/>
                <w:b/>
                <w:color w:val="000000" w:themeColor="text1"/>
                <w:u w:val="single"/>
                <w:lang w:val="en-US" w:eastAsia="ko-KR"/>
              </w:rPr>
            </w:pPr>
            <w:ins w:id="530"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531" w:author="Huawei" w:date="2022-08-17T10:54:00Z"/>
                <w:rFonts w:eastAsiaTheme="minorEastAsia" w:hint="eastAsia"/>
                <w:color w:val="000000" w:themeColor="text1"/>
                <w:lang w:val="en-US" w:eastAsia="zh-CN"/>
                <w:rPrChange w:id="532" w:author="Huawei" w:date="2022-08-17T10:59:00Z">
                  <w:rPr>
                    <w:ins w:id="533" w:author="Huawei" w:date="2022-08-17T10:54:00Z"/>
                    <w:b/>
                    <w:color w:val="000000" w:themeColor="text1"/>
                    <w:u w:val="single"/>
                    <w:lang w:val="en-US" w:eastAsia="ko-KR"/>
                  </w:rPr>
                </w:rPrChange>
              </w:rPr>
            </w:pPr>
            <w:ins w:id="534" w:author="Huawei" w:date="2022-08-17T10:59:00Z">
              <w:r w:rsidRPr="008608D7">
                <w:rPr>
                  <w:rFonts w:eastAsiaTheme="minorEastAsia" w:hint="eastAsia"/>
                  <w:color w:val="000000" w:themeColor="text1"/>
                  <w:lang w:val="en-US" w:eastAsia="zh-CN"/>
                  <w:rPrChange w:id="535" w:author="Huawei" w:date="2022-08-17T10:59:00Z">
                    <w:rPr>
                      <w:rFonts w:eastAsiaTheme="minorEastAsia" w:hint="eastAsia"/>
                      <w:b/>
                      <w:color w:val="000000" w:themeColor="text1"/>
                      <w:u w:val="single"/>
                      <w:lang w:val="en-US" w:eastAsia="zh-CN"/>
                    </w:rPr>
                  </w:rPrChange>
                </w:rPr>
                <w:t>O</w:t>
              </w:r>
              <w:r w:rsidRPr="008608D7">
                <w:rPr>
                  <w:rFonts w:eastAsiaTheme="minorEastAsia"/>
                  <w:color w:val="000000" w:themeColor="text1"/>
                  <w:lang w:val="en-US" w:eastAsia="zh-CN"/>
                  <w:rPrChange w:id="536" w:author="Huawei" w:date="2022-08-17T10:59:00Z">
                    <w:rPr>
                      <w:rFonts w:eastAsiaTheme="minorEastAsia"/>
                      <w:b/>
                      <w:color w:val="000000" w:themeColor="text1"/>
                      <w:u w:val="single"/>
                      <w:lang w:val="en-US" w:eastAsia="zh-CN"/>
                    </w:rPr>
                  </w:rPrChange>
                </w:rPr>
                <w:t>K with this table</w:t>
              </w:r>
            </w:ins>
          </w:p>
          <w:p w14:paraId="6F75EAE1" w14:textId="77777777" w:rsidR="008608D7" w:rsidRDefault="008608D7" w:rsidP="008608D7">
            <w:pPr>
              <w:rPr>
                <w:ins w:id="537" w:author="Huawei" w:date="2022-08-17T10:59:00Z"/>
                <w:b/>
                <w:color w:val="000000" w:themeColor="text1"/>
                <w:u w:val="single"/>
                <w:lang w:val="en-US" w:eastAsia="ko-KR"/>
              </w:rPr>
            </w:pPr>
            <w:ins w:id="538" w:author="Huawei" w:date="2022-08-17T10:55:00Z">
              <w:r w:rsidRPr="00184E78">
                <w:rPr>
                  <w:b/>
                  <w:color w:val="000000" w:themeColor="text1"/>
                  <w:u w:val="single"/>
                  <w:lang w:val="en-US" w:eastAsia="ko-KR"/>
                </w:rPr>
                <w:t xml:space="preserve">Issue 3-2-1: PMI feedback scheduling pattern </w:t>
              </w:r>
              <w:r w:rsidRPr="00184E78">
                <w:rPr>
                  <w:rFonts w:eastAsia="宋体"/>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宋体"/>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539" w:author="Huawei" w:date="2022-08-17T10:55:00Z"/>
                <w:rFonts w:eastAsia="Malgun Gothic" w:hint="eastAsia"/>
                <w:b/>
                <w:color w:val="000000" w:themeColor="text1"/>
                <w:u w:val="single"/>
                <w:lang w:val="en-US" w:eastAsia="ko-KR"/>
                <w:rPrChange w:id="540" w:author="Huawei" w:date="2022-08-17T10:59:00Z">
                  <w:rPr>
                    <w:ins w:id="541" w:author="Huawei" w:date="2022-08-17T10:55:00Z"/>
                    <w:b/>
                    <w:color w:val="000000" w:themeColor="text1"/>
                    <w:u w:val="single"/>
                    <w:lang w:val="en-US" w:eastAsia="ko-KR"/>
                  </w:rPr>
                </w:rPrChange>
              </w:rPr>
            </w:pPr>
            <w:ins w:id="542" w:author="Huawei" w:date="2022-08-17T10:59:00Z">
              <w:r>
                <w:rPr>
                  <w:rFonts w:eastAsiaTheme="minorEastAsia"/>
                  <w:color w:val="000000" w:themeColor="text1"/>
                  <w:lang w:val="en-US" w:eastAsia="zh-CN"/>
                </w:rPr>
                <w:t>S</w:t>
              </w:r>
              <w:r>
                <w:rPr>
                  <w:rFonts w:eastAsiaTheme="minorEastAsia"/>
                  <w:color w:val="000000" w:themeColor="text1"/>
                  <w:lang w:val="en-US" w:eastAsia="zh-CN"/>
                </w:rPr>
                <w:t>upport the recommended WF.</w:t>
              </w:r>
            </w:ins>
          </w:p>
          <w:p w14:paraId="0F5CBFB4" w14:textId="77777777" w:rsidR="008608D7" w:rsidRPr="00EA6E64" w:rsidRDefault="008608D7" w:rsidP="008608D7">
            <w:pPr>
              <w:rPr>
                <w:ins w:id="543" w:author="Huawei" w:date="2022-08-17T10:55:00Z"/>
                <w:b/>
                <w:color w:val="000000" w:themeColor="text1"/>
                <w:u w:val="single"/>
                <w:lang w:val="en-US" w:eastAsia="ko-KR"/>
              </w:rPr>
            </w:pPr>
            <w:ins w:id="544" w:author="Huawei" w:date="2022-08-17T10:55:00Z">
              <w:r w:rsidRPr="00EA6E64">
                <w:rPr>
                  <w:b/>
                  <w:color w:val="000000" w:themeColor="text1"/>
                  <w:u w:val="single"/>
                  <w:lang w:val="en-US" w:eastAsia="ko-KR"/>
                </w:rPr>
                <w:t>Issue 3-3-1: Whether to define RI reporting requirements for RedCap 2Rx uEs</w:t>
              </w:r>
            </w:ins>
          </w:p>
          <w:p w14:paraId="31195C18" w14:textId="17688EA4" w:rsidR="008608D7" w:rsidRPr="008608D7" w:rsidRDefault="008608D7" w:rsidP="00084BF1">
            <w:pPr>
              <w:rPr>
                <w:ins w:id="545" w:author="Huawei" w:date="2022-08-17T10:54:00Z"/>
                <w:rFonts w:eastAsiaTheme="minorEastAsia" w:hint="eastAsia"/>
                <w:color w:val="000000" w:themeColor="text1"/>
                <w:lang w:val="en-US" w:eastAsia="zh-CN"/>
                <w:rPrChange w:id="546" w:author="Huawei" w:date="2022-08-17T11:00:00Z">
                  <w:rPr>
                    <w:ins w:id="547" w:author="Huawei" w:date="2022-08-17T10:54:00Z"/>
                    <w:b/>
                    <w:color w:val="000000" w:themeColor="text1"/>
                    <w:u w:val="single"/>
                    <w:lang w:val="en-US" w:eastAsia="ko-KR"/>
                  </w:rPr>
                </w:rPrChange>
              </w:rPr>
            </w:pPr>
            <w:ins w:id="548" w:author="Huawei" w:date="2022-08-17T11:00:00Z">
              <w:r w:rsidRPr="008608D7">
                <w:rPr>
                  <w:rFonts w:eastAsiaTheme="minorEastAsia" w:hint="eastAsia"/>
                  <w:color w:val="000000" w:themeColor="text1"/>
                  <w:lang w:val="en-US" w:eastAsia="zh-CN"/>
                  <w:rPrChange w:id="549" w:author="Huawei" w:date="2022-08-17T11:00:00Z">
                    <w:rPr>
                      <w:rFonts w:eastAsiaTheme="minorEastAsia" w:hint="eastAsia"/>
                      <w:b/>
                      <w:color w:val="000000" w:themeColor="text1"/>
                      <w:u w:val="single"/>
                      <w:lang w:val="en-US" w:eastAsia="zh-CN"/>
                    </w:rPr>
                  </w:rPrChange>
                </w:rPr>
                <w:t>O</w:t>
              </w:r>
              <w:r w:rsidRPr="008608D7">
                <w:rPr>
                  <w:rFonts w:eastAsiaTheme="minorEastAsia"/>
                  <w:color w:val="000000" w:themeColor="text1"/>
                  <w:lang w:val="en-US" w:eastAsia="zh-CN"/>
                  <w:rPrChange w:id="550" w:author="Huawei" w:date="2022-08-17T11:00:00Z">
                    <w:rPr>
                      <w:rFonts w:eastAsiaTheme="minorEastAsia"/>
                      <w:b/>
                      <w:color w:val="000000" w:themeColor="text1"/>
                      <w:u w:val="single"/>
                      <w:lang w:val="en-US" w:eastAsia="zh-CN"/>
                    </w:rPr>
                  </w:rPrChange>
                </w:rPr>
                <w:t>ption 2</w:t>
              </w:r>
              <w:r>
                <w:rPr>
                  <w:rFonts w:eastAsiaTheme="minorEastAsia"/>
                  <w:color w:val="000000" w:themeColor="text1"/>
                  <w:lang w:val="en-US" w:eastAsia="zh-CN"/>
                </w:rPr>
                <w:t xml:space="preserve">. </w:t>
              </w:r>
            </w:ins>
          </w:p>
        </w:tc>
      </w:tr>
    </w:tbl>
    <w:p w14:paraId="0C09AB3F" w14:textId="77777777" w:rsidR="00F856D2" w:rsidRPr="00B15A62" w:rsidRDefault="00F856D2" w:rsidP="00F856D2">
      <w:pPr>
        <w:rPr>
          <w:color w:val="000000" w:themeColor="text1"/>
          <w:lang w:val="en-US" w:eastAsia="zh-CN"/>
        </w:rPr>
      </w:pPr>
    </w:p>
    <w:p w14:paraId="666B42EE" w14:textId="679E5623" w:rsidR="00F856D2" w:rsidRPr="00B15A62" w:rsidRDefault="00F856D2" w:rsidP="00F856D2">
      <w:pPr>
        <w:pStyle w:val="3"/>
        <w:rPr>
          <w:sz w:val="24"/>
          <w:szCs w:val="16"/>
          <w:lang w:val="en-US"/>
        </w:rPr>
      </w:pPr>
      <w:r w:rsidRPr="00F60035">
        <w:rPr>
          <w:sz w:val="24"/>
          <w:szCs w:val="16"/>
          <w:lang w:val="en-US"/>
        </w:rPr>
        <w:t>CRs/TPs comments collection</w:t>
      </w:r>
    </w:p>
    <w:tbl>
      <w:tblPr>
        <w:tblStyle w:val="afd"/>
        <w:tblW w:w="0" w:type="auto"/>
        <w:tblLook w:val="04A0" w:firstRow="1" w:lastRow="0" w:firstColumn="1" w:lastColumn="0" w:noHBand="0" w:noVBand="1"/>
      </w:tblPr>
      <w:tblGrid>
        <w:gridCol w:w="1191"/>
        <w:gridCol w:w="8440"/>
      </w:tblGrid>
      <w:tr w:rsidR="00F036E7" w:rsidRPr="00F5774F" w14:paraId="68D58ED8" w14:textId="77777777" w:rsidTr="00B42811">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draft CR: Applicability of RedCap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1677F6" w14:textId="201D033B" w:rsidR="00F036E7" w:rsidRPr="007B4C76" w:rsidRDefault="00852DE7" w:rsidP="00084BF1">
            <w:pPr>
              <w:spacing w:after="120"/>
              <w:rPr>
                <w:rFonts w:eastAsiaTheme="minorEastAsia"/>
                <w:color w:val="000000" w:themeColor="text1"/>
                <w:lang w:val="en-US" w:eastAsia="zh-CN"/>
              </w:rPr>
            </w:pPr>
            <w:ins w:id="551"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B42811">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Channel quality reporting for RedCap under static condition</w:t>
            </w:r>
          </w:p>
        </w:tc>
      </w:tr>
      <w:tr w:rsidR="00F036E7" w:rsidRPr="007B4C76" w14:paraId="08A867B3" w14:textId="77777777" w:rsidTr="00B42811">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E104C3D" w14:textId="77777777" w:rsidR="00A74E50" w:rsidRDefault="00CE5BA1" w:rsidP="00084BF1">
            <w:pPr>
              <w:spacing w:after="120"/>
              <w:rPr>
                <w:ins w:id="552" w:author="Kazuyoshi Uesaka" w:date="2022-08-16T15:57:00Z"/>
                <w:rFonts w:eastAsiaTheme="minorEastAsia"/>
                <w:color w:val="000000" w:themeColor="text1"/>
                <w:lang w:val="en-US" w:eastAsia="zh-CN"/>
              </w:rPr>
            </w:pPr>
            <w:ins w:id="553"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554" w:author="Kazuyoshi Uesaka" w:date="2022-08-15T14:48:00Z"/>
                <w:rFonts w:eastAsiaTheme="minorEastAsia"/>
                <w:color w:val="000000" w:themeColor="text1"/>
                <w:lang w:val="en-US" w:eastAsia="zh-CN"/>
              </w:rPr>
            </w:pPr>
            <w:ins w:id="555" w:author="Kazuyoshi Uesaka" w:date="2022-08-15T14:44:00Z">
              <w:r>
                <w:rPr>
                  <w:rFonts w:eastAsiaTheme="minorEastAsia"/>
                  <w:color w:val="000000" w:themeColor="text1"/>
                  <w:lang w:val="en-US" w:eastAsia="zh-CN"/>
                </w:rPr>
                <w:t xml:space="preserve">As it is proposed in </w:t>
              </w:r>
            </w:ins>
            <w:ins w:id="556" w:author="Kazuyoshi Uesaka" w:date="2022-08-15T14:47:00Z">
              <w:r w:rsidR="00622BE2">
                <w:rPr>
                  <w:rFonts w:eastAsiaTheme="minorEastAsia"/>
                  <w:color w:val="000000" w:themeColor="text1"/>
                  <w:lang w:val="en-US" w:eastAsia="zh-CN"/>
                </w:rPr>
                <w:t xml:space="preserve">WF </w:t>
              </w:r>
            </w:ins>
            <w:ins w:id="557"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558" w:author="Kazuyoshi Uesaka" w:date="2022-08-15T14:47:00Z">
              <w:r w:rsidR="00622BE2">
                <w:rPr>
                  <w:rFonts w:eastAsiaTheme="minorEastAsia"/>
                  <w:color w:val="000000" w:themeColor="text1"/>
                  <w:lang w:val="en-US" w:eastAsia="zh-CN"/>
                </w:rPr>
                <w:t>0672</w:t>
              </w:r>
            </w:ins>
            <w:ins w:id="559" w:author="Kazuyoshi Uesaka" w:date="2022-08-15T14:44:00Z">
              <w:r w:rsidR="00622BE2">
                <w:rPr>
                  <w:rFonts w:eastAsiaTheme="minorEastAsia"/>
                  <w:color w:val="000000" w:themeColor="text1"/>
                  <w:lang w:val="en-US" w:eastAsia="zh-CN"/>
                </w:rPr>
                <w:t>, not use suffix ‘B’</w:t>
              </w:r>
            </w:ins>
            <w:ins w:id="560" w:author="Kazuyoshi Uesaka" w:date="2022-08-15T14:45:00Z">
              <w:r w:rsidR="00622BE2">
                <w:rPr>
                  <w:rFonts w:eastAsiaTheme="minorEastAsia"/>
                  <w:color w:val="000000" w:themeColor="text1"/>
                  <w:lang w:val="en-US" w:eastAsia="zh-CN"/>
                </w:rPr>
                <w:t xml:space="preserve">. </w:t>
              </w:r>
            </w:ins>
            <w:ins w:id="561" w:author="Kazuyoshi Uesaka" w:date="2022-08-15T15:42:00Z">
              <w:r w:rsidR="00125735">
                <w:rPr>
                  <w:rFonts w:eastAsiaTheme="minorEastAsia"/>
                  <w:color w:val="000000" w:themeColor="text1"/>
                  <w:lang w:val="en-US" w:eastAsia="zh-CN"/>
                </w:rPr>
                <w:t>We suggest to use the following</w:t>
              </w:r>
            </w:ins>
            <w:ins w:id="562" w:author="Kazuyoshi Uesaka" w:date="2022-08-15T14:45:00Z">
              <w:r w:rsidR="00622BE2">
                <w:rPr>
                  <w:rFonts w:eastAsiaTheme="minorEastAsia"/>
                  <w:color w:val="000000" w:themeColor="text1"/>
                  <w:lang w:val="en-US" w:eastAsia="zh-CN"/>
                </w:rPr>
                <w:t xml:space="preserve"> section number</w:t>
              </w:r>
            </w:ins>
            <w:ins w:id="563" w:author="Kazuyoshi Uesaka" w:date="2022-08-16T15:58:00Z">
              <w:r w:rsidR="00A74E50">
                <w:rPr>
                  <w:rFonts w:eastAsiaTheme="minorEastAsia"/>
                  <w:color w:val="000000" w:themeColor="text1"/>
                  <w:lang w:val="en-US" w:eastAsia="zh-CN"/>
                </w:rPr>
                <w:t>s</w:t>
              </w:r>
            </w:ins>
            <w:ins w:id="564" w:author="Kazuyoshi Uesaka" w:date="2022-08-15T14:45:00Z">
              <w:r w:rsidR="00622BE2">
                <w:rPr>
                  <w:rFonts w:eastAsiaTheme="minorEastAsia"/>
                  <w:color w:val="000000" w:themeColor="text1"/>
                  <w:lang w:val="en-US" w:eastAsia="zh-CN"/>
                </w:rPr>
                <w:t xml:space="preserve"> </w:t>
              </w:r>
            </w:ins>
            <w:ins w:id="565" w:author="Kazuyoshi Uesaka" w:date="2022-08-16T15:58:00Z">
              <w:r w:rsidR="00A74E50">
                <w:rPr>
                  <w:rFonts w:eastAsiaTheme="minorEastAsia"/>
                  <w:color w:val="000000" w:themeColor="text1"/>
                  <w:lang w:val="en-US" w:eastAsia="zh-CN"/>
                </w:rPr>
                <w:t>for</w:t>
              </w:r>
            </w:ins>
            <w:ins w:id="566" w:author="Kazuyoshi Uesaka" w:date="2022-08-15T14:45:00Z">
              <w:r w:rsidR="00622BE2">
                <w:rPr>
                  <w:rFonts w:eastAsiaTheme="minorEastAsia"/>
                  <w:color w:val="000000" w:themeColor="text1"/>
                  <w:lang w:val="en-US" w:eastAsia="zh-CN"/>
                </w:rPr>
                <w:t xml:space="preserve"> CQI reporting requirements in static condition</w:t>
              </w:r>
            </w:ins>
            <w:ins w:id="567" w:author="Kazuyoshi Uesaka" w:date="2022-08-15T15:42:00Z">
              <w:r w:rsidR="00125735">
                <w:rPr>
                  <w:rFonts w:eastAsiaTheme="minorEastAsia"/>
                  <w:color w:val="000000" w:themeColor="text1"/>
                  <w:lang w:val="en-US" w:eastAsia="zh-CN"/>
                </w:rPr>
                <w:t>.</w:t>
              </w:r>
            </w:ins>
            <w:ins w:id="568"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56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570" w:author="Kazuyoshi Uesaka" w:date="2022-08-15T14:48:00Z"/>
                      <w:rFonts w:ascii="Segoe UI" w:eastAsia="Times New Roman" w:hAnsi="Segoe UI" w:cs="Segoe UI"/>
                      <w:sz w:val="18"/>
                      <w:szCs w:val="18"/>
                      <w:lang w:val="en-US"/>
                    </w:rPr>
                  </w:pPr>
                  <w:ins w:id="571"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572" w:author="Kazuyoshi Uesaka" w:date="2022-08-15T14:48:00Z"/>
                      <w:rFonts w:ascii="Segoe UI" w:eastAsia="Times New Roman" w:hAnsi="Segoe UI" w:cs="Segoe UI"/>
                      <w:sz w:val="18"/>
                      <w:szCs w:val="18"/>
                      <w:lang w:val="en-US"/>
                    </w:rPr>
                  </w:pPr>
                  <w:ins w:id="573"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574" w:author="Kazuyoshi Uesaka" w:date="2022-08-15T14:48:00Z"/>
                      <w:rFonts w:ascii="Segoe UI" w:eastAsia="Times New Roman" w:hAnsi="Segoe UI" w:cs="Segoe UI"/>
                      <w:sz w:val="18"/>
                      <w:szCs w:val="18"/>
                      <w:lang w:val="en-US"/>
                    </w:rPr>
                  </w:pPr>
                  <w:ins w:id="575"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57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577" w:author="Kazuyoshi Uesaka" w:date="2022-08-15T14:48:00Z"/>
                      <w:rFonts w:ascii="Segoe UI" w:eastAsia="Times New Roman" w:hAnsi="Segoe UI" w:cs="Segoe UI"/>
                      <w:sz w:val="18"/>
                      <w:szCs w:val="18"/>
                      <w:lang w:val="en-US"/>
                    </w:rPr>
                  </w:pPr>
                  <w:ins w:id="578"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579" w:author="Kazuyoshi Uesaka" w:date="2022-08-15T14:48:00Z"/>
                      <w:rFonts w:ascii="Segoe UI" w:eastAsia="Times New Roman" w:hAnsi="Segoe UI" w:cs="Segoe UI"/>
                      <w:sz w:val="18"/>
                      <w:szCs w:val="18"/>
                      <w:lang w:val="en-US"/>
                    </w:rPr>
                  </w:pPr>
                  <w:ins w:id="580"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581" w:author="Kazuyoshi Uesaka" w:date="2022-08-15T14:48:00Z"/>
                      <w:rFonts w:ascii="Segoe UI" w:eastAsia="Times New Roman" w:hAnsi="Segoe UI" w:cs="Segoe UI"/>
                      <w:sz w:val="18"/>
                      <w:szCs w:val="18"/>
                      <w:lang w:val="en-US"/>
                    </w:rPr>
                  </w:pPr>
                  <w:ins w:id="582"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58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584" w:author="Kazuyoshi Uesaka" w:date="2022-08-15T14:48:00Z"/>
                      <w:rFonts w:ascii="Segoe UI" w:eastAsia="Times New Roman" w:hAnsi="Segoe UI" w:cs="Segoe UI"/>
                      <w:sz w:val="18"/>
                      <w:szCs w:val="18"/>
                      <w:lang w:val="en-US"/>
                    </w:rPr>
                  </w:pPr>
                  <w:ins w:id="585"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586" w:author="Kazuyoshi Uesaka" w:date="2022-08-15T14:48:00Z"/>
                      <w:rFonts w:ascii="Segoe UI" w:eastAsia="Times New Roman" w:hAnsi="Segoe UI" w:cs="Segoe UI"/>
                      <w:sz w:val="18"/>
                      <w:szCs w:val="18"/>
                      <w:lang w:val="en-US"/>
                    </w:rPr>
                  </w:pPr>
                  <w:ins w:id="587"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588" w:author="Kazuyoshi Uesaka" w:date="2022-08-15T14:48:00Z"/>
                      <w:rFonts w:ascii="Segoe UI" w:eastAsia="Times New Roman" w:hAnsi="Segoe UI" w:cs="Segoe UI"/>
                      <w:sz w:val="18"/>
                      <w:szCs w:val="18"/>
                      <w:lang w:val="en-US"/>
                    </w:rPr>
                  </w:pPr>
                  <w:ins w:id="589"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59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591" w:author="Kazuyoshi Uesaka" w:date="2022-08-15T14:48:00Z"/>
                      <w:rFonts w:ascii="Segoe UI" w:eastAsia="Times New Roman" w:hAnsi="Segoe UI" w:cs="Segoe UI"/>
                      <w:sz w:val="18"/>
                      <w:szCs w:val="18"/>
                      <w:lang w:val="en-US"/>
                    </w:rPr>
                  </w:pPr>
                  <w:ins w:id="592"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593" w:author="Kazuyoshi Uesaka" w:date="2022-08-15T14:48:00Z"/>
                      <w:rFonts w:ascii="Segoe UI" w:eastAsia="Times New Roman" w:hAnsi="Segoe UI" w:cs="Segoe UI"/>
                      <w:sz w:val="18"/>
                      <w:szCs w:val="18"/>
                      <w:lang w:val="en-US"/>
                    </w:rPr>
                  </w:pPr>
                  <w:ins w:id="594"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595" w:author="Kazuyoshi Uesaka" w:date="2022-08-15T14:48:00Z"/>
                      <w:rFonts w:ascii="Segoe UI" w:eastAsia="Times New Roman" w:hAnsi="Segoe UI" w:cs="Segoe UI"/>
                      <w:sz w:val="18"/>
                      <w:szCs w:val="18"/>
                      <w:lang w:val="en-US"/>
                    </w:rPr>
                  </w:pPr>
                  <w:ins w:id="596"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59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598" w:author="Kazuyoshi Uesaka" w:date="2022-08-15T14:48:00Z"/>
                      <w:rFonts w:ascii="Segoe UI" w:eastAsia="Times New Roman" w:hAnsi="Segoe UI" w:cs="Segoe UI"/>
                      <w:sz w:val="18"/>
                      <w:szCs w:val="18"/>
                      <w:lang w:val="en-US"/>
                    </w:rPr>
                  </w:pPr>
                  <w:ins w:id="599"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600" w:author="Kazuyoshi Uesaka" w:date="2022-08-15T14:48:00Z"/>
                      <w:rFonts w:ascii="Segoe UI" w:eastAsia="Times New Roman" w:hAnsi="Segoe UI" w:cs="Segoe UI"/>
                      <w:sz w:val="18"/>
                      <w:szCs w:val="18"/>
                      <w:lang w:val="en-US"/>
                    </w:rPr>
                  </w:pPr>
                  <w:ins w:id="601"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602" w:author="Kazuyoshi Uesaka" w:date="2022-08-15T14:48:00Z"/>
                      <w:rFonts w:ascii="Segoe UI" w:eastAsia="Times New Roman" w:hAnsi="Segoe UI" w:cs="Segoe UI"/>
                      <w:sz w:val="18"/>
                      <w:szCs w:val="18"/>
                      <w:lang w:val="en-US"/>
                    </w:rPr>
                  </w:pPr>
                  <w:ins w:id="603"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60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605" w:author="Kazuyoshi Uesaka" w:date="2022-08-15T14:48:00Z"/>
                      <w:rFonts w:ascii="Segoe UI" w:eastAsia="Times New Roman" w:hAnsi="Segoe UI" w:cs="Segoe UI"/>
                      <w:sz w:val="18"/>
                      <w:szCs w:val="18"/>
                      <w:lang w:val="en-US"/>
                    </w:rPr>
                  </w:pPr>
                  <w:ins w:id="606"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607" w:author="Kazuyoshi Uesaka" w:date="2022-08-15T14:48:00Z"/>
                      <w:rFonts w:ascii="Segoe UI" w:eastAsia="Times New Roman" w:hAnsi="Segoe UI" w:cs="Segoe UI"/>
                      <w:sz w:val="18"/>
                      <w:szCs w:val="18"/>
                      <w:lang w:val="en-US"/>
                    </w:rPr>
                  </w:pPr>
                  <w:ins w:id="608"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609" w:author="Kazuyoshi Uesaka" w:date="2022-08-15T14:48:00Z"/>
                      <w:rFonts w:ascii="Segoe UI" w:eastAsia="Times New Roman" w:hAnsi="Segoe UI" w:cs="Segoe UI"/>
                      <w:sz w:val="18"/>
                      <w:szCs w:val="18"/>
                      <w:lang w:val="en-US"/>
                    </w:rPr>
                  </w:pPr>
                  <w:ins w:id="610"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61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612" w:author="Kazuyoshi Uesaka" w:date="2022-08-15T14:48:00Z"/>
                      <w:rFonts w:ascii="Segoe UI" w:eastAsia="Times New Roman" w:hAnsi="Segoe UI" w:cs="Segoe UI"/>
                      <w:sz w:val="18"/>
                      <w:szCs w:val="18"/>
                      <w:lang w:val="en-US"/>
                    </w:rPr>
                  </w:pPr>
                  <w:ins w:id="613"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614" w:author="Kazuyoshi Uesaka" w:date="2022-08-15T14:48:00Z"/>
                      <w:rFonts w:ascii="Segoe UI" w:eastAsia="Times New Roman" w:hAnsi="Segoe UI" w:cs="Segoe UI"/>
                      <w:sz w:val="18"/>
                      <w:szCs w:val="18"/>
                      <w:lang w:val="en-US"/>
                    </w:rPr>
                  </w:pPr>
                  <w:ins w:id="615"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616" w:author="Kazuyoshi Uesaka" w:date="2022-08-15T14:48:00Z"/>
                      <w:rFonts w:ascii="Segoe UI" w:eastAsia="Times New Roman" w:hAnsi="Segoe UI" w:cs="Segoe UI"/>
                      <w:sz w:val="18"/>
                      <w:szCs w:val="18"/>
                      <w:lang w:val="en-US"/>
                    </w:rPr>
                  </w:pPr>
                  <w:ins w:id="617"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61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619" w:author="Kazuyoshi Uesaka" w:date="2022-08-15T14:48:00Z"/>
                      <w:rFonts w:ascii="Segoe UI" w:eastAsia="Times New Roman" w:hAnsi="Segoe UI" w:cs="Segoe UI"/>
                      <w:sz w:val="18"/>
                      <w:szCs w:val="18"/>
                      <w:lang w:val="en-US"/>
                    </w:rPr>
                  </w:pPr>
                  <w:ins w:id="620"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621" w:author="Kazuyoshi Uesaka" w:date="2022-08-15T14:48:00Z"/>
                      <w:rFonts w:ascii="Segoe UI" w:eastAsia="Times New Roman" w:hAnsi="Segoe UI" w:cs="Segoe UI"/>
                      <w:sz w:val="18"/>
                      <w:szCs w:val="18"/>
                      <w:lang w:val="en-US"/>
                    </w:rPr>
                  </w:pPr>
                  <w:ins w:id="622"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623" w:author="Kazuyoshi Uesaka" w:date="2022-08-15T14:48:00Z"/>
                      <w:rFonts w:ascii="Segoe UI" w:eastAsia="Times New Roman" w:hAnsi="Segoe UI" w:cs="Segoe UI"/>
                      <w:sz w:val="18"/>
                      <w:szCs w:val="18"/>
                      <w:lang w:val="en-US"/>
                    </w:rPr>
                  </w:pPr>
                  <w:ins w:id="624"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62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626" w:author="Kazuyoshi Uesaka" w:date="2022-08-15T14:48:00Z"/>
                      <w:rFonts w:ascii="Segoe UI" w:eastAsia="Times New Roman" w:hAnsi="Segoe UI" w:cs="Segoe UI"/>
                      <w:sz w:val="18"/>
                      <w:szCs w:val="18"/>
                      <w:lang w:val="en-US"/>
                    </w:rPr>
                  </w:pPr>
                  <w:ins w:id="627"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628" w:author="Kazuyoshi Uesaka" w:date="2022-08-15T14:48:00Z"/>
                      <w:rFonts w:ascii="Segoe UI" w:eastAsia="Times New Roman" w:hAnsi="Segoe UI" w:cs="Segoe UI"/>
                      <w:sz w:val="18"/>
                      <w:szCs w:val="18"/>
                      <w:lang w:val="en-US"/>
                    </w:rPr>
                  </w:pPr>
                  <w:ins w:id="629"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630" w:author="Kazuyoshi Uesaka" w:date="2022-08-15T14:48:00Z"/>
                      <w:rFonts w:ascii="Segoe UI" w:eastAsia="Times New Roman" w:hAnsi="Segoe UI" w:cs="Segoe UI"/>
                      <w:sz w:val="18"/>
                      <w:szCs w:val="18"/>
                      <w:lang w:val="en-US"/>
                    </w:rPr>
                  </w:pPr>
                  <w:ins w:id="631"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63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633" w:author="Kazuyoshi Uesaka" w:date="2022-08-15T14:48:00Z"/>
                      <w:rFonts w:ascii="Segoe UI" w:eastAsia="Times New Roman" w:hAnsi="Segoe UI" w:cs="Segoe UI"/>
                      <w:sz w:val="18"/>
                      <w:szCs w:val="18"/>
                      <w:lang w:val="en-US"/>
                    </w:rPr>
                  </w:pPr>
                  <w:ins w:id="634"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635" w:author="Kazuyoshi Uesaka" w:date="2022-08-15T14:48:00Z"/>
                      <w:rFonts w:ascii="Segoe UI" w:eastAsia="Times New Roman" w:hAnsi="Segoe UI" w:cs="Segoe UI"/>
                      <w:sz w:val="18"/>
                      <w:szCs w:val="18"/>
                      <w:lang w:val="en-US"/>
                    </w:rPr>
                  </w:pPr>
                  <w:ins w:id="636"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637" w:author="Kazuyoshi Uesaka" w:date="2022-08-15T14:48:00Z"/>
                      <w:rFonts w:ascii="Segoe UI" w:eastAsia="Times New Roman" w:hAnsi="Segoe UI" w:cs="Segoe UI"/>
                      <w:sz w:val="18"/>
                      <w:szCs w:val="18"/>
                      <w:lang w:val="en-US"/>
                    </w:rPr>
                  </w:pPr>
                  <w:ins w:id="638"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63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640" w:author="Kazuyoshi Uesaka" w:date="2022-08-15T14:48:00Z"/>
                      <w:rFonts w:ascii="Segoe UI" w:eastAsia="Times New Roman" w:hAnsi="Segoe UI" w:cs="Segoe UI"/>
                      <w:sz w:val="18"/>
                      <w:szCs w:val="18"/>
                      <w:lang w:val="en-US"/>
                    </w:rPr>
                  </w:pPr>
                  <w:ins w:id="641" w:author="Kazuyoshi Uesaka" w:date="2022-08-15T14:48:00Z">
                    <w:r w:rsidRPr="00622BE2">
                      <w:rPr>
                        <w:rFonts w:ascii="Arial" w:eastAsia="Times New Roman" w:hAnsi="Arial" w:cs="Arial"/>
                        <w:sz w:val="18"/>
                        <w:szCs w:val="18"/>
                      </w:rPr>
                      <w:t>6.2.1.1.1.</w:t>
                    </w:r>
                  </w:ins>
                  <w:ins w:id="642"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643" w:author="Kazuyoshi Uesaka" w:date="2022-08-15T14:48:00Z"/>
                      <w:rFonts w:ascii="Segoe UI" w:eastAsia="Times New Roman" w:hAnsi="Segoe UI" w:cs="Segoe UI"/>
                      <w:sz w:val="18"/>
                      <w:szCs w:val="18"/>
                      <w:lang w:val="en-US"/>
                    </w:rPr>
                  </w:pPr>
                  <w:ins w:id="644"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645" w:author="Kazuyoshi Uesaka" w:date="2022-08-15T14:48:00Z"/>
                      <w:rFonts w:ascii="Segoe UI" w:eastAsia="Times New Roman" w:hAnsi="Segoe UI" w:cs="Segoe UI"/>
                      <w:sz w:val="18"/>
                      <w:szCs w:val="18"/>
                      <w:lang w:val="en-US"/>
                    </w:rPr>
                  </w:pPr>
                  <w:ins w:id="646"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64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648" w:author="Kazuyoshi Uesaka" w:date="2022-08-15T14:48:00Z"/>
                      <w:rFonts w:ascii="Segoe UI" w:eastAsia="Times New Roman" w:hAnsi="Segoe UI" w:cs="Segoe UI"/>
                      <w:sz w:val="18"/>
                      <w:szCs w:val="18"/>
                      <w:lang w:val="en-US"/>
                    </w:rPr>
                  </w:pPr>
                  <w:ins w:id="649"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650" w:author="Kazuyoshi Uesaka" w:date="2022-08-15T14:48:00Z"/>
                      <w:rFonts w:ascii="Segoe UI" w:eastAsia="Times New Roman" w:hAnsi="Segoe UI" w:cs="Segoe UI"/>
                      <w:sz w:val="18"/>
                      <w:szCs w:val="18"/>
                      <w:lang w:val="en-US"/>
                    </w:rPr>
                  </w:pPr>
                  <w:ins w:id="651"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652" w:author="Kazuyoshi Uesaka" w:date="2022-08-15T14:48:00Z"/>
                      <w:rFonts w:ascii="Segoe UI" w:eastAsia="Times New Roman" w:hAnsi="Segoe UI" w:cs="Segoe UI"/>
                      <w:sz w:val="18"/>
                      <w:szCs w:val="18"/>
                      <w:lang w:val="en-US"/>
                    </w:rPr>
                  </w:pPr>
                  <w:ins w:id="653"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65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655" w:author="Kazuyoshi Uesaka" w:date="2022-08-15T14:48:00Z"/>
                      <w:rFonts w:ascii="Segoe UI" w:eastAsia="Times New Roman" w:hAnsi="Segoe UI" w:cs="Segoe UI"/>
                      <w:sz w:val="18"/>
                      <w:szCs w:val="18"/>
                      <w:lang w:val="en-US"/>
                    </w:rPr>
                  </w:pPr>
                  <w:ins w:id="656"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657" w:author="Kazuyoshi Uesaka" w:date="2022-08-15T14:48:00Z"/>
                      <w:rFonts w:ascii="Segoe UI" w:eastAsia="Times New Roman" w:hAnsi="Segoe UI" w:cs="Segoe UI"/>
                      <w:sz w:val="18"/>
                      <w:szCs w:val="18"/>
                      <w:lang w:val="en-US"/>
                    </w:rPr>
                  </w:pPr>
                  <w:ins w:id="658"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659" w:author="Kazuyoshi Uesaka" w:date="2022-08-15T14:48:00Z"/>
                      <w:rFonts w:ascii="Segoe UI" w:eastAsia="Times New Roman" w:hAnsi="Segoe UI" w:cs="Segoe UI"/>
                      <w:sz w:val="18"/>
                      <w:szCs w:val="18"/>
                      <w:lang w:val="en-US"/>
                    </w:rPr>
                  </w:pPr>
                  <w:ins w:id="660"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66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662" w:author="Kazuyoshi Uesaka" w:date="2022-08-15T14:48:00Z"/>
                      <w:rFonts w:ascii="Segoe UI" w:eastAsia="Times New Roman" w:hAnsi="Segoe UI" w:cs="Segoe UI"/>
                      <w:sz w:val="18"/>
                      <w:szCs w:val="18"/>
                      <w:lang w:val="en-US"/>
                    </w:rPr>
                  </w:pPr>
                  <w:ins w:id="663" w:author="Kazuyoshi Uesaka" w:date="2022-08-15T14:48:00Z">
                    <w:r w:rsidRPr="00622BE2">
                      <w:rPr>
                        <w:rFonts w:ascii="Arial" w:eastAsia="Times New Roman" w:hAnsi="Arial" w:cs="Arial"/>
                        <w:sz w:val="18"/>
                        <w:szCs w:val="18"/>
                      </w:rPr>
                      <w:t>6.2.2.2.1.</w:t>
                    </w:r>
                  </w:ins>
                  <w:ins w:id="664"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665" w:author="Kazuyoshi Uesaka" w:date="2022-08-15T14:48:00Z"/>
                      <w:rFonts w:ascii="Segoe UI" w:eastAsia="Times New Roman" w:hAnsi="Segoe UI" w:cs="Segoe UI"/>
                      <w:sz w:val="18"/>
                      <w:szCs w:val="18"/>
                      <w:lang w:val="en-US"/>
                    </w:rPr>
                  </w:pPr>
                  <w:ins w:id="666"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667" w:author="Kazuyoshi Uesaka" w:date="2022-08-15T14:48:00Z"/>
                      <w:rFonts w:ascii="Segoe UI" w:eastAsia="Times New Roman" w:hAnsi="Segoe UI" w:cs="Segoe UI"/>
                      <w:sz w:val="18"/>
                      <w:szCs w:val="18"/>
                      <w:lang w:val="en-US"/>
                    </w:rPr>
                  </w:pPr>
                  <w:ins w:id="668"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669"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670" w:author="Kazuyoshi Uesaka" w:date="2022-08-15T14:54:00Z"/>
                <w:rFonts w:eastAsiaTheme="minorEastAsia"/>
                <w:color w:val="000000" w:themeColor="text1"/>
                <w:lang w:val="en-US" w:eastAsia="zh-CN"/>
              </w:rPr>
            </w:pPr>
            <w:ins w:id="671" w:author="Kazuyoshi Uesaka" w:date="2022-08-15T14:51:00Z">
              <w:r>
                <w:rPr>
                  <w:rFonts w:eastAsiaTheme="minorEastAsia"/>
                  <w:color w:val="000000" w:themeColor="text1"/>
                  <w:lang w:val="en-US" w:eastAsia="zh-CN"/>
                </w:rPr>
                <w:t xml:space="preserve">Regarding the HD-FDD, since we agreed </w:t>
              </w:r>
            </w:ins>
            <w:ins w:id="672"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673" w:author="Kazuyoshi Uesaka" w:date="2022-08-16T16:10:00Z">
              <w:r w:rsidR="00955488">
                <w:rPr>
                  <w:rFonts w:eastAsiaTheme="minorEastAsia"/>
                  <w:color w:val="000000" w:themeColor="text1"/>
                  <w:lang w:val="en-US" w:eastAsia="zh-CN"/>
                </w:rPr>
                <w:t>o</w:t>
              </w:r>
            </w:ins>
            <w:ins w:id="674" w:author="Kazuyoshi Uesaka" w:date="2022-08-16T15:58:00Z">
              <w:r w:rsidR="00A74E50">
                <w:rPr>
                  <w:rFonts w:eastAsiaTheme="minorEastAsia"/>
                  <w:color w:val="000000" w:themeColor="text1"/>
                  <w:lang w:val="en-US" w:eastAsia="zh-CN"/>
                </w:rPr>
                <w:t>ne requirement (</w:t>
              </w:r>
            </w:ins>
            <w:ins w:id="675"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676" w:author="Kazuyoshi Uesaka" w:date="2022-08-15T14:53:00Z">
              <w:r>
                <w:rPr>
                  <w:rFonts w:eastAsiaTheme="minorEastAsia"/>
                  <w:color w:val="000000" w:themeColor="text1"/>
                  <w:lang w:val="en-US" w:eastAsia="zh-CN"/>
                </w:rPr>
                <w:t xml:space="preserve">. </w:t>
              </w:r>
            </w:ins>
            <w:ins w:id="677"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678" w:author="Kazuyoshi Uesaka" w:date="2022-08-15T15:13:00Z"/>
                <w:rFonts w:eastAsiaTheme="minorEastAsia"/>
                <w:color w:val="000000" w:themeColor="text1"/>
                <w:lang w:val="en-US" w:eastAsia="zh-CN"/>
              </w:rPr>
            </w:pPr>
            <w:ins w:id="679" w:author="Kazuyoshi Uesaka" w:date="2022-08-15T15:00:00Z">
              <w:r>
                <w:rPr>
                  <w:rFonts w:eastAsiaTheme="minorEastAsia"/>
                  <w:color w:val="000000" w:themeColor="text1"/>
                  <w:lang w:val="en-US" w:eastAsia="zh-CN"/>
                </w:rPr>
                <w:t xml:space="preserve">Also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680" w:author="Kazuyoshi Uesaka" w:date="2022-08-15T15:03:00Z">
              <w:r>
                <w:rPr>
                  <w:rFonts w:eastAsiaTheme="minorEastAsia"/>
                  <w:color w:val="000000" w:themeColor="text1"/>
                  <w:lang w:val="en-US" w:eastAsia="zh-CN"/>
                </w:rPr>
                <w:t xml:space="preserve"> </w:t>
              </w:r>
            </w:ins>
            <w:ins w:id="681"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682" w:author="Kazuyoshi Uesaka" w:date="2022-08-15T15:13:00Z"/>
                <w:rFonts w:eastAsiaTheme="minorEastAsia"/>
                <w:color w:val="000000" w:themeColor="text1"/>
                <w:lang w:val="en-US" w:eastAsia="zh-CN"/>
              </w:rPr>
            </w:pPr>
            <w:ins w:id="683"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684" w:author="Kazuyoshi Uesaka" w:date="2022-08-15T15:00:00Z"/>
                <w:rFonts w:eastAsiaTheme="minorEastAsia"/>
                <w:color w:val="000000" w:themeColor="text1"/>
                <w:lang w:val="en-US" w:eastAsia="zh-CN"/>
              </w:rPr>
            </w:pPr>
            <w:ins w:id="685" w:author="Kazuyoshi Uesaka" w:date="2022-08-15T15:05:00Z">
              <w:r>
                <w:rPr>
                  <w:rFonts w:eastAsiaTheme="minorEastAsia"/>
                  <w:color w:val="000000" w:themeColor="text1"/>
                  <w:lang w:val="en-US" w:eastAsia="zh-CN"/>
                </w:rPr>
                <w:t>For example, if you look eMTC requirements</w:t>
              </w:r>
            </w:ins>
            <w:ins w:id="686" w:author="Kazuyoshi Uesaka" w:date="2022-08-16T16:00:00Z">
              <w:r w:rsidR="00A74E50">
                <w:rPr>
                  <w:rFonts w:eastAsiaTheme="minorEastAsia"/>
                  <w:color w:val="000000" w:themeColor="text1"/>
                  <w:lang w:val="en-US" w:eastAsia="zh-CN"/>
                </w:rPr>
                <w:t xml:space="preserve"> in TS36.101</w:t>
              </w:r>
            </w:ins>
            <w:ins w:id="687"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688" w:author="Kazuyoshi Uesaka" w:date="2022-08-15T15:07:00Z">
              <w:r w:rsidR="005B33A7">
                <w:rPr>
                  <w:rFonts w:eastAsiaTheme="minorEastAsia"/>
                  <w:color w:val="000000" w:themeColor="text1"/>
                  <w:lang w:val="en-US" w:eastAsia="zh-CN"/>
                </w:rPr>
                <w:t>s</w:t>
              </w:r>
            </w:ins>
            <w:ins w:id="689" w:author="Kazuyoshi Uesaka" w:date="2022-08-15T15:05:00Z">
              <w:r w:rsidR="005B33A7">
                <w:rPr>
                  <w:rFonts w:eastAsiaTheme="minorEastAsia"/>
                  <w:color w:val="000000" w:themeColor="text1"/>
                  <w:lang w:val="en-US" w:eastAsia="zh-CN"/>
                </w:rPr>
                <w:t xml:space="preserve"> </w:t>
              </w:r>
            </w:ins>
            <w:ins w:id="690"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691" w:author="Kazuyoshi Uesaka" w:date="2022-08-15T15:07:00Z">
              <w:r w:rsidR="005B33A7">
                <w:rPr>
                  <w:rFonts w:eastAsiaTheme="minorEastAsia"/>
                  <w:color w:val="000000" w:themeColor="text1"/>
                  <w:lang w:val="en-US" w:eastAsia="zh-CN"/>
                </w:rPr>
                <w:t xml:space="preserve">/offset and </w:t>
              </w:r>
            </w:ins>
            <w:ins w:id="692" w:author="Kazuyoshi Uesaka" w:date="2022-08-15T15:06:00Z">
              <w:r w:rsidR="005B33A7" w:rsidRPr="005B33A7">
                <w:rPr>
                  <w:rFonts w:eastAsiaTheme="minorEastAsia"/>
                  <w:color w:val="000000" w:themeColor="text1"/>
                  <w:lang w:val="en-US" w:eastAsia="zh-CN"/>
                </w:rPr>
                <w:t>CSI-Report periodicity</w:t>
              </w:r>
            </w:ins>
            <w:ins w:id="693" w:author="Kazuyoshi Uesaka" w:date="2022-08-15T15:07:00Z">
              <w:r w:rsidR="005B33A7">
                <w:rPr>
                  <w:rFonts w:eastAsiaTheme="minorEastAsia"/>
                  <w:color w:val="000000" w:themeColor="text1"/>
                  <w:lang w:val="en-US" w:eastAsia="zh-CN"/>
                </w:rPr>
                <w:t>/</w:t>
              </w:r>
            </w:ins>
            <w:ins w:id="694" w:author="Kazuyoshi Uesaka" w:date="2022-08-15T15:06:00Z">
              <w:r w:rsidR="005B33A7" w:rsidRPr="005B33A7">
                <w:rPr>
                  <w:rFonts w:eastAsiaTheme="minorEastAsia"/>
                  <w:color w:val="000000" w:themeColor="text1"/>
                  <w:lang w:val="en-US" w:eastAsia="zh-CN"/>
                </w:rPr>
                <w:t>offset</w:t>
              </w:r>
            </w:ins>
            <w:ins w:id="695" w:author="Kazuyoshi Uesaka" w:date="2022-08-15T15:07:00Z">
              <w:r w:rsidR="005B33A7">
                <w:rPr>
                  <w:rFonts w:eastAsiaTheme="minorEastAsia"/>
                  <w:color w:val="000000" w:themeColor="text1"/>
                  <w:lang w:val="en-US" w:eastAsia="zh-CN"/>
                </w:rPr>
                <w:t xml:space="preserve">) are sufficient. </w:t>
              </w:r>
            </w:ins>
            <w:ins w:id="696" w:author="Kazuyoshi Uesaka" w:date="2022-08-15T15:44:00Z">
              <w:r w:rsidR="009D73B9">
                <w:rPr>
                  <w:rFonts w:eastAsiaTheme="minorEastAsia"/>
                  <w:color w:val="000000" w:themeColor="text1"/>
                  <w:lang w:val="en-US" w:eastAsia="zh-CN"/>
                </w:rPr>
                <w:t xml:space="preserve">See </w:t>
              </w:r>
            </w:ins>
            <w:ins w:id="697"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0E2C52E"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7E1480C" w14:textId="77777777" w:rsidTr="00B42811">
        <w:tc>
          <w:tcPr>
            <w:tcW w:w="1305" w:type="dxa"/>
            <w:vMerge/>
          </w:tcPr>
          <w:p w14:paraId="485E81A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084BF1">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8326" w:type="dxa"/>
          </w:tcPr>
          <w:p w14:paraId="13CFA653" w14:textId="1CCBF5C6"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04D69" w:rsidRPr="00B04D69">
              <w:rPr>
                <w:rFonts w:eastAsiaTheme="minorEastAsia"/>
                <w:b/>
                <w:bCs/>
                <w:color w:val="000000" w:themeColor="text1"/>
                <w:lang w:val="en-US" w:eastAsia="zh-CN"/>
              </w:rPr>
              <w:t>draftCR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58E3ACB" w14:textId="5AE76F5E" w:rsidR="00F036E7" w:rsidRPr="007B4C76" w:rsidRDefault="00A96896" w:rsidP="00084BF1">
            <w:pPr>
              <w:spacing w:after="120"/>
              <w:rPr>
                <w:rFonts w:eastAsiaTheme="minorEastAsia"/>
                <w:color w:val="000000" w:themeColor="text1"/>
                <w:lang w:val="en-US" w:eastAsia="zh-CN"/>
              </w:rPr>
            </w:pPr>
            <w:ins w:id="698"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F036E7" w:rsidRPr="007B4C76" w14:paraId="7DAD0735" w14:textId="77777777" w:rsidTr="00B42811">
        <w:tc>
          <w:tcPr>
            <w:tcW w:w="1305" w:type="dxa"/>
            <w:vMerge/>
          </w:tcPr>
          <w:p w14:paraId="001CFC0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084BF1">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04D69" w:rsidRPr="00B04D69">
              <w:rPr>
                <w:rFonts w:eastAsiaTheme="minorEastAsia"/>
                <w:b/>
                <w:bCs/>
                <w:color w:val="000000" w:themeColor="text1"/>
                <w:lang w:val="en-US" w:eastAsia="zh-CN"/>
              </w:rPr>
              <w:t>draftCR for RedCapUE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1DBB05D1" w14:textId="77777777" w:rsidR="00A96896" w:rsidRDefault="00A96896" w:rsidP="00084BF1">
            <w:pPr>
              <w:spacing w:after="120"/>
              <w:rPr>
                <w:ins w:id="699" w:author="Kazuyoshi Uesaka" w:date="2022-08-15T15:17:00Z"/>
                <w:rFonts w:eastAsiaTheme="minorEastAsia"/>
                <w:color w:val="000000" w:themeColor="text1"/>
                <w:lang w:val="en-US" w:eastAsia="zh-CN"/>
              </w:rPr>
            </w:pPr>
            <w:ins w:id="700" w:author="Kazuyoshi Uesaka" w:date="2022-08-15T15:12:00Z">
              <w:r>
                <w:rPr>
                  <w:rFonts w:eastAsiaTheme="minorEastAsia"/>
                  <w:color w:val="000000" w:themeColor="text1"/>
                  <w:lang w:val="en-US" w:eastAsia="zh-CN"/>
                </w:rPr>
                <w:t xml:space="preserve">Ericsson: </w:t>
              </w:r>
            </w:ins>
          </w:p>
          <w:p w14:paraId="2CA16E14" w14:textId="79CC780F" w:rsidR="00A96896" w:rsidRDefault="00203DF2" w:rsidP="00084BF1">
            <w:pPr>
              <w:spacing w:after="120"/>
              <w:rPr>
                <w:ins w:id="701" w:author="Kazuyoshi Uesaka" w:date="2022-08-15T15:28:00Z"/>
                <w:rFonts w:eastAsiaTheme="minorEastAsia"/>
                <w:color w:val="000000" w:themeColor="text1"/>
                <w:lang w:val="en-US" w:eastAsia="zh-CN"/>
              </w:rPr>
            </w:pPr>
            <w:ins w:id="702" w:author="Kazuyoshi Uesaka" w:date="2022-08-15T15:23:00Z">
              <w:r>
                <w:rPr>
                  <w:rFonts w:eastAsiaTheme="minorEastAsia"/>
                  <w:color w:val="000000" w:themeColor="text1"/>
                  <w:lang w:val="en-US" w:eastAsia="zh-CN"/>
                </w:rPr>
                <w:t>Regarding the section number</w:t>
              </w:r>
            </w:ins>
            <w:ins w:id="703" w:author="Kazuyoshi Uesaka" w:date="2022-08-16T16:01:00Z">
              <w:r w:rsidR="00A74E50">
                <w:rPr>
                  <w:rFonts w:eastAsiaTheme="minorEastAsia"/>
                  <w:color w:val="000000" w:themeColor="text1"/>
                  <w:lang w:val="en-US" w:eastAsia="zh-CN"/>
                </w:rPr>
                <w:t>s</w:t>
              </w:r>
            </w:ins>
            <w:ins w:id="704" w:author="Kazuyoshi Uesaka" w:date="2022-08-15T15:23:00Z">
              <w:r>
                <w:rPr>
                  <w:rFonts w:eastAsiaTheme="minorEastAsia"/>
                  <w:color w:val="000000" w:themeColor="text1"/>
                  <w:lang w:val="en-US" w:eastAsia="zh-CN"/>
                </w:rPr>
                <w:t xml:space="preserve">, </w:t>
              </w:r>
            </w:ins>
            <w:ins w:id="705" w:author="Kazuyoshi Uesaka" w:date="2022-08-16T16:01:00Z">
              <w:r w:rsidR="00A74E50">
                <w:rPr>
                  <w:rFonts w:eastAsiaTheme="minorEastAsia"/>
                  <w:color w:val="000000" w:themeColor="text1"/>
                  <w:lang w:val="en-US" w:eastAsia="zh-CN"/>
                </w:rPr>
                <w:t xml:space="preserve">to align with other requirements, </w:t>
              </w:r>
            </w:ins>
            <w:ins w:id="706" w:author="Kazuyoshi Uesaka" w:date="2022-08-15T15:23:00Z">
              <w:r>
                <w:rPr>
                  <w:rFonts w:eastAsiaTheme="minorEastAsia"/>
                  <w:color w:val="000000" w:themeColor="text1"/>
                  <w:lang w:val="en-US" w:eastAsia="zh-CN"/>
                </w:rPr>
                <w:t xml:space="preserve">we suggest to changes </w:t>
              </w:r>
            </w:ins>
            <w:ins w:id="707" w:author="Kazuyoshi Uesaka" w:date="2022-08-15T15:29:00Z">
              <w:r w:rsidR="00F51A43">
                <w:rPr>
                  <w:rFonts w:eastAsiaTheme="minorEastAsia"/>
                  <w:color w:val="000000" w:themeColor="text1"/>
                  <w:lang w:val="en-US" w:eastAsia="zh-CN"/>
                </w:rPr>
                <w:t xml:space="preserve">as follows. </w:t>
              </w:r>
            </w:ins>
          </w:p>
          <w:p w14:paraId="0453EDA6" w14:textId="25847CC9" w:rsidR="00791795" w:rsidRDefault="00791795" w:rsidP="00084BF1">
            <w:pPr>
              <w:spacing w:after="120"/>
              <w:rPr>
                <w:ins w:id="708" w:author="Kazuyoshi Uesaka" w:date="2022-08-15T15:23:00Z"/>
                <w:rFonts w:eastAsiaTheme="minorEastAsia"/>
                <w:color w:val="000000" w:themeColor="text1"/>
                <w:lang w:val="en-US" w:eastAsia="zh-CN"/>
              </w:rPr>
            </w:pPr>
            <w:ins w:id="709" w:author="Kazuyoshi Uesaka" w:date="2022-08-15T15:28:00Z">
              <w:r>
                <w:rPr>
                  <w:rFonts w:eastAsiaTheme="minorEastAsia"/>
                  <w:color w:val="000000" w:themeColor="text1"/>
                  <w:lang w:val="en-US" w:eastAsia="zh-CN"/>
                </w:rPr>
                <w:t>&lt;1Rx&gt;</w:t>
              </w:r>
            </w:ins>
          </w:p>
          <w:p w14:paraId="34AE25C9" w14:textId="77777777" w:rsidR="00203DF2" w:rsidRPr="00203DF2" w:rsidRDefault="00203DF2" w:rsidP="00203DF2">
            <w:pPr>
              <w:spacing w:after="120"/>
              <w:rPr>
                <w:ins w:id="710" w:author="Kazuyoshi Uesaka" w:date="2022-08-15T15:23:00Z"/>
                <w:rFonts w:eastAsiaTheme="minorEastAsia"/>
                <w:color w:val="000000" w:themeColor="text1"/>
                <w:lang w:eastAsia="zh-CN"/>
              </w:rPr>
            </w:pPr>
            <w:ins w:id="711"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for RedCap UEs</w:t>
              </w:r>
              <w:r w:rsidRPr="00545884">
                <w:rPr>
                  <w:rFonts w:eastAsiaTheme="minorEastAsia"/>
                  <w:color w:val="FF0000"/>
                  <w:lang w:eastAsia="zh-CN"/>
                </w:rPr>
                <w:t xml:space="preserve"> </w:t>
              </w:r>
            </w:ins>
          </w:p>
          <w:p w14:paraId="52DF3DE4" w14:textId="310385F1" w:rsidR="00203DF2" w:rsidRDefault="00203DF2" w:rsidP="00203DF2">
            <w:pPr>
              <w:spacing w:after="120"/>
              <w:rPr>
                <w:ins w:id="712" w:author="Kazuyoshi Uesaka" w:date="2022-08-15T15:24:00Z"/>
                <w:rFonts w:eastAsiaTheme="minorEastAsia"/>
                <w:color w:val="000000" w:themeColor="text1"/>
                <w:lang w:eastAsia="zh-CN"/>
              </w:rPr>
            </w:pPr>
            <w:ins w:id="713" w:author="Kazuyoshi Uesaka" w:date="2022-08-15T15:23:00Z">
              <w:r w:rsidRPr="00203DF2">
                <w:rPr>
                  <w:rFonts w:eastAsiaTheme="minorEastAsia"/>
                  <w:color w:val="000000" w:themeColor="text1"/>
                  <w:lang w:eastAsia="zh-CN"/>
                </w:rPr>
                <w:t>6.2.1.1.2.1</w:t>
              </w:r>
            </w:ins>
            <w:ins w:id="714" w:author="Kazuyoshi Uesaka" w:date="2022-08-15T15:25:00Z">
              <w:r>
                <w:rPr>
                  <w:rFonts w:eastAsiaTheme="minorEastAsia"/>
                  <w:color w:val="000000" w:themeColor="text1"/>
                  <w:lang w:eastAsia="zh-CN"/>
                </w:rPr>
                <w:t xml:space="preserve"> </w:t>
              </w:r>
            </w:ins>
            <w:ins w:id="715" w:author="Kazuyoshi Uesaka" w:date="2022-08-15T15:23:00Z">
              <w:r w:rsidRPr="00203DF2">
                <w:rPr>
                  <w:rFonts w:eastAsiaTheme="minorEastAsia"/>
                  <w:color w:val="000000" w:themeColor="text1"/>
                  <w:lang w:eastAsia="zh-CN"/>
                </w:rPr>
                <w:tab/>
                <w:t>Minimum requirement for wideband CQI reporting for RedCap UEs</w:t>
              </w:r>
            </w:ins>
          </w:p>
          <w:p w14:paraId="5C19C5BC" w14:textId="17C66453" w:rsidR="00203DF2" w:rsidRPr="00203DF2" w:rsidRDefault="00203DF2" w:rsidP="00203DF2">
            <w:pPr>
              <w:spacing w:after="120"/>
              <w:rPr>
                <w:ins w:id="716" w:author="Kazuyoshi Uesaka" w:date="2022-08-15T15:24:00Z"/>
                <w:rFonts w:eastAsiaTheme="minorEastAsia"/>
                <w:color w:val="000000" w:themeColor="text1"/>
                <w:lang w:eastAsia="zh-CN"/>
              </w:rPr>
            </w:pPr>
            <w:ins w:id="717"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718" w:author="Kazuyoshi Uesaka" w:date="2022-08-15T15:25:00Z">
              <w:r>
                <w:rPr>
                  <w:rFonts w:eastAsiaTheme="minorEastAsia"/>
                  <w:color w:val="000000" w:themeColor="text1"/>
                  <w:lang w:eastAsia="zh-CN"/>
                </w:rPr>
                <w:t xml:space="preserve"> </w:t>
              </w:r>
            </w:ins>
            <w:ins w:id="719"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RedCap UEs </w:t>
              </w:r>
            </w:ins>
          </w:p>
          <w:p w14:paraId="72287557" w14:textId="0D875867" w:rsidR="00203DF2" w:rsidRDefault="00203DF2" w:rsidP="00203DF2">
            <w:pPr>
              <w:spacing w:after="120"/>
              <w:rPr>
                <w:ins w:id="720" w:author="Kazuyoshi Uesaka" w:date="2022-08-15T15:24:00Z"/>
                <w:rFonts w:eastAsiaTheme="minorEastAsia"/>
                <w:color w:val="000000" w:themeColor="text1"/>
                <w:lang w:eastAsia="zh-CN"/>
              </w:rPr>
            </w:pPr>
            <w:ins w:id="721" w:author="Kazuyoshi Uesaka" w:date="2022-08-15T15:24:00Z">
              <w:r w:rsidRPr="00203DF2">
                <w:rPr>
                  <w:rFonts w:eastAsiaTheme="minorEastAsia"/>
                  <w:color w:val="000000" w:themeColor="text1"/>
                  <w:lang w:eastAsia="zh-CN"/>
                </w:rPr>
                <w:t>6.2.1.2.2.1</w:t>
              </w:r>
            </w:ins>
            <w:ins w:id="722" w:author="Kazuyoshi Uesaka" w:date="2022-08-15T15:25:00Z">
              <w:r>
                <w:rPr>
                  <w:rFonts w:eastAsiaTheme="minorEastAsia"/>
                  <w:color w:val="000000" w:themeColor="text1"/>
                  <w:lang w:eastAsia="zh-CN"/>
                </w:rPr>
                <w:t xml:space="preserve"> </w:t>
              </w:r>
            </w:ins>
            <w:ins w:id="723" w:author="Kazuyoshi Uesaka" w:date="2022-08-15T15:24:00Z">
              <w:r w:rsidRPr="00203DF2">
                <w:rPr>
                  <w:rFonts w:eastAsiaTheme="minorEastAsia"/>
                  <w:color w:val="000000" w:themeColor="text1"/>
                  <w:lang w:eastAsia="zh-CN"/>
                </w:rPr>
                <w:tab/>
                <w:t>Minimum requirement for wideband CQI reporting for RedCap UEs</w:t>
              </w:r>
            </w:ins>
          </w:p>
          <w:p w14:paraId="219C41F0" w14:textId="525E568F" w:rsidR="00203DF2" w:rsidRPr="00545884" w:rsidRDefault="00203DF2" w:rsidP="00203DF2">
            <w:pPr>
              <w:spacing w:after="120"/>
              <w:rPr>
                <w:ins w:id="724" w:author="Kazuyoshi Uesaka" w:date="2022-08-15T15:17:00Z"/>
                <w:rFonts w:eastAsiaTheme="minorEastAsia"/>
                <w:color w:val="000000" w:themeColor="text1"/>
                <w:lang w:eastAsia="zh-CN"/>
              </w:rPr>
            </w:pPr>
            <w:ins w:id="725" w:author="Kazuyoshi Uesaka" w:date="2022-08-15T15:24:00Z">
              <w:r>
                <w:rPr>
                  <w:rFonts w:eastAsiaTheme="minorEastAsia"/>
                  <w:color w:val="000000" w:themeColor="text1"/>
                  <w:lang w:eastAsia="zh-CN"/>
                </w:rPr>
                <w:t>&lt;2</w:t>
              </w:r>
            </w:ins>
            <w:ins w:id="726" w:author="Kazuyoshi Uesaka" w:date="2022-08-15T15:25:00Z">
              <w:r>
                <w:rPr>
                  <w:rFonts w:eastAsiaTheme="minorEastAsia"/>
                  <w:color w:val="000000" w:themeColor="text1"/>
                  <w:lang w:eastAsia="zh-CN"/>
                </w:rPr>
                <w:t>Rx</w:t>
              </w:r>
            </w:ins>
            <w:ins w:id="727" w:author="Kazuyoshi Uesaka" w:date="2022-08-15T15:24:00Z">
              <w:r>
                <w:rPr>
                  <w:rFonts w:eastAsiaTheme="minorEastAsia"/>
                  <w:color w:val="000000" w:themeColor="text1"/>
                  <w:lang w:eastAsia="zh-CN"/>
                </w:rPr>
                <w:t>&gt;</w:t>
              </w:r>
            </w:ins>
          </w:p>
          <w:p w14:paraId="6EB4FCD7" w14:textId="5DA8AC5D" w:rsidR="00203DF2" w:rsidRPr="00545884" w:rsidRDefault="00203DF2" w:rsidP="00084BF1">
            <w:pPr>
              <w:spacing w:after="120"/>
              <w:rPr>
                <w:ins w:id="728" w:author="Kazuyoshi Uesaka" w:date="2022-08-15T15:27:00Z"/>
                <w:rFonts w:eastAsiaTheme="minorEastAsia"/>
                <w:strike/>
                <w:color w:val="FF0000"/>
                <w:lang w:eastAsia="zh-CN"/>
              </w:rPr>
            </w:pPr>
            <w:ins w:id="729"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CQI reporting under fading conditions for RedCap UEs</w:t>
              </w:r>
            </w:ins>
          </w:p>
          <w:p w14:paraId="2C615283" w14:textId="2E5E321B" w:rsidR="00203DF2" w:rsidRDefault="00203DF2" w:rsidP="00084BF1">
            <w:pPr>
              <w:spacing w:after="120"/>
              <w:rPr>
                <w:ins w:id="730" w:author="Kazuyoshi Uesaka" w:date="2022-08-15T15:25:00Z"/>
                <w:rFonts w:eastAsiaTheme="minorEastAsia"/>
                <w:color w:val="000000" w:themeColor="text1"/>
                <w:lang w:eastAsia="zh-CN"/>
              </w:rPr>
            </w:pPr>
            <w:ins w:id="731" w:author="Kazuyoshi Uesaka" w:date="2022-08-15T15:24:00Z">
              <w:r w:rsidRPr="00545884">
                <w:rPr>
                  <w:rFonts w:eastAsiaTheme="minorEastAsia"/>
                  <w:color w:val="FF0000"/>
                  <w:lang w:eastAsia="zh-CN"/>
                </w:rPr>
                <w:t>6.2.2.1.</w:t>
              </w:r>
            </w:ins>
            <w:ins w:id="732" w:author="Kazuyoshi Uesaka" w:date="2022-08-15T15:25:00Z">
              <w:r w:rsidRPr="00545884">
                <w:rPr>
                  <w:rFonts w:eastAsiaTheme="minorEastAsia"/>
                  <w:color w:val="FF0000"/>
                  <w:lang w:eastAsia="zh-CN"/>
                </w:rPr>
                <w:t>1</w:t>
              </w:r>
            </w:ins>
            <w:ins w:id="733" w:author="Kazuyoshi Uesaka" w:date="2022-08-15T15:24:00Z">
              <w:r w:rsidRPr="00545884">
                <w:rPr>
                  <w:rFonts w:eastAsiaTheme="minorEastAsia"/>
                  <w:color w:val="FF0000"/>
                  <w:lang w:eastAsia="zh-CN"/>
                </w:rPr>
                <w:t>.</w:t>
              </w:r>
            </w:ins>
            <w:ins w:id="734"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735" w:author="Kazuyoshi Uesaka" w:date="2022-08-15T15:24:00Z">
              <w:r w:rsidRPr="00203DF2">
                <w:rPr>
                  <w:rFonts w:eastAsiaTheme="minorEastAsia"/>
                  <w:color w:val="000000" w:themeColor="text1"/>
                  <w:lang w:eastAsia="zh-CN"/>
                </w:rPr>
                <w:tab/>
                <w:t>Minimum requirement for wideband CQI reporting for RedCap UEs</w:t>
              </w:r>
            </w:ins>
          </w:p>
          <w:p w14:paraId="57EB6F9E" w14:textId="364F5B87" w:rsidR="00203DF2" w:rsidRPr="00545884" w:rsidRDefault="00203DF2" w:rsidP="00084BF1">
            <w:pPr>
              <w:spacing w:after="120"/>
              <w:rPr>
                <w:ins w:id="736" w:author="Kazuyoshi Uesaka" w:date="2022-08-15T15:26:00Z"/>
                <w:rFonts w:eastAsiaTheme="minorEastAsia"/>
                <w:strike/>
                <w:color w:val="FF0000"/>
                <w:lang w:eastAsia="zh-CN"/>
              </w:rPr>
            </w:pPr>
            <w:ins w:id="737"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CQI reporting under fading conditions for RedCap UEs</w:t>
              </w:r>
            </w:ins>
          </w:p>
          <w:p w14:paraId="1D771C64" w14:textId="548C8885" w:rsidR="00203DF2" w:rsidRPr="00545884" w:rsidRDefault="00203DF2" w:rsidP="00084BF1">
            <w:pPr>
              <w:spacing w:after="120"/>
              <w:rPr>
                <w:ins w:id="738" w:author="Kazuyoshi Uesaka" w:date="2022-08-15T15:17:00Z"/>
                <w:rFonts w:eastAsiaTheme="minorEastAsia"/>
                <w:color w:val="000000" w:themeColor="text1"/>
                <w:lang w:eastAsia="zh-CN"/>
              </w:rPr>
            </w:pPr>
            <w:ins w:id="739" w:author="Kazuyoshi Uesaka" w:date="2022-08-15T15:27:00Z">
              <w:r w:rsidRPr="00545884">
                <w:rPr>
                  <w:rFonts w:eastAsiaTheme="minorEastAsia"/>
                  <w:color w:val="FF0000"/>
                  <w:lang w:eastAsia="zh-CN"/>
                </w:rPr>
                <w:t>6.2.2.2.2.4</w:t>
              </w:r>
            </w:ins>
            <w:ins w:id="740"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Minimum requirement for wideband CQI reporting for RedCap UEs</w:t>
              </w:r>
            </w:ins>
          </w:p>
          <w:p w14:paraId="10F30036" w14:textId="4808B34E" w:rsidR="00A96896" w:rsidRDefault="00A96896" w:rsidP="00084BF1">
            <w:pPr>
              <w:spacing w:after="120"/>
              <w:rPr>
                <w:ins w:id="741" w:author="Kazuyoshi Uesaka" w:date="2022-08-15T15:14:00Z"/>
                <w:rFonts w:eastAsiaTheme="minorEastAsia"/>
                <w:color w:val="000000" w:themeColor="text1"/>
                <w:lang w:val="en-US" w:eastAsia="zh-CN"/>
              </w:rPr>
            </w:pPr>
            <w:ins w:id="742"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A96896" w:rsidRDefault="00A96896" w:rsidP="00084BF1">
            <w:pPr>
              <w:spacing w:after="120"/>
              <w:rPr>
                <w:ins w:id="743" w:author="Kazuyoshi Uesaka" w:date="2022-08-15T15:14:00Z"/>
                <w:rFonts w:eastAsiaTheme="minorEastAsia"/>
                <w:color w:val="000000" w:themeColor="text1"/>
                <w:lang w:val="en-US" w:eastAsia="zh-CN"/>
              </w:rPr>
            </w:pPr>
            <w:ins w:id="744"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F036E7" w:rsidRDefault="00A96896" w:rsidP="00084BF1">
            <w:pPr>
              <w:spacing w:after="120"/>
              <w:rPr>
                <w:ins w:id="745" w:author="Kazuyoshi Uesaka" w:date="2022-08-15T15:14:00Z"/>
                <w:rFonts w:eastAsiaTheme="minorEastAsia"/>
                <w:color w:val="000000" w:themeColor="text1"/>
                <w:lang w:val="en-US" w:eastAsia="zh-CN"/>
              </w:rPr>
            </w:pPr>
            <w:ins w:id="746" w:author="Kazuyoshi Uesaka" w:date="2022-08-15T15:13:00Z">
              <w:r>
                <w:rPr>
                  <w:rFonts w:eastAsiaTheme="minorEastAsia"/>
                  <w:color w:val="000000" w:themeColor="text1"/>
                  <w:lang w:val="en-US" w:eastAsia="zh-CN"/>
                </w:rPr>
                <w:t>For example, if you look eMTC requirements</w:t>
              </w:r>
            </w:ins>
            <w:ins w:id="747" w:author="Kazuyoshi Uesaka" w:date="2022-08-16T16:01:00Z">
              <w:r w:rsidR="00A74E50">
                <w:rPr>
                  <w:rFonts w:eastAsiaTheme="minorEastAsia"/>
                  <w:color w:val="000000" w:themeColor="text1"/>
                  <w:lang w:val="en-US" w:eastAsia="zh-CN"/>
                </w:rPr>
                <w:t xml:space="preserve"> in T</w:t>
              </w:r>
            </w:ins>
            <w:ins w:id="748" w:author="Kazuyoshi Uesaka" w:date="2022-08-16T16:02:00Z">
              <w:r w:rsidR="00A74E50">
                <w:rPr>
                  <w:rFonts w:eastAsiaTheme="minorEastAsia"/>
                  <w:color w:val="000000" w:themeColor="text1"/>
                  <w:lang w:val="en-US" w:eastAsia="zh-CN"/>
                </w:rPr>
                <w:t>S36.101</w:t>
              </w:r>
            </w:ins>
            <w:ins w:id="749"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750" w:author="Kazuyoshi Uesaka" w:date="2022-08-15T15:45:00Z">
              <w:r w:rsidR="009D73B9">
                <w:rPr>
                  <w:rFonts w:eastAsiaTheme="minorEastAsia"/>
                  <w:color w:val="000000" w:themeColor="text1"/>
                  <w:lang w:val="en-US" w:eastAsia="zh-CN"/>
                </w:rPr>
                <w:t xml:space="preserve"> See </w:t>
              </w:r>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23478C23" w14:textId="679715D6" w:rsidR="00A96896" w:rsidRPr="007B4C76" w:rsidRDefault="00A96896" w:rsidP="00084BF1">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6ACE8BD" w14:textId="5CB46675" w:rsidR="00F036E7" w:rsidRPr="007B4C76" w:rsidRDefault="008608D7" w:rsidP="008608D7">
            <w:pPr>
              <w:spacing w:after="120"/>
              <w:rPr>
                <w:rFonts w:eastAsiaTheme="minorEastAsia"/>
                <w:color w:val="000000" w:themeColor="text1"/>
                <w:lang w:val="en-US" w:eastAsia="zh-CN"/>
              </w:rPr>
            </w:pPr>
            <w:ins w:id="751" w:author="Huawei" w:date="2022-08-17T11:02:00Z">
              <w:r>
                <w:rPr>
                  <w:rFonts w:eastAsiaTheme="minorEastAsia"/>
                  <w:color w:val="000000" w:themeColor="text1"/>
                  <w:lang w:val="en-US" w:eastAsia="zh-CN"/>
                </w:rPr>
                <w:t>Huawei:</w:t>
              </w:r>
            </w:ins>
            <w:ins w:id="752" w:author="Huawei" w:date="2022-08-17T11:03:00Z">
              <w:r>
                <w:rPr>
                  <w:rFonts w:eastAsiaTheme="minorEastAsia"/>
                  <w:color w:val="000000" w:themeColor="text1"/>
                  <w:lang w:val="en-US" w:eastAsia="zh-CN"/>
                </w:rPr>
                <w:t xml:space="preserve"> Please change “RedCap UE” to “RedCap</w:t>
              </w:r>
              <w:bookmarkStart w:id="753" w:name="_GoBack"/>
              <w:bookmarkEnd w:id="753"/>
              <w:r>
                <w:rPr>
                  <w:rFonts w:eastAsiaTheme="minorEastAsia"/>
                  <w:color w:val="000000" w:themeColor="text1"/>
                  <w:lang w:val="en-US" w:eastAsia="zh-CN"/>
                </w:rPr>
                <w:t>”</w:t>
              </w:r>
            </w:ins>
            <w:ins w:id="754" w:author="Huawei" w:date="2022-08-17T11:02:00Z">
              <w:r>
                <w:rPr>
                  <w:rFonts w:eastAsiaTheme="minorEastAsia"/>
                  <w:color w:val="000000" w:themeColor="text1"/>
                  <w:lang w:val="en-US" w:eastAsia="zh-CN"/>
                </w:rPr>
                <w:t>.</w:t>
              </w:r>
            </w:ins>
          </w:p>
        </w:tc>
      </w:tr>
      <w:tr w:rsidR="00F036E7" w:rsidRPr="007B4C76" w14:paraId="21C5302B" w14:textId="77777777" w:rsidTr="00B42811">
        <w:tc>
          <w:tcPr>
            <w:tcW w:w="1305" w:type="dxa"/>
            <w:vMerge/>
          </w:tcPr>
          <w:p w14:paraId="2D3AC2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4249BC2F" w14:textId="77777777" w:rsidR="00F036E7" w:rsidRPr="007B4C76" w:rsidRDefault="00F036E7" w:rsidP="00084BF1">
            <w:pPr>
              <w:spacing w:after="120"/>
              <w:rPr>
                <w:rFonts w:eastAsiaTheme="minorEastAsia"/>
                <w:color w:val="000000" w:themeColor="text1"/>
                <w:lang w:val="en-US" w:eastAsia="zh-CN"/>
              </w:rPr>
            </w:pPr>
          </w:p>
        </w:tc>
      </w:tr>
      <w:tr w:rsidR="00B42811" w:rsidRPr="007B4C76" w14:paraId="30F381F1" w14:textId="77777777" w:rsidTr="00B42811">
        <w:tc>
          <w:tcPr>
            <w:tcW w:w="1305" w:type="dxa"/>
            <w:vMerge w:val="restart"/>
          </w:tcPr>
          <w:p w14:paraId="7356F05A" w14:textId="570A391F" w:rsidR="00B42811" w:rsidRPr="007B4C76" w:rsidRDefault="000F159D" w:rsidP="00084BF1">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r w:rsidR="00515CFA" w:rsidRPr="000345E2">
              <w:rPr>
                <w:color w:val="000000"/>
              </w:rPr>
              <w:t>HiSilicon</w:t>
            </w:r>
            <w:r w:rsidR="00B42811" w:rsidRPr="007B4C76">
              <w:rPr>
                <w:color w:val="000000" w:themeColor="text1"/>
              </w:rPr>
              <w:t>)</w:t>
            </w:r>
          </w:p>
        </w:tc>
        <w:tc>
          <w:tcPr>
            <w:tcW w:w="8326" w:type="dxa"/>
          </w:tcPr>
          <w:p w14:paraId="694FAED8" w14:textId="1E1F7117" w:rsidR="00B42811" w:rsidRPr="007B4C76" w:rsidRDefault="00B4281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153BB3" w:rsidRPr="00153BB3">
              <w:rPr>
                <w:rFonts w:eastAsiaTheme="minorEastAsia"/>
                <w:b/>
                <w:bCs/>
                <w:color w:val="000000" w:themeColor="text1"/>
                <w:lang w:val="en-US" w:eastAsia="zh-CN"/>
              </w:rPr>
              <w:t>draftCR for introduction on reporting of Precoding Matrix Indicator (PMI) for RedCap</w:t>
            </w:r>
          </w:p>
        </w:tc>
      </w:tr>
      <w:tr w:rsidR="00B42811" w:rsidRPr="007B4C76" w14:paraId="78533044" w14:textId="77777777" w:rsidTr="00B42811">
        <w:tc>
          <w:tcPr>
            <w:tcW w:w="1305" w:type="dxa"/>
            <w:vMerge/>
          </w:tcPr>
          <w:p w14:paraId="08CCBC7E"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0EC92F9" w14:textId="77777777" w:rsidR="00B42811" w:rsidRDefault="00F74038" w:rsidP="00084BF1">
            <w:pPr>
              <w:spacing w:after="120"/>
              <w:rPr>
                <w:ins w:id="755" w:author="Kazuyoshi Uesaka" w:date="2022-08-15T15:35:00Z"/>
                <w:rFonts w:eastAsiaTheme="minorEastAsia"/>
                <w:color w:val="000000" w:themeColor="text1"/>
                <w:lang w:val="en-US" w:eastAsia="zh-CN"/>
              </w:rPr>
            </w:pPr>
            <w:ins w:id="756" w:author="Kazuyoshi Uesaka" w:date="2022-08-15T15:35:00Z">
              <w:r>
                <w:rPr>
                  <w:rFonts w:eastAsiaTheme="minorEastAsia"/>
                  <w:color w:val="000000" w:themeColor="text1"/>
                  <w:lang w:val="en-US" w:eastAsia="zh-CN"/>
                </w:rPr>
                <w:t>Ericsson:</w:t>
              </w:r>
            </w:ins>
          </w:p>
          <w:p w14:paraId="2E91256A" w14:textId="41188E86" w:rsidR="00F74038" w:rsidRDefault="00F74038" w:rsidP="00084BF1">
            <w:pPr>
              <w:spacing w:after="120"/>
              <w:rPr>
                <w:ins w:id="757" w:author="Kazuyoshi Uesaka" w:date="2022-08-15T15:36:00Z"/>
              </w:rPr>
            </w:pPr>
            <w:ins w:id="758" w:author="Kazuyoshi Uesaka" w:date="2022-08-15T15:35:00Z">
              <w:r>
                <w:rPr>
                  <w:rFonts w:eastAsiaTheme="minorEastAsia"/>
                  <w:color w:val="000000" w:themeColor="text1"/>
                  <w:lang w:val="en-US" w:eastAsia="zh-CN"/>
                </w:rPr>
                <w:t>‘</w:t>
              </w:r>
              <w:r>
                <w:t xml:space="preserve">Test 1 is also applicable for RedCap.’ is not </w:t>
              </w:r>
            </w:ins>
            <w:ins w:id="759" w:author="Kazuyoshi Uesaka" w:date="2022-08-15T15:36:00Z">
              <w:r>
                <w:t xml:space="preserve">necessary from </w:t>
              </w:r>
              <w:r w:rsidRPr="00F74038">
                <w:t>6.3.2.1.1</w:t>
              </w:r>
              <w:r>
                <w:t xml:space="preserve">, </w:t>
              </w:r>
            </w:ins>
            <w:ins w:id="760" w:author="Kazuyoshi Uesaka" w:date="2022-08-15T15:37:00Z">
              <w:r>
                <w:t>because it is captured in the applicability rule in R4-</w:t>
              </w:r>
              <w:r w:rsidRPr="00F74038">
                <w:t>2212891</w:t>
              </w:r>
              <w:r>
                <w:t>.</w:t>
              </w:r>
            </w:ins>
          </w:p>
          <w:p w14:paraId="676CF028" w14:textId="77777777" w:rsidR="00F74038" w:rsidRDefault="00F74038" w:rsidP="00084BF1">
            <w:pPr>
              <w:spacing w:after="120"/>
              <w:rPr>
                <w:ins w:id="761" w:author="Kazuyoshi Uesaka" w:date="2022-08-15T15:39:00Z"/>
              </w:rPr>
            </w:pPr>
            <w:ins w:id="762" w:author="Kazuyoshi Uesaka" w:date="2022-08-15T15:36:00Z">
              <w:r>
                <w:rPr>
                  <w:color w:val="000000" w:themeColor="text1"/>
                </w:rPr>
                <w:t>‘</w:t>
              </w:r>
              <w:r>
                <w:t xml:space="preserve">Test 2 is also applicable for RedCap.’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763" w:author="Kazuyoshi Uesaka" w:date="2022-08-15T15:37:00Z">
              <w:r>
                <w:t>, because it is captured in the applicability rule in R4-</w:t>
              </w:r>
              <w:r w:rsidRPr="00F74038">
                <w:t>2212891</w:t>
              </w:r>
              <w:r>
                <w:t>.</w:t>
              </w:r>
            </w:ins>
          </w:p>
          <w:p w14:paraId="3167DB42" w14:textId="43265A6E" w:rsidR="000A1026" w:rsidRPr="00545884" w:rsidRDefault="000A1026" w:rsidP="00084BF1">
            <w:pPr>
              <w:spacing w:after="120"/>
              <w:rPr>
                <w:color w:val="000000" w:themeColor="text1"/>
              </w:rPr>
            </w:pPr>
            <w:ins w:id="764" w:author="Kazuyoshi Uesaka" w:date="2022-08-15T15:39:00Z">
              <w:r>
                <w:rPr>
                  <w:color w:val="000000" w:themeColor="text1"/>
                </w:rPr>
                <w:t xml:space="preserve">It looks </w:t>
              </w:r>
            </w:ins>
            <w:ins w:id="765" w:author="Kazuyoshi Uesaka" w:date="2022-08-15T15:40:00Z">
              <w:r>
                <w:rPr>
                  <w:color w:val="000000" w:themeColor="text1"/>
                </w:rPr>
                <w:t xml:space="preserve">many cells are empty in </w:t>
              </w:r>
            </w:ins>
            <w:ins w:id="766" w:author="Kazuyoshi Uesaka" w:date="2022-08-15T15:39:00Z">
              <w:r>
                <w:rPr>
                  <w:color w:val="000000" w:themeColor="text1"/>
                </w:rPr>
                <w:t xml:space="preserve">FRC </w:t>
              </w:r>
              <w:r w:rsidRPr="000A1026">
                <w:rPr>
                  <w:color w:val="000000" w:themeColor="text1"/>
                </w:rPr>
                <w:t>R.PDSCH.2-8.4 TDD</w:t>
              </w:r>
            </w:ins>
            <w:ins w:id="767" w:author="Kazuyoshi Uesaka" w:date="2022-08-15T15:40:00Z">
              <w:r>
                <w:rPr>
                  <w:color w:val="000000" w:themeColor="text1"/>
                </w:rPr>
                <w:t xml:space="preserve">, e.g. information bits, </w:t>
              </w:r>
            </w:ins>
            <w:ins w:id="768" w:author="Kazuyoshi Uesaka" w:date="2022-08-15T15:41:00Z">
              <w:r>
                <w:rPr>
                  <w:color w:val="000000" w:themeColor="text1"/>
                </w:rPr>
                <w:t>code blocks, channel bits</w:t>
              </w:r>
            </w:ins>
            <w:ins w:id="769" w:author="Kazuyoshi Uesaka" w:date="2022-08-15T15:40:00Z">
              <w:r>
                <w:rPr>
                  <w:color w:val="000000" w:themeColor="text1"/>
                </w:rPr>
                <w:t>. Please fix it.</w:t>
              </w:r>
            </w:ins>
          </w:p>
        </w:tc>
      </w:tr>
      <w:tr w:rsidR="00B42811" w:rsidRPr="007B4C76" w14:paraId="7783864C" w14:textId="77777777" w:rsidTr="00B42811">
        <w:tc>
          <w:tcPr>
            <w:tcW w:w="1305" w:type="dxa"/>
            <w:vMerge/>
          </w:tcPr>
          <w:p w14:paraId="2A6F90DF"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51591B5" w14:textId="745DA29F" w:rsidR="00B42811" w:rsidRPr="007B4C76" w:rsidRDefault="008608D7" w:rsidP="00084BF1">
            <w:pPr>
              <w:spacing w:after="120"/>
              <w:rPr>
                <w:rFonts w:eastAsiaTheme="minorEastAsia"/>
                <w:color w:val="000000" w:themeColor="text1"/>
                <w:lang w:val="en-US" w:eastAsia="zh-CN"/>
              </w:rPr>
            </w:pPr>
            <w:ins w:id="770" w:author="Huawei" w:date="2022-08-17T11:02:00Z">
              <w:r>
                <w:rPr>
                  <w:rFonts w:eastAsiaTheme="minorEastAsia"/>
                  <w:color w:val="000000" w:themeColor="text1"/>
                  <w:lang w:val="en-US" w:eastAsia="zh-CN"/>
                </w:rPr>
                <w:t>Huawei: Thanks, w</w:t>
              </w:r>
            </w:ins>
            <w:ins w:id="771" w:author="Huawei" w:date="2022-08-17T11:01:00Z">
              <w:r>
                <w:rPr>
                  <w:rFonts w:eastAsiaTheme="minorEastAsia"/>
                  <w:color w:val="000000" w:themeColor="text1"/>
                  <w:lang w:val="en-US" w:eastAsia="zh-CN"/>
                </w:rPr>
                <w:t>e will update</w:t>
              </w:r>
            </w:ins>
            <w:ins w:id="772" w:author="Huawei" w:date="2022-08-17T11:02:00Z">
              <w:r>
                <w:rPr>
                  <w:rFonts w:eastAsiaTheme="minorEastAsia"/>
                  <w:color w:val="000000" w:themeColor="text1"/>
                  <w:lang w:val="en-US" w:eastAsia="zh-CN"/>
                </w:rPr>
                <w:t xml:space="preserve"> it.</w:t>
              </w:r>
            </w:ins>
          </w:p>
        </w:tc>
      </w:tr>
      <w:tr w:rsidR="00B42811" w:rsidRPr="007B4C76" w14:paraId="67B6150C" w14:textId="77777777" w:rsidTr="00B42811">
        <w:tc>
          <w:tcPr>
            <w:tcW w:w="1305" w:type="dxa"/>
            <w:vMerge/>
          </w:tcPr>
          <w:p w14:paraId="0BC3FEA2"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790C4B6A" w14:textId="77777777" w:rsidR="00B42811" w:rsidRPr="007B4C76" w:rsidRDefault="00B42811" w:rsidP="00084BF1">
            <w:pPr>
              <w:spacing w:after="120"/>
              <w:rPr>
                <w:rFonts w:eastAsiaTheme="minorEastAsia"/>
                <w:color w:val="000000" w:themeColor="text1"/>
                <w:lang w:val="en-US" w:eastAsia="zh-CN"/>
              </w:rPr>
            </w:pPr>
          </w:p>
        </w:tc>
      </w:tr>
      <w:tr w:rsidR="000F159D" w:rsidRPr="007B4C76" w14:paraId="54A96B64" w14:textId="77777777" w:rsidTr="000F159D">
        <w:tc>
          <w:tcPr>
            <w:tcW w:w="1305" w:type="dxa"/>
            <w:vMerge w:val="restart"/>
          </w:tcPr>
          <w:p w14:paraId="47DF4D21" w14:textId="115561F5" w:rsidR="000F159D" w:rsidRPr="007B4C76" w:rsidRDefault="000F159D" w:rsidP="00084BF1">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Rank Indicator reporting for RedCap</w:t>
            </w:r>
          </w:p>
        </w:tc>
      </w:tr>
      <w:tr w:rsidR="000F159D" w:rsidRPr="007B4C76" w14:paraId="47AFE313" w14:textId="77777777" w:rsidTr="000F159D">
        <w:tc>
          <w:tcPr>
            <w:tcW w:w="1305" w:type="dxa"/>
            <w:vMerge/>
          </w:tcPr>
          <w:p w14:paraId="0289B4DF"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084BF1">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084BF1">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2"/>
        <w:rPr>
          <w:lang w:val="en-US"/>
        </w:rPr>
      </w:pPr>
      <w:r w:rsidRPr="00F60035">
        <w:rPr>
          <w:lang w:val="en-US"/>
        </w:rPr>
        <w:t xml:space="preserve">Summary for 1st round </w:t>
      </w:r>
    </w:p>
    <w:p w14:paraId="0966CEF3" w14:textId="77777777" w:rsidR="00F856D2" w:rsidRPr="00F60035" w:rsidRDefault="00F856D2" w:rsidP="00F856D2">
      <w:pPr>
        <w:pStyle w:val="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Moderator can provide summary of 2nd round here. Note that recommended decisions on tdocs should be provided in the section titled ”Recommendations for Tdocs”.</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1"/>
        <w:rPr>
          <w:lang w:val="en-US" w:eastAsia="ja-JP"/>
        </w:rPr>
      </w:pPr>
      <w:r w:rsidRPr="00F60035">
        <w:rPr>
          <w:lang w:val="en-US" w:eastAsia="ja-JP"/>
        </w:rPr>
        <w:t>Recommendations for Tdocs</w:t>
      </w:r>
    </w:p>
    <w:p w14:paraId="33D4B33E" w14:textId="2AF38BD5" w:rsidR="00F115F5" w:rsidRPr="00F60035" w:rsidRDefault="00F115F5" w:rsidP="00F115F5">
      <w:pPr>
        <w:pStyle w:val="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New Tdoc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Existing t</w:t>
      </w:r>
      <w:r w:rsidR="006D4176" w:rsidRPr="00F60035">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afe"/>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tdocs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incl. existing and new tdocs.</w:t>
      </w:r>
    </w:p>
    <w:p w14:paraId="7EA3F556" w14:textId="10CD7905" w:rsidR="00E06835" w:rsidRPr="00F60035" w:rsidRDefault="00C1572F" w:rsidP="004C54E5">
      <w:pPr>
        <w:pStyle w:val="afe"/>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afe"/>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afe"/>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afe"/>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r w:rsidR="005E17BF" w:rsidRPr="00F60035">
        <w:rPr>
          <w:rFonts w:eastAsiaTheme="minorEastAsia"/>
          <w:color w:val="0070C0"/>
          <w:lang w:val="en-US" w:eastAsia="zh-CN"/>
        </w:rPr>
        <w:t>To/Cc WGs in the comments column</w:t>
      </w:r>
    </w:p>
    <w:p w14:paraId="01C79E73" w14:textId="1E7EB310" w:rsidR="00C1572F" w:rsidRPr="00F60035" w:rsidRDefault="00C1572F" w:rsidP="0093133D">
      <w:pPr>
        <w:pStyle w:val="afe"/>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afe"/>
        <w:numPr>
          <w:ilvl w:val="0"/>
          <w:numId w:val="20"/>
        </w:numPr>
        <w:ind w:firstLineChars="0"/>
        <w:rPr>
          <w:rFonts w:eastAsiaTheme="minorEastAsia"/>
          <w:color w:val="0070C0"/>
          <w:lang w:val="en-US" w:eastAsia="zh-CN"/>
        </w:rPr>
      </w:pPr>
      <w:r w:rsidRPr="00F60035">
        <w:rPr>
          <w:rFonts w:eastAsiaTheme="minorEastAsia"/>
          <w:color w:val="0070C0"/>
          <w:lang w:val="en-US" w:eastAsia="zh-CN"/>
        </w:rPr>
        <w:t>Please include the summary of recommendations for all tdocs across all sub-topics.</w:t>
      </w:r>
    </w:p>
    <w:p w14:paraId="39099698" w14:textId="77777777" w:rsidR="00430EA5" w:rsidRPr="00F60035" w:rsidRDefault="00430EA5" w:rsidP="00430EA5">
      <w:pPr>
        <w:pStyle w:val="afe"/>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afe"/>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afe"/>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afe"/>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488F4" w14:textId="77777777" w:rsidR="00084BF1" w:rsidRDefault="00084BF1">
      <w:r>
        <w:separator/>
      </w:r>
    </w:p>
  </w:endnote>
  <w:endnote w:type="continuationSeparator" w:id="0">
    <w:p w14:paraId="2A9A3C89" w14:textId="77777777" w:rsidR="00084BF1" w:rsidRDefault="0008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5E6C0" w14:textId="77777777" w:rsidR="00084BF1" w:rsidRDefault="00084BF1">
      <w:r>
        <w:separator/>
      </w:r>
    </w:p>
  </w:footnote>
  <w:footnote w:type="continuationSeparator" w:id="0">
    <w:p w14:paraId="12ACD4D8" w14:textId="77777777" w:rsidR="00084BF1" w:rsidRDefault="00084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uyoshi Uesaka">
    <w15:presenceInfo w15:providerId="None" w15:userId="Kazuyoshi Uesak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3087"/>
    <w:rsid w:val="000431E4"/>
    <w:rsid w:val="000457A1"/>
    <w:rsid w:val="00050001"/>
    <w:rsid w:val="00052041"/>
    <w:rsid w:val="0005326A"/>
    <w:rsid w:val="00055427"/>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4B52"/>
    <w:rsid w:val="002D03E5"/>
    <w:rsid w:val="002D36EB"/>
    <w:rsid w:val="002D6908"/>
    <w:rsid w:val="002D6BDF"/>
    <w:rsid w:val="002E2CE9"/>
    <w:rsid w:val="002E3BF7"/>
    <w:rsid w:val="002E403E"/>
    <w:rsid w:val="002E444D"/>
    <w:rsid w:val="002E4C74"/>
    <w:rsid w:val="002F158C"/>
    <w:rsid w:val="002F4093"/>
    <w:rsid w:val="002F5636"/>
    <w:rsid w:val="003022A5"/>
    <w:rsid w:val="00307E51"/>
    <w:rsid w:val="00311363"/>
    <w:rsid w:val="00315867"/>
    <w:rsid w:val="00321101"/>
    <w:rsid w:val="00321150"/>
    <w:rsid w:val="00325313"/>
    <w:rsid w:val="003260D7"/>
    <w:rsid w:val="00336697"/>
    <w:rsid w:val="003376EC"/>
    <w:rsid w:val="00340F4F"/>
    <w:rsid w:val="003418CB"/>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71125"/>
    <w:rsid w:val="0047437A"/>
    <w:rsid w:val="00480E42"/>
    <w:rsid w:val="00484C5D"/>
    <w:rsid w:val="0048543E"/>
    <w:rsid w:val="00486271"/>
    <w:rsid w:val="004868C1"/>
    <w:rsid w:val="0048750F"/>
    <w:rsid w:val="004926BA"/>
    <w:rsid w:val="004A17E9"/>
    <w:rsid w:val="004A495F"/>
    <w:rsid w:val="004A7544"/>
    <w:rsid w:val="004B6B0F"/>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71777"/>
    <w:rsid w:val="00580FF5"/>
    <w:rsid w:val="0058519C"/>
    <w:rsid w:val="0059149A"/>
    <w:rsid w:val="005956EE"/>
    <w:rsid w:val="005A083E"/>
    <w:rsid w:val="005A2A88"/>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1359"/>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7062"/>
    <w:rsid w:val="007F0E1E"/>
    <w:rsid w:val="007F29A7"/>
    <w:rsid w:val="007F67A4"/>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2DE7"/>
    <w:rsid w:val="0085477A"/>
    <w:rsid w:val="00855107"/>
    <w:rsid w:val="00855173"/>
    <w:rsid w:val="008557D9"/>
    <w:rsid w:val="00855BF7"/>
    <w:rsid w:val="00856214"/>
    <w:rsid w:val="008608D7"/>
    <w:rsid w:val="00862089"/>
    <w:rsid w:val="00866D5B"/>
    <w:rsid w:val="00866FF5"/>
    <w:rsid w:val="0087332D"/>
    <w:rsid w:val="00873E1F"/>
    <w:rsid w:val="00874C16"/>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4DD1"/>
    <w:rsid w:val="008F6056"/>
    <w:rsid w:val="00902C07"/>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570A"/>
    <w:rsid w:val="00A17866"/>
    <w:rsid w:val="00A211B4"/>
    <w:rsid w:val="00A223CF"/>
    <w:rsid w:val="00A223FD"/>
    <w:rsid w:val="00A33DDF"/>
    <w:rsid w:val="00A34547"/>
    <w:rsid w:val="00A376B7"/>
    <w:rsid w:val="00A41BF5"/>
    <w:rsid w:val="00A44778"/>
    <w:rsid w:val="00A469E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BF6C92"/>
    <w:rsid w:val="00BF705E"/>
    <w:rsid w:val="00C01D50"/>
    <w:rsid w:val="00C056DC"/>
    <w:rsid w:val="00C13109"/>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441D"/>
    <w:rsid w:val="00D67FCF"/>
    <w:rsid w:val="00D709CE"/>
    <w:rsid w:val="00D71F73"/>
    <w:rsid w:val="00D80786"/>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E01C41"/>
    <w:rsid w:val="00E0227D"/>
    <w:rsid w:val="00E04B84"/>
    <w:rsid w:val="00E06466"/>
    <w:rsid w:val="00E06835"/>
    <w:rsid w:val="00E06FDA"/>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C88"/>
    <w:rsid w:val="00EF55EB"/>
    <w:rsid w:val="00F00DCC"/>
    <w:rsid w:val="00F0156F"/>
    <w:rsid w:val="00F036E7"/>
    <w:rsid w:val="00F03743"/>
    <w:rsid w:val="00F05AC8"/>
    <w:rsid w:val="00F07167"/>
    <w:rsid w:val="00F072D8"/>
    <w:rsid w:val="00F07CE0"/>
    <w:rsid w:val="00F115F5"/>
    <w:rsid w:val="00F13D05"/>
    <w:rsid w:val="00F16141"/>
    <w:rsid w:val="00F1679D"/>
    <w:rsid w:val="00F1682C"/>
    <w:rsid w:val="00F20B91"/>
    <w:rsid w:val="00F21139"/>
    <w:rsid w:val="00F24B8B"/>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0F4531"/>
    <w:rPr>
      <w:color w:val="808080"/>
    </w:rPr>
  </w:style>
  <w:style w:type="character" w:customStyle="1" w:styleId="normaltextrun">
    <w:name w:val="normaltextrun"/>
    <w:basedOn w:val="a0"/>
    <w:rsid w:val="00CB55B3"/>
  </w:style>
  <w:style w:type="character" w:customStyle="1" w:styleId="eop">
    <w:name w:val="eop"/>
    <w:basedOn w:val="a0"/>
    <w:rsid w:val="00CB55B3"/>
  </w:style>
  <w:style w:type="paragraph" w:customStyle="1" w:styleId="paragraph">
    <w:name w:val="paragraph"/>
    <w:basedOn w:val="a"/>
    <w:rsid w:val="00622BE2"/>
    <w:pPr>
      <w:spacing w:before="100" w:beforeAutospacing="1" w:after="100" w:afterAutospacing="1"/>
    </w:pPr>
    <w:rPr>
      <w:rFonts w:eastAsia="Times New Roman"/>
      <w:sz w:val="24"/>
      <w:szCs w:val="24"/>
      <w:lang w:val="en-US"/>
    </w:rPr>
  </w:style>
  <w:style w:type="paragraph" w:customStyle="1" w:styleId="BL">
    <w:name w:val="BL"/>
    <w:basedOn w:val="a"/>
    <w:uiPriority w:val="99"/>
    <w:rsid w:val="00622BE2"/>
    <w:pPr>
      <w:numPr>
        <w:numId w:val="32"/>
      </w:numPr>
      <w:tabs>
        <w:tab w:val="left" w:pos="851"/>
      </w:tabs>
      <w:overflowPunct w:val="0"/>
      <w:autoSpaceDE w:val="0"/>
      <w:autoSpaceDN w:val="0"/>
      <w:adjustRightInd w:val="0"/>
      <w:textAlignment w:val="baseline"/>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5540</Words>
  <Characters>30168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Huawei</cp:lastModifiedBy>
  <cp:revision>2</cp:revision>
  <dcterms:created xsi:type="dcterms:W3CDTF">2022-08-17T03:04:00Z</dcterms:created>
  <dcterms:modified xsi:type="dcterms:W3CDTF">2022-08-17T03:04:00Z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