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8E19D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D55C1A">
          <w:rPr>
            <w:b/>
            <w:noProof/>
            <w:sz w:val="24"/>
          </w:rPr>
          <w:t>RAN WG4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D55C1A">
          <w:rPr>
            <w:b/>
            <w:noProof/>
            <w:sz w:val="24"/>
          </w:rPr>
          <w:t>104-e</w:t>
        </w:r>
      </w:fldSimple>
      <w:r>
        <w:rPr>
          <w:b/>
          <w:i/>
          <w:noProof/>
          <w:sz w:val="28"/>
        </w:rPr>
        <w:tab/>
      </w:r>
      <w:r w:rsidR="00C54586" w:rsidRPr="00DE0D22">
        <w:rPr>
          <w:highlight w:val="yellow"/>
        </w:rPr>
        <w:fldChar w:fldCharType="begin"/>
      </w:r>
      <w:r w:rsidR="00C54586" w:rsidRPr="00DE0D22">
        <w:rPr>
          <w:highlight w:val="yellow"/>
        </w:rPr>
        <w:instrText xml:space="preserve"> DOCPROPERTY  Tdoc#  \* MERGEFORMAT </w:instrText>
      </w:r>
      <w:r w:rsidR="00C54586" w:rsidRPr="00DE0D22">
        <w:rPr>
          <w:highlight w:val="yellow"/>
        </w:rPr>
        <w:fldChar w:fldCharType="separate"/>
      </w:r>
      <w:r w:rsidR="00D55C1A" w:rsidRPr="00DE0D22">
        <w:rPr>
          <w:b/>
          <w:i/>
          <w:noProof/>
          <w:sz w:val="28"/>
          <w:highlight w:val="yellow"/>
        </w:rPr>
        <w:t>R4-221</w:t>
      </w:r>
      <w:r w:rsidR="00DE0D22" w:rsidRPr="00DE0D22">
        <w:rPr>
          <w:b/>
          <w:i/>
          <w:noProof/>
          <w:sz w:val="28"/>
          <w:highlight w:val="yellow"/>
        </w:rPr>
        <w:t>xxxx</w:t>
      </w:r>
      <w:r w:rsidR="00C54586" w:rsidRPr="00DE0D22">
        <w:rPr>
          <w:b/>
          <w:i/>
          <w:noProof/>
          <w:sz w:val="28"/>
          <w:highlight w:val="yellow"/>
        </w:rPr>
        <w:fldChar w:fldCharType="end"/>
      </w:r>
    </w:p>
    <w:p w14:paraId="7CB45193" w14:textId="7BD54DFC" w:rsidR="001E41F3" w:rsidRDefault="00815CE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55C1A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D55C1A">
          <w:rPr>
            <w:b/>
            <w:noProof/>
            <w:sz w:val="24"/>
          </w:rPr>
          <w:t>15 August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D55C1A">
          <w:rPr>
            <w:b/>
            <w:noProof/>
            <w:sz w:val="24"/>
          </w:rPr>
          <w:t>26 August,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6ABD7A" w:rsidR="001E41F3" w:rsidRPr="00410371" w:rsidRDefault="00815CE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55C1A">
                <w:rPr>
                  <w:b/>
                  <w:noProof/>
                  <w:sz w:val="28"/>
                </w:rPr>
                <w:t>3</w:t>
              </w:r>
              <w:r w:rsidR="0006601B">
                <w:rPr>
                  <w:b/>
                  <w:noProof/>
                  <w:sz w:val="28"/>
                </w:rPr>
                <w:t>8.</w:t>
              </w:r>
              <w:r w:rsidR="00D55C1A">
                <w:rPr>
                  <w:b/>
                  <w:noProof/>
                  <w:sz w:val="28"/>
                </w:rPr>
                <w:t>1</w:t>
              </w:r>
              <w:r w:rsidR="0006601B">
                <w:rPr>
                  <w:b/>
                  <w:noProof/>
                  <w:sz w:val="28"/>
                </w:rPr>
                <w:t>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7A166B" w:rsidR="001E41F3" w:rsidRPr="00410371" w:rsidRDefault="00815CE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54586">
                <w:rPr>
                  <w:b/>
                  <w:noProof/>
                  <w:sz w:val="28"/>
                </w:rPr>
                <w:t>draft</w:t>
              </w:r>
              <w:r w:rsidR="00E13F3D" w:rsidRPr="00410371">
                <w:rPr>
                  <w:b/>
                  <w:noProof/>
                  <w:sz w:val="28"/>
                </w:rPr>
                <w:t>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F71694" w:rsidR="001E41F3" w:rsidRPr="00410371" w:rsidRDefault="001A7EF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03E625" w:rsidR="001E41F3" w:rsidRPr="00410371" w:rsidRDefault="00815C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55C1A">
                <w:rPr>
                  <w:b/>
                  <w:noProof/>
                  <w:sz w:val="28"/>
                </w:rPr>
                <w:t>17.</w:t>
              </w:r>
              <w:r w:rsidR="0006601B">
                <w:rPr>
                  <w:b/>
                  <w:noProof/>
                  <w:sz w:val="28"/>
                </w:rPr>
                <w:t>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B636627" w:rsidR="00F25D98" w:rsidRDefault="000B0E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F0BA5D" w:rsidR="001E41F3" w:rsidRDefault="001A7EF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6601B" w:rsidRPr="0006601B">
                <w:t xml:space="preserve">draft CR: </w:t>
              </w:r>
              <w:r w:rsidR="006E5D9C" w:rsidRPr="006E5D9C">
                <w:t>Applicability of RedCap UE demodulation requirements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EB21A0" w:rsidR="001E41F3" w:rsidRDefault="00815C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55C1A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B808A93" w:rsidR="001E41F3" w:rsidRDefault="00815CE2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D55C1A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285A333" w:rsidR="001E41F3" w:rsidRDefault="00815C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6601B" w:rsidRPr="0006601B">
                <w:rPr>
                  <w:noProof/>
                </w:rPr>
                <w:t>NR_redcap-Perf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5FE5E1" w:rsidR="001E41F3" w:rsidRDefault="00815C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E66BF">
                <w:rPr>
                  <w:noProof/>
                </w:rPr>
                <w:t>2022-08-</w:t>
              </w:r>
              <w:r w:rsidR="00DE0D22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6787F03" w:rsidR="001E41F3" w:rsidRDefault="00815CE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6601B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482400" w:rsidR="001E41F3" w:rsidRDefault="00815C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7A10A2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4CE0D0" w14:textId="77777777" w:rsidR="001E41F3" w:rsidRDefault="002954FA" w:rsidP="002954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Noc level is missing for UE power class 7 defined for RedCap FR2 UE. </w:t>
            </w:r>
          </w:p>
          <w:p w14:paraId="708AA7DE" w14:textId="209BADBF" w:rsidR="002954FA" w:rsidRDefault="002954FA" w:rsidP="002954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Test applicability is missing for RedCap UE.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0D06AD" w14:textId="58C8AEFC" w:rsidR="00E1068B" w:rsidRPr="0040139A" w:rsidRDefault="00E1068B" w:rsidP="00E1068B">
            <w:pPr>
              <w:pStyle w:val="CRCoverPage"/>
              <w:spacing w:after="0"/>
              <w:rPr>
                <w:noProof/>
                <w:u w:val="single"/>
              </w:rPr>
            </w:pPr>
            <w:r w:rsidRPr="0040139A">
              <w:rPr>
                <w:noProof/>
                <w:u w:val="single"/>
              </w:rPr>
              <w:t>Change 1: Addition of Noc level for PC</w:t>
            </w:r>
            <w:r w:rsidR="002954FA">
              <w:rPr>
                <w:noProof/>
                <w:u w:val="single"/>
              </w:rPr>
              <w:t>7</w:t>
            </w:r>
          </w:p>
          <w:p w14:paraId="71C5DE35" w14:textId="29654778" w:rsidR="00E1068B" w:rsidRDefault="00E1068B" w:rsidP="00E1068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TS38.101-2 V17.6.0 Table 7.3.2.7-1 specifie REFSENS for PC7. Noc values are derived according TS38.101-4 4.5.3.3:</w:t>
            </w:r>
          </w:p>
          <w:p w14:paraId="4EEA7C68" w14:textId="77777777" w:rsidR="00E1068B" w:rsidRPr="00D62A39" w:rsidRDefault="00E1068B" w:rsidP="00E1068B">
            <w:pPr>
              <w:pStyle w:val="CRCoverPage"/>
              <w:spacing w:after="0"/>
              <w:rPr>
                <w:noProof/>
                <w:lang w:eastAsia="ja-JP"/>
              </w:rPr>
            </w:pPr>
            <w:r w:rsidRPr="00AE5084">
              <w:rPr>
                <w:noProof/>
              </w:rPr>
              <w:t>Noc(</w:t>
            </w:r>
            <w:r w:rsidRPr="00AE5084">
              <w:rPr>
                <w:noProof/>
                <w:lang w:eastAsia="zh-CN"/>
              </w:rPr>
              <w:t>PC_</w:t>
            </w:r>
            <w:r>
              <w:rPr>
                <w:noProof/>
                <w:lang w:eastAsia="zh-CN"/>
              </w:rPr>
              <w:t>P</w:t>
            </w:r>
            <w:r w:rsidRPr="00AE5084">
              <w:rPr>
                <w:noProof/>
                <w:lang w:eastAsia="zh-CN"/>
              </w:rPr>
              <w:t xml:space="preserve">, </w:t>
            </w:r>
            <w:r w:rsidRPr="00AE5084">
              <w:rPr>
                <w:noProof/>
              </w:rPr>
              <w:t>Band_</w:t>
            </w:r>
            <w:r>
              <w:rPr>
                <w:noProof/>
                <w:lang w:eastAsia="zh-CN"/>
              </w:rPr>
              <w:t>X</w:t>
            </w:r>
            <w:r w:rsidRPr="00AE5084">
              <w:rPr>
                <w:noProof/>
              </w:rPr>
              <w:t xml:space="preserve">) = </w:t>
            </w:r>
            <w:r w:rsidRPr="00AE5084">
              <w:rPr>
                <w:noProof/>
                <w:lang w:eastAsia="ja-JP"/>
              </w:rPr>
              <w:t>REFSENS</w:t>
            </w:r>
            <w:r w:rsidRPr="00AE5084">
              <w:rPr>
                <w:noProof/>
                <w:vertAlign w:val="subscript"/>
                <w:lang w:eastAsia="ja-JP"/>
              </w:rPr>
              <w:t>PC_</w:t>
            </w:r>
            <w:r>
              <w:rPr>
                <w:noProof/>
                <w:vertAlign w:val="subscript"/>
                <w:lang w:eastAsia="zh-CN"/>
              </w:rPr>
              <w:t>P</w:t>
            </w:r>
            <w:r w:rsidRPr="00AE5084">
              <w:rPr>
                <w:noProof/>
                <w:vertAlign w:val="subscript"/>
                <w:lang w:eastAsia="ja-JP"/>
              </w:rPr>
              <w:t>, Band_</w:t>
            </w:r>
            <w:r>
              <w:rPr>
                <w:noProof/>
                <w:vertAlign w:val="subscript"/>
                <w:lang w:eastAsia="zh-CN"/>
              </w:rPr>
              <w:t>X</w:t>
            </w:r>
            <w:r w:rsidRPr="00AE5084">
              <w:rPr>
                <w:noProof/>
                <w:vertAlign w:val="subscript"/>
                <w:lang w:eastAsia="ja-JP"/>
              </w:rPr>
              <w:t>, 50MHz</w:t>
            </w:r>
            <w:r w:rsidRPr="00AE5084">
              <w:rPr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noProof/>
                <w:lang w:eastAsia="ja-JP"/>
              </w:rPr>
              <w:t xml:space="preserve"> 10log10(12 x 120kHz x PRB</w:t>
            </w:r>
            <w:r w:rsidRPr="00D62A39">
              <w:rPr>
                <w:noProof/>
                <w:vertAlign w:val="subscript"/>
                <w:lang w:eastAsia="ja-JP"/>
              </w:rPr>
              <w:t>REFSENS</w:t>
            </w:r>
            <w:r>
              <w:rPr>
                <w:noProof/>
                <w:lang w:eastAsia="ja-JP"/>
              </w:rPr>
              <w:t>) – SNR</w:t>
            </w:r>
            <w:r w:rsidRPr="00D62A39">
              <w:rPr>
                <w:noProof/>
                <w:vertAlign w:val="subscript"/>
                <w:lang w:eastAsia="ja-JP"/>
              </w:rPr>
              <w:t>REFSENS</w:t>
            </w:r>
            <w:r>
              <w:rPr>
                <w:noProof/>
                <w:lang w:eastAsia="ja-JP"/>
              </w:rPr>
              <w:t xml:space="preserve"> + </w:t>
            </w:r>
            <w:r>
              <w:rPr>
                <w:rFonts w:cs="Arial"/>
                <w:noProof/>
                <w:lang w:eastAsia="ja-JP"/>
              </w:rPr>
              <w:t>Δ</w:t>
            </w:r>
            <w:r w:rsidRPr="00D62A39">
              <w:rPr>
                <w:noProof/>
                <w:vertAlign w:val="subscript"/>
                <w:lang w:eastAsia="ja-JP"/>
              </w:rPr>
              <w:t>thermal</w:t>
            </w:r>
            <w:r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br/>
              <w:t xml:space="preserve">  = </w:t>
            </w:r>
            <w:r w:rsidRPr="00AE5084">
              <w:rPr>
                <w:noProof/>
                <w:lang w:eastAsia="ja-JP"/>
              </w:rPr>
              <w:t>REFSENS</w:t>
            </w:r>
            <w:r w:rsidRPr="00AE5084">
              <w:rPr>
                <w:noProof/>
                <w:vertAlign w:val="subscript"/>
                <w:lang w:eastAsia="ja-JP"/>
              </w:rPr>
              <w:t>PC_</w:t>
            </w:r>
            <w:r>
              <w:rPr>
                <w:noProof/>
                <w:vertAlign w:val="subscript"/>
                <w:lang w:eastAsia="zh-CN"/>
              </w:rPr>
              <w:t>P</w:t>
            </w:r>
            <w:r w:rsidRPr="00AE5084">
              <w:rPr>
                <w:noProof/>
                <w:vertAlign w:val="subscript"/>
                <w:lang w:eastAsia="ja-JP"/>
              </w:rPr>
              <w:t>, Band_</w:t>
            </w:r>
            <w:r>
              <w:rPr>
                <w:noProof/>
                <w:vertAlign w:val="subscript"/>
                <w:lang w:eastAsia="zh-CN"/>
              </w:rPr>
              <w:t>X</w:t>
            </w:r>
            <w:r w:rsidRPr="00AE5084">
              <w:rPr>
                <w:noProof/>
                <w:vertAlign w:val="subscript"/>
                <w:lang w:eastAsia="ja-JP"/>
              </w:rPr>
              <w:t>, 50MHz</w:t>
            </w:r>
            <w:r>
              <w:rPr>
                <w:noProof/>
                <w:lang w:eastAsia="ja-JP"/>
              </w:rPr>
              <w:t xml:space="preserve"> - 69.8 </w:t>
            </w:r>
          </w:p>
          <w:p w14:paraId="14B38404" w14:textId="77777777" w:rsidR="00E1068B" w:rsidRDefault="00E1068B" w:rsidP="00E106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5DC45F3" w14:textId="74684763" w:rsidR="00E1068B" w:rsidRDefault="00E1068B" w:rsidP="00E106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* Noc(PC7, Band_n257) = -85.3 - 69.8 = -155.1</w:t>
            </w:r>
          </w:p>
          <w:p w14:paraId="2E745378" w14:textId="705E8A74" w:rsidR="00E1068B" w:rsidRDefault="00E1068B" w:rsidP="00E106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* Noc(PC7, Band_n258) = -85.3 - 69.8 = -155.1</w:t>
            </w:r>
          </w:p>
          <w:p w14:paraId="3FB2F46A" w14:textId="7133F383" w:rsidR="00E1068B" w:rsidRDefault="00E1068B" w:rsidP="00E106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* Noc(PC7, Band_n261) = -85.3 - 69.8 = -155.1</w:t>
            </w:r>
          </w:p>
          <w:p w14:paraId="3C91E970" w14:textId="77777777" w:rsidR="00EB1DA6" w:rsidRDefault="00EB1DA6" w:rsidP="00EB1DA6">
            <w:pPr>
              <w:pStyle w:val="CRCoverPage"/>
              <w:spacing w:after="0"/>
              <w:rPr>
                <w:noProof/>
              </w:rPr>
            </w:pPr>
          </w:p>
          <w:p w14:paraId="31C656EC" w14:textId="510E7DA6" w:rsidR="002954FA" w:rsidRPr="002954FA" w:rsidRDefault="002954FA" w:rsidP="00EB1DA6">
            <w:pPr>
              <w:pStyle w:val="CRCoverPage"/>
              <w:spacing w:after="0"/>
              <w:rPr>
                <w:noProof/>
                <w:u w:val="single"/>
              </w:rPr>
            </w:pPr>
            <w:r w:rsidRPr="002954FA">
              <w:rPr>
                <w:noProof/>
                <w:u w:val="single"/>
              </w:rPr>
              <w:t>Change 2: Define applicability of UE demodulation requirements for RedCap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48FA87" w:rsidR="001E41F3" w:rsidRDefault="002954FA" w:rsidP="002954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is not clear what requirements are applicable for RedCap UE.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3A2E23" w:rsidR="001E41F3" w:rsidRDefault="002954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3.1, 3.3, 4.5.3.2, 5.1.1.1, 5.1.1.11 (new), 7.1.1.1, 7.1.1.7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252E62" w:rsidR="001E41F3" w:rsidRDefault="007B40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6714968" w:rsidR="001E41F3" w:rsidRDefault="007B40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24CEB2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B4041">
              <w:rPr>
                <w:noProof/>
              </w:rPr>
              <w:t>38.521-4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19F285" w:rsidR="001E41F3" w:rsidRDefault="007B40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9B59BE6" w:rsidR="008863B9" w:rsidRDefault="007E25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R4-2212890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789D8EC" w:rsidR="001E41F3" w:rsidRDefault="001E41F3">
      <w:pPr>
        <w:rPr>
          <w:noProof/>
        </w:rPr>
      </w:pPr>
    </w:p>
    <w:p w14:paraId="6B7B5E00" w14:textId="77777777" w:rsidR="006158B5" w:rsidRDefault="006158B5" w:rsidP="006158B5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776B817F" w14:textId="77777777" w:rsidR="00516A04" w:rsidRPr="00C25669" w:rsidRDefault="00516A04" w:rsidP="00516A0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C25669">
        <w:rPr>
          <w:rFonts w:ascii="Arial" w:eastAsia="SimSun" w:hAnsi="Arial"/>
          <w:sz w:val="36"/>
        </w:rPr>
        <w:t>3</w:t>
      </w:r>
      <w:r w:rsidRPr="00C25669">
        <w:rPr>
          <w:rFonts w:ascii="Arial" w:eastAsia="SimSun" w:hAnsi="Arial"/>
          <w:sz w:val="36"/>
        </w:rPr>
        <w:tab/>
        <w:t>Definitions, symbols and abbreviations</w:t>
      </w:r>
    </w:p>
    <w:p w14:paraId="7253ECFB" w14:textId="77777777" w:rsidR="00516A04" w:rsidRPr="00C25669" w:rsidRDefault="00516A04" w:rsidP="00516A04">
      <w:pPr>
        <w:pStyle w:val="Heading2"/>
      </w:pPr>
      <w:bookmarkStart w:id="1" w:name="_Toc21338135"/>
      <w:bookmarkStart w:id="2" w:name="_Toc29808243"/>
      <w:bookmarkStart w:id="3" w:name="_Toc37068162"/>
      <w:bookmarkStart w:id="4" w:name="_Toc37083705"/>
      <w:bookmarkStart w:id="5" w:name="_Toc37084047"/>
      <w:bookmarkStart w:id="6" w:name="_Toc40209409"/>
      <w:bookmarkStart w:id="7" w:name="_Toc40209751"/>
      <w:bookmarkStart w:id="8" w:name="_Toc45892710"/>
      <w:bookmarkStart w:id="9" w:name="_Toc53176567"/>
      <w:bookmarkStart w:id="10" w:name="_Toc61120843"/>
      <w:bookmarkStart w:id="11" w:name="_Toc67917987"/>
      <w:bookmarkStart w:id="12" w:name="_Toc76298030"/>
      <w:bookmarkStart w:id="13" w:name="_Toc76572042"/>
      <w:bookmarkStart w:id="14" w:name="_Toc76651909"/>
      <w:bookmarkStart w:id="15" w:name="_Toc76652747"/>
      <w:bookmarkStart w:id="16" w:name="_Toc83742019"/>
      <w:bookmarkStart w:id="17" w:name="_Toc91440509"/>
      <w:bookmarkStart w:id="18" w:name="_Toc98849294"/>
      <w:bookmarkStart w:id="19" w:name="_Toc106543143"/>
      <w:bookmarkStart w:id="20" w:name="_Toc106737238"/>
      <w:bookmarkStart w:id="21" w:name="_Toc107233005"/>
      <w:bookmarkStart w:id="22" w:name="_Toc107234592"/>
      <w:bookmarkStart w:id="23" w:name="_Toc107419561"/>
      <w:bookmarkStart w:id="24" w:name="_Toc107476854"/>
      <w:r w:rsidRPr="00C25669">
        <w:t>3.1</w:t>
      </w:r>
      <w:r w:rsidRPr="00C25669">
        <w:rPr>
          <w:rFonts w:hint="eastAsia"/>
          <w:lang w:eastAsia="zh-CN"/>
        </w:rPr>
        <w:tab/>
      </w:r>
      <w:r w:rsidRPr="00C25669">
        <w:t>Definitions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8B73F2A" w14:textId="77777777" w:rsidR="00516A04" w:rsidRPr="00C25669" w:rsidRDefault="00516A04" w:rsidP="00516A04">
      <w:pPr>
        <w:rPr>
          <w:rFonts w:eastAsia="SimSun"/>
        </w:rPr>
      </w:pPr>
      <w:r w:rsidRPr="00C25669">
        <w:rPr>
          <w:rFonts w:eastAsia="SimSun"/>
        </w:rPr>
        <w:t xml:space="preserve">For the purposes of the present document, the terms and definitions given in </w:t>
      </w:r>
      <w:bookmarkStart w:id="25" w:name="OLE_LINK6"/>
      <w:bookmarkStart w:id="26" w:name="OLE_LINK7"/>
      <w:bookmarkStart w:id="27" w:name="OLE_LINK8"/>
      <w:r w:rsidRPr="00C25669">
        <w:rPr>
          <w:rFonts w:eastAsia="SimSun"/>
        </w:rPr>
        <w:t xml:space="preserve">3GPP </w:t>
      </w:r>
      <w:bookmarkEnd w:id="25"/>
      <w:bookmarkEnd w:id="26"/>
      <w:bookmarkEnd w:id="27"/>
      <w:r w:rsidRPr="00C25669">
        <w:rPr>
          <w:rFonts w:eastAsia="SimSun"/>
        </w:rPr>
        <w:t>TR 21.905 [1] and the following apply. A term defined in the present document takes precedence over the definition of the same term, if any, in 3GPP TR 21.905 [1].</w:t>
      </w:r>
    </w:p>
    <w:p w14:paraId="48FEE9FA" w14:textId="77777777" w:rsidR="00516A04" w:rsidRPr="00C25669" w:rsidRDefault="00516A04" w:rsidP="00516A04">
      <w:pPr>
        <w:rPr>
          <w:rFonts w:eastAsia="SimSun"/>
          <w:lang w:eastAsia="zh-CN"/>
        </w:rPr>
      </w:pPr>
      <w:r w:rsidRPr="00C25669">
        <w:rPr>
          <w:rFonts w:eastAsia="SimSun" w:hint="eastAsia"/>
          <w:b/>
          <w:lang w:eastAsia="zh-CN"/>
        </w:rPr>
        <w:t>DL BWP</w:t>
      </w:r>
      <w:r w:rsidRPr="00C25669">
        <w:rPr>
          <w:rFonts w:eastAsia="SimSun" w:hint="eastAsia"/>
          <w:lang w:eastAsia="zh-CN"/>
        </w:rPr>
        <w:t xml:space="preserve">: </w:t>
      </w:r>
      <w:r w:rsidRPr="00C25669">
        <w:rPr>
          <w:rFonts w:eastAsia="SimSun"/>
        </w:rPr>
        <w:t>DL bandwidth part as defined in TS 38.213 [</w:t>
      </w:r>
      <w:r w:rsidRPr="00C25669">
        <w:rPr>
          <w:rFonts w:eastAsia="SimSun"/>
          <w:lang w:eastAsia="zh-CN"/>
        </w:rPr>
        <w:t>11</w:t>
      </w:r>
      <w:r w:rsidRPr="00C25669">
        <w:rPr>
          <w:rFonts w:eastAsia="SimSun"/>
        </w:rPr>
        <w:t>].</w:t>
      </w:r>
    </w:p>
    <w:p w14:paraId="7662ECBD" w14:textId="77777777" w:rsidR="00516A04" w:rsidRPr="00C25669" w:rsidRDefault="00516A04" w:rsidP="00516A04">
      <w:pPr>
        <w:rPr>
          <w:rFonts w:eastAsia="SimSun"/>
          <w:lang w:eastAsia="zh-CN"/>
        </w:rPr>
      </w:pPr>
      <w:r w:rsidRPr="00C25669">
        <w:rPr>
          <w:rFonts w:eastAsia="SimSun"/>
          <w:b/>
        </w:rPr>
        <w:t>EN-DC</w:t>
      </w:r>
      <w:r w:rsidRPr="00C25669">
        <w:rPr>
          <w:rFonts w:eastAsia="SimSun"/>
        </w:rPr>
        <w:t>: E-UTRA-NR Dual Connectivity as defined in clause 4.1.2 of TS 37.340 [</w:t>
      </w:r>
      <w:r w:rsidRPr="00C25669">
        <w:rPr>
          <w:rFonts w:eastAsia="SimSun"/>
          <w:lang w:eastAsia="zh-CN"/>
        </w:rPr>
        <w:t>13</w:t>
      </w:r>
      <w:r w:rsidRPr="00C25669">
        <w:rPr>
          <w:rFonts w:eastAsia="SimSun"/>
        </w:rPr>
        <w:t>].</w:t>
      </w:r>
      <w:r w:rsidRPr="00C25669">
        <w:rPr>
          <w:rFonts w:eastAsia="SimSun"/>
          <w:lang w:eastAsia="zh-CN"/>
        </w:rPr>
        <w:t xml:space="preserve"> </w:t>
      </w:r>
    </w:p>
    <w:p w14:paraId="4C211575" w14:textId="77777777" w:rsidR="00516A04" w:rsidRPr="00C25669" w:rsidRDefault="00516A04" w:rsidP="00516A04">
      <w:pPr>
        <w:rPr>
          <w:rFonts w:ascii="Times-Bold" w:hAnsi="Times-Bold"/>
          <w:bCs/>
        </w:rPr>
      </w:pPr>
      <w:r w:rsidRPr="00C25669">
        <w:rPr>
          <w:rFonts w:ascii="Times-Bold" w:hAnsi="Times-Bold"/>
          <w:b/>
          <w:bCs/>
        </w:rPr>
        <w:t xml:space="preserve">Enhanced Receiver Type 1: </w:t>
      </w:r>
      <w:r w:rsidRPr="00C25669">
        <w:rPr>
          <w:rFonts w:ascii="Times-Bold" w:hAnsi="Times-Bold"/>
          <w:bCs/>
        </w:rPr>
        <w:t>SU-MIMO interference mitigation advanced receiver [14]</w:t>
      </w:r>
    </w:p>
    <w:p w14:paraId="2C40FAA7" w14:textId="77777777" w:rsidR="00516A04" w:rsidRPr="00C25669" w:rsidRDefault="00516A04" w:rsidP="00516A04">
      <w:pPr>
        <w:pStyle w:val="B1"/>
      </w:pPr>
      <w:r w:rsidRPr="00C25669">
        <w:t>-</w:t>
      </w:r>
      <w:r w:rsidRPr="00C25669">
        <w:tab/>
        <w:t>R-ML (reduced complexity ML) receiver with enhanced inter-stream interference suppression for SU-MIMO transmissions with rank 2 with 2 RX antennas</w:t>
      </w:r>
    </w:p>
    <w:p w14:paraId="53DCA7A4" w14:textId="77777777" w:rsidR="00516A04" w:rsidRPr="00C25669" w:rsidRDefault="00516A04" w:rsidP="00516A04">
      <w:pPr>
        <w:pStyle w:val="B1"/>
        <w:rPr>
          <w:rFonts w:eastAsia="SimSun"/>
          <w:lang w:eastAsia="zh-CN"/>
        </w:rPr>
      </w:pPr>
      <w:r w:rsidRPr="00C25669">
        <w:t>-</w:t>
      </w:r>
      <w:r w:rsidRPr="00C25669">
        <w:tab/>
        <w:t>R-ML (reduced complexity ML) receiver with enhanced inter-stream interference suppression for SU-MIMO transmissions with rank 2, 3, and 4 with 4 RX antennas</w:t>
      </w:r>
    </w:p>
    <w:p w14:paraId="531829A6" w14:textId="77777777" w:rsidR="00516A04" w:rsidRPr="00C25669" w:rsidRDefault="00516A04" w:rsidP="00516A04">
      <w:pPr>
        <w:rPr>
          <w:rFonts w:eastAsia="SimSun"/>
          <w:b/>
        </w:rPr>
      </w:pPr>
      <w:r w:rsidRPr="00C25669">
        <w:rPr>
          <w:rFonts w:eastAsia="SimSun"/>
          <w:b/>
        </w:rPr>
        <w:t>FR1</w:t>
      </w:r>
      <w:r w:rsidRPr="00C25669">
        <w:rPr>
          <w:rFonts w:eastAsia="SimSun"/>
        </w:rPr>
        <w:t>: Frequency range 1 as defined in clause 5.1 of TS 38.10</w:t>
      </w:r>
      <w:r w:rsidRPr="00C25669">
        <w:rPr>
          <w:rFonts w:eastAsia="SimSun" w:hint="eastAsia"/>
          <w:lang w:eastAsia="zh-CN"/>
        </w:rPr>
        <w:t>1-3</w:t>
      </w:r>
      <w:r w:rsidRPr="00C25669">
        <w:rPr>
          <w:rFonts w:eastAsia="SimSun"/>
        </w:rPr>
        <w:t xml:space="preserve"> [</w:t>
      </w:r>
      <w:r w:rsidRPr="00C25669">
        <w:rPr>
          <w:rFonts w:eastAsia="SimSun"/>
          <w:lang w:eastAsia="zh-CN"/>
        </w:rPr>
        <w:t>8</w:t>
      </w:r>
      <w:r w:rsidRPr="00C25669">
        <w:rPr>
          <w:rFonts w:eastAsia="SimSun"/>
        </w:rPr>
        <w:t>].</w:t>
      </w:r>
    </w:p>
    <w:p w14:paraId="6102B4CC" w14:textId="3F241593" w:rsidR="00516A04" w:rsidRDefault="00516A04" w:rsidP="00516A04">
      <w:pPr>
        <w:rPr>
          <w:ins w:id="28" w:author="Kazuyoshi Uesaka" w:date="2022-07-12T15:51:00Z"/>
          <w:rFonts w:eastAsia="SimSun"/>
        </w:rPr>
      </w:pPr>
      <w:r w:rsidRPr="00C25669">
        <w:rPr>
          <w:rFonts w:eastAsia="SimSun"/>
          <w:b/>
        </w:rPr>
        <w:t>FR2</w:t>
      </w:r>
      <w:r w:rsidRPr="00C25669">
        <w:rPr>
          <w:rFonts w:eastAsia="SimSun"/>
        </w:rPr>
        <w:t>: Frequency range 2 as defined in clause 5.1 of TS 38.10</w:t>
      </w:r>
      <w:r w:rsidRPr="00C25669">
        <w:rPr>
          <w:rFonts w:eastAsia="SimSun" w:hint="eastAsia"/>
          <w:lang w:eastAsia="zh-CN"/>
        </w:rPr>
        <w:t>1-3</w:t>
      </w:r>
      <w:r w:rsidRPr="00C25669">
        <w:rPr>
          <w:rFonts w:eastAsia="SimSun"/>
        </w:rPr>
        <w:t xml:space="preserve"> [</w:t>
      </w:r>
      <w:r w:rsidRPr="00C25669">
        <w:rPr>
          <w:rFonts w:eastAsia="SimSun"/>
          <w:lang w:eastAsia="zh-CN"/>
        </w:rPr>
        <w:t>8</w:t>
      </w:r>
      <w:r w:rsidRPr="00C25669">
        <w:rPr>
          <w:rFonts w:eastAsia="SimSun"/>
        </w:rPr>
        <w:t>].</w:t>
      </w:r>
    </w:p>
    <w:p w14:paraId="665C9040" w14:textId="02FB347E" w:rsidR="00743587" w:rsidRPr="00C25669" w:rsidRDefault="00743587" w:rsidP="00516A04">
      <w:pPr>
        <w:rPr>
          <w:rFonts w:eastAsia="SimSun"/>
          <w:lang w:eastAsia="zh-CN"/>
        </w:rPr>
      </w:pPr>
      <w:ins w:id="29" w:author="Kazuyoshi Uesaka" w:date="2022-07-12T15:51:00Z">
        <w:r w:rsidRPr="007F20F8">
          <w:rPr>
            <w:rFonts w:eastAsia="SimSun"/>
            <w:b/>
            <w:bCs/>
          </w:rPr>
          <w:t>RedCap</w:t>
        </w:r>
        <w:del w:id="30" w:author="Ericsson" w:date="2022-08-21T16:08:00Z">
          <w:r w:rsidRPr="007F20F8" w:rsidDel="007E2501">
            <w:rPr>
              <w:rFonts w:eastAsia="SimSun"/>
              <w:b/>
              <w:bCs/>
            </w:rPr>
            <w:delText xml:space="preserve"> UE</w:delText>
          </w:r>
        </w:del>
        <w:r>
          <w:rPr>
            <w:rFonts w:eastAsia="SimSun"/>
          </w:rPr>
          <w:t xml:space="preserve">: </w:t>
        </w:r>
      </w:ins>
      <w:ins w:id="31" w:author="Kazuyoshi Uesaka" w:date="2022-07-12T15:52:00Z">
        <w:r>
          <w:rPr>
            <w:rFonts w:eastAsia="SimSun"/>
          </w:rPr>
          <w:t xml:space="preserve">A </w:t>
        </w:r>
      </w:ins>
      <w:ins w:id="32" w:author="Kazuyoshi Uesaka" w:date="2022-07-12T15:51:00Z">
        <w:r>
          <w:rPr>
            <w:rFonts w:eastAsia="SimSun"/>
          </w:rPr>
          <w:t xml:space="preserve">UE </w:t>
        </w:r>
      </w:ins>
      <w:ins w:id="33" w:author="Kazuyoshi Uesaka" w:date="2022-07-12T15:52:00Z">
        <w:r>
          <w:rPr>
            <w:rFonts w:eastAsia="SimSun"/>
          </w:rPr>
          <w:t>with reduced capabilities as defined in clause 4.2 in TS 38.30</w:t>
        </w:r>
      </w:ins>
      <w:ins w:id="34" w:author="Kazuyoshi Uesaka" w:date="2022-07-12T15:53:00Z">
        <w:r>
          <w:rPr>
            <w:rFonts w:eastAsia="SimSun"/>
          </w:rPr>
          <w:t>6 [14].</w:t>
        </w:r>
      </w:ins>
      <w:ins w:id="35" w:author="Kazuyoshi Uesaka" w:date="2022-07-12T15:51:00Z">
        <w:r>
          <w:rPr>
            <w:rFonts w:eastAsia="SimSun"/>
          </w:rPr>
          <w:t xml:space="preserve"> </w:t>
        </w:r>
      </w:ins>
    </w:p>
    <w:p w14:paraId="3FDEDABD" w14:textId="77777777" w:rsidR="00516A04" w:rsidRPr="00C25669" w:rsidRDefault="00516A04" w:rsidP="00516A04">
      <w:pPr>
        <w:rPr>
          <w:rFonts w:eastAsia="SimSun"/>
        </w:rPr>
      </w:pPr>
      <w:r w:rsidRPr="00C25669">
        <w:rPr>
          <w:rFonts w:eastAsia="SimSun"/>
          <w:b/>
        </w:rPr>
        <w:t xml:space="preserve">SSB: </w:t>
      </w:r>
      <w:r w:rsidRPr="00C25669">
        <w:rPr>
          <w:rFonts w:eastAsia="SimSun"/>
        </w:rPr>
        <w:t>SS/PBCH block as defined in clause 7.8.3 of TS 38.211 [</w:t>
      </w:r>
      <w:r w:rsidRPr="00C25669">
        <w:rPr>
          <w:rFonts w:eastAsia="SimSun"/>
          <w:lang w:eastAsia="zh-CN"/>
        </w:rPr>
        <w:t>9</w:t>
      </w:r>
      <w:r w:rsidRPr="00C25669">
        <w:rPr>
          <w:rFonts w:eastAsia="SimSun"/>
        </w:rPr>
        <w:t>].</w:t>
      </w:r>
    </w:p>
    <w:p w14:paraId="637A5C53" w14:textId="77777777" w:rsidR="00516A04" w:rsidRPr="00C25669" w:rsidRDefault="00516A04" w:rsidP="00516A04">
      <w:pPr>
        <w:rPr>
          <w:rFonts w:eastAsia="SimSun"/>
          <w:b/>
        </w:rPr>
      </w:pPr>
    </w:p>
    <w:p w14:paraId="6834C9EC" w14:textId="77777777" w:rsidR="00516A04" w:rsidRPr="00C25669" w:rsidRDefault="00516A04" w:rsidP="00516A04">
      <w:pPr>
        <w:pStyle w:val="Heading2"/>
      </w:pPr>
      <w:bookmarkStart w:id="36" w:name="_Toc21338136"/>
      <w:bookmarkStart w:id="37" w:name="_Toc29808244"/>
      <w:bookmarkStart w:id="38" w:name="_Toc37068163"/>
      <w:bookmarkStart w:id="39" w:name="_Toc37083706"/>
      <w:bookmarkStart w:id="40" w:name="_Toc37084048"/>
      <w:bookmarkStart w:id="41" w:name="_Toc40209410"/>
      <w:bookmarkStart w:id="42" w:name="_Toc40209752"/>
      <w:bookmarkStart w:id="43" w:name="_Toc45892711"/>
      <w:bookmarkStart w:id="44" w:name="_Toc53176568"/>
      <w:bookmarkStart w:id="45" w:name="_Toc61120844"/>
      <w:bookmarkStart w:id="46" w:name="_Toc67917988"/>
      <w:bookmarkStart w:id="47" w:name="_Toc76298031"/>
      <w:bookmarkStart w:id="48" w:name="_Toc76572043"/>
      <w:bookmarkStart w:id="49" w:name="_Toc76651910"/>
      <w:bookmarkStart w:id="50" w:name="_Toc76652748"/>
      <w:bookmarkStart w:id="51" w:name="_Toc83742020"/>
      <w:bookmarkStart w:id="52" w:name="_Toc91440510"/>
      <w:bookmarkStart w:id="53" w:name="_Toc98849295"/>
      <w:bookmarkStart w:id="54" w:name="_Toc106543144"/>
      <w:bookmarkStart w:id="55" w:name="_Toc106737239"/>
      <w:bookmarkStart w:id="56" w:name="_Toc107233006"/>
      <w:bookmarkStart w:id="57" w:name="_Toc107234593"/>
      <w:bookmarkStart w:id="58" w:name="_Toc107419562"/>
      <w:bookmarkStart w:id="59" w:name="_Toc107476855"/>
      <w:r w:rsidRPr="00C25669">
        <w:t>3.2</w:t>
      </w:r>
      <w:r w:rsidRPr="00C25669">
        <w:rPr>
          <w:rFonts w:hint="eastAsia"/>
          <w:lang w:eastAsia="zh-CN"/>
        </w:rPr>
        <w:tab/>
      </w:r>
      <w:r w:rsidRPr="00C25669">
        <w:t>Symbols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4C33408B" w14:textId="77777777" w:rsidR="00516A04" w:rsidRPr="00C25669" w:rsidRDefault="00516A04" w:rsidP="00516A04">
      <w:pPr>
        <w:keepNext/>
        <w:rPr>
          <w:rFonts w:eastAsia="SimSun"/>
          <w:lang w:eastAsia="zh-CN"/>
        </w:rPr>
      </w:pPr>
      <w:r w:rsidRPr="00C25669">
        <w:rPr>
          <w:rFonts w:eastAsia="SimSun"/>
        </w:rPr>
        <w:t>For the purposes of the present document, the following symbols apply:</w:t>
      </w:r>
    </w:p>
    <w:p w14:paraId="653FFE38" w14:textId="77777777" w:rsidR="00516A04" w:rsidRPr="00C25669" w:rsidRDefault="00516A04" w:rsidP="00516A04">
      <w:pPr>
        <w:pStyle w:val="EW"/>
        <w:rPr>
          <w:rFonts w:eastAsia="SimSun"/>
          <w:lang w:eastAsia="zh-CN"/>
        </w:rPr>
      </w:pPr>
      <w:r w:rsidRPr="00C25669">
        <w:t>E</w:t>
      </w:r>
      <w:r w:rsidRPr="00C25669">
        <w:rPr>
          <w:vertAlign w:val="subscript"/>
        </w:rPr>
        <w:t>s</w:t>
      </w:r>
      <w:r w:rsidRPr="00C25669">
        <w:tab/>
        <w:t>The</w:t>
      </w:r>
      <w:r w:rsidRPr="00C25669">
        <w:rPr>
          <w:rFonts w:hint="eastAsia"/>
          <w:lang w:eastAsia="zh-CN"/>
        </w:rPr>
        <w:t xml:space="preserve"> averaged</w:t>
      </w:r>
      <w:r w:rsidRPr="00C25669">
        <w:t xml:space="preserve"> received energy per Hz of the wanted signal during the useful part of the symbol, i.e. excluding the cyclic prefix</w:t>
      </w:r>
      <w:r w:rsidRPr="00C25669">
        <w:rPr>
          <w:rFonts w:hint="eastAsia"/>
          <w:lang w:eastAsia="zh-CN"/>
        </w:rPr>
        <w:t>,</w:t>
      </w:r>
      <w:r w:rsidRPr="00C25669">
        <w:t xml:space="preserve"> at the UE antenna connector</w:t>
      </w:r>
      <w:r w:rsidRPr="00C25669">
        <w:rPr>
          <w:rFonts w:hint="eastAsia"/>
          <w:lang w:eastAsia="zh-CN"/>
        </w:rPr>
        <w:t>;</w:t>
      </w:r>
      <w:r w:rsidRPr="00C25669">
        <w:t xml:space="preserve"> average power</w:t>
      </w:r>
      <w:r w:rsidRPr="00C25669">
        <w:rPr>
          <w:rFonts w:hint="eastAsia"/>
          <w:lang w:eastAsia="zh-CN"/>
        </w:rPr>
        <w:t xml:space="preserve"> is computed</w:t>
      </w:r>
      <w:r w:rsidRPr="00C25669">
        <w:t xml:space="preserve"> within</w:t>
      </w:r>
      <w:r w:rsidRPr="00C25669">
        <w:rPr>
          <w:rFonts w:hint="eastAsia"/>
          <w:lang w:eastAsia="zh-CN"/>
        </w:rPr>
        <w:t xml:space="preserve"> a set of REs used for the transmission of physical</w:t>
      </w:r>
      <w:r w:rsidRPr="00C25669">
        <w:t xml:space="preserve">, divided </w:t>
      </w:r>
      <w:r w:rsidRPr="00C25669">
        <w:rPr>
          <w:lang w:eastAsia="zh-CN"/>
        </w:rPr>
        <w:t xml:space="preserve">transmission bandwidth </w:t>
      </w:r>
      <w:r w:rsidRPr="00C25669">
        <w:rPr>
          <w:rFonts w:hint="eastAsia"/>
          <w:lang w:eastAsia="zh-CN"/>
        </w:rPr>
        <w:t>within the set</w:t>
      </w:r>
    </w:p>
    <w:p w14:paraId="63088F7F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  <w:position w:val="-10"/>
        </w:rPr>
        <w:object w:dxaOrig="220" w:dyaOrig="240" w14:anchorId="3E0E2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ole="">
            <v:imagedata r:id="rId12" o:title=""/>
          </v:shape>
          <o:OLEObject Type="Embed" ProgID="Equation.DSMT4" ShapeID="_x0000_i1025" DrawAspect="Content" ObjectID="_1722772511" r:id="rId13"/>
        </w:object>
      </w:r>
      <w:r w:rsidRPr="00C25669">
        <w:rPr>
          <w:rFonts w:eastAsia="SimSun"/>
        </w:rPr>
        <w:tab/>
        <w:t>Subcarrier spacing configuration</w:t>
      </w:r>
      <w:r w:rsidRPr="00C25669">
        <w:rPr>
          <w:rFonts w:eastAsia="SimSun" w:hint="eastAsia"/>
          <w:lang w:eastAsia="zh-CN"/>
        </w:rPr>
        <w:t xml:space="preserve"> as defined in </w:t>
      </w:r>
      <w:r w:rsidRPr="00C25669">
        <w:rPr>
          <w:rFonts w:eastAsia="SimSun"/>
          <w:lang w:eastAsia="zh-CN"/>
        </w:rPr>
        <w:t xml:space="preserve">clause 4.2 of </w:t>
      </w:r>
      <w:r w:rsidRPr="00C25669">
        <w:rPr>
          <w:rFonts w:eastAsia="SimSun" w:hint="eastAsia"/>
          <w:lang w:eastAsia="zh-CN"/>
        </w:rPr>
        <w:t>TS 38.211 [</w:t>
      </w:r>
      <w:r w:rsidRPr="00C25669">
        <w:rPr>
          <w:rFonts w:eastAsia="SimSun"/>
          <w:lang w:eastAsia="zh-CN"/>
        </w:rPr>
        <w:t>9</w:t>
      </w:r>
      <w:r w:rsidRPr="00C25669">
        <w:rPr>
          <w:rFonts w:eastAsia="SimSun" w:hint="eastAsia"/>
          <w:lang w:eastAsia="zh-CN"/>
        </w:rPr>
        <w:t>]</w:t>
      </w:r>
    </w:p>
    <w:p w14:paraId="5A75DD37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  <w:position w:val="-12"/>
        </w:rPr>
        <w:object w:dxaOrig="400" w:dyaOrig="360" w14:anchorId="3F6DEEB6">
          <v:shape id="_x0000_i1026" type="#_x0000_t75" style="width:19.8pt;height:19.8pt" o:ole="">
            <v:imagedata r:id="rId14" o:title=""/>
          </v:shape>
          <o:OLEObject Type="Embed" ProgID="Equation.3" ShapeID="_x0000_i1026" DrawAspect="Content" ObjectID="_1722772512" r:id="rId15"/>
        </w:object>
      </w:r>
      <w:r w:rsidRPr="00C25669">
        <w:rPr>
          <w:rFonts w:eastAsia="SimSun"/>
        </w:rPr>
        <w:tab/>
        <w:t xml:space="preserve">The power spectral density of a white noise source </w:t>
      </w:r>
      <w:r w:rsidRPr="00C25669">
        <w:rPr>
          <w:lang w:val="en-US" w:eastAsia="ko-KR"/>
        </w:rPr>
        <w:t xml:space="preserve">with average power per </w:t>
      </w:r>
      <w:r w:rsidRPr="00C25669">
        <w:rPr>
          <w:rFonts w:hint="eastAsia"/>
          <w:lang w:val="en-US" w:eastAsia="zh-CN"/>
        </w:rPr>
        <w:t>Hz</w:t>
      </w:r>
      <w:r w:rsidRPr="00C25669">
        <w:rPr>
          <w:rFonts w:eastAsia="SimSun"/>
        </w:rPr>
        <w:t xml:space="preserve"> as defined in </w:t>
      </w:r>
      <w:r>
        <w:rPr>
          <w:rFonts w:eastAsia="SimSun"/>
        </w:rPr>
        <w:t>Clause</w:t>
      </w:r>
      <w:r w:rsidRPr="00C25669">
        <w:rPr>
          <w:rFonts w:eastAsia="SimSun"/>
        </w:rPr>
        <w:t xml:space="preserve"> 4.4.3 for conducted requirements and </w:t>
      </w:r>
      <w:r>
        <w:rPr>
          <w:rFonts w:eastAsia="SimSun"/>
        </w:rPr>
        <w:t>Clause</w:t>
      </w:r>
      <w:r w:rsidRPr="00C25669">
        <w:rPr>
          <w:rFonts w:eastAsia="SimSun"/>
        </w:rPr>
        <w:t xml:space="preserve"> 4.5.3 for radiated requirements</w:t>
      </w:r>
    </w:p>
    <w:p w14:paraId="76B47E43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</w:p>
    <w:p w14:paraId="055CD724" w14:textId="77777777" w:rsidR="00516A04" w:rsidRPr="00C25669" w:rsidRDefault="00516A04" w:rsidP="00516A04">
      <w:pPr>
        <w:pStyle w:val="Heading2"/>
      </w:pPr>
      <w:bookmarkStart w:id="60" w:name="_Toc21338137"/>
      <w:bookmarkStart w:id="61" w:name="_Toc29808245"/>
      <w:bookmarkStart w:id="62" w:name="_Toc37068164"/>
      <w:bookmarkStart w:id="63" w:name="_Toc37083707"/>
      <w:bookmarkStart w:id="64" w:name="_Toc37084049"/>
      <w:bookmarkStart w:id="65" w:name="_Toc40209411"/>
      <w:bookmarkStart w:id="66" w:name="_Toc40209753"/>
      <w:bookmarkStart w:id="67" w:name="_Toc45892712"/>
      <w:bookmarkStart w:id="68" w:name="_Toc53176569"/>
      <w:bookmarkStart w:id="69" w:name="_Toc61120845"/>
      <w:bookmarkStart w:id="70" w:name="_Toc67917989"/>
      <w:bookmarkStart w:id="71" w:name="_Toc76298032"/>
      <w:bookmarkStart w:id="72" w:name="_Toc76572044"/>
      <w:bookmarkStart w:id="73" w:name="_Toc76651911"/>
      <w:bookmarkStart w:id="74" w:name="_Toc76652749"/>
      <w:bookmarkStart w:id="75" w:name="_Toc83742021"/>
      <w:bookmarkStart w:id="76" w:name="_Toc91440511"/>
      <w:bookmarkStart w:id="77" w:name="_Toc98849296"/>
      <w:bookmarkStart w:id="78" w:name="_Toc106543145"/>
      <w:bookmarkStart w:id="79" w:name="_Toc106737240"/>
      <w:bookmarkStart w:id="80" w:name="_Toc107233007"/>
      <w:bookmarkStart w:id="81" w:name="_Toc107234594"/>
      <w:bookmarkStart w:id="82" w:name="_Toc107419563"/>
      <w:bookmarkStart w:id="83" w:name="_Toc107476856"/>
      <w:r w:rsidRPr="00C25669">
        <w:t>3.3</w:t>
      </w:r>
      <w:r w:rsidRPr="00C25669">
        <w:rPr>
          <w:rFonts w:hint="eastAsia"/>
          <w:lang w:eastAsia="zh-CN"/>
        </w:rPr>
        <w:tab/>
      </w:r>
      <w:r w:rsidRPr="00C25669">
        <w:t>Abbreviations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55B62ADC" w14:textId="77777777" w:rsidR="00516A04" w:rsidRPr="00C25669" w:rsidRDefault="00516A04" w:rsidP="00516A04">
      <w:pPr>
        <w:keepNext/>
        <w:rPr>
          <w:rFonts w:eastAsia="SimSun"/>
        </w:rPr>
      </w:pPr>
      <w:r w:rsidRPr="00C25669">
        <w:rPr>
          <w:rFonts w:eastAsia="SimSun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48972F42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AGC</w:t>
      </w:r>
      <w:r>
        <w:rPr>
          <w:rFonts w:eastAsia="SimSun"/>
        </w:rPr>
        <w:tab/>
      </w:r>
      <w:r>
        <w:rPr>
          <w:rFonts w:eastAsia="SimSun"/>
        </w:rPr>
        <w:tab/>
        <w:t>Automatic Gain Control</w:t>
      </w:r>
    </w:p>
    <w:p w14:paraId="6AFCE20C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noProof/>
        </w:rPr>
      </w:pPr>
      <w:r w:rsidRPr="00C25669">
        <w:rPr>
          <w:rFonts w:eastAsia="SimSun"/>
        </w:rPr>
        <w:t>CA</w:t>
      </w:r>
      <w:r w:rsidRPr="00C25669">
        <w:rPr>
          <w:rFonts w:eastAsia="SimSun"/>
        </w:rPr>
        <w:tab/>
        <w:t>Carrier Aggregation</w:t>
      </w:r>
    </w:p>
    <w:p w14:paraId="0278D5DB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noProof/>
          <w:lang w:eastAsia="zh-CN"/>
        </w:rPr>
      </w:pPr>
      <w:r w:rsidRPr="00C25669">
        <w:rPr>
          <w:rFonts w:eastAsia="SimSun"/>
          <w:noProof/>
        </w:rPr>
        <w:t>CC</w:t>
      </w:r>
      <w:r w:rsidRPr="00C25669">
        <w:rPr>
          <w:rFonts w:eastAsia="SimSun"/>
          <w:noProof/>
        </w:rPr>
        <w:tab/>
        <w:t>Component Carrier</w:t>
      </w:r>
    </w:p>
    <w:p w14:paraId="70B0F0D2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noProof/>
          <w:lang w:eastAsia="zh-CN"/>
        </w:rPr>
        <w:t>CCE</w:t>
      </w:r>
      <w:r w:rsidRPr="00C25669">
        <w:rPr>
          <w:rFonts w:eastAsia="SimSun" w:hint="eastAsia"/>
          <w:noProof/>
          <w:lang w:eastAsia="zh-CN"/>
        </w:rPr>
        <w:tab/>
      </w:r>
      <w:r w:rsidRPr="00C25669">
        <w:rPr>
          <w:rFonts w:eastAsia="SimSun"/>
        </w:rPr>
        <w:t xml:space="preserve">Control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 xml:space="preserve">hannel </w:t>
      </w:r>
      <w:r w:rsidRPr="00C25669">
        <w:rPr>
          <w:rFonts w:eastAsia="SimSun" w:hint="eastAsia"/>
          <w:lang w:eastAsia="zh-CN"/>
        </w:rPr>
        <w:t>E</w:t>
      </w:r>
      <w:r w:rsidRPr="00C25669">
        <w:rPr>
          <w:rFonts w:eastAsia="SimSun"/>
        </w:rPr>
        <w:t>lement</w:t>
      </w:r>
    </w:p>
    <w:p w14:paraId="4F13A652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CORESET</w:t>
      </w:r>
      <w:r w:rsidRPr="00C25669">
        <w:rPr>
          <w:rFonts w:eastAsia="SimSun"/>
        </w:rPr>
        <w:tab/>
        <w:t xml:space="preserve">Control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S</w:t>
      </w:r>
      <w:r w:rsidRPr="00C25669">
        <w:rPr>
          <w:rFonts w:eastAsia="SimSun"/>
        </w:rPr>
        <w:t>et</w:t>
      </w:r>
    </w:p>
    <w:p w14:paraId="3FE07646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noProof/>
          <w:lang w:eastAsia="zh-CN"/>
        </w:rPr>
      </w:pPr>
      <w:r w:rsidRPr="00C25669">
        <w:rPr>
          <w:rFonts w:eastAsia="SimSun"/>
          <w:noProof/>
          <w:lang w:eastAsia="zh-CN"/>
        </w:rPr>
        <w:t>CP</w:t>
      </w:r>
      <w:r w:rsidRPr="00C25669">
        <w:rPr>
          <w:rFonts w:eastAsia="SimSun" w:hint="eastAsia"/>
          <w:noProof/>
          <w:lang w:eastAsia="zh-CN"/>
        </w:rPr>
        <w:tab/>
      </w:r>
      <w:r w:rsidRPr="00C25669">
        <w:rPr>
          <w:rFonts w:eastAsia="SimSun"/>
          <w:noProof/>
          <w:lang w:eastAsia="zh-CN"/>
        </w:rPr>
        <w:t>Cyclic Prefix</w:t>
      </w:r>
    </w:p>
    <w:p w14:paraId="21263725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noProof/>
          <w:lang w:eastAsia="zh-CN"/>
        </w:rPr>
      </w:pPr>
      <w:r w:rsidRPr="00C25669">
        <w:rPr>
          <w:rFonts w:eastAsia="SimSun" w:hint="eastAsia"/>
          <w:noProof/>
          <w:lang w:eastAsia="zh-CN"/>
        </w:rPr>
        <w:t>CSI</w:t>
      </w:r>
      <w:r w:rsidRPr="00C25669">
        <w:rPr>
          <w:rFonts w:eastAsia="SimSun" w:hint="eastAsia"/>
          <w:noProof/>
          <w:lang w:eastAsia="zh-CN"/>
        </w:rPr>
        <w:tab/>
      </w:r>
      <w:r w:rsidRPr="00C25669">
        <w:rPr>
          <w:rFonts w:eastAsia="SimSun"/>
          <w:noProof/>
          <w:lang w:eastAsia="zh-CN"/>
        </w:rPr>
        <w:t>Channel-State Information</w:t>
      </w:r>
    </w:p>
    <w:p w14:paraId="521E4681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CSI-IM</w:t>
      </w:r>
      <w:r w:rsidRPr="00C25669">
        <w:rPr>
          <w:rFonts w:eastAsia="SimSun" w:hint="eastAsia"/>
          <w:lang w:eastAsia="zh-CN"/>
        </w:rPr>
        <w:tab/>
        <w:t>CSI Interference Measurement</w:t>
      </w:r>
    </w:p>
    <w:p w14:paraId="6E83A850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CSI-RS</w:t>
      </w:r>
      <w:r w:rsidRPr="00C25669">
        <w:rPr>
          <w:rFonts w:eastAsia="SimSun"/>
        </w:rPr>
        <w:tab/>
        <w:t>CSI Reference Signal</w:t>
      </w:r>
    </w:p>
    <w:p w14:paraId="4BDD0304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CW</w:t>
      </w:r>
      <w:r w:rsidRPr="00C25669">
        <w:rPr>
          <w:rFonts w:eastAsia="SimSun"/>
        </w:rPr>
        <w:tab/>
        <w:t>Codeword</w:t>
      </w:r>
    </w:p>
    <w:p w14:paraId="78C99754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lastRenderedPageBreak/>
        <w:t>CQI</w:t>
      </w:r>
      <w:r w:rsidRPr="00C25669">
        <w:rPr>
          <w:rFonts w:eastAsia="SimSun"/>
        </w:rPr>
        <w:tab/>
        <w:t xml:space="preserve">Channel </w:t>
      </w:r>
      <w:r w:rsidRPr="00C25669">
        <w:rPr>
          <w:rFonts w:eastAsia="SimSun" w:hint="eastAsia"/>
          <w:lang w:eastAsia="zh-CN"/>
        </w:rPr>
        <w:t>Q</w:t>
      </w:r>
      <w:r w:rsidRPr="00C25669">
        <w:rPr>
          <w:rFonts w:eastAsia="SimSun"/>
        </w:rPr>
        <w:t xml:space="preserve">uality </w:t>
      </w:r>
      <w:r w:rsidRPr="00C25669">
        <w:rPr>
          <w:rFonts w:eastAsia="SimSun" w:hint="eastAsia"/>
          <w:lang w:eastAsia="zh-CN"/>
        </w:rPr>
        <w:t>I</w:t>
      </w:r>
      <w:r w:rsidRPr="00C25669">
        <w:rPr>
          <w:rFonts w:eastAsia="SimSun"/>
        </w:rPr>
        <w:t>ndicator</w:t>
      </w:r>
    </w:p>
    <w:p w14:paraId="68BF5A6A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CRC</w:t>
      </w:r>
      <w:r w:rsidRPr="00C25669">
        <w:rPr>
          <w:rFonts w:eastAsia="SimSun"/>
        </w:rPr>
        <w:tab/>
        <w:t xml:space="preserve">Cyclic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edundancy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>heck</w:t>
      </w:r>
    </w:p>
    <w:p w14:paraId="0FFC79BD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CRI</w:t>
      </w:r>
      <w:r w:rsidRPr="00C25669">
        <w:rPr>
          <w:rFonts w:eastAsia="SimSun"/>
        </w:rPr>
        <w:tab/>
        <w:t>CSI-RS Resource Indicator</w:t>
      </w:r>
    </w:p>
    <w:p w14:paraId="63D70A58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</w:rPr>
        <w:t>DC</w:t>
      </w:r>
      <w:r w:rsidRPr="00C25669">
        <w:rPr>
          <w:rFonts w:eastAsia="SimSun" w:hint="eastAsia"/>
        </w:rPr>
        <w:tab/>
        <w:t>Dual Connectivity</w:t>
      </w:r>
    </w:p>
    <w:p w14:paraId="4BB4C522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DCI</w:t>
      </w:r>
      <w:r w:rsidRPr="00C25669">
        <w:rPr>
          <w:rFonts w:eastAsia="SimSun" w:hint="eastAsia"/>
          <w:lang w:eastAsia="zh-CN"/>
        </w:rPr>
        <w:tab/>
        <w:t>Downlink Control Information</w:t>
      </w:r>
    </w:p>
    <w:p w14:paraId="70FB8A28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DL</w:t>
      </w:r>
      <w:r w:rsidRPr="00C25669">
        <w:rPr>
          <w:rFonts w:eastAsia="SimSun"/>
        </w:rPr>
        <w:tab/>
        <w:t>Downlink</w:t>
      </w:r>
    </w:p>
    <w:p w14:paraId="7CF01471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DMRS</w:t>
      </w:r>
      <w:r w:rsidRPr="00C25669">
        <w:rPr>
          <w:rFonts w:eastAsia="SimSun"/>
        </w:rPr>
        <w:tab/>
        <w:t>Demodulation Reference Signal</w:t>
      </w:r>
    </w:p>
    <w:p w14:paraId="214D3341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DPS</w:t>
      </w:r>
      <w:r>
        <w:rPr>
          <w:rFonts w:eastAsia="SimSun"/>
        </w:rPr>
        <w:tab/>
        <w:t>Dynamic Point S</w:t>
      </w:r>
      <w:r w:rsidRPr="00A4042C">
        <w:rPr>
          <w:rFonts w:eastAsia="SimSun"/>
        </w:rPr>
        <w:t>election</w:t>
      </w:r>
    </w:p>
    <w:p w14:paraId="29B4165D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EPRE</w:t>
      </w:r>
      <w:r w:rsidRPr="00C25669">
        <w:rPr>
          <w:rFonts w:eastAsia="SimSun"/>
        </w:rPr>
        <w:tab/>
        <w:t xml:space="preserve">Energy </w:t>
      </w:r>
      <w:r w:rsidRPr="00C25669">
        <w:rPr>
          <w:rFonts w:eastAsia="SimSun" w:hint="eastAsia"/>
          <w:lang w:eastAsia="zh-CN"/>
        </w:rPr>
        <w:t>P</w:t>
      </w:r>
      <w:r w:rsidRPr="00C25669">
        <w:rPr>
          <w:rFonts w:eastAsia="SimSun"/>
        </w:rPr>
        <w:t xml:space="preserve">er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E</w:t>
      </w:r>
      <w:r w:rsidRPr="00C25669">
        <w:rPr>
          <w:rFonts w:eastAsia="SimSun"/>
        </w:rPr>
        <w:t>lement</w:t>
      </w:r>
    </w:p>
    <w:p w14:paraId="7CCAA7C7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EN-DC</w:t>
      </w:r>
      <w:r w:rsidRPr="00C25669">
        <w:rPr>
          <w:rFonts w:eastAsia="SimSun"/>
        </w:rPr>
        <w:tab/>
        <w:t>E-UTRA-NR Dual Connectivity</w:t>
      </w:r>
    </w:p>
    <w:p w14:paraId="05936DC4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FR</w:t>
      </w:r>
      <w:r w:rsidRPr="00C25669">
        <w:rPr>
          <w:rFonts w:eastAsia="SimSun"/>
        </w:rPr>
        <w:tab/>
        <w:t>Frequency Range</w:t>
      </w:r>
    </w:p>
    <w:p w14:paraId="03E69E0C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FRC</w:t>
      </w:r>
      <w:r w:rsidRPr="00C25669">
        <w:rPr>
          <w:rFonts w:eastAsia="SimSun" w:hint="eastAsia"/>
          <w:lang w:eastAsia="zh-CN"/>
        </w:rPr>
        <w:tab/>
      </w:r>
      <w:r w:rsidRPr="00C25669">
        <w:rPr>
          <w:rFonts w:eastAsia="SimSun"/>
        </w:rPr>
        <w:t>Fixed Reference Channel</w:t>
      </w:r>
    </w:p>
    <w:p w14:paraId="4149DB6C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GNSS</w:t>
      </w:r>
      <w:r>
        <w:rPr>
          <w:rFonts w:eastAsia="SimSun"/>
        </w:rPr>
        <w:tab/>
        <w:t>Global Navigation Satellite System</w:t>
      </w:r>
    </w:p>
    <w:p w14:paraId="49738664" w14:textId="49BA824E" w:rsidR="00516A04" w:rsidRDefault="00516A04" w:rsidP="00516A04">
      <w:pPr>
        <w:keepLines/>
        <w:spacing w:after="0"/>
        <w:ind w:left="1702" w:hanging="1418"/>
        <w:rPr>
          <w:ins w:id="84" w:author="Kazuyoshi Uesaka" w:date="2022-07-12T16:51:00Z"/>
          <w:rFonts w:eastAsia="SimSun"/>
        </w:rPr>
      </w:pPr>
      <w:r w:rsidRPr="00C25669">
        <w:rPr>
          <w:rFonts w:eastAsia="SimSun"/>
        </w:rPr>
        <w:t>HARQ</w:t>
      </w:r>
      <w:r w:rsidRPr="00C25669">
        <w:rPr>
          <w:rFonts w:eastAsia="SimSun"/>
        </w:rPr>
        <w:tab/>
        <w:t>Hybrid Automatic Repeat Request</w:t>
      </w:r>
    </w:p>
    <w:p w14:paraId="1325CB4C" w14:textId="7BCDD6FD" w:rsidR="0045770F" w:rsidRDefault="0045770F" w:rsidP="00516A04">
      <w:pPr>
        <w:keepLines/>
        <w:spacing w:after="0"/>
        <w:ind w:left="1702" w:hanging="1418"/>
        <w:rPr>
          <w:rFonts w:eastAsia="SimSun"/>
        </w:rPr>
      </w:pPr>
      <w:ins w:id="85" w:author="Kazuyoshi Uesaka" w:date="2022-07-12T16:51:00Z">
        <w:r>
          <w:rPr>
            <w:rFonts w:eastAsia="SimSun"/>
          </w:rPr>
          <w:t>HD-FDD</w:t>
        </w:r>
        <w:r>
          <w:rPr>
            <w:rFonts w:eastAsia="SimSun"/>
          </w:rPr>
          <w:tab/>
          <w:t xml:space="preserve">Half-duplex </w:t>
        </w:r>
      </w:ins>
      <w:ins w:id="86" w:author="Kazuyoshi Uesaka" w:date="2022-07-12T16:52:00Z">
        <w:r w:rsidRPr="0045770F">
          <w:rPr>
            <w:rFonts w:eastAsia="SimSun"/>
          </w:rPr>
          <w:t>Frequency Division Duplex</w:t>
        </w:r>
      </w:ins>
    </w:p>
    <w:p w14:paraId="6FF78118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 xml:space="preserve">HST </w:t>
      </w:r>
      <w:r>
        <w:rPr>
          <w:rFonts w:eastAsia="SimSun"/>
        </w:rPr>
        <w:tab/>
        <w:t>High Speed Train</w:t>
      </w:r>
    </w:p>
    <w:p w14:paraId="05205C99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 xml:space="preserve">HST-SFN </w:t>
      </w:r>
      <w:r>
        <w:rPr>
          <w:rFonts w:eastAsia="SimSun"/>
        </w:rPr>
        <w:tab/>
        <w:t>High Speed Train Single Frequency Network</w:t>
      </w:r>
    </w:p>
    <w:p w14:paraId="458D1C31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LI</w:t>
      </w:r>
      <w:r w:rsidRPr="00C25669">
        <w:rPr>
          <w:rFonts w:eastAsia="SimSun"/>
        </w:rPr>
        <w:tab/>
        <w:t>Layer Indicator</w:t>
      </w:r>
    </w:p>
    <w:p w14:paraId="517F6FFF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MAC</w:t>
      </w:r>
      <w:r w:rsidRPr="00C25669">
        <w:rPr>
          <w:rFonts w:eastAsia="SimSun"/>
        </w:rPr>
        <w:tab/>
        <w:t>Medium Access Control</w:t>
      </w:r>
    </w:p>
    <w:p w14:paraId="20F86E91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MCS</w:t>
      </w:r>
      <w:r w:rsidRPr="00C25669">
        <w:rPr>
          <w:rFonts w:eastAsia="SimSun"/>
        </w:rPr>
        <w:tab/>
        <w:t xml:space="preserve">Modulation and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 xml:space="preserve">oding </w:t>
      </w:r>
      <w:r w:rsidRPr="00C25669">
        <w:rPr>
          <w:rFonts w:eastAsia="SimSun" w:hint="eastAsia"/>
          <w:lang w:eastAsia="zh-CN"/>
        </w:rPr>
        <w:t>S</w:t>
      </w:r>
      <w:r w:rsidRPr="00C25669">
        <w:rPr>
          <w:rFonts w:eastAsia="SimSun"/>
        </w:rPr>
        <w:t>cheme</w:t>
      </w:r>
    </w:p>
    <w:p w14:paraId="75B67DD9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MIB</w:t>
      </w:r>
      <w:r w:rsidRPr="00C25669">
        <w:rPr>
          <w:rFonts w:eastAsia="SimSun"/>
        </w:rPr>
        <w:tab/>
        <w:t>Master Information Block</w:t>
      </w:r>
    </w:p>
    <w:p w14:paraId="7506F17A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NR</w:t>
      </w:r>
      <w:r w:rsidRPr="00C25669">
        <w:rPr>
          <w:rFonts w:eastAsia="SimSun"/>
        </w:rPr>
        <w:tab/>
        <w:t>New Radio</w:t>
      </w:r>
    </w:p>
    <w:p w14:paraId="266ADB12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NSA</w:t>
      </w:r>
      <w:r w:rsidRPr="00C25669">
        <w:rPr>
          <w:rFonts w:eastAsia="SimSun"/>
        </w:rPr>
        <w:tab/>
        <w:t xml:space="preserve">Non-Standalone </w:t>
      </w:r>
      <w:r w:rsidRPr="00C25669">
        <w:rPr>
          <w:rFonts w:eastAsia="SimSun" w:hint="eastAsia"/>
          <w:lang w:eastAsia="zh-CN"/>
        </w:rPr>
        <w:t>O</w:t>
      </w:r>
      <w:r w:rsidRPr="00C25669">
        <w:rPr>
          <w:rFonts w:eastAsia="SimSun"/>
        </w:rPr>
        <w:t xml:space="preserve">peration </w:t>
      </w:r>
      <w:r w:rsidRPr="00C25669">
        <w:rPr>
          <w:rFonts w:eastAsia="SimSun" w:hint="eastAsia"/>
          <w:lang w:eastAsia="zh-CN"/>
        </w:rPr>
        <w:t>M</w:t>
      </w:r>
      <w:r w:rsidRPr="00C25669">
        <w:rPr>
          <w:rFonts w:eastAsia="SimSun"/>
        </w:rPr>
        <w:t>ode</w:t>
      </w:r>
    </w:p>
    <w:p w14:paraId="6C62FDDB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OCC</w:t>
      </w:r>
      <w:r>
        <w:rPr>
          <w:rFonts w:eastAsia="SimSun"/>
        </w:rPr>
        <w:tab/>
        <w:t>Orthogonal Cover Code</w:t>
      </w:r>
    </w:p>
    <w:p w14:paraId="2CB19CDE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OCNG</w:t>
      </w:r>
      <w:r w:rsidRPr="00C25669">
        <w:rPr>
          <w:rFonts w:eastAsia="SimSun"/>
        </w:rPr>
        <w:tab/>
        <w:t>OFDMA Channel Noise Generator</w:t>
      </w:r>
    </w:p>
    <w:p w14:paraId="34DBB01D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OFDM</w:t>
      </w:r>
      <w:r w:rsidRPr="00C25669">
        <w:rPr>
          <w:rFonts w:eastAsia="SimSun"/>
        </w:rPr>
        <w:tab/>
        <w:t>Orthogonal Frequency Division Multiplexing</w:t>
      </w:r>
    </w:p>
    <w:p w14:paraId="6B001C9A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OFDMA</w:t>
      </w:r>
      <w:r w:rsidRPr="00C25669">
        <w:rPr>
          <w:rFonts w:eastAsia="SimSun"/>
        </w:rPr>
        <w:tab/>
        <w:t>Orthogonal Frequency Division Multiple Access</w:t>
      </w:r>
    </w:p>
    <w:p w14:paraId="7E563880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PBCH</w:t>
      </w:r>
      <w:r w:rsidRPr="00C25669">
        <w:rPr>
          <w:rFonts w:eastAsia="SimSun"/>
        </w:rPr>
        <w:tab/>
        <w:t>Physical Broadcast Channel</w:t>
      </w:r>
    </w:p>
    <w:p w14:paraId="4CC290BE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Pcell</w:t>
      </w:r>
      <w:r w:rsidRPr="00C25669">
        <w:rPr>
          <w:rFonts w:eastAsia="SimSun"/>
        </w:rPr>
        <w:tab/>
        <w:t>Primary Cell</w:t>
      </w:r>
    </w:p>
    <w:p w14:paraId="5F37A7CE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PDCCH</w:t>
      </w:r>
      <w:r w:rsidRPr="00C25669">
        <w:rPr>
          <w:rFonts w:eastAsia="SimSun" w:hint="eastAsia"/>
          <w:lang w:eastAsia="zh-CN"/>
        </w:rPr>
        <w:tab/>
        <w:t>Physical Downlink Control Channel</w:t>
      </w:r>
    </w:p>
    <w:p w14:paraId="752D816B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PDSCH</w:t>
      </w:r>
      <w:r w:rsidRPr="00C25669">
        <w:rPr>
          <w:rFonts w:eastAsia="SimSun" w:hint="eastAsia"/>
          <w:lang w:eastAsia="zh-CN"/>
        </w:rPr>
        <w:tab/>
        <w:t>Physical Downlink Shared Channel</w:t>
      </w:r>
    </w:p>
    <w:p w14:paraId="6DCAE22D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PMI</w:t>
      </w:r>
      <w:r w:rsidRPr="00C25669">
        <w:rPr>
          <w:rFonts w:eastAsia="SimSun"/>
        </w:rPr>
        <w:tab/>
        <w:t>Precoding Matrix Indicator</w:t>
      </w:r>
    </w:p>
    <w:p w14:paraId="1B53BF60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PRB</w:t>
      </w:r>
      <w:r w:rsidRPr="00C25669">
        <w:rPr>
          <w:rFonts w:eastAsia="SimSun"/>
        </w:rPr>
        <w:tab/>
        <w:t xml:space="preserve">Physical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>lock</w:t>
      </w:r>
    </w:p>
    <w:p w14:paraId="76E1966B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PRG</w:t>
      </w:r>
      <w:r w:rsidRPr="00C25669">
        <w:rPr>
          <w:rFonts w:eastAsia="SimSun"/>
        </w:rPr>
        <w:tab/>
        <w:t>Physical resource block group</w:t>
      </w:r>
    </w:p>
    <w:p w14:paraId="47549130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PSBCH</w:t>
      </w:r>
      <w:r>
        <w:rPr>
          <w:rFonts w:eastAsia="SimSun"/>
        </w:rPr>
        <w:tab/>
        <w:t>Physical Sidelink Broadcast Channel</w:t>
      </w:r>
    </w:p>
    <w:p w14:paraId="1252C445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PSCCH</w:t>
      </w:r>
      <w:r>
        <w:rPr>
          <w:rFonts w:eastAsia="SimSun"/>
        </w:rPr>
        <w:tab/>
        <w:t>Physical Sidelink Control Channel</w:t>
      </w:r>
    </w:p>
    <w:p w14:paraId="0C4038C7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PSFCH</w:t>
      </w:r>
      <w:r>
        <w:rPr>
          <w:rFonts w:eastAsia="SimSun"/>
        </w:rPr>
        <w:tab/>
        <w:t>Physical Sidelink Feedback Channel</w:t>
      </w:r>
    </w:p>
    <w:p w14:paraId="16CED621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PSS</w:t>
      </w:r>
      <w:r w:rsidRPr="00C25669">
        <w:rPr>
          <w:rFonts w:eastAsia="SimSun"/>
        </w:rPr>
        <w:tab/>
        <w:t>Primary Synchronization Signal</w:t>
      </w:r>
    </w:p>
    <w:p w14:paraId="17F96D6F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PSSCH</w:t>
      </w:r>
      <w:r>
        <w:rPr>
          <w:rFonts w:eastAsia="SimSun"/>
        </w:rPr>
        <w:tab/>
        <w:t>Physical Sidelink Shared Channel</w:t>
      </w:r>
    </w:p>
    <w:p w14:paraId="56E7ECB3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PTRS</w:t>
      </w:r>
      <w:r w:rsidRPr="00C25669">
        <w:rPr>
          <w:rFonts w:eastAsia="SimSun" w:hint="eastAsia"/>
          <w:lang w:eastAsia="zh-CN"/>
        </w:rPr>
        <w:tab/>
        <w:t>Phase Tracking Reference Signal</w:t>
      </w:r>
    </w:p>
    <w:p w14:paraId="1A7083C5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PUCCH</w:t>
      </w:r>
      <w:r w:rsidRPr="00C25669">
        <w:rPr>
          <w:rFonts w:eastAsia="SimSun"/>
        </w:rPr>
        <w:tab/>
        <w:t>Physical Uplink Control Channel</w:t>
      </w:r>
    </w:p>
    <w:p w14:paraId="697BCFE4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PUSCH</w:t>
      </w:r>
      <w:r w:rsidRPr="00C25669">
        <w:rPr>
          <w:rFonts w:eastAsia="SimSun"/>
        </w:rPr>
        <w:tab/>
        <w:t>Physical Uplink Shared Channel</w:t>
      </w:r>
    </w:p>
    <w:p w14:paraId="4DE347ED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QCL</w:t>
      </w:r>
      <w:r w:rsidRPr="00C25669">
        <w:rPr>
          <w:rFonts w:eastAsia="SimSun"/>
        </w:rPr>
        <w:tab/>
        <w:t xml:space="preserve">Quasi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>o-location</w:t>
      </w:r>
    </w:p>
    <w:p w14:paraId="234B30BB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RB</w:t>
      </w:r>
      <w:r w:rsidRPr="00C25669">
        <w:rPr>
          <w:rFonts w:eastAsia="SimSun"/>
        </w:rPr>
        <w:tab/>
        <w:t xml:space="preserve">Resource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>lock</w:t>
      </w:r>
    </w:p>
    <w:p w14:paraId="1699436A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RBG</w:t>
      </w:r>
      <w:r w:rsidRPr="00C25669">
        <w:rPr>
          <w:rFonts w:eastAsia="SimSun"/>
        </w:rPr>
        <w:tab/>
        <w:t xml:space="preserve">Resource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 xml:space="preserve">lock </w:t>
      </w:r>
      <w:r w:rsidRPr="00C25669">
        <w:rPr>
          <w:rFonts w:eastAsia="SimSun" w:hint="eastAsia"/>
          <w:lang w:eastAsia="zh-CN"/>
        </w:rPr>
        <w:t>G</w:t>
      </w:r>
      <w:r w:rsidRPr="00C25669">
        <w:rPr>
          <w:rFonts w:eastAsia="SimSun"/>
        </w:rPr>
        <w:t>roup</w:t>
      </w:r>
    </w:p>
    <w:p w14:paraId="10BBE5F2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RE</w:t>
      </w:r>
      <w:r w:rsidRPr="00C25669">
        <w:rPr>
          <w:rFonts w:eastAsia="SimSun" w:hint="eastAsia"/>
          <w:lang w:eastAsia="zh-CN"/>
        </w:rPr>
        <w:tab/>
        <w:t>Resource Element</w:t>
      </w:r>
    </w:p>
    <w:p w14:paraId="13711D61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REG</w:t>
      </w:r>
      <w:r w:rsidRPr="00C25669">
        <w:rPr>
          <w:rFonts w:eastAsia="SimSun" w:hint="eastAsia"/>
          <w:lang w:eastAsia="zh-CN"/>
        </w:rPr>
        <w:tab/>
        <w:t>Resource Element Group</w:t>
      </w:r>
    </w:p>
    <w:p w14:paraId="7580C902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RI</w:t>
      </w:r>
      <w:r w:rsidRPr="00C25669">
        <w:rPr>
          <w:rFonts w:eastAsia="SimSun"/>
        </w:rPr>
        <w:tab/>
        <w:t>Rank Indicator</w:t>
      </w:r>
    </w:p>
    <w:p w14:paraId="68AC4976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RRC</w:t>
      </w:r>
      <w:r w:rsidRPr="00C25669">
        <w:rPr>
          <w:rFonts w:eastAsia="SimSun"/>
        </w:rPr>
        <w:tab/>
        <w:t>Radio Resource Control</w:t>
      </w:r>
    </w:p>
    <w:p w14:paraId="348B17E6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SA</w:t>
      </w:r>
      <w:r w:rsidRPr="00C25669">
        <w:rPr>
          <w:rFonts w:eastAsia="SimSun"/>
        </w:rPr>
        <w:tab/>
        <w:t>Standalone operation mode</w:t>
      </w:r>
    </w:p>
    <w:p w14:paraId="572098D6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SCI</w:t>
      </w:r>
      <w:r>
        <w:rPr>
          <w:rFonts w:eastAsia="SimSun"/>
        </w:rPr>
        <w:tab/>
        <w:t>Sidelink Control Information</w:t>
      </w:r>
    </w:p>
    <w:p w14:paraId="1894321F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SCS</w:t>
      </w:r>
      <w:r w:rsidRPr="00C25669">
        <w:rPr>
          <w:rFonts w:eastAsia="SimSun"/>
        </w:rPr>
        <w:tab/>
        <w:t>Subcarrier Spacing</w:t>
      </w:r>
    </w:p>
    <w:p w14:paraId="085383B7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SINR</w:t>
      </w:r>
      <w:r w:rsidRPr="00C25669">
        <w:rPr>
          <w:rFonts w:eastAsia="SimSun"/>
        </w:rPr>
        <w:tab/>
        <w:t>Signal-to-Interference-and-Noise Ratio</w:t>
      </w:r>
    </w:p>
    <w:p w14:paraId="06F0BCA8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SL</w:t>
      </w:r>
      <w:r>
        <w:rPr>
          <w:rFonts w:eastAsia="SimSun"/>
        </w:rPr>
        <w:tab/>
        <w:t>Sidelink</w:t>
      </w:r>
    </w:p>
    <w:p w14:paraId="5C821CD8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SLSS</w:t>
      </w:r>
      <w:r>
        <w:rPr>
          <w:rFonts w:eastAsia="SimSun"/>
        </w:rPr>
        <w:tab/>
        <w:t>Sidelink Synchronization Signal</w:t>
      </w:r>
    </w:p>
    <w:p w14:paraId="069983EE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SNR</w:t>
      </w:r>
      <w:r w:rsidRPr="00C25669">
        <w:rPr>
          <w:rFonts w:eastAsia="SimSun"/>
        </w:rPr>
        <w:tab/>
        <w:t>Signal-to-Noise Ratio</w:t>
      </w:r>
    </w:p>
    <w:p w14:paraId="4A6705CC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SS</w:t>
      </w:r>
      <w:r w:rsidRPr="00C25669">
        <w:rPr>
          <w:rFonts w:eastAsia="SimSun" w:hint="eastAsia"/>
        </w:rPr>
        <w:tab/>
      </w:r>
      <w:r w:rsidRPr="00C25669">
        <w:rPr>
          <w:rFonts w:eastAsia="SimSun"/>
        </w:rPr>
        <w:t>Synchronization Signal</w:t>
      </w:r>
    </w:p>
    <w:p w14:paraId="6D562FC2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SSB</w:t>
      </w:r>
      <w:r w:rsidRPr="00C25669">
        <w:rPr>
          <w:rFonts w:eastAsia="SimSun"/>
        </w:rPr>
        <w:tab/>
        <w:t>Synchronization Signal Block</w:t>
      </w:r>
    </w:p>
    <w:p w14:paraId="1E731EB7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SSS</w:t>
      </w:r>
      <w:r w:rsidRPr="00C25669">
        <w:rPr>
          <w:rFonts w:eastAsia="SimSun"/>
        </w:rPr>
        <w:tab/>
        <w:t>Secondary Synchronization Signal</w:t>
      </w:r>
    </w:p>
    <w:p w14:paraId="416E020F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TCI</w:t>
      </w:r>
      <w:r w:rsidRPr="00C25669">
        <w:rPr>
          <w:rFonts w:eastAsia="SimSun"/>
        </w:rPr>
        <w:tab/>
        <w:t>Transmission Configuration Indicator</w:t>
      </w:r>
    </w:p>
    <w:p w14:paraId="3451E067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TDM</w:t>
      </w:r>
      <w:r w:rsidRPr="00C25669">
        <w:rPr>
          <w:rFonts w:eastAsia="SimSun"/>
        </w:rPr>
        <w:tab/>
        <w:t>Time division multiplexing</w:t>
      </w:r>
    </w:p>
    <w:p w14:paraId="441A98EC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  <w:lang w:val="en-US"/>
        </w:rPr>
        <w:t>TRxP</w:t>
      </w:r>
      <w:r>
        <w:rPr>
          <w:rFonts w:eastAsia="SimSun"/>
          <w:lang w:val="en-US"/>
        </w:rPr>
        <w:tab/>
        <w:t>Transmission and Reception Point</w:t>
      </w:r>
    </w:p>
    <w:p w14:paraId="4B6976D7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lastRenderedPageBreak/>
        <w:t>TTI</w:t>
      </w:r>
      <w:r w:rsidRPr="00C25669">
        <w:rPr>
          <w:rFonts w:eastAsia="SimSun"/>
        </w:rPr>
        <w:tab/>
        <w:t>Transmission Time Interval</w:t>
      </w:r>
    </w:p>
    <w:p w14:paraId="2800FF88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UL</w:t>
      </w:r>
      <w:r w:rsidRPr="00C25669">
        <w:rPr>
          <w:rFonts w:eastAsia="SimSun"/>
        </w:rPr>
        <w:tab/>
        <w:t>Uplink</w:t>
      </w:r>
    </w:p>
    <w:p w14:paraId="4957CDB0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V2X</w:t>
      </w:r>
      <w:r>
        <w:rPr>
          <w:rFonts w:eastAsia="SimSun"/>
        </w:rPr>
        <w:tab/>
        <w:t>Vehicle to Everything</w:t>
      </w:r>
    </w:p>
    <w:p w14:paraId="487AA524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 w:hint="eastAsia"/>
          <w:lang w:eastAsia="zh-CN"/>
        </w:rPr>
        <w:t>VRB</w:t>
      </w:r>
      <w:r w:rsidRPr="00C25669">
        <w:rPr>
          <w:rFonts w:eastAsia="SimSun" w:hint="eastAsia"/>
          <w:lang w:eastAsia="zh-CN"/>
        </w:rPr>
        <w:tab/>
      </w:r>
      <w:r w:rsidRPr="00C25669">
        <w:rPr>
          <w:rFonts w:eastAsia="SimSun"/>
        </w:rPr>
        <w:t xml:space="preserve">Virtual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>lock</w:t>
      </w:r>
    </w:p>
    <w:p w14:paraId="241E2581" w14:textId="77777777" w:rsidR="00516A04" w:rsidRPr="00C25669" w:rsidRDefault="00516A04" w:rsidP="00516A04">
      <w:pPr>
        <w:rPr>
          <w:rFonts w:eastAsia="SimSun"/>
          <w:lang w:eastAsia="zh-CN"/>
        </w:rPr>
      </w:pPr>
    </w:p>
    <w:p w14:paraId="6B60F680" w14:textId="600FDB6C" w:rsidR="006158B5" w:rsidRDefault="006158B5" w:rsidP="006158B5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01DD7C86" w14:textId="77777777" w:rsidR="006158B5" w:rsidRDefault="006158B5" w:rsidP="006158B5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5E53C813" w14:textId="4749C523" w:rsidR="006158B5" w:rsidRDefault="006158B5">
      <w:pPr>
        <w:rPr>
          <w:noProof/>
        </w:rPr>
      </w:pPr>
    </w:p>
    <w:p w14:paraId="741CB205" w14:textId="77777777" w:rsidR="008D3DA2" w:rsidRDefault="008D3DA2">
      <w:pPr>
        <w:rPr>
          <w:noProof/>
        </w:rPr>
      </w:pPr>
    </w:p>
    <w:p w14:paraId="405C09B1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12A07C6D" w14:textId="77777777" w:rsidR="00516A04" w:rsidRPr="00C25669" w:rsidRDefault="00516A04" w:rsidP="00516A04">
      <w:pPr>
        <w:pStyle w:val="Heading3"/>
        <w:rPr>
          <w:lang w:val="en-US" w:eastAsia="ko-KR"/>
        </w:rPr>
      </w:pPr>
      <w:bookmarkStart w:id="87" w:name="_Toc21338153"/>
      <w:bookmarkStart w:id="88" w:name="_Toc29808261"/>
      <w:bookmarkStart w:id="89" w:name="_Toc37068180"/>
      <w:bookmarkStart w:id="90" w:name="_Toc37083723"/>
      <w:bookmarkStart w:id="91" w:name="_Toc37084065"/>
      <w:bookmarkStart w:id="92" w:name="_Toc40209427"/>
      <w:bookmarkStart w:id="93" w:name="_Toc40209769"/>
      <w:bookmarkStart w:id="94" w:name="_Toc45892728"/>
      <w:bookmarkStart w:id="95" w:name="_Toc53176585"/>
      <w:bookmarkStart w:id="96" w:name="_Toc61120861"/>
      <w:bookmarkStart w:id="97" w:name="_Toc67918005"/>
      <w:bookmarkStart w:id="98" w:name="_Toc76298048"/>
      <w:bookmarkStart w:id="99" w:name="_Toc76572060"/>
      <w:bookmarkStart w:id="100" w:name="_Toc76651927"/>
      <w:bookmarkStart w:id="101" w:name="_Toc76652765"/>
      <w:bookmarkStart w:id="102" w:name="_Toc83742037"/>
      <w:bookmarkStart w:id="103" w:name="_Toc91440527"/>
      <w:bookmarkStart w:id="104" w:name="_Toc98849312"/>
      <w:bookmarkStart w:id="105" w:name="_Toc106543162"/>
      <w:bookmarkStart w:id="106" w:name="_Toc106737257"/>
      <w:bookmarkStart w:id="107" w:name="_Toc107233024"/>
      <w:bookmarkStart w:id="108" w:name="_Toc107234614"/>
      <w:bookmarkStart w:id="109" w:name="_Toc107419583"/>
      <w:bookmarkStart w:id="110" w:name="_Toc107476876"/>
      <w:r w:rsidRPr="00C25669">
        <w:rPr>
          <w:lang w:val="en-US" w:eastAsia="ko-KR"/>
        </w:rPr>
        <w:t>4.5.3</w:t>
      </w:r>
      <w:r w:rsidRPr="00C25669">
        <w:rPr>
          <w:rFonts w:hint="eastAsia"/>
          <w:lang w:val="en-US" w:eastAsia="zh-CN"/>
        </w:rPr>
        <w:tab/>
      </w:r>
      <w:r w:rsidRPr="00C25669">
        <w:rPr>
          <w:lang w:val="en-US" w:eastAsia="ko-KR"/>
        </w:rPr>
        <w:t>Noc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31D21BE5" w14:textId="77777777" w:rsidR="00516A04" w:rsidRPr="00C25669" w:rsidRDefault="00516A04" w:rsidP="00516A04">
      <w:pPr>
        <w:pStyle w:val="Heading4"/>
        <w:rPr>
          <w:lang w:eastAsia="zh-CN"/>
        </w:rPr>
      </w:pPr>
      <w:bookmarkStart w:id="111" w:name="_Toc21338154"/>
      <w:bookmarkStart w:id="112" w:name="_Toc29808262"/>
      <w:bookmarkStart w:id="113" w:name="_Toc37068181"/>
      <w:bookmarkStart w:id="114" w:name="_Toc37083724"/>
      <w:bookmarkStart w:id="115" w:name="_Toc37084066"/>
      <w:bookmarkStart w:id="116" w:name="_Toc40209428"/>
      <w:bookmarkStart w:id="117" w:name="_Toc40209770"/>
      <w:bookmarkStart w:id="118" w:name="_Toc45892729"/>
      <w:bookmarkStart w:id="119" w:name="_Toc53176586"/>
      <w:bookmarkStart w:id="120" w:name="_Toc61120862"/>
      <w:bookmarkStart w:id="121" w:name="_Toc67918006"/>
      <w:bookmarkStart w:id="122" w:name="_Toc76298049"/>
      <w:bookmarkStart w:id="123" w:name="_Toc76572061"/>
      <w:bookmarkStart w:id="124" w:name="_Toc76651928"/>
      <w:bookmarkStart w:id="125" w:name="_Toc76652766"/>
      <w:bookmarkStart w:id="126" w:name="_Toc83742038"/>
      <w:bookmarkStart w:id="127" w:name="_Toc91440528"/>
      <w:bookmarkStart w:id="128" w:name="_Toc98849313"/>
      <w:bookmarkStart w:id="129" w:name="_Toc106543163"/>
      <w:bookmarkStart w:id="130" w:name="_Toc106737258"/>
      <w:bookmarkStart w:id="131" w:name="_Toc107233025"/>
      <w:bookmarkStart w:id="132" w:name="_Toc107234615"/>
      <w:bookmarkStart w:id="133" w:name="_Toc107419584"/>
      <w:bookmarkStart w:id="134" w:name="_Toc107476877"/>
      <w:r w:rsidRPr="00C25669">
        <w:rPr>
          <w:rFonts w:hint="eastAsia"/>
          <w:lang w:eastAsia="zh-CN"/>
        </w:rPr>
        <w:t>4</w:t>
      </w:r>
      <w:r w:rsidRPr="00C25669">
        <w:t>.</w:t>
      </w:r>
      <w:r w:rsidRPr="00C25669">
        <w:rPr>
          <w:rFonts w:hint="eastAsia"/>
        </w:rPr>
        <w:t>5</w:t>
      </w:r>
      <w:r w:rsidRPr="00C25669">
        <w:t>.</w:t>
      </w:r>
      <w:r w:rsidRPr="00C25669">
        <w:rPr>
          <w:rFonts w:hint="eastAsia"/>
          <w:lang w:eastAsia="zh-CN"/>
        </w:rPr>
        <w:t>3</w:t>
      </w:r>
      <w:r w:rsidRPr="00C25669">
        <w:t>.</w:t>
      </w:r>
      <w:r w:rsidRPr="00C25669">
        <w:rPr>
          <w:rFonts w:hint="eastAsia"/>
          <w:lang w:eastAsia="zh-CN"/>
        </w:rPr>
        <w:t>1</w:t>
      </w:r>
      <w:r w:rsidRPr="00C25669">
        <w:rPr>
          <w:rFonts w:hint="eastAsia"/>
          <w:lang w:eastAsia="zh-CN"/>
        </w:rPr>
        <w:tab/>
      </w:r>
      <w:r w:rsidRPr="00C25669">
        <w:t>Introduction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6484DFCE" w14:textId="77777777" w:rsidR="00516A04" w:rsidRPr="00C25669" w:rsidRDefault="00516A04" w:rsidP="00516A04">
      <w:r w:rsidRPr="00C25669">
        <w:t>For</w:t>
      </w:r>
      <w:r w:rsidRPr="00C25669">
        <w:rPr>
          <w:rFonts w:hint="eastAsia"/>
          <w:lang w:eastAsia="zh-CN"/>
        </w:rPr>
        <w:t xml:space="preserve"> Mode 1 conditions</w:t>
      </w:r>
      <w:r w:rsidRPr="00C25669">
        <w:t xml:space="preserve"> radiated testing of demodulation and CSI requirements </w:t>
      </w:r>
      <w:r w:rsidRPr="00C25669">
        <w:rPr>
          <w:rFonts w:eastAsia="Malgun Gothic"/>
          <w:lang w:val="en-US"/>
        </w:rPr>
        <w:t>it is not feasible in practice to use signal levels high enough to make the noise contribution of the UE negligible.</w:t>
      </w:r>
      <w:r w:rsidRPr="00C25669">
        <w:t xml:space="preserve"> Demodulation requirements are therefore specified with the applied noise higher than the UE peak EIS level in TS 38.101-2 [7] by a defined amount, so that the impact of </w:t>
      </w:r>
      <w:r w:rsidRPr="00C25669">
        <w:rPr>
          <w:rFonts w:eastAsia="Malgun Gothic"/>
          <w:lang w:val="en-US"/>
        </w:rPr>
        <w:t xml:space="preserve">UE noise floor is limited to no greater than a value </w:t>
      </w:r>
      <w:r w:rsidRPr="00C25669">
        <w:rPr>
          <w:rFonts w:ascii="Arial" w:eastAsia="Calibri" w:hAnsi="Arial" w:cs="Arial"/>
          <w:b/>
          <w:sz w:val="18"/>
          <w:szCs w:val="18"/>
        </w:rPr>
        <w:t>∆</w:t>
      </w:r>
      <w:r w:rsidRPr="00C25669">
        <w:rPr>
          <w:rFonts w:ascii="Arial" w:eastAsia="Calibri" w:hAnsi="Arial" w:cs="Arial"/>
          <w:b/>
          <w:sz w:val="18"/>
          <w:szCs w:val="18"/>
          <w:vertAlign w:val="subscript"/>
        </w:rPr>
        <w:t>BB</w:t>
      </w:r>
      <w:r w:rsidRPr="00C25669">
        <w:rPr>
          <w:rFonts w:eastAsia="Malgun Gothic"/>
          <w:lang w:val="en-US"/>
        </w:rPr>
        <w:t xml:space="preserve"> at the specified Noc level. As U</w:t>
      </w:r>
      <w:r w:rsidRPr="00C25669">
        <w:rPr>
          <w:rFonts w:eastAsia="SimSun" w:hint="eastAsia"/>
          <w:lang w:val="en-US" w:eastAsia="zh-CN"/>
        </w:rPr>
        <w:t>E</w:t>
      </w:r>
      <w:r w:rsidRPr="00C25669">
        <w:rPr>
          <w:rFonts w:eastAsia="Malgun Gothic"/>
          <w:lang w:val="en-US"/>
        </w:rPr>
        <w:t xml:space="preserve">s have </w:t>
      </w:r>
      <w:r w:rsidRPr="00C25669">
        <w:t xml:space="preserve">EIS levels that are dependent on operating band and power class, </w:t>
      </w:r>
      <w:r w:rsidRPr="00C25669">
        <w:rPr>
          <w:rFonts w:eastAsia="Malgun Gothic"/>
          <w:lang w:val="en-US"/>
        </w:rPr>
        <w:t xml:space="preserve">Noc level is </w:t>
      </w:r>
      <w:r w:rsidRPr="00C25669">
        <w:t>dependent on operating band and power class.</w:t>
      </w:r>
    </w:p>
    <w:p w14:paraId="588AC3D7" w14:textId="77777777" w:rsidR="00516A04" w:rsidRPr="00C25669" w:rsidRDefault="00516A04" w:rsidP="00516A04">
      <w:pPr>
        <w:pStyle w:val="Heading4"/>
        <w:rPr>
          <w:lang w:eastAsia="zh-CN"/>
        </w:rPr>
      </w:pPr>
      <w:bookmarkStart w:id="135" w:name="_Toc21338155"/>
      <w:bookmarkStart w:id="136" w:name="_Toc29808263"/>
      <w:bookmarkStart w:id="137" w:name="_Toc37068182"/>
      <w:bookmarkStart w:id="138" w:name="_Toc37083725"/>
      <w:bookmarkStart w:id="139" w:name="_Toc37084067"/>
      <w:bookmarkStart w:id="140" w:name="_Toc40209429"/>
      <w:bookmarkStart w:id="141" w:name="_Toc40209771"/>
      <w:bookmarkStart w:id="142" w:name="_Toc45892730"/>
      <w:bookmarkStart w:id="143" w:name="_Toc53176587"/>
      <w:bookmarkStart w:id="144" w:name="_Toc61120863"/>
      <w:bookmarkStart w:id="145" w:name="_Toc67918007"/>
      <w:bookmarkStart w:id="146" w:name="_Toc76298050"/>
      <w:bookmarkStart w:id="147" w:name="_Toc76572062"/>
      <w:bookmarkStart w:id="148" w:name="_Toc76651929"/>
      <w:bookmarkStart w:id="149" w:name="_Toc76652767"/>
      <w:bookmarkStart w:id="150" w:name="_Toc83742039"/>
      <w:bookmarkStart w:id="151" w:name="_Toc91440529"/>
      <w:bookmarkStart w:id="152" w:name="_Toc98849314"/>
      <w:bookmarkStart w:id="153" w:name="_Toc106543164"/>
      <w:bookmarkStart w:id="154" w:name="_Toc106737259"/>
      <w:bookmarkStart w:id="155" w:name="_Toc107233026"/>
      <w:bookmarkStart w:id="156" w:name="_Toc107234616"/>
      <w:bookmarkStart w:id="157" w:name="_Toc107419585"/>
      <w:bookmarkStart w:id="158" w:name="_Toc107476878"/>
      <w:r w:rsidRPr="00C25669">
        <w:rPr>
          <w:rFonts w:hint="eastAsia"/>
          <w:lang w:eastAsia="zh-CN"/>
        </w:rPr>
        <w:t>4</w:t>
      </w:r>
      <w:r w:rsidRPr="00C25669">
        <w:t>.</w:t>
      </w:r>
      <w:r w:rsidRPr="00C25669">
        <w:rPr>
          <w:rFonts w:hint="eastAsia"/>
        </w:rPr>
        <w:t>5</w:t>
      </w:r>
      <w:r w:rsidRPr="00C25669">
        <w:t>.</w:t>
      </w:r>
      <w:r w:rsidRPr="00C25669">
        <w:rPr>
          <w:rFonts w:hint="eastAsia"/>
          <w:lang w:eastAsia="zh-CN"/>
        </w:rPr>
        <w:t>3</w:t>
      </w:r>
      <w:r w:rsidRPr="00C25669">
        <w:t>.</w:t>
      </w:r>
      <w:r w:rsidRPr="00C25669">
        <w:rPr>
          <w:rFonts w:hint="eastAsia"/>
          <w:lang w:eastAsia="zh-CN"/>
        </w:rPr>
        <w:t>2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 xml:space="preserve">Noc for </w:t>
      </w:r>
      <w:r w:rsidRPr="00C25669">
        <w:t>NR operating bands in FR2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5E87FF6C" w14:textId="77777777" w:rsidR="00516A04" w:rsidRPr="00C25669" w:rsidRDefault="00516A04" w:rsidP="00516A04">
      <w:pPr>
        <w:keepLines/>
        <w:rPr>
          <w:iCs/>
          <w:lang w:eastAsia="ja-JP"/>
        </w:rPr>
      </w:pPr>
      <w:r w:rsidRPr="00C25669">
        <w:rPr>
          <w:iCs/>
          <w:lang w:eastAsia="ja-JP"/>
        </w:rPr>
        <w:t xml:space="preserve">Values for Noc according to </w:t>
      </w:r>
      <w:r w:rsidRPr="00C25669">
        <w:t>operating band and power class for single carrier requirements</w:t>
      </w:r>
      <w:r w:rsidRPr="00C25669">
        <w:rPr>
          <w:iCs/>
          <w:lang w:eastAsia="ja-JP"/>
        </w:rPr>
        <w:t xml:space="preserve"> are specified in Table 4.5.3.2-1 for </w:t>
      </w:r>
      <w:r w:rsidRPr="00C25669">
        <w:rPr>
          <w:rFonts w:ascii="Arial" w:eastAsia="Calibri" w:hAnsi="Arial" w:cs="Arial"/>
          <w:b/>
          <w:sz w:val="18"/>
          <w:szCs w:val="18"/>
        </w:rPr>
        <w:t>∆</w:t>
      </w:r>
      <w:r w:rsidRPr="00C25669">
        <w:rPr>
          <w:rFonts w:ascii="Arial" w:eastAsia="Calibri" w:hAnsi="Arial" w:cs="Arial"/>
          <w:b/>
          <w:sz w:val="18"/>
          <w:szCs w:val="18"/>
          <w:vertAlign w:val="subscript"/>
        </w:rPr>
        <w:t>BB</w:t>
      </w:r>
      <w:r w:rsidRPr="00C25669">
        <w:rPr>
          <w:iCs/>
          <w:lang w:eastAsia="ja-JP"/>
        </w:rPr>
        <w:t xml:space="preserve"> =1dB.</w:t>
      </w:r>
    </w:p>
    <w:p w14:paraId="225EB6CA" w14:textId="77777777" w:rsidR="00516A04" w:rsidRPr="00C25669" w:rsidRDefault="00516A04" w:rsidP="00516A04">
      <w:pPr>
        <w:pStyle w:val="TH"/>
      </w:pPr>
      <w:r w:rsidRPr="00C25669">
        <w:t>Table 4.5.3.2-1: Noc power level for different UE power classes and frequency bands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936"/>
        <w:gridCol w:w="936"/>
        <w:gridCol w:w="936"/>
        <w:gridCol w:w="936"/>
        <w:gridCol w:w="929"/>
        <w:gridCol w:w="927"/>
        <w:gridCol w:w="927"/>
      </w:tblGrid>
      <w:tr w:rsidR="00743587" w:rsidRPr="00C25669" w14:paraId="07BF3CF8" w14:textId="5B0AC88B" w:rsidTr="00EB1DA6">
        <w:trPr>
          <w:jc w:val="center"/>
        </w:trPr>
        <w:tc>
          <w:tcPr>
            <w:tcW w:w="1254" w:type="dxa"/>
            <w:tcBorders>
              <w:bottom w:val="nil"/>
            </w:tcBorders>
            <w:shd w:val="clear" w:color="auto" w:fill="auto"/>
          </w:tcPr>
          <w:p w14:paraId="26973415" w14:textId="77777777" w:rsidR="00743587" w:rsidRPr="00C25669" w:rsidRDefault="00743587" w:rsidP="00A25B93">
            <w:pPr>
              <w:pStyle w:val="TAH"/>
            </w:pPr>
            <w:r w:rsidRPr="00C25669">
              <w:t>Operating band</w:t>
            </w:r>
          </w:p>
        </w:tc>
        <w:tc>
          <w:tcPr>
            <w:tcW w:w="6527" w:type="dxa"/>
            <w:gridSpan w:val="7"/>
            <w:shd w:val="clear" w:color="auto" w:fill="auto"/>
            <w:vAlign w:val="center"/>
          </w:tcPr>
          <w:p w14:paraId="47BC5DFA" w14:textId="2FBFA3E2" w:rsidR="00743587" w:rsidRPr="00401CAC" w:rsidRDefault="00743587" w:rsidP="00A25B93">
            <w:pPr>
              <w:pStyle w:val="TAH"/>
              <w:rPr>
                <w:ins w:id="159" w:author="Kazuyoshi Uesaka" w:date="2022-07-12T15:55:00Z"/>
              </w:rPr>
            </w:pPr>
            <w:r w:rsidRPr="00401CAC">
              <w:t>UE Power class</w:t>
            </w:r>
          </w:p>
        </w:tc>
      </w:tr>
      <w:tr w:rsidR="00743587" w:rsidRPr="00C25669" w14:paraId="2A281778" w14:textId="61980FF6" w:rsidTr="00EB1DA6">
        <w:trPr>
          <w:jc w:val="center"/>
        </w:trPr>
        <w:tc>
          <w:tcPr>
            <w:tcW w:w="1254" w:type="dxa"/>
            <w:tcBorders>
              <w:top w:val="nil"/>
            </w:tcBorders>
            <w:shd w:val="clear" w:color="auto" w:fill="auto"/>
          </w:tcPr>
          <w:p w14:paraId="4E92BCFA" w14:textId="77777777" w:rsidR="00743587" w:rsidRPr="00C25669" w:rsidRDefault="00743587" w:rsidP="00A25B93">
            <w:pPr>
              <w:pStyle w:val="TAH"/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E689637" w14:textId="77777777" w:rsidR="00743587" w:rsidRPr="00C25669" w:rsidRDefault="00743587" w:rsidP="00A25B93">
            <w:pPr>
              <w:pStyle w:val="TAH"/>
            </w:pPr>
            <w:r w:rsidRPr="00401CAC">
              <w:t>1</w:t>
            </w:r>
          </w:p>
        </w:tc>
        <w:tc>
          <w:tcPr>
            <w:tcW w:w="936" w:type="dxa"/>
            <w:shd w:val="clear" w:color="auto" w:fill="auto"/>
          </w:tcPr>
          <w:p w14:paraId="3D579C30" w14:textId="77777777" w:rsidR="00743587" w:rsidRPr="00C25669" w:rsidRDefault="00743587" w:rsidP="00A25B93">
            <w:pPr>
              <w:pStyle w:val="TAH"/>
            </w:pPr>
            <w:r w:rsidRPr="00401CAC">
              <w:t>2</w:t>
            </w:r>
          </w:p>
        </w:tc>
        <w:tc>
          <w:tcPr>
            <w:tcW w:w="936" w:type="dxa"/>
            <w:shd w:val="clear" w:color="auto" w:fill="auto"/>
          </w:tcPr>
          <w:p w14:paraId="650FBFF7" w14:textId="77777777" w:rsidR="00743587" w:rsidRPr="00C25669" w:rsidRDefault="00743587" w:rsidP="00A25B93">
            <w:pPr>
              <w:pStyle w:val="TAH"/>
            </w:pPr>
            <w:r w:rsidRPr="00401CAC">
              <w:t>3</w:t>
            </w:r>
          </w:p>
        </w:tc>
        <w:tc>
          <w:tcPr>
            <w:tcW w:w="936" w:type="dxa"/>
            <w:shd w:val="clear" w:color="auto" w:fill="auto"/>
          </w:tcPr>
          <w:p w14:paraId="28446177" w14:textId="77777777" w:rsidR="00743587" w:rsidRPr="00C25669" w:rsidRDefault="00743587" w:rsidP="00A25B93">
            <w:pPr>
              <w:pStyle w:val="TAH"/>
            </w:pPr>
            <w:r w:rsidRPr="00401CAC">
              <w:t>4</w:t>
            </w:r>
          </w:p>
        </w:tc>
        <w:tc>
          <w:tcPr>
            <w:tcW w:w="929" w:type="dxa"/>
          </w:tcPr>
          <w:p w14:paraId="625BD9EF" w14:textId="77777777" w:rsidR="00743587" w:rsidRPr="00401CAC" w:rsidRDefault="00743587" w:rsidP="00A25B93">
            <w:pPr>
              <w:pStyle w:val="TAH"/>
            </w:pPr>
            <w:r w:rsidRPr="00401CAC">
              <w:t>5</w:t>
            </w:r>
          </w:p>
        </w:tc>
        <w:tc>
          <w:tcPr>
            <w:tcW w:w="927" w:type="dxa"/>
          </w:tcPr>
          <w:p w14:paraId="78C49F81" w14:textId="77777777" w:rsidR="00743587" w:rsidRPr="00401CAC" w:rsidRDefault="00743587" w:rsidP="00A25B93">
            <w:pPr>
              <w:pStyle w:val="TAH"/>
            </w:pPr>
            <w:r w:rsidRPr="00C10C77">
              <w:rPr>
                <w:rFonts w:eastAsia="SimSun"/>
              </w:rPr>
              <w:t>6</w:t>
            </w:r>
          </w:p>
        </w:tc>
        <w:tc>
          <w:tcPr>
            <w:tcW w:w="927" w:type="dxa"/>
          </w:tcPr>
          <w:p w14:paraId="21A9348C" w14:textId="06EBF114" w:rsidR="00743587" w:rsidRPr="00C10C77" w:rsidRDefault="00743587" w:rsidP="00A25B93">
            <w:pPr>
              <w:pStyle w:val="TAH"/>
              <w:rPr>
                <w:ins w:id="160" w:author="Kazuyoshi Uesaka" w:date="2022-07-12T15:55:00Z"/>
                <w:rFonts w:eastAsia="SimSun"/>
              </w:rPr>
            </w:pPr>
            <w:ins w:id="161" w:author="Kazuyoshi Uesaka" w:date="2022-07-12T15:55:00Z">
              <w:r>
                <w:rPr>
                  <w:rFonts w:eastAsia="SimSun"/>
                </w:rPr>
                <w:t>7</w:t>
              </w:r>
            </w:ins>
          </w:p>
        </w:tc>
      </w:tr>
      <w:tr w:rsidR="00743587" w:rsidRPr="00C25669" w14:paraId="3AA1BDA8" w14:textId="3446B2B1" w:rsidTr="00EB1DA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14:paraId="5F1916F5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n257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60928FF7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-167.3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1A9E433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-161.8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DA460D4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-158.1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62378DC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-166.8</w:t>
            </w:r>
          </w:p>
        </w:tc>
        <w:tc>
          <w:tcPr>
            <w:tcW w:w="929" w:type="dxa"/>
          </w:tcPr>
          <w:p w14:paraId="59E07393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</w:t>
            </w:r>
            <w:r>
              <w:rPr>
                <w:rFonts w:eastAsia="Calibri"/>
              </w:rPr>
              <w:t>2.4</w:t>
            </w:r>
          </w:p>
        </w:tc>
        <w:tc>
          <w:tcPr>
            <w:tcW w:w="927" w:type="dxa"/>
          </w:tcPr>
          <w:p w14:paraId="12BEBE93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 w:rsidRPr="00C10C77">
              <w:rPr>
                <w:rFonts w:eastAsia="Calibri"/>
              </w:rPr>
              <w:t>-162.4</w:t>
            </w:r>
          </w:p>
        </w:tc>
        <w:tc>
          <w:tcPr>
            <w:tcW w:w="927" w:type="dxa"/>
          </w:tcPr>
          <w:p w14:paraId="17420FC3" w14:textId="1E03756B" w:rsidR="00743587" w:rsidRPr="00C10C77" w:rsidRDefault="00EB1DA6" w:rsidP="00A25B93">
            <w:pPr>
              <w:pStyle w:val="TAC"/>
              <w:rPr>
                <w:ins w:id="162" w:author="Kazuyoshi Uesaka" w:date="2022-07-12T15:55:00Z"/>
                <w:rFonts w:eastAsia="Calibri"/>
              </w:rPr>
            </w:pPr>
            <w:ins w:id="163" w:author="Kazuyoshi Uesaka" w:date="2022-07-12T15:58:00Z">
              <w:r>
                <w:rPr>
                  <w:rFonts w:eastAsia="Calibri"/>
                </w:rPr>
                <w:t>-155.1</w:t>
              </w:r>
            </w:ins>
          </w:p>
        </w:tc>
      </w:tr>
      <w:tr w:rsidR="00743587" w:rsidRPr="00C25669" w14:paraId="7E27105C" w14:textId="656B0D82" w:rsidTr="00EB1DA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14:paraId="69F5AEF8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n258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146513D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-167.3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1A74F46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-161.8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A992086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-158.1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F818453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-166.8</w:t>
            </w:r>
          </w:p>
        </w:tc>
        <w:tc>
          <w:tcPr>
            <w:tcW w:w="929" w:type="dxa"/>
          </w:tcPr>
          <w:p w14:paraId="26BE6794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-162.</w:t>
            </w:r>
            <w:r>
              <w:rPr>
                <w:rFonts w:eastAsia="Calibri"/>
              </w:rPr>
              <w:t>6</w:t>
            </w:r>
          </w:p>
        </w:tc>
        <w:tc>
          <w:tcPr>
            <w:tcW w:w="927" w:type="dxa"/>
          </w:tcPr>
          <w:p w14:paraId="71986351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 w:rsidRPr="00C10C77">
              <w:rPr>
                <w:rFonts w:eastAsia="Calibri"/>
              </w:rPr>
              <w:t>-162.6</w:t>
            </w:r>
          </w:p>
        </w:tc>
        <w:tc>
          <w:tcPr>
            <w:tcW w:w="927" w:type="dxa"/>
          </w:tcPr>
          <w:p w14:paraId="56F22AD6" w14:textId="7EC26226" w:rsidR="00743587" w:rsidRPr="00C10C77" w:rsidRDefault="00EB1DA6" w:rsidP="00A25B93">
            <w:pPr>
              <w:pStyle w:val="TAC"/>
              <w:rPr>
                <w:ins w:id="164" w:author="Kazuyoshi Uesaka" w:date="2022-07-12T15:55:00Z"/>
                <w:rFonts w:eastAsia="Calibri"/>
              </w:rPr>
            </w:pPr>
            <w:ins w:id="165" w:author="Kazuyoshi Uesaka" w:date="2022-07-12T15:58:00Z">
              <w:r>
                <w:rPr>
                  <w:rFonts w:eastAsia="Calibri"/>
                </w:rPr>
                <w:t>-155.1</w:t>
              </w:r>
            </w:ins>
          </w:p>
        </w:tc>
      </w:tr>
      <w:tr w:rsidR="00743587" w:rsidRPr="00C25669" w14:paraId="7D233577" w14:textId="7A6017CB" w:rsidTr="00EB1DA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14:paraId="3BAB9607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n259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0A76714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14:paraId="712A509D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14:paraId="7F639BE1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-154.5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2B6008E4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9" w:type="dxa"/>
          </w:tcPr>
          <w:p w14:paraId="1E41D9F0" w14:textId="77777777" w:rsidR="00743587" w:rsidRPr="009A0160" w:rsidRDefault="00743587" w:rsidP="00A25B93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-159.5</w:t>
            </w:r>
          </w:p>
        </w:tc>
        <w:tc>
          <w:tcPr>
            <w:tcW w:w="927" w:type="dxa"/>
          </w:tcPr>
          <w:p w14:paraId="5F528E1F" w14:textId="77777777" w:rsidR="00743587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7" w:type="dxa"/>
          </w:tcPr>
          <w:p w14:paraId="537DAF45" w14:textId="77777777" w:rsidR="00743587" w:rsidRDefault="00743587" w:rsidP="00A25B93">
            <w:pPr>
              <w:pStyle w:val="TAC"/>
              <w:rPr>
                <w:ins w:id="166" w:author="Kazuyoshi Uesaka" w:date="2022-07-12T15:55:00Z"/>
                <w:rFonts w:eastAsia="Calibri"/>
              </w:rPr>
            </w:pPr>
          </w:p>
        </w:tc>
      </w:tr>
      <w:tr w:rsidR="00743587" w:rsidRPr="00C25669" w14:paraId="49E042BF" w14:textId="756C6029" w:rsidTr="00EB1DA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14:paraId="4AC72040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n260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42D0134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-164.3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D940C71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14:paraId="13AE421D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-155.5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F2B1E11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-164.8</w:t>
            </w:r>
          </w:p>
        </w:tc>
        <w:tc>
          <w:tcPr>
            <w:tcW w:w="929" w:type="dxa"/>
          </w:tcPr>
          <w:p w14:paraId="542D293F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7" w:type="dxa"/>
          </w:tcPr>
          <w:p w14:paraId="63944321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7" w:type="dxa"/>
          </w:tcPr>
          <w:p w14:paraId="59B1F7AF" w14:textId="77777777" w:rsidR="00743587" w:rsidRPr="00982C3F" w:rsidRDefault="00743587" w:rsidP="00A25B93">
            <w:pPr>
              <w:pStyle w:val="TAC"/>
              <w:rPr>
                <w:ins w:id="167" w:author="Kazuyoshi Uesaka" w:date="2022-07-12T15:55:00Z"/>
                <w:rFonts w:eastAsia="Calibri"/>
              </w:rPr>
            </w:pPr>
          </w:p>
        </w:tc>
      </w:tr>
      <w:tr w:rsidR="00743587" w:rsidRPr="00C25669" w14:paraId="60EFA05D" w14:textId="3BE1C8CB" w:rsidTr="00EB1DA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14:paraId="3B6D7998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n261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1DE9EBF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-167.3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047D0020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-161.8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A7A6D1E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-158.1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5B8F928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-166.8</w:t>
            </w:r>
          </w:p>
        </w:tc>
        <w:tc>
          <w:tcPr>
            <w:tcW w:w="929" w:type="dxa"/>
          </w:tcPr>
          <w:p w14:paraId="343B4488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7" w:type="dxa"/>
          </w:tcPr>
          <w:p w14:paraId="60C0D671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  <w:r w:rsidRPr="00C10C77">
              <w:rPr>
                <w:rFonts w:eastAsia="Calibri"/>
              </w:rPr>
              <w:t>-162.4</w:t>
            </w:r>
          </w:p>
        </w:tc>
        <w:tc>
          <w:tcPr>
            <w:tcW w:w="927" w:type="dxa"/>
          </w:tcPr>
          <w:p w14:paraId="5FE0F00E" w14:textId="20212FA2" w:rsidR="00743587" w:rsidRPr="00C10C77" w:rsidRDefault="00EB1DA6" w:rsidP="00A25B93">
            <w:pPr>
              <w:pStyle w:val="TAC"/>
              <w:rPr>
                <w:ins w:id="168" w:author="Kazuyoshi Uesaka" w:date="2022-07-12T15:55:00Z"/>
                <w:rFonts w:eastAsia="Calibri"/>
              </w:rPr>
            </w:pPr>
            <w:ins w:id="169" w:author="Kazuyoshi Uesaka" w:date="2022-07-12T15:58:00Z">
              <w:r>
                <w:rPr>
                  <w:rFonts w:eastAsia="Calibri"/>
                </w:rPr>
                <w:t>-155.1</w:t>
              </w:r>
            </w:ins>
          </w:p>
        </w:tc>
      </w:tr>
      <w:tr w:rsidR="00743587" w:rsidRPr="00982C3F" w14:paraId="5B242D13" w14:textId="36A76639" w:rsidTr="00EB1DA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14:paraId="63E7FE87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n262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61C6CB7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-162.3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B8382FF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-156.6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F45344D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-152.6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3CF42246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-160.8</w:t>
            </w:r>
          </w:p>
        </w:tc>
        <w:tc>
          <w:tcPr>
            <w:tcW w:w="929" w:type="dxa"/>
          </w:tcPr>
          <w:p w14:paraId="7CD3A906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7" w:type="dxa"/>
          </w:tcPr>
          <w:p w14:paraId="5F0843F6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7" w:type="dxa"/>
          </w:tcPr>
          <w:p w14:paraId="4F096356" w14:textId="77777777" w:rsidR="00743587" w:rsidRPr="00982C3F" w:rsidRDefault="00743587" w:rsidP="00A25B93">
            <w:pPr>
              <w:pStyle w:val="TAC"/>
              <w:rPr>
                <w:ins w:id="170" w:author="Kazuyoshi Uesaka" w:date="2022-07-12T15:55:00Z"/>
                <w:rFonts w:eastAsia="Calibri"/>
              </w:rPr>
            </w:pPr>
          </w:p>
        </w:tc>
      </w:tr>
      <w:tr w:rsidR="00743587" w:rsidRPr="00C25669" w14:paraId="1F7E4071" w14:textId="1EBA3F2D" w:rsidTr="00EB1DA6">
        <w:trPr>
          <w:jc w:val="center"/>
        </w:trPr>
        <w:tc>
          <w:tcPr>
            <w:tcW w:w="7781" w:type="dxa"/>
            <w:gridSpan w:val="8"/>
            <w:shd w:val="clear" w:color="auto" w:fill="auto"/>
            <w:vAlign w:val="center"/>
          </w:tcPr>
          <w:p w14:paraId="6A165F16" w14:textId="53FF8CCB" w:rsidR="00743587" w:rsidRPr="00F83F1F" w:rsidRDefault="00743587" w:rsidP="00A25B93">
            <w:pPr>
              <w:pStyle w:val="TAN"/>
              <w:rPr>
                <w:ins w:id="171" w:author="Kazuyoshi Uesaka" w:date="2022-07-12T15:55:00Z"/>
                <w:rFonts w:eastAsia="SimSun"/>
              </w:rPr>
            </w:pPr>
            <w:r w:rsidRPr="00F83F1F">
              <w:rPr>
                <w:rFonts w:eastAsia="SimSun"/>
              </w:rPr>
              <w:t>Note 1:</w:t>
            </w:r>
            <w:r w:rsidRPr="00401CAC">
              <w:rPr>
                <w:rFonts w:eastAsia="SimSun"/>
              </w:rPr>
              <w:tab/>
            </w:r>
            <w:r w:rsidRPr="00F83F1F">
              <w:rPr>
                <w:rFonts w:eastAsia="SimSun"/>
              </w:rPr>
              <w:t>Noc levels are specified in dBm/Hz</w:t>
            </w:r>
          </w:p>
        </w:tc>
      </w:tr>
    </w:tbl>
    <w:p w14:paraId="497AFE2D" w14:textId="77777777" w:rsidR="00516A04" w:rsidRPr="00C25669" w:rsidRDefault="00516A04" w:rsidP="00516A04"/>
    <w:p w14:paraId="0E75D6FF" w14:textId="77777777" w:rsidR="00516A04" w:rsidRPr="00C25669" w:rsidRDefault="00516A04" w:rsidP="00516A04">
      <w:pPr>
        <w:rPr>
          <w:lang w:val="en-US" w:eastAsia="zh-CN"/>
        </w:rPr>
      </w:pPr>
      <w:r w:rsidRPr="00C25669">
        <w:rPr>
          <w:rFonts w:eastAsia="Malgun Gothic"/>
          <w:lang w:val="en-US"/>
        </w:rPr>
        <w:t>For PC3 multi-band devices, the Noc power level (Noc</w:t>
      </w:r>
      <w:r w:rsidRPr="00C25669">
        <w:rPr>
          <w:rFonts w:eastAsia="Malgun Gothic"/>
          <w:vertAlign w:val="subscript"/>
          <w:lang w:val="en-US"/>
        </w:rPr>
        <w:t>MB</w:t>
      </w:r>
      <w:r w:rsidRPr="00C25669">
        <w:rPr>
          <w:rFonts w:eastAsia="Malgun Gothic"/>
          <w:lang w:val="en-US"/>
        </w:rPr>
        <w:t>) shall increase by multi-band relaxation defined in Table 6.2.1.3-4 of TS 38.101-2 [</w:t>
      </w:r>
      <w:r w:rsidRPr="00C25669">
        <w:rPr>
          <w:rFonts w:hint="eastAsia"/>
          <w:lang w:val="en-US" w:eastAsia="zh-CN"/>
        </w:rPr>
        <w:t>7</w:t>
      </w:r>
      <w:r w:rsidRPr="00C25669">
        <w:rPr>
          <w:rFonts w:eastAsia="Malgun Gothic"/>
          <w:lang w:val="en-US"/>
        </w:rPr>
        <w:t>]</w:t>
      </w:r>
      <w:r w:rsidRPr="00C25669">
        <w:rPr>
          <w:rFonts w:hint="eastAsia"/>
          <w:lang w:val="en-US" w:eastAsia="zh-CN"/>
        </w:rPr>
        <w:t>:</w:t>
      </w:r>
    </w:p>
    <w:p w14:paraId="59C5B586" w14:textId="77777777" w:rsidR="00516A04" w:rsidRPr="00C25669" w:rsidRDefault="00516A04" w:rsidP="00516A04">
      <w:pPr>
        <w:pStyle w:val="EQ"/>
      </w:pPr>
      <w:r w:rsidRPr="00C25669">
        <w:rPr>
          <w:lang w:val="en-US"/>
        </w:rPr>
        <w:tab/>
        <w:t>Noc</w:t>
      </w:r>
      <w:r w:rsidRPr="00C25669">
        <w:rPr>
          <w:vertAlign w:val="subscript"/>
          <w:lang w:val="en-US"/>
        </w:rPr>
        <w:t>MB</w:t>
      </w:r>
      <w:r w:rsidRPr="00C25669">
        <w:rPr>
          <w:lang w:val="en-US"/>
        </w:rPr>
        <w:t xml:space="preserve"> = Noc</w:t>
      </w:r>
      <w:r w:rsidRPr="00C25669">
        <w:rPr>
          <w:vertAlign w:val="subscript"/>
          <w:lang w:val="en-US"/>
        </w:rPr>
        <w:t>SB</w:t>
      </w:r>
      <w:r w:rsidRPr="00C25669">
        <w:rPr>
          <w:lang w:val="en-US"/>
        </w:rPr>
        <w:t xml:space="preserve"> + </w:t>
      </w:r>
      <w:r w:rsidRPr="00086F03">
        <w:rPr>
          <w:rFonts w:eastAsia="SimSun"/>
          <w:sz w:val="18"/>
          <w:lang w:val="en-US"/>
        </w:rPr>
        <w:t>∆MB</w:t>
      </w:r>
      <w:r w:rsidRPr="00086F03">
        <w:rPr>
          <w:rFonts w:eastAsia="SimSun"/>
          <w:sz w:val="18"/>
          <w:vertAlign w:val="subscript"/>
          <w:lang w:val="en-US"/>
        </w:rPr>
        <w:t>P,n</w:t>
      </w:r>
    </w:p>
    <w:p w14:paraId="10D1BB10" w14:textId="77777777" w:rsidR="00516A04" w:rsidRPr="00C25669" w:rsidRDefault="00516A04" w:rsidP="00516A04">
      <w:pPr>
        <w:pStyle w:val="B1"/>
        <w:rPr>
          <w:rFonts w:eastAsia="Malgun Gothic"/>
          <w:lang w:eastAsia="x-none"/>
        </w:rPr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rPr>
          <w:rFonts w:eastAsia="Malgun Gothic"/>
          <w:lang w:eastAsia="x-none"/>
        </w:rPr>
        <w:t>Noc</w:t>
      </w:r>
      <w:r w:rsidRPr="00C25669">
        <w:rPr>
          <w:rFonts w:eastAsia="Malgun Gothic"/>
          <w:vertAlign w:val="subscript"/>
          <w:lang w:eastAsia="x-none"/>
        </w:rPr>
        <w:t>S</w:t>
      </w:r>
      <w:r w:rsidRPr="00C25669">
        <w:rPr>
          <w:rFonts w:eastAsia="Malgun Gothic"/>
          <w:vertAlign w:val="subscript"/>
        </w:rPr>
        <w:t>B</w:t>
      </w:r>
      <w:r w:rsidRPr="00C25669">
        <w:rPr>
          <w:rFonts w:eastAsia="Malgun Gothic"/>
          <w:lang w:eastAsia="x-none"/>
        </w:rPr>
        <w:t xml:space="preserve"> is </w:t>
      </w:r>
      <w:r w:rsidRPr="00C25669">
        <w:rPr>
          <w:rFonts w:eastAsia="Malgun Gothic"/>
        </w:rPr>
        <w:t>the Noc defined in Table 4.5.3.2-1</w:t>
      </w:r>
    </w:p>
    <w:p w14:paraId="5901FF12" w14:textId="77777777" w:rsidR="00516A04" w:rsidRPr="00C25669" w:rsidRDefault="00516A04" w:rsidP="00516A04">
      <w:pPr>
        <w:pStyle w:val="B1"/>
        <w:rPr>
          <w:rFonts w:eastAsia="Malgun Gothic"/>
        </w:rPr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086F03">
        <w:rPr>
          <w:rFonts w:eastAsia="SimSun"/>
          <w:sz w:val="18"/>
          <w:lang w:val="en-US"/>
        </w:rPr>
        <w:t>∆MB</w:t>
      </w:r>
      <w:r w:rsidRPr="00086F03">
        <w:rPr>
          <w:rFonts w:eastAsia="SimSun"/>
          <w:sz w:val="18"/>
          <w:vertAlign w:val="subscript"/>
          <w:lang w:val="en-US"/>
        </w:rPr>
        <w:t>P,n</w:t>
      </w:r>
      <w:r w:rsidRPr="00C25669">
        <w:rPr>
          <w:rFonts w:eastAsia="Malgun Gothic"/>
          <w:lang w:eastAsia="x-none"/>
        </w:rPr>
        <w:t xml:space="preserve"> values are specified in TS 38.101-2 [</w:t>
      </w:r>
      <w:r w:rsidRPr="00C25669">
        <w:rPr>
          <w:rFonts w:hint="eastAsia"/>
          <w:lang w:eastAsia="zh-CN"/>
        </w:rPr>
        <w:t>7</w:t>
      </w:r>
      <w:r w:rsidRPr="00C25669">
        <w:rPr>
          <w:rFonts w:eastAsia="Malgun Gothic"/>
          <w:lang w:eastAsia="x-none"/>
        </w:rPr>
        <w:t>]</w:t>
      </w:r>
      <w:r w:rsidRPr="00C25669">
        <w:rPr>
          <w:rFonts w:eastAsia="Malgun Gothic"/>
        </w:rPr>
        <w:t>.</w:t>
      </w:r>
    </w:p>
    <w:p w14:paraId="3CA34076" w14:textId="77777777" w:rsidR="00516A04" w:rsidRPr="00C25669" w:rsidRDefault="00516A04" w:rsidP="00516A04">
      <w:pPr>
        <w:rPr>
          <w:rFonts w:eastAsia="Malgun Gothic"/>
        </w:rPr>
      </w:pPr>
      <w:r w:rsidRPr="00C25669">
        <w:rPr>
          <w:rFonts w:eastAsia="Malgun Gothic"/>
          <w:lang w:val="en-US"/>
        </w:rPr>
        <w:t>For CA case, the Noc power level (Noc</w:t>
      </w:r>
      <w:r w:rsidRPr="00C25669">
        <w:rPr>
          <w:rFonts w:eastAsia="Malgun Gothic"/>
          <w:vertAlign w:val="subscript"/>
          <w:lang w:val="en-US"/>
        </w:rPr>
        <w:t>CA</w:t>
      </w:r>
      <w:r w:rsidRPr="00C25669">
        <w:rPr>
          <w:rFonts w:eastAsia="Malgun Gothic"/>
          <w:lang w:val="en-US"/>
        </w:rPr>
        <w:t>) shall increase by a relaxation factor defined in TS 38.101-2 [7] Table 7.3A.2.1-1:</w:t>
      </w:r>
    </w:p>
    <w:p w14:paraId="5DECD06C" w14:textId="77777777" w:rsidR="00516A04" w:rsidRPr="00C25669" w:rsidRDefault="00516A04" w:rsidP="00516A04">
      <w:pPr>
        <w:pStyle w:val="EQ"/>
      </w:pPr>
      <w:r w:rsidRPr="00C25669">
        <w:rPr>
          <w:lang w:val="en-US"/>
        </w:rPr>
        <w:tab/>
        <w:t>Noc</w:t>
      </w:r>
      <w:r w:rsidRPr="00C25669">
        <w:rPr>
          <w:vertAlign w:val="subscript"/>
          <w:lang w:val="en-US"/>
        </w:rPr>
        <w:t>CA</w:t>
      </w:r>
      <w:r w:rsidRPr="00C25669">
        <w:rPr>
          <w:lang w:val="en-US"/>
        </w:rPr>
        <w:t xml:space="preserve"> = Noc</w:t>
      </w:r>
      <w:r w:rsidRPr="00C25669">
        <w:rPr>
          <w:vertAlign w:val="subscript"/>
          <w:lang w:val="en-US"/>
        </w:rPr>
        <w:t>SC</w:t>
      </w:r>
      <w:r w:rsidRPr="00C25669">
        <w:rPr>
          <w:lang w:val="en-US"/>
        </w:rPr>
        <w:t xml:space="preserve"> + </w:t>
      </w:r>
      <w:r w:rsidRPr="00C25669">
        <w:t>ΔR</w:t>
      </w:r>
      <w:r w:rsidRPr="00C25669">
        <w:rPr>
          <w:vertAlign w:val="subscript"/>
        </w:rPr>
        <w:t>IB</w:t>
      </w:r>
    </w:p>
    <w:p w14:paraId="6104AC1A" w14:textId="77777777" w:rsidR="00516A04" w:rsidRPr="00C25669" w:rsidRDefault="00516A04" w:rsidP="00516A04">
      <w:pPr>
        <w:pStyle w:val="B1"/>
        <w:rPr>
          <w:rFonts w:eastAsia="Malgun Gothic"/>
        </w:rPr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  <w:t>Noc</w:t>
      </w:r>
      <w:r w:rsidRPr="00C25669">
        <w:rPr>
          <w:rFonts w:eastAsia="Malgun Gothic"/>
          <w:vertAlign w:val="subscript"/>
        </w:rPr>
        <w:t>SC</w:t>
      </w:r>
      <w:r w:rsidRPr="00C25669">
        <w:rPr>
          <w:rFonts w:eastAsia="Malgun Gothic"/>
        </w:rPr>
        <w:t xml:space="preserve"> is derived by assuming UE supports single carrier. </w:t>
      </w:r>
    </w:p>
    <w:p w14:paraId="0B4B5EBB" w14:textId="77777777" w:rsidR="00516A04" w:rsidRPr="00C25669" w:rsidRDefault="00516A04" w:rsidP="00516A04">
      <w:pPr>
        <w:pStyle w:val="B1"/>
        <w:rPr>
          <w:rFonts w:eastAsia="SimSun"/>
          <w:lang w:eastAsia="zh-CN"/>
        </w:rPr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t>ΔR</w:t>
      </w:r>
      <w:r w:rsidRPr="00C25669">
        <w:rPr>
          <w:vertAlign w:val="subscript"/>
        </w:rPr>
        <w:t>IB</w:t>
      </w:r>
      <w:r w:rsidRPr="00C25669">
        <w:rPr>
          <w:rFonts w:eastAsia="Malgun Gothic"/>
        </w:rPr>
        <w:t xml:space="preserve"> values are specified in TS 38.101-2 [7].</w:t>
      </w:r>
    </w:p>
    <w:p w14:paraId="657DD405" w14:textId="77777777" w:rsidR="00516A04" w:rsidRPr="00C25669" w:rsidRDefault="00516A04" w:rsidP="00516A04">
      <w:pPr>
        <w:pStyle w:val="Heading4"/>
        <w:rPr>
          <w:lang w:eastAsia="zh-CN"/>
        </w:rPr>
      </w:pPr>
      <w:bookmarkStart w:id="172" w:name="_Toc21338156"/>
      <w:bookmarkStart w:id="173" w:name="_Toc29808264"/>
      <w:bookmarkStart w:id="174" w:name="_Toc37068183"/>
      <w:bookmarkStart w:id="175" w:name="_Toc37083726"/>
      <w:bookmarkStart w:id="176" w:name="_Toc37084068"/>
      <w:bookmarkStart w:id="177" w:name="_Toc40209430"/>
      <w:bookmarkStart w:id="178" w:name="_Toc40209772"/>
      <w:bookmarkStart w:id="179" w:name="_Toc45892731"/>
      <w:bookmarkStart w:id="180" w:name="_Toc53176588"/>
      <w:bookmarkStart w:id="181" w:name="_Toc61120864"/>
      <w:bookmarkStart w:id="182" w:name="_Toc67918008"/>
      <w:bookmarkStart w:id="183" w:name="_Toc76298051"/>
      <w:bookmarkStart w:id="184" w:name="_Toc76572063"/>
      <w:bookmarkStart w:id="185" w:name="_Toc76651930"/>
      <w:bookmarkStart w:id="186" w:name="_Toc76652768"/>
      <w:bookmarkStart w:id="187" w:name="_Toc83742040"/>
      <w:bookmarkStart w:id="188" w:name="_Toc91440530"/>
      <w:bookmarkStart w:id="189" w:name="_Toc98849315"/>
      <w:bookmarkStart w:id="190" w:name="_Toc106543165"/>
      <w:bookmarkStart w:id="191" w:name="_Toc106737260"/>
      <w:bookmarkStart w:id="192" w:name="_Toc107233027"/>
      <w:bookmarkStart w:id="193" w:name="_Toc107234617"/>
      <w:bookmarkStart w:id="194" w:name="_Toc107419586"/>
      <w:bookmarkStart w:id="195" w:name="_Toc107476879"/>
      <w:r w:rsidRPr="00C25669">
        <w:rPr>
          <w:rFonts w:hint="eastAsia"/>
          <w:lang w:eastAsia="zh-CN"/>
        </w:rPr>
        <w:lastRenderedPageBreak/>
        <w:t>4</w:t>
      </w:r>
      <w:r w:rsidRPr="00C25669">
        <w:t>.</w:t>
      </w:r>
      <w:r w:rsidRPr="00C25669">
        <w:rPr>
          <w:rFonts w:hint="eastAsia"/>
        </w:rPr>
        <w:t>5</w:t>
      </w:r>
      <w:r w:rsidRPr="00C25669">
        <w:t>.</w:t>
      </w:r>
      <w:r w:rsidRPr="00C25669">
        <w:rPr>
          <w:rFonts w:hint="eastAsia"/>
          <w:lang w:eastAsia="zh-CN"/>
        </w:rPr>
        <w:t>3</w:t>
      </w:r>
      <w:r w:rsidRPr="00C25669">
        <w:t>.</w:t>
      </w:r>
      <w:r w:rsidRPr="00C25669">
        <w:rPr>
          <w:rFonts w:hint="eastAsia"/>
          <w:lang w:eastAsia="zh-CN"/>
        </w:rPr>
        <w:t>3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 xml:space="preserve">Derivation of Noc values for </w:t>
      </w:r>
      <w:r w:rsidRPr="00C25669">
        <w:t>NR operating bands in FR2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273BA47A" w14:textId="77777777" w:rsidR="00516A04" w:rsidRPr="00C25669" w:rsidRDefault="00516A04" w:rsidP="00516A04">
      <w:pPr>
        <w:rPr>
          <w:iCs/>
          <w:lang w:eastAsia="ja-JP"/>
        </w:rPr>
      </w:pPr>
      <w:r w:rsidRPr="00C25669">
        <w:rPr>
          <w:rFonts w:eastAsia="SimSun"/>
        </w:rPr>
        <w:t xml:space="preserve">The Noc values in Table 4.5.3.2-1 are based on REFSENS for the operating band </w:t>
      </w:r>
      <w:r>
        <w:rPr>
          <w:rFonts w:eastAsia="SimSun"/>
        </w:rPr>
        <w:t xml:space="preserve">X </w:t>
      </w:r>
      <w:r w:rsidRPr="00C25669">
        <w:rPr>
          <w:rFonts w:eastAsia="SimSun"/>
        </w:rPr>
        <w:t>and on the UE Power class</w:t>
      </w:r>
      <w:r>
        <w:rPr>
          <w:rFonts w:eastAsia="SimSun"/>
        </w:rPr>
        <w:t xml:space="preserve"> P</w:t>
      </w:r>
      <w:r w:rsidRPr="00C25669">
        <w:rPr>
          <w:rFonts w:eastAsia="SimSun"/>
        </w:rPr>
        <w:t>,</w:t>
      </w:r>
      <w:r w:rsidRPr="000D38B0">
        <w:rPr>
          <w:lang w:eastAsia="zh-CN"/>
        </w:rPr>
        <w:t xml:space="preserve"> </w:t>
      </w:r>
      <w:r w:rsidRPr="00661924">
        <w:rPr>
          <w:lang w:eastAsia="zh-CN"/>
        </w:rPr>
        <w:t>derived based on the following equation:</w:t>
      </w:r>
    </w:p>
    <w:p w14:paraId="36219BEF" w14:textId="77777777" w:rsidR="00516A04" w:rsidRPr="00C25669" w:rsidRDefault="00516A04" w:rsidP="00516A04">
      <w:pPr>
        <w:pStyle w:val="EQ"/>
        <w:rPr>
          <w:lang w:eastAsia="ja-JP"/>
        </w:rPr>
      </w:pPr>
      <w:r w:rsidRPr="00C25669">
        <w:rPr>
          <w:lang w:eastAsia="ja-JP"/>
        </w:rPr>
        <w:tab/>
        <w:t>Noc</w:t>
      </w:r>
      <w:r w:rsidRPr="00E41902">
        <w:rPr>
          <w:vertAlign w:val="subscript"/>
          <w:lang w:eastAsia="zh-CN"/>
        </w:rPr>
        <w:t>PC_P</w:t>
      </w:r>
      <w:r>
        <w:rPr>
          <w:vertAlign w:val="subscript"/>
          <w:lang w:eastAsia="zh-CN"/>
        </w:rPr>
        <w:t>, B</w:t>
      </w:r>
      <w:r w:rsidRPr="00661924">
        <w:rPr>
          <w:vertAlign w:val="subscript"/>
          <w:lang w:eastAsia="zh-CN"/>
        </w:rPr>
        <w:t>and_X</w:t>
      </w:r>
      <w:r w:rsidRPr="00C25669">
        <w:rPr>
          <w:lang w:eastAsia="ja-JP"/>
        </w:rPr>
        <w:t xml:space="preserve"> = </w:t>
      </w:r>
      <w:r w:rsidRPr="00C25669">
        <w:t>REFSENS</w:t>
      </w:r>
      <w:r w:rsidRPr="00C25669">
        <w:rPr>
          <w:vertAlign w:val="subscript"/>
          <w:lang w:eastAsia="ja-JP"/>
        </w:rPr>
        <w:t>PC</w:t>
      </w:r>
      <w:r>
        <w:rPr>
          <w:vertAlign w:val="subscript"/>
          <w:lang w:eastAsia="ja-JP"/>
        </w:rPr>
        <w:t>_P</w:t>
      </w:r>
      <w:r w:rsidRPr="00C25669">
        <w:rPr>
          <w:vertAlign w:val="subscript"/>
          <w:lang w:eastAsia="ja-JP"/>
        </w:rPr>
        <w:t xml:space="preserve">, </w:t>
      </w:r>
      <w:r>
        <w:rPr>
          <w:vertAlign w:val="subscript"/>
          <w:lang w:eastAsia="ja-JP"/>
        </w:rPr>
        <w:t>Band_X</w:t>
      </w:r>
      <w:r w:rsidRPr="00C25669">
        <w:rPr>
          <w:vertAlign w:val="subscript"/>
          <w:lang w:eastAsia="ja-JP"/>
        </w:rPr>
        <w:t>, 50MHz</w:t>
      </w:r>
      <w:r w:rsidRPr="00C25669">
        <w:rPr>
          <w:lang w:eastAsia="ja-JP"/>
        </w:rPr>
        <w:t xml:space="preserve"> -10Log</w:t>
      </w:r>
      <w:r w:rsidRPr="00C25669">
        <w:rPr>
          <w:vertAlign w:val="subscript"/>
          <w:lang w:eastAsia="ja-JP"/>
        </w:rPr>
        <w:t>10</w:t>
      </w:r>
      <w:r w:rsidRPr="00C25669">
        <w:rPr>
          <w:lang w:eastAsia="ja-JP"/>
        </w:rPr>
        <w:t>(</w:t>
      </w:r>
      <w:r w:rsidRPr="00661924">
        <w:t>12</w:t>
      </w:r>
      <w:r>
        <w:t xml:space="preserve"> x 120kHz</w:t>
      </w:r>
      <w:r w:rsidRPr="00C25669">
        <w:rPr>
          <w:lang w:eastAsia="ja-JP"/>
        </w:rPr>
        <w:t xml:space="preserve"> x PRB</w:t>
      </w:r>
      <w:r w:rsidRPr="00C25669">
        <w:rPr>
          <w:vertAlign w:val="subscript"/>
        </w:rPr>
        <w:t>REFSENS</w:t>
      </w:r>
      <w:r w:rsidRPr="00C25669">
        <w:rPr>
          <w:lang w:eastAsia="ja-JP"/>
        </w:rPr>
        <w:t>) – SNR</w:t>
      </w:r>
      <w:r w:rsidRPr="00C25669">
        <w:rPr>
          <w:vertAlign w:val="subscript"/>
        </w:rPr>
        <w:t>REFSENS</w:t>
      </w:r>
      <w:r w:rsidRPr="00C25669">
        <w:rPr>
          <w:lang w:eastAsia="ja-JP"/>
        </w:rPr>
        <w:t xml:space="preserve"> + ∆</w:t>
      </w:r>
      <w:r w:rsidRPr="00C25669">
        <w:rPr>
          <w:vertAlign w:val="subscript"/>
          <w:lang w:eastAsia="ja-JP"/>
        </w:rPr>
        <w:t>thermal</w:t>
      </w:r>
    </w:p>
    <w:p w14:paraId="426801D5" w14:textId="77777777" w:rsidR="00516A04" w:rsidRPr="00C25669" w:rsidRDefault="00516A04" w:rsidP="00516A04">
      <w:pPr>
        <w:rPr>
          <w:iCs/>
          <w:lang w:eastAsia="ja-JP"/>
        </w:rPr>
      </w:pPr>
      <w:r w:rsidRPr="00C25669">
        <w:rPr>
          <w:iCs/>
          <w:lang w:eastAsia="ja-JP"/>
        </w:rPr>
        <w:t>where:</w:t>
      </w:r>
    </w:p>
    <w:p w14:paraId="2B1B1256" w14:textId="77777777" w:rsidR="00516A04" w:rsidRDefault="00516A04" w:rsidP="00516A04">
      <w:pPr>
        <w:pStyle w:val="B1"/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t>REFSENS</w:t>
      </w:r>
      <w:r w:rsidRPr="00C25669">
        <w:rPr>
          <w:vertAlign w:val="subscript"/>
        </w:rPr>
        <w:t>PC</w:t>
      </w:r>
      <w:r>
        <w:rPr>
          <w:vertAlign w:val="subscript"/>
        </w:rPr>
        <w:t>_P</w:t>
      </w:r>
      <w:r w:rsidRPr="00C25669">
        <w:rPr>
          <w:vertAlign w:val="subscript"/>
        </w:rPr>
        <w:t xml:space="preserve">, </w:t>
      </w:r>
      <w:r>
        <w:rPr>
          <w:vertAlign w:val="subscript"/>
        </w:rPr>
        <w:t>Band_X</w:t>
      </w:r>
      <w:r w:rsidRPr="00C25669">
        <w:rPr>
          <w:vertAlign w:val="subscript"/>
        </w:rPr>
        <w:t>, 50MHz</w:t>
      </w:r>
      <w:r w:rsidRPr="00C25669">
        <w:t xml:space="preserve"> is the REFSENS value in dBm specified for </w:t>
      </w:r>
      <w:r>
        <w:t xml:space="preserve">the </w:t>
      </w:r>
      <w:r w:rsidRPr="00C25669">
        <w:t xml:space="preserve">Power Class </w:t>
      </w:r>
      <w:r>
        <w:t>P of</w:t>
      </w:r>
      <w:r w:rsidRPr="00C25669">
        <w:t xml:space="preserve"> UE in Band </w:t>
      </w:r>
      <w:r>
        <w:t>X</w:t>
      </w:r>
      <w:r w:rsidRPr="00C25669">
        <w:t xml:space="preserve"> for 50MHz Channel bandwidth in </w:t>
      </w:r>
      <w:r>
        <w:t>clause</w:t>
      </w:r>
      <w:r w:rsidRPr="00C25669">
        <w:rPr>
          <w:rFonts w:eastAsia="SimSun"/>
        </w:rPr>
        <w:t xml:space="preserve"> 7.3.2 of </w:t>
      </w:r>
      <w:r w:rsidRPr="00C25669">
        <w:t>TS 38.101-2 [7].</w:t>
      </w:r>
    </w:p>
    <w:p w14:paraId="489B2B6F" w14:textId="77777777" w:rsidR="00516A04" w:rsidRPr="00C25669" w:rsidRDefault="00516A04" w:rsidP="00516A04">
      <w:pPr>
        <w:pStyle w:val="B1"/>
      </w:pPr>
      <w:r w:rsidRPr="00661924">
        <w:rPr>
          <w:rFonts w:eastAsia="Malgun Gothic"/>
        </w:rPr>
        <w:t>-</w:t>
      </w:r>
      <w:r w:rsidRPr="00661924">
        <w:rPr>
          <w:rFonts w:eastAsia="Malgun Gothic"/>
        </w:rPr>
        <w:tab/>
      </w:r>
      <w:r w:rsidRPr="00661924">
        <w:t>12 is the number of subcarriers in a PRB</w:t>
      </w:r>
    </w:p>
    <w:p w14:paraId="03DE1207" w14:textId="77777777" w:rsidR="00516A04" w:rsidRPr="00C25669" w:rsidRDefault="00516A04" w:rsidP="00516A04">
      <w:pPr>
        <w:pStyle w:val="B1"/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rPr>
          <w:rFonts w:eastAsia="SimSun"/>
        </w:rPr>
        <w:t>120</w:t>
      </w:r>
      <w:r w:rsidRPr="00C25669">
        <w:rPr>
          <w:rFonts w:eastAsia="SimSun"/>
          <w:lang w:eastAsia="zh-CN"/>
        </w:rPr>
        <w:t xml:space="preserve"> </w:t>
      </w:r>
      <w:r w:rsidRPr="00C25669">
        <w:rPr>
          <w:rFonts w:eastAsia="SimSun"/>
        </w:rPr>
        <w:t>kHz</w:t>
      </w:r>
      <w:r>
        <w:rPr>
          <w:rFonts w:eastAsia="SimSun"/>
        </w:rPr>
        <w:t xml:space="preserve"> is chosen as a subcarrier spacing to select </w:t>
      </w:r>
      <w:r w:rsidRPr="00661924">
        <w:t>PRB</w:t>
      </w:r>
      <w:r w:rsidRPr="00661924">
        <w:rPr>
          <w:rFonts w:eastAsia="SimSun"/>
          <w:vertAlign w:val="subscript"/>
        </w:rPr>
        <w:t>REFSENS</w:t>
      </w:r>
      <w:r w:rsidRPr="00C25669">
        <w:t>.</w:t>
      </w:r>
    </w:p>
    <w:p w14:paraId="79663BB4" w14:textId="77777777" w:rsidR="00516A04" w:rsidRPr="00C25669" w:rsidRDefault="00516A04" w:rsidP="00516A04">
      <w:pPr>
        <w:pStyle w:val="B1"/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t>PRB</w:t>
      </w:r>
      <w:r w:rsidRPr="00C25669">
        <w:rPr>
          <w:rFonts w:eastAsia="SimSun"/>
          <w:vertAlign w:val="subscript"/>
        </w:rPr>
        <w:t>REFSENS</w:t>
      </w:r>
      <w:r w:rsidRPr="00C25669">
        <w:t xml:space="preserve"> is N</w:t>
      </w:r>
      <w:r w:rsidRPr="00C25669">
        <w:rPr>
          <w:vertAlign w:val="subscript"/>
        </w:rPr>
        <w:t>RB</w:t>
      </w:r>
      <w:r w:rsidRPr="00C25669">
        <w:t xml:space="preserve"> associated with subcarrier spacing </w:t>
      </w:r>
      <w:r w:rsidRPr="00C25669">
        <w:rPr>
          <w:rFonts w:eastAsia="SimSun"/>
        </w:rPr>
        <w:t>120 kHz</w:t>
      </w:r>
      <w:r w:rsidRPr="00C25669">
        <w:t xml:space="preserve"> for 50MHz in </w:t>
      </w:r>
      <w:r w:rsidRPr="00C25669">
        <w:rPr>
          <w:rFonts w:eastAsia="SimSun"/>
        </w:rPr>
        <w:t xml:space="preserve">Table 5.3.2-1 of </w:t>
      </w:r>
      <w:r w:rsidRPr="00C25669">
        <w:t xml:space="preserve">TS 38.101-2 [7] </w:t>
      </w:r>
      <w:r w:rsidRPr="00C25669">
        <w:rPr>
          <w:rFonts w:eastAsia="SimSun"/>
        </w:rPr>
        <w:t>and is 32</w:t>
      </w:r>
      <w:r w:rsidRPr="00C25669">
        <w:t>.</w:t>
      </w:r>
    </w:p>
    <w:p w14:paraId="620D6C30" w14:textId="77777777" w:rsidR="00516A04" w:rsidRPr="00C25669" w:rsidRDefault="00516A04" w:rsidP="00516A04">
      <w:pPr>
        <w:pStyle w:val="B1"/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t>SNR</w:t>
      </w:r>
      <w:r w:rsidRPr="00C25669">
        <w:rPr>
          <w:rFonts w:eastAsia="SimSun"/>
          <w:vertAlign w:val="subscript"/>
        </w:rPr>
        <w:t>REFSENS</w:t>
      </w:r>
      <w:r w:rsidRPr="00C25669">
        <w:t xml:space="preserve"> = -1 dB is the SNR used for simulation of REFSENS</w:t>
      </w:r>
    </w:p>
    <w:p w14:paraId="37FC5AC2" w14:textId="77777777" w:rsidR="00516A04" w:rsidRPr="00C25669" w:rsidRDefault="00516A04" w:rsidP="00516A04">
      <w:pPr>
        <w:pStyle w:val="B1"/>
        <w:rPr>
          <w:rFonts w:ascii="Arial" w:eastAsia="Calibri" w:hAnsi="Arial" w:cs="Arial"/>
          <w:b/>
          <w:sz w:val="18"/>
          <w:szCs w:val="18"/>
        </w:rPr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t>∆</w:t>
      </w:r>
      <w:r w:rsidRPr="00C25669">
        <w:rPr>
          <w:vertAlign w:val="subscript"/>
        </w:rPr>
        <w:t>thermal</w:t>
      </w:r>
      <w:r w:rsidRPr="00C25669">
        <w:t xml:space="preserve"> is the amount of dB that the wanted noise is set above UE thermal noise, giving a rise in total noise of </w:t>
      </w:r>
      <w:r w:rsidRPr="00C25669">
        <w:rPr>
          <w:rFonts w:ascii="Arial" w:eastAsia="Calibri" w:hAnsi="Arial" w:cs="Arial"/>
          <w:b/>
          <w:sz w:val="18"/>
          <w:szCs w:val="18"/>
        </w:rPr>
        <w:t>∆</w:t>
      </w:r>
      <w:r w:rsidRPr="00C25669">
        <w:rPr>
          <w:rFonts w:ascii="Arial" w:eastAsia="Calibri" w:hAnsi="Arial" w:cs="Arial"/>
          <w:b/>
          <w:sz w:val="18"/>
          <w:szCs w:val="18"/>
          <w:vertAlign w:val="subscript"/>
        </w:rPr>
        <w:t>BB</w:t>
      </w:r>
      <w:r w:rsidRPr="00C25669">
        <w:t>. ∆</w:t>
      </w:r>
      <w:r w:rsidRPr="00C25669">
        <w:rPr>
          <w:vertAlign w:val="subscript"/>
        </w:rPr>
        <w:t>thermal</w:t>
      </w:r>
      <w:r w:rsidRPr="00C25669">
        <w:t xml:space="preserve"> = </w:t>
      </w:r>
      <w:r w:rsidRPr="00A92601">
        <w:rPr>
          <w:lang w:val="en-US" w:eastAsia="ja-JP"/>
        </w:rPr>
        <w:t>-10Log</w:t>
      </w:r>
      <w:r w:rsidRPr="00A92601">
        <w:rPr>
          <w:vertAlign w:val="subscript"/>
          <w:lang w:val="en-US" w:eastAsia="ja-JP"/>
        </w:rPr>
        <w:t>10</w:t>
      </w:r>
      <w:r w:rsidRPr="00A92601">
        <w:rPr>
          <w:lang w:val="en-US" w:eastAsia="ja-JP"/>
        </w:rPr>
        <w:t>(10^(</w:t>
      </w:r>
      <w:r w:rsidRPr="00086FAD">
        <w:rPr>
          <w:rFonts w:eastAsia="Calibri"/>
          <w:bCs/>
        </w:rPr>
        <w:t>∆</w:t>
      </w:r>
      <w:r w:rsidRPr="00086FAD">
        <w:rPr>
          <w:rFonts w:eastAsia="Calibri"/>
          <w:bCs/>
          <w:vertAlign w:val="subscript"/>
        </w:rPr>
        <w:t>BB</w:t>
      </w:r>
      <w:r w:rsidRPr="00A92601">
        <w:rPr>
          <w:lang w:val="en-US" w:eastAsia="ja-JP"/>
        </w:rPr>
        <w:t xml:space="preserve">/10)-1) = </w:t>
      </w:r>
      <w:r>
        <w:t>5.87</w:t>
      </w:r>
      <w:r w:rsidRPr="00C25669">
        <w:t xml:space="preserve">dB, giving a rise in total noise </w:t>
      </w:r>
      <w:r w:rsidRPr="00086FAD">
        <w:rPr>
          <w:rFonts w:ascii="Arial" w:eastAsia="Calibri" w:hAnsi="Arial" w:cs="Arial"/>
          <w:bCs/>
          <w:sz w:val="18"/>
          <w:szCs w:val="18"/>
        </w:rPr>
        <w:t>∆</w:t>
      </w:r>
      <w:r w:rsidRPr="00086FAD">
        <w:rPr>
          <w:rFonts w:ascii="Arial" w:eastAsia="Calibri" w:hAnsi="Arial" w:cs="Arial"/>
          <w:bCs/>
          <w:sz w:val="18"/>
          <w:szCs w:val="18"/>
          <w:vertAlign w:val="subscript"/>
        </w:rPr>
        <w:t>BB</w:t>
      </w:r>
      <w:r w:rsidRPr="00A92601">
        <w:t xml:space="preserve"> </w:t>
      </w:r>
      <w:r w:rsidRPr="00C25669">
        <w:t>of 1 dB</w:t>
      </w:r>
      <w:r w:rsidRPr="00C25669">
        <w:rPr>
          <w:rFonts w:ascii="Arial" w:eastAsia="Calibri" w:hAnsi="Arial" w:cs="Arial"/>
          <w:b/>
          <w:sz w:val="18"/>
          <w:szCs w:val="18"/>
        </w:rPr>
        <w:t>.</w:t>
      </w:r>
    </w:p>
    <w:p w14:paraId="67329ED7" w14:textId="77777777" w:rsidR="00516A04" w:rsidRPr="00C25669" w:rsidRDefault="00516A04" w:rsidP="00516A04">
      <w:pPr>
        <w:rPr>
          <w:iCs/>
          <w:lang w:eastAsia="ja-JP"/>
        </w:rPr>
      </w:pPr>
      <w:r>
        <w:rPr>
          <w:iCs/>
          <w:lang w:eastAsia="ja-JP"/>
        </w:rPr>
        <w:t>For example, t</w:t>
      </w:r>
      <w:r w:rsidRPr="00C25669">
        <w:rPr>
          <w:iCs/>
          <w:lang w:eastAsia="ja-JP"/>
        </w:rPr>
        <w:t>he calculated Noc value UE Power class 3 in Band n260 to -155</w:t>
      </w:r>
      <w:r>
        <w:rPr>
          <w:iCs/>
          <w:lang w:eastAsia="ja-JP"/>
        </w:rPr>
        <w:t>.5</w:t>
      </w:r>
      <w:r w:rsidRPr="00C25669">
        <w:rPr>
          <w:iCs/>
          <w:lang w:eastAsia="ja-JP"/>
        </w:rPr>
        <w:t xml:space="preserve"> dBm/Hz</w:t>
      </w:r>
      <w:r>
        <w:rPr>
          <w:iCs/>
          <w:lang w:eastAsia="ja-JP"/>
        </w:rPr>
        <w:t>, rounded to 0.1dB</w:t>
      </w:r>
      <w:r w:rsidRPr="00C25669">
        <w:rPr>
          <w:iCs/>
          <w:lang w:eastAsia="ja-JP"/>
        </w:rPr>
        <w:t>.</w:t>
      </w:r>
    </w:p>
    <w:p w14:paraId="1C047A32" w14:textId="77777777" w:rsidR="00516A04" w:rsidRPr="00C25669" w:rsidRDefault="00516A04" w:rsidP="00516A04">
      <w:pPr>
        <w:pStyle w:val="Heading3"/>
        <w:rPr>
          <w:lang w:val="en-US" w:eastAsia="ko-KR"/>
        </w:rPr>
      </w:pPr>
      <w:bookmarkStart w:id="196" w:name="_Toc21338157"/>
      <w:bookmarkStart w:id="197" w:name="_Toc29808265"/>
      <w:bookmarkStart w:id="198" w:name="_Toc37068184"/>
      <w:bookmarkStart w:id="199" w:name="_Toc37083727"/>
      <w:bookmarkStart w:id="200" w:name="_Toc37084069"/>
      <w:bookmarkStart w:id="201" w:name="_Toc40209431"/>
      <w:bookmarkStart w:id="202" w:name="_Toc40209773"/>
      <w:bookmarkStart w:id="203" w:name="_Toc45892732"/>
      <w:bookmarkStart w:id="204" w:name="_Toc53176589"/>
      <w:bookmarkStart w:id="205" w:name="_Toc61120865"/>
      <w:bookmarkStart w:id="206" w:name="_Toc67918009"/>
      <w:bookmarkStart w:id="207" w:name="_Toc76298052"/>
      <w:bookmarkStart w:id="208" w:name="_Toc76572064"/>
      <w:bookmarkStart w:id="209" w:name="_Toc76651931"/>
      <w:bookmarkStart w:id="210" w:name="_Toc76652769"/>
      <w:bookmarkStart w:id="211" w:name="_Toc83742041"/>
      <w:bookmarkStart w:id="212" w:name="_Toc91440531"/>
      <w:bookmarkStart w:id="213" w:name="_Toc98849316"/>
      <w:bookmarkStart w:id="214" w:name="_Toc106543166"/>
      <w:bookmarkStart w:id="215" w:name="_Toc106737261"/>
      <w:bookmarkStart w:id="216" w:name="_Toc107233028"/>
      <w:bookmarkStart w:id="217" w:name="_Toc107234618"/>
      <w:bookmarkStart w:id="218" w:name="_Toc107419587"/>
      <w:bookmarkStart w:id="219" w:name="_Toc107476880"/>
      <w:r w:rsidRPr="00C25669">
        <w:rPr>
          <w:lang w:val="en-US" w:eastAsia="ko-KR"/>
        </w:rPr>
        <w:t>4.5.4</w:t>
      </w:r>
      <w:r w:rsidRPr="00C25669">
        <w:rPr>
          <w:rFonts w:hint="eastAsia"/>
          <w:lang w:val="en-US" w:eastAsia="zh-CN"/>
        </w:rPr>
        <w:tab/>
      </w:r>
      <w:r w:rsidRPr="00C25669">
        <w:rPr>
          <w:lang w:val="en-US" w:eastAsia="ko-KR"/>
        </w:rPr>
        <w:t>Angle of arrival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72D08CB4" w14:textId="77777777" w:rsidR="00516A04" w:rsidRDefault="00516A04" w:rsidP="00516A04">
      <w:pPr>
        <w:rPr>
          <w:rFonts w:eastAsia="Malgun Gothic"/>
        </w:rPr>
      </w:pPr>
      <w:r w:rsidRPr="00C25669">
        <w:rPr>
          <w:rFonts w:eastAsia="Malgun Gothic"/>
        </w:rPr>
        <w:t>Unless otherwise stated, the downlink signal and noise are aligned</w:t>
      </w:r>
      <w:r>
        <w:rPr>
          <w:rFonts w:eastAsia="Malgun Gothic"/>
        </w:rPr>
        <w:t xml:space="preserve"> to </w:t>
      </w:r>
      <w:r>
        <w:rPr>
          <w:lang w:eastAsia="ja-JP"/>
        </w:rPr>
        <w:t xml:space="preserve">the direction with the following </w:t>
      </w:r>
      <w:r>
        <w:t>criteria:</w:t>
      </w:r>
    </w:p>
    <w:p w14:paraId="45B2CC9A" w14:textId="77777777" w:rsidR="00516A04" w:rsidRPr="00744FA9" w:rsidRDefault="00516A04" w:rsidP="00516A04">
      <w:pPr>
        <w:pStyle w:val="B1"/>
      </w:pPr>
      <w:r w:rsidRPr="00FD44B3">
        <w:t>-</w:t>
      </w:r>
      <w:r w:rsidRPr="00C25669">
        <w:rPr>
          <w:rFonts w:hint="eastAsia"/>
        </w:rPr>
        <w:tab/>
      </w:r>
      <w:r>
        <w:t>Select t</w:t>
      </w:r>
      <w:r w:rsidRPr="00FD44B3">
        <w:t>he</w:t>
      </w:r>
      <w:r>
        <w:t xml:space="preserve"> known Rx </w:t>
      </w:r>
      <w:r w:rsidRPr="00FD44B3">
        <w:t xml:space="preserve">beam peak direction reused from RF testing </w:t>
      </w:r>
      <w:r w:rsidRPr="00744FA9">
        <w:t>if available</w:t>
      </w:r>
      <w:r w:rsidRPr="00CE7013">
        <w:t xml:space="preserve">, </w:t>
      </w:r>
      <w:r w:rsidRPr="00744FA9">
        <w:t>as far as</w:t>
      </w:r>
      <w:r w:rsidRPr="00CE7013">
        <w:t xml:space="preserve"> it</w:t>
      </w:r>
      <w:r w:rsidRPr="00FD44B3">
        <w:t xml:space="preserve"> satisfies the </w:t>
      </w:r>
      <w:r w:rsidRPr="00744FA9">
        <w:t xml:space="preserve">minimum isolation requirement </w:t>
      </w:r>
      <w:r w:rsidRPr="00072BEC">
        <w:t>defined in TS</w:t>
      </w:r>
      <w:r>
        <w:t xml:space="preserve"> </w:t>
      </w:r>
      <w:r w:rsidRPr="00072BEC">
        <w:t>38.521-4 [16]</w:t>
      </w:r>
      <w:r>
        <w:t xml:space="preserve"> </w:t>
      </w:r>
      <w:r w:rsidRPr="00744FA9">
        <w:t>and rank number</w:t>
      </w:r>
      <w:r>
        <w:t xml:space="preserve"> in TS 38.521-4 [16] </w:t>
      </w:r>
      <w:r w:rsidRPr="00744FA9">
        <w:t>corresponding to the test cases</w:t>
      </w:r>
      <w:r>
        <w:t xml:space="preserve"> </w:t>
      </w:r>
    </w:p>
    <w:p w14:paraId="7760097B" w14:textId="77777777" w:rsidR="00516A04" w:rsidRPr="00744FA9" w:rsidRDefault="00516A04" w:rsidP="00516A04">
      <w:pPr>
        <w:pStyle w:val="B1"/>
        <w:rPr>
          <w:rFonts w:eastAsia="Malgun Gothic"/>
        </w:rPr>
      </w:pPr>
      <w:r w:rsidRPr="00744FA9">
        <w:rPr>
          <w:rFonts w:eastAsia="Malgun Gothic"/>
        </w:rPr>
        <w:t>-</w:t>
      </w:r>
      <w:r w:rsidRPr="00C25669">
        <w:rPr>
          <w:rFonts w:hint="eastAsia"/>
        </w:rPr>
        <w:tab/>
      </w:r>
      <w:r>
        <w:rPr>
          <w:lang w:eastAsia="ja-JP"/>
        </w:rPr>
        <w:t xml:space="preserve">Otherwise select one direction which satisfies </w:t>
      </w:r>
      <w:r w:rsidRPr="00506559">
        <w:rPr>
          <w:lang w:eastAsia="ja-JP"/>
        </w:rPr>
        <w:t>the REFSENS defined in TS 38.101-2 [</w:t>
      </w:r>
      <w:r>
        <w:rPr>
          <w:lang w:eastAsia="ja-JP"/>
        </w:rPr>
        <w:t>7</w:t>
      </w:r>
      <w:r w:rsidRPr="00506559">
        <w:rPr>
          <w:lang w:eastAsia="ja-JP"/>
        </w:rPr>
        <w:t xml:space="preserve">], minimum isolation requirement </w:t>
      </w:r>
      <w:r w:rsidRPr="00072BEC">
        <w:rPr>
          <w:rFonts w:eastAsia="Malgun Gothic"/>
        </w:rPr>
        <w:t>defined in TS</w:t>
      </w:r>
      <w:r>
        <w:rPr>
          <w:rFonts w:eastAsia="Malgun Gothic"/>
        </w:rPr>
        <w:t xml:space="preserve"> </w:t>
      </w:r>
      <w:r w:rsidRPr="00072BEC">
        <w:rPr>
          <w:rFonts w:eastAsia="Malgun Gothic"/>
        </w:rPr>
        <w:t>38.521-4 [16]</w:t>
      </w:r>
      <w:r>
        <w:rPr>
          <w:rFonts w:eastAsia="Malgun Gothic"/>
        </w:rPr>
        <w:t xml:space="preserve"> </w:t>
      </w:r>
      <w:r w:rsidRPr="00506559">
        <w:rPr>
          <w:lang w:eastAsia="ja-JP"/>
        </w:rPr>
        <w:t xml:space="preserve">and rank number </w:t>
      </w:r>
      <w:r>
        <w:rPr>
          <w:lang w:eastAsia="ja-JP"/>
        </w:rPr>
        <w:t xml:space="preserve">in </w:t>
      </w:r>
      <w:r w:rsidRPr="00072BEC">
        <w:rPr>
          <w:rFonts w:eastAsia="Malgun Gothic"/>
        </w:rPr>
        <w:t>TS</w:t>
      </w:r>
      <w:r>
        <w:rPr>
          <w:rFonts w:eastAsia="Malgun Gothic"/>
        </w:rPr>
        <w:t xml:space="preserve"> </w:t>
      </w:r>
      <w:r w:rsidRPr="00072BEC">
        <w:rPr>
          <w:rFonts w:eastAsia="Malgun Gothic"/>
        </w:rPr>
        <w:t>38.521-4 [16]</w:t>
      </w:r>
      <w:r>
        <w:rPr>
          <w:rFonts w:eastAsia="Malgun Gothic"/>
        </w:rPr>
        <w:t xml:space="preserve"> </w:t>
      </w:r>
      <w:r w:rsidRPr="00506559">
        <w:rPr>
          <w:lang w:eastAsia="ja-JP"/>
        </w:rPr>
        <w:t>corresponding to the test cases</w:t>
      </w:r>
      <w:r>
        <w:rPr>
          <w:lang w:eastAsia="ja-JP"/>
        </w:rPr>
        <w:t>.</w:t>
      </w:r>
    </w:p>
    <w:p w14:paraId="3A58B636" w14:textId="77777777" w:rsidR="00516A04" w:rsidRPr="00C25669" w:rsidRDefault="00516A04" w:rsidP="00516A04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val="en-US" w:eastAsia="ko-KR"/>
        </w:rPr>
      </w:pPr>
      <w:r w:rsidRPr="00C25669">
        <w:rPr>
          <w:rFonts w:ascii="Arial" w:eastAsia="SimSun" w:hAnsi="Arial"/>
          <w:sz w:val="28"/>
          <w:lang w:val="en-US" w:eastAsia="ko-KR"/>
        </w:rPr>
        <w:t>4.5.5</w:t>
      </w:r>
      <w:r w:rsidRPr="00C25669">
        <w:rPr>
          <w:rFonts w:ascii="Arial" w:eastAsia="SimSun" w:hAnsi="Arial" w:hint="eastAsia"/>
          <w:sz w:val="28"/>
          <w:lang w:val="en-US" w:eastAsia="zh-CN"/>
        </w:rPr>
        <w:tab/>
      </w:r>
      <w:r w:rsidRPr="00C25669">
        <w:rPr>
          <w:rFonts w:ascii="Arial" w:eastAsia="SimSun" w:hAnsi="Arial"/>
          <w:sz w:val="28"/>
          <w:lang w:val="en-US" w:eastAsia="ko-KR"/>
        </w:rPr>
        <w:t>Es</w:t>
      </w:r>
    </w:p>
    <w:p w14:paraId="7852F946" w14:textId="77777777" w:rsidR="00516A04" w:rsidRPr="00C25669" w:rsidRDefault="00516A04" w:rsidP="00516A04">
      <w:pPr>
        <w:overflowPunct w:val="0"/>
        <w:autoSpaceDE w:val="0"/>
        <w:autoSpaceDN w:val="0"/>
        <w:adjustRightInd w:val="0"/>
        <w:textAlignment w:val="baseline"/>
        <w:rPr>
          <w:rFonts w:eastAsia="Malgun Gothic"/>
        </w:rPr>
      </w:pPr>
      <w:r w:rsidRPr="00C25669">
        <w:rPr>
          <w:rFonts w:eastAsia="Malgun Gothic"/>
        </w:rPr>
        <w:t xml:space="preserve">For Mode 2 the test system shall transmit the wanted signal with power level Es which is the best achievable power level by the test system. </w:t>
      </w:r>
    </w:p>
    <w:p w14:paraId="2231F375" w14:textId="77777777" w:rsidR="00516A04" w:rsidRPr="00C25669" w:rsidRDefault="00516A04" w:rsidP="00516A04">
      <w:pPr>
        <w:rPr>
          <w:rFonts w:eastAsia="SimSun"/>
          <w:lang w:val="en-US" w:eastAsia="zh-CN"/>
        </w:rPr>
      </w:pPr>
      <w:r w:rsidRPr="00C25669">
        <w:t>The test system shall be able to determine achievable Es level and the maximum achievable SNR level</w:t>
      </w:r>
    </w:p>
    <w:p w14:paraId="25ECB0E8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044B7373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65F29FEF" w14:textId="69126AA6" w:rsidR="008D3DA2" w:rsidRDefault="008D3DA2" w:rsidP="008D3DA2">
      <w:pPr>
        <w:rPr>
          <w:noProof/>
        </w:rPr>
      </w:pPr>
    </w:p>
    <w:p w14:paraId="41C92A34" w14:textId="77777777" w:rsidR="007B4041" w:rsidRDefault="007B4041" w:rsidP="007B4041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5D64F2CB" w14:textId="77777777" w:rsidR="007B4041" w:rsidRPr="00C25669" w:rsidRDefault="007B4041" w:rsidP="007B4041">
      <w:pPr>
        <w:pStyle w:val="Heading3"/>
      </w:pPr>
      <w:bookmarkStart w:id="220" w:name="_Toc21338160"/>
      <w:bookmarkStart w:id="221" w:name="_Toc29808268"/>
      <w:bookmarkStart w:id="222" w:name="_Toc37068187"/>
      <w:bookmarkStart w:id="223" w:name="_Toc37083730"/>
      <w:bookmarkStart w:id="224" w:name="_Toc37084072"/>
      <w:bookmarkStart w:id="225" w:name="_Toc40209434"/>
      <w:bookmarkStart w:id="226" w:name="_Toc40209776"/>
      <w:bookmarkStart w:id="227" w:name="_Toc45892735"/>
      <w:bookmarkStart w:id="228" w:name="_Toc53176592"/>
      <w:bookmarkStart w:id="229" w:name="_Toc61120868"/>
      <w:bookmarkStart w:id="230" w:name="_Toc67918012"/>
      <w:bookmarkStart w:id="231" w:name="_Toc76298055"/>
      <w:bookmarkStart w:id="232" w:name="_Toc76572067"/>
      <w:bookmarkStart w:id="233" w:name="_Toc76651934"/>
      <w:bookmarkStart w:id="234" w:name="_Toc76652772"/>
      <w:bookmarkStart w:id="235" w:name="_Toc83742044"/>
      <w:bookmarkStart w:id="236" w:name="_Toc91440534"/>
      <w:bookmarkStart w:id="237" w:name="_Toc98849319"/>
      <w:bookmarkStart w:id="238" w:name="_Toc106543169"/>
      <w:bookmarkStart w:id="239" w:name="_Toc106737264"/>
      <w:bookmarkStart w:id="240" w:name="_Toc107233031"/>
      <w:bookmarkStart w:id="241" w:name="_Toc107234621"/>
      <w:bookmarkStart w:id="242" w:name="_Toc107419590"/>
      <w:bookmarkStart w:id="243" w:name="_Toc107476883"/>
      <w:r w:rsidRPr="00C25669">
        <w:t>5.1.1</w:t>
      </w:r>
      <w:r w:rsidRPr="00C25669">
        <w:rPr>
          <w:rFonts w:hint="eastAsia"/>
          <w:lang w:eastAsia="zh-CN"/>
        </w:rPr>
        <w:tab/>
      </w:r>
      <w:r w:rsidRPr="00C25669">
        <w:t>Applicability of requirements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14:paraId="04C347CA" w14:textId="77777777" w:rsidR="007B4041" w:rsidRPr="00C25669" w:rsidRDefault="007B4041" w:rsidP="007B4041">
      <w:pPr>
        <w:pStyle w:val="Heading4"/>
      </w:pPr>
      <w:bookmarkStart w:id="244" w:name="_Toc21338161"/>
      <w:bookmarkStart w:id="245" w:name="_Toc29808269"/>
      <w:bookmarkStart w:id="246" w:name="_Toc37068188"/>
      <w:bookmarkStart w:id="247" w:name="_Toc37083731"/>
      <w:bookmarkStart w:id="248" w:name="_Toc37084073"/>
      <w:bookmarkStart w:id="249" w:name="_Toc40209435"/>
      <w:bookmarkStart w:id="250" w:name="_Toc40209777"/>
      <w:bookmarkStart w:id="251" w:name="_Toc45892736"/>
      <w:bookmarkStart w:id="252" w:name="_Toc53176593"/>
      <w:bookmarkStart w:id="253" w:name="_Toc61120869"/>
      <w:bookmarkStart w:id="254" w:name="_Toc67918013"/>
      <w:bookmarkStart w:id="255" w:name="_Toc76298056"/>
      <w:bookmarkStart w:id="256" w:name="_Toc76572068"/>
      <w:bookmarkStart w:id="257" w:name="_Toc76651935"/>
      <w:bookmarkStart w:id="258" w:name="_Toc76652773"/>
      <w:bookmarkStart w:id="259" w:name="_Toc83742045"/>
      <w:bookmarkStart w:id="260" w:name="_Toc91440535"/>
      <w:bookmarkStart w:id="261" w:name="_Toc98849320"/>
      <w:bookmarkStart w:id="262" w:name="_Toc106543170"/>
      <w:bookmarkStart w:id="263" w:name="_Toc106737265"/>
      <w:bookmarkStart w:id="264" w:name="_Toc107233032"/>
      <w:bookmarkStart w:id="265" w:name="_Toc107234622"/>
      <w:bookmarkStart w:id="266" w:name="_Toc107419591"/>
      <w:bookmarkStart w:id="267" w:name="_Toc107476884"/>
      <w:r w:rsidRPr="00C25669">
        <w:t>5.1.1.1</w:t>
      </w:r>
      <w:r w:rsidRPr="00C25669">
        <w:rPr>
          <w:rFonts w:hint="eastAsia"/>
        </w:rPr>
        <w:tab/>
      </w:r>
      <w:r w:rsidRPr="00C25669">
        <w:t>General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14:paraId="52A5D564" w14:textId="77777777" w:rsidR="007B4041" w:rsidRPr="00C25669" w:rsidRDefault="007B4041" w:rsidP="007B4041">
      <w:pPr>
        <w:overflowPunct w:val="0"/>
        <w:autoSpaceDE w:val="0"/>
        <w:autoSpaceDN w:val="0"/>
        <w:adjustRightInd w:val="0"/>
        <w:textAlignment w:val="baseline"/>
      </w:pPr>
      <w:r w:rsidRPr="00C25669">
        <w:t>The minimum performance requirements are applicable to all FR1 operating bands defined in TS 38.101-1</w:t>
      </w:r>
      <w:r w:rsidRPr="00C25669">
        <w:rPr>
          <w:rFonts w:hint="eastAsia"/>
          <w:lang w:eastAsia="zh-CN"/>
        </w:rPr>
        <w:t>[6]</w:t>
      </w:r>
      <w:r w:rsidRPr="00C25669">
        <w:t>.</w:t>
      </w:r>
    </w:p>
    <w:p w14:paraId="3EF84255" w14:textId="111953D6" w:rsidR="007B4041" w:rsidRDefault="007B4041" w:rsidP="007B4041">
      <w:r w:rsidRPr="00C25669">
        <w:t xml:space="preserve">The minimum performance requirements in Clause 5 </w:t>
      </w:r>
      <w:r w:rsidRPr="00C25669">
        <w:rPr>
          <w:rFonts w:hint="eastAsia"/>
          <w:lang w:eastAsia="zh-CN"/>
        </w:rPr>
        <w:t>are</w:t>
      </w:r>
      <w:r w:rsidRPr="00C25669">
        <w:rPr>
          <w:lang w:eastAsia="zh-CN"/>
        </w:rPr>
        <w:t xml:space="preserve"> </w:t>
      </w:r>
      <w:r w:rsidRPr="00C25669">
        <w:t>mandat</w:t>
      </w:r>
      <w:r w:rsidRPr="00C25669">
        <w:rPr>
          <w:rFonts w:hint="eastAsia"/>
          <w:lang w:eastAsia="zh-CN"/>
        </w:rPr>
        <w:t>o</w:t>
      </w:r>
      <w:r w:rsidRPr="00C25669">
        <w:t>ry for UE supporting NR operation, except test cases listed in Clause</w:t>
      </w:r>
      <w:r w:rsidRPr="00C25669">
        <w:rPr>
          <w:rFonts w:hint="eastAsia"/>
          <w:lang w:eastAsia="zh-CN"/>
        </w:rPr>
        <w:t>s</w:t>
      </w:r>
      <w:r w:rsidRPr="00C25669">
        <w:t xml:space="preserve"> 5.1.1.3</w:t>
      </w:r>
      <w:r w:rsidRPr="00C25669">
        <w:rPr>
          <w:rFonts w:hint="eastAsia"/>
          <w:lang w:eastAsia="zh-CN"/>
        </w:rPr>
        <w:t>, 5.1.1.4</w:t>
      </w:r>
      <w:r>
        <w:t>, 5.1.1.5, 5.1.1.6, 5.1.1.7, 5.1.1.8</w:t>
      </w:r>
      <w:ins w:id="268" w:author="Kazuyoshi Uesaka" w:date="2022-07-12T16:28:00Z">
        <w:r w:rsidR="002A44AD">
          <w:t>, 5.1.1.11</w:t>
        </w:r>
      </w:ins>
      <w:r>
        <w:t>.</w:t>
      </w:r>
    </w:p>
    <w:p w14:paraId="55158B06" w14:textId="77777777" w:rsidR="007B4041" w:rsidRPr="00C25669" w:rsidRDefault="007B4041" w:rsidP="007B4041">
      <w:r>
        <w:t xml:space="preserve">If same test is listed for different UE features/capabilities in </w:t>
      </w:r>
      <w:r w:rsidRPr="00ED5701">
        <w:t>Clause</w:t>
      </w:r>
      <w:r w:rsidRPr="00ED5701">
        <w:rPr>
          <w:rFonts w:hint="eastAsia"/>
          <w:lang w:eastAsia="zh-CN"/>
        </w:rPr>
        <w:t>s</w:t>
      </w:r>
      <w:r w:rsidRPr="00ED5701">
        <w:t xml:space="preserve"> 5.1.1.3</w:t>
      </w:r>
      <w:r>
        <w:rPr>
          <w:lang w:eastAsia="zh-CN"/>
        </w:rPr>
        <w:t xml:space="preserve"> and</w:t>
      </w:r>
      <w:r w:rsidRPr="00ED5701">
        <w:rPr>
          <w:rFonts w:hint="eastAsia"/>
          <w:lang w:eastAsia="zh-CN"/>
        </w:rPr>
        <w:t xml:space="preserve"> 5.1.1.4</w:t>
      </w:r>
      <w:r>
        <w:rPr>
          <w:lang w:eastAsia="zh-CN"/>
        </w:rPr>
        <w:t xml:space="preserve">, then this test </w:t>
      </w:r>
      <w:r w:rsidRPr="00661924">
        <w:rPr>
          <w:rFonts w:eastAsia="SimSun"/>
        </w:rPr>
        <w:t xml:space="preserve">shall apply for UEs which support </w:t>
      </w:r>
      <w:r>
        <w:rPr>
          <w:lang w:eastAsia="zh-CN"/>
        </w:rPr>
        <w:t xml:space="preserve">all corresponding </w:t>
      </w:r>
      <w:r>
        <w:t>UE features/capabilities.</w:t>
      </w:r>
    </w:p>
    <w:p w14:paraId="36833E58" w14:textId="77777777" w:rsidR="007B4041" w:rsidRDefault="007B4041" w:rsidP="007B4041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63FB95A6" w14:textId="77777777" w:rsidR="007B4041" w:rsidRDefault="007B4041" w:rsidP="007B4041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------------------------------------------------------------- End of change ------------------------------------------------------------</w:t>
      </w:r>
    </w:p>
    <w:p w14:paraId="45A8FFC9" w14:textId="77777777" w:rsidR="007B4041" w:rsidRDefault="007B4041" w:rsidP="007B4041">
      <w:pPr>
        <w:rPr>
          <w:noProof/>
        </w:rPr>
      </w:pPr>
    </w:p>
    <w:p w14:paraId="27EE7F46" w14:textId="77777777" w:rsidR="008D3DA2" w:rsidRDefault="008D3DA2" w:rsidP="008D3DA2">
      <w:pPr>
        <w:rPr>
          <w:noProof/>
        </w:rPr>
      </w:pPr>
    </w:p>
    <w:p w14:paraId="0395660B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3C74FA0B" w14:textId="0A9C5092" w:rsidR="004E1CD3" w:rsidRPr="00C25669" w:rsidRDefault="004E1CD3" w:rsidP="004E1CD3">
      <w:pPr>
        <w:pStyle w:val="Heading4"/>
        <w:rPr>
          <w:ins w:id="269" w:author="Kazuyoshi Uesaka" w:date="2022-08-03T16:36:00Z"/>
          <w:lang w:eastAsia="zh-CN"/>
        </w:rPr>
      </w:pPr>
      <w:bookmarkStart w:id="270" w:name="_Toc21338163"/>
      <w:bookmarkStart w:id="271" w:name="_Toc29808271"/>
      <w:bookmarkStart w:id="272" w:name="_Toc37068190"/>
      <w:bookmarkStart w:id="273" w:name="_Toc37083733"/>
      <w:bookmarkStart w:id="274" w:name="_Toc37084075"/>
      <w:bookmarkStart w:id="275" w:name="_Toc40209437"/>
      <w:bookmarkStart w:id="276" w:name="_Toc40209779"/>
      <w:bookmarkStart w:id="277" w:name="_Toc45892738"/>
      <w:bookmarkStart w:id="278" w:name="_Toc53176595"/>
      <w:bookmarkStart w:id="279" w:name="_Toc61120871"/>
      <w:bookmarkStart w:id="280" w:name="_Toc67918015"/>
      <w:bookmarkStart w:id="281" w:name="_Toc76298058"/>
      <w:bookmarkStart w:id="282" w:name="_Toc76572070"/>
      <w:bookmarkStart w:id="283" w:name="_Toc76651937"/>
      <w:bookmarkStart w:id="284" w:name="_Toc76652775"/>
      <w:bookmarkStart w:id="285" w:name="_Toc83742047"/>
      <w:bookmarkStart w:id="286" w:name="_Toc91440537"/>
      <w:bookmarkStart w:id="287" w:name="_Toc98849322"/>
      <w:bookmarkStart w:id="288" w:name="_Toc106543172"/>
      <w:bookmarkStart w:id="289" w:name="_Toc106737267"/>
      <w:bookmarkStart w:id="290" w:name="_Toc107233034"/>
      <w:bookmarkStart w:id="291" w:name="_Toc107234624"/>
      <w:bookmarkStart w:id="292" w:name="_Toc107419593"/>
      <w:bookmarkStart w:id="293" w:name="_Toc107476886"/>
      <w:ins w:id="294" w:author="Kazuyoshi Uesaka" w:date="2022-08-03T16:36:00Z">
        <w:r w:rsidRPr="00C25669">
          <w:t>5.1.1.</w:t>
        </w:r>
        <w:r>
          <w:t>11</w:t>
        </w:r>
        <w:r w:rsidRPr="00C25669">
          <w:rPr>
            <w:rFonts w:hint="eastAsia"/>
          </w:rPr>
          <w:tab/>
        </w:r>
        <w:r w:rsidRPr="00C25669">
          <w:t xml:space="preserve">Applicability of requirements for </w:t>
        </w:r>
        <w:r>
          <w:t>RedCap</w:t>
        </w:r>
      </w:ins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ins w:id="295" w:author="Kazuyoshi Uesaka" w:date="2022-08-03T16:41:00Z">
        <w:del w:id="296" w:author="Ericsson" w:date="2022-08-21T16:07:00Z">
          <w:r w:rsidR="00AC0537" w:rsidDel="007E2501">
            <w:rPr>
              <w:lang w:eastAsia="zh-CN"/>
            </w:rPr>
            <w:delText xml:space="preserve"> UE</w:delText>
          </w:r>
        </w:del>
      </w:ins>
    </w:p>
    <w:p w14:paraId="6EA943D2" w14:textId="77777777" w:rsidR="004E1CD3" w:rsidRPr="00C25669" w:rsidRDefault="004E1CD3" w:rsidP="004E1CD3">
      <w:pPr>
        <w:rPr>
          <w:ins w:id="297" w:author="Kazuyoshi Uesaka" w:date="2022-08-03T16:36:00Z"/>
        </w:rPr>
      </w:pPr>
      <w:bookmarkStart w:id="298" w:name="_Hlk19883175"/>
      <w:ins w:id="299" w:author="Kazuyoshi Uesaka" w:date="2022-08-03T16:36:00Z">
        <w:r w:rsidRPr="00C25669">
          <w:rPr>
            <w:rFonts w:eastAsia="SimSun"/>
          </w:rPr>
          <w:t>The performance requirements in Table 5.1.1.</w:t>
        </w:r>
        <w:r>
          <w:rPr>
            <w:rFonts w:eastAsia="SimSun"/>
          </w:rPr>
          <w:t>11</w:t>
        </w:r>
        <w:r w:rsidRPr="00C25669">
          <w:rPr>
            <w:rFonts w:eastAsia="SimSun"/>
          </w:rPr>
          <w:t>-1 shall apply for UEs which support op</w:t>
        </w:r>
        <w:r>
          <w:rPr>
            <w:rFonts w:eastAsia="SimSun"/>
          </w:rPr>
          <w:t xml:space="preserve">tional feature </w:t>
        </w:r>
        <w:r w:rsidRPr="00B71130">
          <w:rPr>
            <w:rFonts w:eastAsia="SimSun"/>
            <w:i/>
            <w:iCs/>
          </w:rPr>
          <w:t>supportOfRedCap</w:t>
        </w:r>
        <w:r w:rsidRPr="00C25669">
          <w:t>.</w:t>
        </w:r>
      </w:ins>
    </w:p>
    <w:bookmarkEnd w:id="298"/>
    <w:p w14:paraId="6E9BC898" w14:textId="77777777" w:rsidR="004E1CD3" w:rsidRPr="00C25669" w:rsidRDefault="004E1CD3" w:rsidP="004E1CD3">
      <w:pPr>
        <w:pStyle w:val="TH"/>
        <w:rPr>
          <w:ins w:id="300" w:author="Kazuyoshi Uesaka" w:date="2022-08-03T16:36:00Z"/>
          <w:lang w:eastAsia="zh-CN"/>
        </w:rPr>
      </w:pPr>
      <w:ins w:id="301" w:author="Kazuyoshi Uesaka" w:date="2022-08-03T16:36:00Z">
        <w:r w:rsidRPr="00C25669">
          <w:t>Table 5.1.1.</w:t>
        </w:r>
        <w:r>
          <w:t>11</w:t>
        </w:r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Requirements applicability for </w:t>
        </w:r>
        <w:r>
          <w:t>RedCap</w:t>
        </w:r>
        <w:del w:id="302" w:author="Ericsson" w:date="2022-08-21T16:26:00Z">
          <w:r w:rsidDel="009B371C">
            <w:delText xml:space="preserve"> UE</w:delText>
          </w:r>
        </w:del>
      </w:ins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99"/>
        <w:gridCol w:w="857"/>
        <w:gridCol w:w="2556"/>
        <w:gridCol w:w="1907"/>
      </w:tblGrid>
      <w:tr w:rsidR="004E1CD3" w:rsidRPr="00C25669" w14:paraId="3ACCB0D5" w14:textId="77777777" w:rsidTr="00B752F8">
        <w:trPr>
          <w:trHeight w:val="58"/>
          <w:ins w:id="303" w:author="Kazuyoshi Uesaka" w:date="2022-08-03T16:36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26A" w14:textId="488305A3" w:rsidR="004E1CD3" w:rsidRPr="00C25669" w:rsidRDefault="00EB4F26" w:rsidP="00B752F8">
            <w:pPr>
              <w:pStyle w:val="TAH"/>
              <w:rPr>
                <w:ins w:id="304" w:author="Kazuyoshi Uesaka" w:date="2022-08-03T16:36:00Z"/>
                <w:lang w:eastAsia="ko-KR"/>
              </w:rPr>
            </w:pPr>
            <w:ins w:id="305" w:author="Kazuyoshi Uesaka" w:date="2022-08-09T13:10:00Z">
              <w:r>
                <w:rPr>
                  <w:lang w:eastAsia="ko-KR"/>
                </w:rPr>
                <w:t>UE capability</w:t>
              </w:r>
            </w:ins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ECF" w14:textId="77777777" w:rsidR="004E1CD3" w:rsidRPr="00C25669" w:rsidRDefault="004E1CD3" w:rsidP="00B752F8">
            <w:pPr>
              <w:pStyle w:val="TAH"/>
              <w:rPr>
                <w:ins w:id="306" w:author="Kazuyoshi Uesaka" w:date="2022-08-03T16:36:00Z"/>
                <w:lang w:eastAsia="ko-KR"/>
              </w:rPr>
            </w:pPr>
            <w:ins w:id="307" w:author="Kazuyoshi Uesaka" w:date="2022-08-03T16:36:00Z">
              <w:r w:rsidRPr="00C25669">
                <w:rPr>
                  <w:lang w:eastAsia="ko-KR"/>
                </w:rPr>
                <w:t>Test type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302A" w14:textId="77777777" w:rsidR="004E1CD3" w:rsidRPr="00C25669" w:rsidRDefault="004E1CD3" w:rsidP="00B752F8">
            <w:pPr>
              <w:pStyle w:val="TAH"/>
              <w:rPr>
                <w:ins w:id="308" w:author="Kazuyoshi Uesaka" w:date="2022-08-03T16:36:00Z"/>
                <w:lang w:eastAsia="ko-KR"/>
              </w:rPr>
            </w:pPr>
            <w:ins w:id="309" w:author="Kazuyoshi Uesaka" w:date="2022-08-03T16:36:00Z">
              <w:r w:rsidRPr="00C25669">
                <w:rPr>
                  <w:lang w:eastAsia="ko-KR"/>
                </w:rPr>
                <w:t>Test list</w:t>
              </w:r>
            </w:ins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AB6" w14:textId="77777777" w:rsidR="004E1CD3" w:rsidRPr="00C25669" w:rsidRDefault="004E1CD3" w:rsidP="00B752F8">
            <w:pPr>
              <w:pStyle w:val="TAH"/>
              <w:rPr>
                <w:ins w:id="310" w:author="Kazuyoshi Uesaka" w:date="2022-08-03T16:36:00Z"/>
                <w:lang w:eastAsia="ko-KR"/>
              </w:rPr>
            </w:pPr>
            <w:ins w:id="311" w:author="Kazuyoshi Uesaka" w:date="2022-08-03T16:36:00Z">
              <w:r w:rsidRPr="00C25669">
                <w:rPr>
                  <w:lang w:eastAsia="ko-KR"/>
                </w:rPr>
                <w:t>Applicability notes</w:t>
              </w:r>
            </w:ins>
          </w:p>
        </w:tc>
      </w:tr>
      <w:tr w:rsidR="004E1CD3" w:rsidRPr="00C25669" w14:paraId="347936DB" w14:textId="77777777" w:rsidTr="00B752F8">
        <w:trPr>
          <w:trHeight w:val="153"/>
          <w:ins w:id="312" w:author="Kazuyoshi Uesaka" w:date="2022-08-03T16:36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8B79D" w14:textId="0235A7EB" w:rsidR="004E1CD3" w:rsidRPr="00C25669" w:rsidRDefault="002E526D" w:rsidP="00B752F8">
            <w:pPr>
              <w:pStyle w:val="TAL"/>
              <w:rPr>
                <w:ins w:id="313" w:author="Kazuyoshi Uesaka" w:date="2022-08-03T16:36:00Z"/>
                <w:lang w:val="en-US" w:eastAsia="zh-CN"/>
              </w:rPr>
            </w:pPr>
            <w:ins w:id="314" w:author="Kazuyoshi Uesaka" w:date="2022-08-09T13:07:00Z">
              <w:r>
                <w:rPr>
                  <w:rFonts w:eastAsia="SimSun"/>
                  <w:lang w:val="en-US" w:eastAsia="zh-CN"/>
                </w:rPr>
                <w:t>RedCap</w:t>
              </w:r>
              <w:del w:id="315" w:author="Ericsson" w:date="2022-08-21T16:27:00Z">
                <w:r w:rsidDel="009B371C">
                  <w:rPr>
                    <w:rFonts w:eastAsia="SimSun"/>
                    <w:lang w:val="en-US" w:eastAsia="zh-CN"/>
                  </w:rPr>
                  <w:delText xml:space="preserve"> </w:delText>
                </w:r>
              </w:del>
            </w:ins>
            <w:ins w:id="316" w:author="Kazuyoshi Uesaka" w:date="2022-08-03T16:36:00Z">
              <w:del w:id="317" w:author="Ericsson" w:date="2022-08-21T16:27:00Z">
                <w:r w:rsidR="004E1CD3" w:rsidDel="009B371C">
                  <w:rPr>
                    <w:rFonts w:eastAsia="SimSun"/>
                    <w:lang w:val="en-US" w:eastAsia="zh-CN"/>
                  </w:rPr>
                  <w:delText>UE</w:delText>
                </w:r>
              </w:del>
              <w:r w:rsidR="004E1CD3">
                <w:rPr>
                  <w:rFonts w:eastAsia="SimSun"/>
                  <w:lang w:val="en-US" w:eastAsia="zh-CN"/>
                </w:rPr>
                <w:t xml:space="preserve"> </w:t>
              </w:r>
            </w:ins>
            <w:ins w:id="318" w:author="Kazuyoshi Uesaka" w:date="2022-08-09T13:16:00Z">
              <w:r w:rsidR="00EB4F26">
                <w:rPr>
                  <w:rFonts w:eastAsia="SimSun"/>
                  <w:lang w:val="en-US" w:eastAsia="zh-CN"/>
                </w:rPr>
                <w:t>with</w:t>
              </w:r>
            </w:ins>
            <w:ins w:id="319" w:author="Kazuyoshi Uesaka" w:date="2022-08-09T13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320" w:author="Kazuyoshi Uesaka" w:date="2022-08-03T16:36:00Z">
              <w:r w:rsidR="004E1CD3">
                <w:rPr>
                  <w:rFonts w:eastAsia="SimSun"/>
                  <w:lang w:val="en-US" w:eastAsia="zh-CN"/>
                </w:rPr>
                <w:t>1RX</w:t>
              </w:r>
            </w:ins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8F2E1" w14:textId="77777777" w:rsidR="004E1CD3" w:rsidRPr="00C25669" w:rsidRDefault="004E1CD3" w:rsidP="00B752F8">
            <w:pPr>
              <w:pStyle w:val="TAL"/>
              <w:rPr>
                <w:ins w:id="321" w:author="Kazuyoshi Uesaka" w:date="2022-08-03T16:36:00Z"/>
                <w:lang w:val="en-US" w:eastAsia="zh-CN"/>
              </w:rPr>
            </w:pPr>
            <w:ins w:id="322" w:author="Kazuyoshi Uesaka" w:date="2022-08-03T16:36:00Z">
              <w:r w:rsidRPr="0062375F">
                <w:rPr>
                  <w:rFonts w:eastAsia="SimSun"/>
                  <w:lang w:val="en-US" w:eastAsia="zh-CN"/>
                </w:rPr>
                <w:t>FR1 FDD</w:t>
              </w:r>
              <w:r>
                <w:rPr>
                  <w:rFonts w:eastAsia="SimSun"/>
                  <w:lang w:val="en-US" w:eastAsia="zh-CN"/>
                </w:rPr>
                <w:t xml:space="preserve"> and HD-FDD (Note 1)</w:t>
              </w:r>
            </w:ins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5EAA6A58" w14:textId="77777777" w:rsidR="004E1CD3" w:rsidRPr="001A7EF6" w:rsidRDefault="004E1CD3" w:rsidP="00B752F8">
            <w:pPr>
              <w:pStyle w:val="TAL"/>
              <w:rPr>
                <w:ins w:id="323" w:author="Kazuyoshi Uesaka" w:date="2022-08-03T16:36:00Z"/>
                <w:lang w:val="en-US" w:eastAsia="zh-CN"/>
              </w:rPr>
            </w:pPr>
            <w:ins w:id="324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4ABE8C2F" w14:textId="77777777" w:rsidR="004E1CD3" w:rsidRPr="001A7EF6" w:rsidRDefault="004E1CD3" w:rsidP="00B752F8">
            <w:pPr>
              <w:pStyle w:val="TAL"/>
              <w:rPr>
                <w:ins w:id="325" w:author="Kazuyoshi Uesaka" w:date="2022-08-03T16:36:00Z"/>
                <w:lang w:val="en-US" w:eastAsia="zh-CN"/>
              </w:rPr>
            </w:pPr>
            <w:ins w:id="326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All tests in Clause 5.2.1.1.1</w:t>
              </w:r>
            </w:ins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4B53A" w14:textId="77777777" w:rsidR="004E1CD3" w:rsidRPr="00C25669" w:rsidRDefault="004E1CD3" w:rsidP="00B752F8">
            <w:pPr>
              <w:pStyle w:val="TAL"/>
              <w:rPr>
                <w:ins w:id="327" w:author="Kazuyoshi Uesaka" w:date="2022-08-03T16:36:00Z"/>
                <w:lang w:val="en-US" w:eastAsia="zh-CN"/>
              </w:rPr>
            </w:pPr>
          </w:p>
        </w:tc>
      </w:tr>
      <w:tr w:rsidR="004E1CD3" w:rsidRPr="00C25669" w14:paraId="5BA49656" w14:textId="77777777" w:rsidTr="00B752F8">
        <w:trPr>
          <w:trHeight w:val="58"/>
          <w:ins w:id="328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A3FA9" w14:textId="77777777" w:rsidR="004E1CD3" w:rsidRPr="00C25669" w:rsidRDefault="004E1CD3" w:rsidP="00B752F8">
            <w:pPr>
              <w:pStyle w:val="TAL"/>
              <w:rPr>
                <w:ins w:id="329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F08A" w14:textId="77777777" w:rsidR="004E1CD3" w:rsidRPr="0062375F" w:rsidRDefault="004E1CD3" w:rsidP="00B752F8">
            <w:pPr>
              <w:pStyle w:val="TAL"/>
              <w:rPr>
                <w:ins w:id="330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7E20B62C" w14:textId="77777777" w:rsidR="004E1CD3" w:rsidRPr="001A7EF6" w:rsidRDefault="004E1CD3" w:rsidP="00B752F8">
            <w:pPr>
              <w:pStyle w:val="TAL"/>
              <w:rPr>
                <w:ins w:id="331" w:author="Kazuyoshi Uesaka" w:date="2022-08-03T16:36:00Z"/>
                <w:rFonts w:eastAsia="SimSun"/>
                <w:lang w:val="en-US" w:eastAsia="zh-CN"/>
              </w:rPr>
            </w:pPr>
            <w:ins w:id="332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PDCCH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47F9A03C" w14:textId="77777777" w:rsidR="004E1CD3" w:rsidRPr="001A7EF6" w:rsidRDefault="004E1CD3" w:rsidP="00B752F8">
            <w:pPr>
              <w:keepNext/>
              <w:keepLines/>
              <w:spacing w:after="0"/>
              <w:rPr>
                <w:ins w:id="333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334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5.3.1.1.1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84E727" w14:textId="77777777" w:rsidR="004E1CD3" w:rsidRPr="00C25669" w:rsidRDefault="004E1CD3" w:rsidP="00B752F8">
            <w:pPr>
              <w:pStyle w:val="TAL"/>
              <w:rPr>
                <w:ins w:id="335" w:author="Kazuyoshi Uesaka" w:date="2022-08-03T16:36:00Z"/>
                <w:lang w:val="en-US" w:eastAsia="zh-CN"/>
              </w:rPr>
            </w:pPr>
          </w:p>
        </w:tc>
      </w:tr>
      <w:tr w:rsidR="004E1CD3" w:rsidRPr="00C25669" w14:paraId="3E4B2FB2" w14:textId="77777777" w:rsidTr="00B752F8">
        <w:trPr>
          <w:trHeight w:val="153"/>
          <w:ins w:id="336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852E8" w14:textId="77777777" w:rsidR="004E1CD3" w:rsidRDefault="004E1CD3" w:rsidP="00B752F8">
            <w:pPr>
              <w:pStyle w:val="TAL"/>
              <w:rPr>
                <w:ins w:id="337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7D2D" w14:textId="77777777" w:rsidR="004E1CD3" w:rsidRPr="0062375F" w:rsidRDefault="004E1CD3" w:rsidP="00B752F8">
            <w:pPr>
              <w:pStyle w:val="TAL"/>
              <w:rPr>
                <w:ins w:id="338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62BFA99" w14:textId="77777777" w:rsidR="004E1CD3" w:rsidRPr="001A7EF6" w:rsidRDefault="004E1CD3" w:rsidP="00B752F8">
            <w:pPr>
              <w:pStyle w:val="TAL"/>
              <w:rPr>
                <w:ins w:id="339" w:author="Kazuyoshi Uesaka" w:date="2022-08-03T16:36:00Z"/>
                <w:rFonts w:eastAsia="SimSun"/>
                <w:lang w:val="en-US" w:eastAsia="zh-CN"/>
              </w:rPr>
            </w:pPr>
            <w:ins w:id="340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PBCH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30396B7E" w14:textId="77777777" w:rsidR="004E1CD3" w:rsidRPr="001A7EF6" w:rsidRDefault="004E1CD3" w:rsidP="00B752F8">
            <w:pPr>
              <w:pStyle w:val="TAL"/>
              <w:rPr>
                <w:ins w:id="341" w:author="Kazuyoshi Uesaka" w:date="2022-08-03T16:36:00Z"/>
                <w:rFonts w:eastAsia="SimSun"/>
                <w:lang w:val="en-US" w:eastAsia="zh-CN"/>
              </w:rPr>
            </w:pPr>
            <w:ins w:id="342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All tests in Clause 5.4.1.1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DD852F" w14:textId="77777777" w:rsidR="004E1CD3" w:rsidRPr="00C25669" w:rsidRDefault="004E1CD3" w:rsidP="00B752F8">
            <w:pPr>
              <w:pStyle w:val="TAL"/>
              <w:rPr>
                <w:ins w:id="343" w:author="Kazuyoshi Uesaka" w:date="2022-08-03T16:36:00Z"/>
                <w:lang w:val="en-US" w:eastAsia="zh-CN"/>
              </w:rPr>
            </w:pPr>
          </w:p>
        </w:tc>
      </w:tr>
      <w:tr w:rsidR="004E1CD3" w:rsidRPr="00C25669" w14:paraId="6FD11F46" w14:textId="77777777" w:rsidTr="00B752F8">
        <w:trPr>
          <w:trHeight w:val="58"/>
          <w:ins w:id="344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718E69" w14:textId="77777777" w:rsidR="004E1CD3" w:rsidRPr="00C25669" w:rsidRDefault="004E1CD3" w:rsidP="00B752F8">
            <w:pPr>
              <w:pStyle w:val="TAL"/>
              <w:rPr>
                <w:ins w:id="345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14EAD" w14:textId="77777777" w:rsidR="004E1CD3" w:rsidRPr="0062375F" w:rsidRDefault="004E1CD3" w:rsidP="00B752F8">
            <w:pPr>
              <w:pStyle w:val="TAL"/>
              <w:rPr>
                <w:ins w:id="346" w:author="Kazuyoshi Uesaka" w:date="2022-08-03T16:36:00Z"/>
                <w:rFonts w:eastAsia="SimSun"/>
                <w:lang w:val="en-US" w:eastAsia="zh-CN"/>
              </w:rPr>
            </w:pPr>
            <w:ins w:id="347" w:author="Kazuyoshi Uesaka" w:date="2022-08-03T16:36:00Z">
              <w:r w:rsidRPr="0062375F">
                <w:rPr>
                  <w:rFonts w:eastAsia="SimSun"/>
                  <w:lang w:val="en-US" w:eastAsia="zh-CN"/>
                </w:rPr>
                <w:t>FR1 TDD</w:t>
              </w:r>
            </w:ins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5E41858" w14:textId="77777777" w:rsidR="004E1CD3" w:rsidRPr="001A7EF6" w:rsidRDefault="004E1CD3" w:rsidP="00B752F8">
            <w:pPr>
              <w:pStyle w:val="TAL"/>
              <w:rPr>
                <w:ins w:id="348" w:author="Kazuyoshi Uesaka" w:date="2022-08-03T16:36:00Z"/>
                <w:rFonts w:eastAsia="SimSun"/>
                <w:lang w:val="en-US" w:eastAsia="zh-CN"/>
              </w:rPr>
            </w:pPr>
            <w:ins w:id="349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3A86A51C" w14:textId="77777777" w:rsidR="004E1CD3" w:rsidRPr="001A7EF6" w:rsidRDefault="004E1CD3" w:rsidP="00B752F8">
            <w:pPr>
              <w:keepNext/>
              <w:keepLines/>
              <w:spacing w:after="0"/>
              <w:rPr>
                <w:ins w:id="350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351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5.2.1.2.1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90567" w14:textId="77777777" w:rsidR="004E1CD3" w:rsidRPr="00C25669" w:rsidRDefault="004E1CD3" w:rsidP="00B752F8">
            <w:pPr>
              <w:pStyle w:val="TAL"/>
              <w:rPr>
                <w:ins w:id="352" w:author="Kazuyoshi Uesaka" w:date="2022-08-03T16:36:00Z"/>
                <w:lang w:val="en-US" w:eastAsia="zh-CN"/>
              </w:rPr>
            </w:pPr>
          </w:p>
        </w:tc>
      </w:tr>
      <w:tr w:rsidR="004E1CD3" w:rsidRPr="00C25669" w14:paraId="75F03A47" w14:textId="77777777" w:rsidTr="00B752F8">
        <w:trPr>
          <w:trHeight w:val="58"/>
          <w:ins w:id="353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A9BEFC" w14:textId="77777777" w:rsidR="004E1CD3" w:rsidRPr="00C25669" w:rsidRDefault="004E1CD3" w:rsidP="00B752F8">
            <w:pPr>
              <w:pStyle w:val="TAL"/>
              <w:rPr>
                <w:ins w:id="354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09B72" w14:textId="77777777" w:rsidR="004E1CD3" w:rsidRPr="0062375F" w:rsidRDefault="004E1CD3" w:rsidP="00B752F8">
            <w:pPr>
              <w:pStyle w:val="TAL"/>
              <w:rPr>
                <w:ins w:id="355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7B282C58" w14:textId="77777777" w:rsidR="004E1CD3" w:rsidRPr="001A7EF6" w:rsidRDefault="004E1CD3" w:rsidP="00B752F8">
            <w:pPr>
              <w:pStyle w:val="TAL"/>
              <w:rPr>
                <w:ins w:id="356" w:author="Kazuyoshi Uesaka" w:date="2022-08-03T16:36:00Z"/>
                <w:rFonts w:eastAsia="SimSun"/>
                <w:lang w:val="en-US" w:eastAsia="zh-CN"/>
              </w:rPr>
            </w:pPr>
            <w:ins w:id="357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PDCCH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4F3A1432" w14:textId="09FC983E" w:rsidR="004E1CD3" w:rsidRPr="001A7EF6" w:rsidRDefault="004E1CD3" w:rsidP="00B752F8">
            <w:pPr>
              <w:keepNext/>
              <w:keepLines/>
              <w:spacing w:after="0"/>
              <w:rPr>
                <w:ins w:id="358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359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5.3.1.2.</w:t>
              </w:r>
            </w:ins>
            <w:ins w:id="360" w:author="Ericsson" w:date="2022-08-23T15:01:00Z">
              <w:r w:rsidR="00AC22D7">
                <w:rPr>
                  <w:rFonts w:ascii="Arial" w:eastAsia="SimSun" w:hAnsi="Arial"/>
                  <w:sz w:val="18"/>
                  <w:lang w:val="en-US" w:eastAsia="zh-CN"/>
                </w:rPr>
                <w:t>1</w:t>
              </w:r>
            </w:ins>
            <w:ins w:id="361" w:author="Kazuyoshi Uesaka" w:date="2022-08-03T16:36:00Z">
              <w:del w:id="362" w:author="Ericsson" w:date="2022-08-21T16:20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1</w:delText>
                </w:r>
              </w:del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258F1F" w14:textId="77777777" w:rsidR="004E1CD3" w:rsidRPr="00C25669" w:rsidRDefault="004E1CD3" w:rsidP="00B752F8">
            <w:pPr>
              <w:pStyle w:val="TAL"/>
              <w:rPr>
                <w:ins w:id="363" w:author="Kazuyoshi Uesaka" w:date="2022-08-03T16:36:00Z"/>
                <w:lang w:val="en-US" w:eastAsia="zh-CN"/>
              </w:rPr>
            </w:pPr>
          </w:p>
        </w:tc>
      </w:tr>
      <w:tr w:rsidR="004E1CD3" w:rsidRPr="00C25669" w14:paraId="50045FFF" w14:textId="77777777" w:rsidTr="00B752F8">
        <w:trPr>
          <w:trHeight w:val="58"/>
          <w:ins w:id="364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8A178" w14:textId="77777777" w:rsidR="004E1CD3" w:rsidRPr="00C25669" w:rsidRDefault="004E1CD3" w:rsidP="00B752F8">
            <w:pPr>
              <w:pStyle w:val="TAL"/>
              <w:rPr>
                <w:ins w:id="365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3C0" w14:textId="77777777" w:rsidR="004E1CD3" w:rsidRPr="0062375F" w:rsidRDefault="004E1CD3" w:rsidP="00B752F8">
            <w:pPr>
              <w:pStyle w:val="TAL"/>
              <w:rPr>
                <w:ins w:id="366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ACED758" w14:textId="77777777" w:rsidR="004E1CD3" w:rsidRPr="001A7EF6" w:rsidRDefault="004E1CD3" w:rsidP="00B752F8">
            <w:pPr>
              <w:pStyle w:val="TAL"/>
              <w:rPr>
                <w:ins w:id="367" w:author="Kazuyoshi Uesaka" w:date="2022-08-03T16:36:00Z"/>
                <w:rFonts w:eastAsia="SimSun"/>
                <w:lang w:val="en-US" w:eastAsia="zh-CN"/>
              </w:rPr>
            </w:pPr>
            <w:ins w:id="368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PBCH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5C282674" w14:textId="77777777" w:rsidR="004E1CD3" w:rsidRPr="001A7EF6" w:rsidRDefault="004E1CD3" w:rsidP="00B752F8">
            <w:pPr>
              <w:keepNext/>
              <w:keepLines/>
              <w:spacing w:after="0"/>
              <w:rPr>
                <w:ins w:id="369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370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5.4.1.2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82808" w14:textId="77777777" w:rsidR="004E1CD3" w:rsidRPr="00C25669" w:rsidRDefault="004E1CD3" w:rsidP="00B752F8">
            <w:pPr>
              <w:pStyle w:val="TAL"/>
              <w:rPr>
                <w:ins w:id="371" w:author="Kazuyoshi Uesaka" w:date="2022-08-03T16:36:00Z"/>
                <w:lang w:val="en-US" w:eastAsia="zh-CN"/>
              </w:rPr>
            </w:pPr>
          </w:p>
        </w:tc>
      </w:tr>
      <w:tr w:rsidR="004E1CD3" w:rsidRPr="00C25669" w14:paraId="374E321B" w14:textId="77777777" w:rsidTr="00B752F8">
        <w:trPr>
          <w:trHeight w:val="58"/>
          <w:ins w:id="372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901A" w14:textId="77777777" w:rsidR="004E1CD3" w:rsidRPr="00C25669" w:rsidRDefault="004E1CD3" w:rsidP="00B752F8">
            <w:pPr>
              <w:pStyle w:val="TAL"/>
              <w:rPr>
                <w:ins w:id="373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C26CF" w14:textId="77777777" w:rsidR="004E1CD3" w:rsidRPr="0062375F" w:rsidRDefault="004E1CD3" w:rsidP="00B752F8">
            <w:pPr>
              <w:pStyle w:val="TAL"/>
              <w:rPr>
                <w:ins w:id="374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609CC94" w14:textId="77777777" w:rsidR="004E1CD3" w:rsidRPr="001A7EF6" w:rsidRDefault="004E1CD3" w:rsidP="00B752F8">
            <w:pPr>
              <w:pStyle w:val="TAL"/>
              <w:rPr>
                <w:ins w:id="375" w:author="Kazuyoshi Uesaka" w:date="2022-08-03T16:36:00Z"/>
                <w:rFonts w:eastAsia="SimSun"/>
                <w:lang w:val="en-US" w:eastAsia="zh-CN"/>
              </w:rPr>
            </w:pPr>
            <w:ins w:id="376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SDR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70FA53DB" w14:textId="2D1C3860" w:rsidR="004E1CD3" w:rsidRPr="001A7EF6" w:rsidRDefault="004E1CD3" w:rsidP="00B752F8">
            <w:pPr>
              <w:keepNext/>
              <w:keepLines/>
              <w:spacing w:after="0"/>
              <w:rPr>
                <w:ins w:id="377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378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Clause 5.5.</w:t>
              </w:r>
            </w:ins>
            <w:ins w:id="379" w:author="Ericsson" w:date="2022-08-21T16:17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>1</w:t>
              </w:r>
            </w:ins>
            <w:ins w:id="380" w:author="Kazuyoshi Uesaka" w:date="2022-08-03T16:36:00Z">
              <w:del w:id="381" w:author="Ericsson" w:date="2022-08-21T16:17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2</w:delText>
                </w:r>
              </w:del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EFC5" w14:textId="77777777" w:rsidR="004E1CD3" w:rsidRPr="00C25669" w:rsidRDefault="004E1CD3" w:rsidP="00B752F8">
            <w:pPr>
              <w:pStyle w:val="TAL"/>
              <w:rPr>
                <w:ins w:id="382" w:author="Kazuyoshi Uesaka" w:date="2022-08-03T16:36:00Z"/>
                <w:lang w:val="en-US" w:eastAsia="zh-CN"/>
              </w:rPr>
            </w:pPr>
          </w:p>
        </w:tc>
      </w:tr>
      <w:tr w:rsidR="004E1CD3" w:rsidRPr="00C25669" w14:paraId="3F1F73C9" w14:textId="77777777" w:rsidTr="00B752F8">
        <w:trPr>
          <w:trHeight w:val="58"/>
          <w:ins w:id="383" w:author="Kazuyoshi Uesaka" w:date="2022-08-03T16:36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511F8" w14:textId="5DF5276E" w:rsidR="004E1CD3" w:rsidRPr="00C25669" w:rsidRDefault="00EB4F26" w:rsidP="00B752F8">
            <w:pPr>
              <w:pStyle w:val="TAL"/>
              <w:rPr>
                <w:ins w:id="384" w:author="Kazuyoshi Uesaka" w:date="2022-08-03T16:36:00Z"/>
                <w:lang w:val="en-US" w:eastAsia="zh-CN"/>
              </w:rPr>
            </w:pPr>
            <w:ins w:id="385" w:author="Kazuyoshi Uesaka" w:date="2022-08-09T13:15:00Z">
              <w:r>
                <w:rPr>
                  <w:lang w:val="en-US" w:eastAsia="zh-CN"/>
                </w:rPr>
                <w:t>RedCap</w:t>
              </w:r>
              <w:del w:id="386" w:author="Ericsson" w:date="2022-08-21T16:27:00Z">
                <w:r w:rsidDel="009B371C">
                  <w:rPr>
                    <w:lang w:val="en-US" w:eastAsia="zh-CN"/>
                  </w:rPr>
                  <w:delText xml:space="preserve"> </w:delText>
                </w:r>
              </w:del>
            </w:ins>
            <w:ins w:id="387" w:author="Kazuyoshi Uesaka" w:date="2022-08-03T16:36:00Z">
              <w:del w:id="388" w:author="Ericsson" w:date="2022-08-21T16:27:00Z">
                <w:r w:rsidR="004E1CD3" w:rsidRPr="00765AF9" w:rsidDel="009B371C">
                  <w:rPr>
                    <w:lang w:val="en-US" w:eastAsia="zh-CN"/>
                  </w:rPr>
                  <w:delText>UE</w:delText>
                </w:r>
              </w:del>
            </w:ins>
            <w:ins w:id="389" w:author="Kazuyoshi Uesaka" w:date="2022-08-09T13:16:00Z">
              <w:r>
                <w:rPr>
                  <w:lang w:val="en-US" w:eastAsia="zh-CN"/>
                </w:rPr>
                <w:t xml:space="preserve"> with</w:t>
              </w:r>
            </w:ins>
            <w:ins w:id="390" w:author="Kazuyoshi Uesaka" w:date="2022-08-03T16:36:00Z">
              <w:r w:rsidR="004E1CD3" w:rsidRPr="00765AF9">
                <w:rPr>
                  <w:lang w:val="en-US" w:eastAsia="zh-CN"/>
                </w:rPr>
                <w:t xml:space="preserve"> </w:t>
              </w:r>
            </w:ins>
            <w:ins w:id="391" w:author="Kazuyoshi Uesaka" w:date="2022-08-09T13:15:00Z">
              <w:r>
                <w:rPr>
                  <w:lang w:val="en-US" w:eastAsia="zh-CN"/>
                </w:rPr>
                <w:t>2</w:t>
              </w:r>
            </w:ins>
            <w:ins w:id="392" w:author="Kazuyoshi Uesaka" w:date="2022-08-03T16:36:00Z">
              <w:r w:rsidR="004E1CD3">
                <w:rPr>
                  <w:lang w:val="en-US" w:eastAsia="zh-CN"/>
                </w:rPr>
                <w:t>RX</w:t>
              </w:r>
            </w:ins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F40F7" w14:textId="5AFB267B" w:rsidR="004E1CD3" w:rsidRPr="00765AF9" w:rsidRDefault="004E1CD3" w:rsidP="00B752F8">
            <w:pPr>
              <w:pStyle w:val="TAL"/>
              <w:rPr>
                <w:ins w:id="393" w:author="Kazuyoshi Uesaka" w:date="2022-08-03T16:36:00Z"/>
                <w:rFonts w:eastAsia="SimSun"/>
                <w:lang w:val="en-US" w:eastAsia="zh-CN"/>
              </w:rPr>
            </w:pPr>
            <w:ins w:id="394" w:author="Kazuyoshi Uesaka" w:date="2022-08-03T16:36:00Z">
              <w:r w:rsidRPr="0062375F">
                <w:rPr>
                  <w:rFonts w:eastAsia="SimSun"/>
                  <w:lang w:val="en-US" w:eastAsia="zh-CN"/>
                </w:rPr>
                <w:t>FR1 FDD</w:t>
              </w:r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395" w:author="Ericsson" w:date="2022-08-21T16:16:00Z">
              <w:r w:rsidR="009410F5">
                <w:rPr>
                  <w:rFonts w:eastAsia="SimSun"/>
                  <w:lang w:val="en-US" w:eastAsia="zh-CN"/>
                </w:rPr>
                <w:t>[</w:t>
              </w:r>
            </w:ins>
            <w:ins w:id="396" w:author="Kazuyoshi Uesaka" w:date="2022-08-03T16:36:00Z">
              <w:r>
                <w:rPr>
                  <w:rFonts w:eastAsia="SimSun"/>
                  <w:lang w:val="en-US" w:eastAsia="zh-CN"/>
                </w:rPr>
                <w:t>and HD-FDD (Note 1)</w:t>
              </w:r>
            </w:ins>
            <w:ins w:id="397" w:author="Ericsson" w:date="2022-08-21T16:16:00Z">
              <w:r w:rsidR="009410F5">
                <w:rPr>
                  <w:rFonts w:eastAsia="SimSun"/>
                  <w:lang w:val="en-US" w:eastAsia="zh-CN"/>
                </w:rPr>
                <w:t>]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36D2" w14:textId="77777777" w:rsidR="004E1CD3" w:rsidRPr="001A7EF6" w:rsidRDefault="004E1CD3" w:rsidP="00B752F8">
            <w:pPr>
              <w:pStyle w:val="TAL"/>
              <w:rPr>
                <w:ins w:id="398" w:author="Kazuyoshi Uesaka" w:date="2022-08-03T16:36:00Z"/>
                <w:rFonts w:eastAsia="SimSun"/>
                <w:lang w:val="en-US" w:eastAsia="zh-CN"/>
              </w:rPr>
            </w:pPr>
            <w:ins w:id="399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F020" w14:textId="2B410405" w:rsidR="004E1CD3" w:rsidRPr="001A7EF6" w:rsidRDefault="004E1CD3" w:rsidP="00B752F8">
            <w:pPr>
              <w:rPr>
                <w:ins w:id="400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01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5.2.2.1.</w:t>
              </w:r>
            </w:ins>
            <w:ins w:id="402" w:author="Ericsson" w:date="2022-08-23T14:52:00Z">
              <w:r w:rsidR="002D0068">
                <w:rPr>
                  <w:rFonts w:ascii="Arial" w:eastAsia="SimSun" w:hAnsi="Arial"/>
                  <w:sz w:val="18"/>
                  <w:lang w:val="en-US" w:eastAsia="zh-CN"/>
                </w:rPr>
                <w:t>X</w:t>
              </w:r>
            </w:ins>
            <w:ins w:id="403" w:author="Kazuyoshi Uesaka" w:date="2022-08-03T16:36:00Z">
              <w:del w:id="404" w:author="Ericsson" w:date="2022-08-21T16:18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X</w:delText>
                </w:r>
              </w:del>
            </w:ins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BF3AA" w14:textId="77777777" w:rsidR="004E1CD3" w:rsidRPr="00C25669" w:rsidRDefault="004E1CD3" w:rsidP="00B752F8">
            <w:pPr>
              <w:pStyle w:val="TAL"/>
              <w:rPr>
                <w:ins w:id="405" w:author="Kazuyoshi Uesaka" w:date="2022-08-03T16:36:00Z"/>
                <w:lang w:val="en-US" w:eastAsia="zh-CN"/>
              </w:rPr>
            </w:pPr>
          </w:p>
        </w:tc>
      </w:tr>
      <w:tr w:rsidR="004E1CD3" w:rsidRPr="00C25669" w14:paraId="1192751D" w14:textId="77777777" w:rsidTr="00B752F8">
        <w:trPr>
          <w:trHeight w:val="58"/>
          <w:ins w:id="406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9B43F" w14:textId="77777777" w:rsidR="004E1CD3" w:rsidRPr="00765AF9" w:rsidRDefault="004E1CD3" w:rsidP="00B752F8">
            <w:pPr>
              <w:pStyle w:val="TAL"/>
              <w:rPr>
                <w:ins w:id="407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4A0A3" w14:textId="77777777" w:rsidR="004E1CD3" w:rsidRPr="0062375F" w:rsidRDefault="004E1CD3" w:rsidP="00B752F8">
            <w:pPr>
              <w:pStyle w:val="TAL"/>
              <w:rPr>
                <w:ins w:id="408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7F8F" w14:textId="77777777" w:rsidR="004E1CD3" w:rsidRPr="001A7EF6" w:rsidRDefault="004E1CD3" w:rsidP="00B752F8">
            <w:pPr>
              <w:pStyle w:val="TAL"/>
              <w:rPr>
                <w:ins w:id="409" w:author="Kazuyoshi Uesaka" w:date="2022-08-03T16:36:00Z"/>
                <w:rFonts w:eastAsia="SimSun"/>
                <w:lang w:val="en-US" w:eastAsia="zh-CN"/>
              </w:rPr>
            </w:pPr>
            <w:ins w:id="410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PDCCH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4B9E" w14:textId="30008458" w:rsidR="004E1CD3" w:rsidRPr="001A7EF6" w:rsidRDefault="004E1CD3" w:rsidP="00B752F8">
            <w:pPr>
              <w:rPr>
                <w:ins w:id="411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12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5.3.2.1.</w:t>
              </w:r>
            </w:ins>
            <w:ins w:id="413" w:author="Ericsson" w:date="2022-08-21T16:26:00Z">
              <w:r w:rsidR="00653B31">
                <w:rPr>
                  <w:rFonts w:ascii="Arial" w:eastAsia="SimSun" w:hAnsi="Arial"/>
                  <w:sz w:val="18"/>
                  <w:lang w:val="en-US" w:eastAsia="zh-CN"/>
                </w:rPr>
                <w:t>4</w:t>
              </w:r>
            </w:ins>
            <w:ins w:id="414" w:author="Kazuyoshi Uesaka" w:date="2022-08-03T16:36:00Z">
              <w:del w:id="415" w:author="Ericsson" w:date="2022-08-21T16:26:00Z">
                <w:r w:rsidRPr="001A7EF6" w:rsidDel="00653B31">
                  <w:rPr>
                    <w:rFonts w:ascii="Arial" w:eastAsia="SimSun" w:hAnsi="Arial"/>
                    <w:sz w:val="18"/>
                    <w:lang w:val="en-US" w:eastAsia="zh-CN"/>
                  </w:rPr>
                  <w:delText>X</w:delText>
                </w:r>
              </w:del>
            </w:ins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3ECEDA" w14:textId="77777777" w:rsidR="004E1CD3" w:rsidRPr="00C25669" w:rsidRDefault="004E1CD3" w:rsidP="00B752F8">
            <w:pPr>
              <w:pStyle w:val="TAL"/>
              <w:rPr>
                <w:ins w:id="416" w:author="Kazuyoshi Uesaka" w:date="2022-08-03T16:36:00Z"/>
                <w:lang w:val="en-US" w:eastAsia="zh-CN"/>
              </w:rPr>
            </w:pPr>
          </w:p>
        </w:tc>
      </w:tr>
      <w:tr w:rsidR="004E1CD3" w:rsidRPr="00C25669" w14:paraId="5D5DB4C8" w14:textId="77777777" w:rsidTr="00B752F8">
        <w:trPr>
          <w:trHeight w:val="58"/>
          <w:ins w:id="417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38D03" w14:textId="77777777" w:rsidR="004E1CD3" w:rsidRPr="00C25669" w:rsidRDefault="004E1CD3" w:rsidP="00B752F8">
            <w:pPr>
              <w:pStyle w:val="TAL"/>
              <w:rPr>
                <w:ins w:id="418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DC3" w14:textId="77777777" w:rsidR="004E1CD3" w:rsidRPr="0062375F" w:rsidRDefault="004E1CD3" w:rsidP="00B752F8">
            <w:pPr>
              <w:pStyle w:val="TAL"/>
              <w:rPr>
                <w:ins w:id="419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7B3A" w14:textId="77777777" w:rsidR="004E1CD3" w:rsidRPr="001A7EF6" w:rsidRDefault="004E1CD3" w:rsidP="00B752F8">
            <w:pPr>
              <w:pStyle w:val="TAL"/>
              <w:rPr>
                <w:ins w:id="420" w:author="Kazuyoshi Uesaka" w:date="2022-08-03T16:36:00Z"/>
                <w:rFonts w:eastAsia="SimSun"/>
                <w:lang w:val="en-US" w:eastAsia="zh-CN"/>
              </w:rPr>
            </w:pPr>
            <w:ins w:id="421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PBCH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4A6D" w14:textId="60113E43" w:rsidR="004E1CD3" w:rsidRDefault="004E1CD3" w:rsidP="00B752F8">
            <w:pPr>
              <w:keepNext/>
              <w:keepLines/>
              <w:spacing w:after="0"/>
              <w:rPr>
                <w:ins w:id="422" w:author="Ericsson" w:date="2022-08-21T16:23:00Z"/>
                <w:rFonts w:ascii="Arial" w:eastAsia="SimSun" w:hAnsi="Arial"/>
                <w:sz w:val="18"/>
                <w:lang w:val="en-US" w:eastAsia="zh-CN"/>
              </w:rPr>
            </w:pPr>
            <w:ins w:id="423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 xml:space="preserve">Clause 5.4.2.1 </w:t>
              </w:r>
            </w:ins>
            <w:ins w:id="424" w:author="Ericsson" w:date="2022-08-23T15:07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(</w:t>
              </w:r>
            </w:ins>
            <w:ins w:id="425" w:author="Ericsson" w:date="2022-08-21T16:23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>Table 5.4.2.1</w:t>
              </w:r>
            </w:ins>
            <w:ins w:id="426" w:author="Ericsson" w:date="2022-08-21T16:24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>-2</w:t>
              </w:r>
            </w:ins>
            <w:ins w:id="427" w:author="Ericsson" w:date="2022-08-21T16:23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 xml:space="preserve"> Test 1</w:t>
              </w:r>
            </w:ins>
            <w:ins w:id="428" w:author="Ericsson" w:date="2022-08-23T15:07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)</w:t>
              </w:r>
            </w:ins>
            <w:ins w:id="429" w:author="Kazuyoshi Uesaka" w:date="2022-08-03T16:36:00Z">
              <w:del w:id="430" w:author="Ericsson" w:date="2022-08-21T16:23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(Test TBD)</w:delText>
                </w:r>
              </w:del>
            </w:ins>
          </w:p>
          <w:p w14:paraId="1F0254A9" w14:textId="44903135" w:rsidR="009410F5" w:rsidRPr="001A7EF6" w:rsidRDefault="009410F5" w:rsidP="00B752F8">
            <w:pPr>
              <w:keepNext/>
              <w:keepLines/>
              <w:spacing w:after="0"/>
              <w:rPr>
                <w:ins w:id="431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32" w:author="Ericsson" w:date="2022-08-21T16:23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 xml:space="preserve">Clause 5.4.2.1 </w:t>
              </w:r>
            </w:ins>
            <w:ins w:id="433" w:author="Ericsson" w:date="2022-08-23T15:07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(</w:t>
              </w:r>
            </w:ins>
            <w:ins w:id="434" w:author="Ericsson" w:date="2022-08-21T16:23:00Z">
              <w:r>
                <w:rPr>
                  <w:rFonts w:ascii="Arial" w:eastAsia="SimSun" w:hAnsi="Arial"/>
                  <w:sz w:val="18"/>
                  <w:lang w:val="en-US" w:eastAsia="zh-CN"/>
                </w:rPr>
                <w:t>Table 5.4.2.1</w:t>
              </w:r>
            </w:ins>
            <w:ins w:id="435" w:author="Ericsson" w:date="2022-08-21T16:24:00Z">
              <w:r>
                <w:rPr>
                  <w:rFonts w:ascii="Arial" w:eastAsia="SimSun" w:hAnsi="Arial"/>
                  <w:sz w:val="18"/>
                  <w:lang w:val="en-US" w:eastAsia="zh-CN"/>
                </w:rPr>
                <w:t>-3</w:t>
              </w:r>
            </w:ins>
            <w:ins w:id="436" w:author="Ericsson" w:date="2022-08-21T16:23:00Z">
              <w:r>
                <w:rPr>
                  <w:rFonts w:ascii="Arial" w:eastAsia="SimSun" w:hAnsi="Arial"/>
                  <w:sz w:val="18"/>
                  <w:lang w:val="en-US" w:eastAsia="zh-CN"/>
                </w:rPr>
                <w:t xml:space="preserve"> Test 1</w:t>
              </w:r>
            </w:ins>
            <w:ins w:id="437" w:author="Ericsson" w:date="2022-08-23T15:07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76A326" w14:textId="77777777" w:rsidR="004E1CD3" w:rsidRPr="00C25669" w:rsidRDefault="004E1CD3" w:rsidP="00B752F8">
            <w:pPr>
              <w:pStyle w:val="TAL"/>
              <w:rPr>
                <w:ins w:id="438" w:author="Kazuyoshi Uesaka" w:date="2022-08-03T16:36:00Z"/>
                <w:lang w:val="en-US" w:eastAsia="zh-CN"/>
              </w:rPr>
            </w:pPr>
          </w:p>
        </w:tc>
      </w:tr>
      <w:tr w:rsidR="004E1CD3" w:rsidRPr="00C25669" w14:paraId="21DB3DC9" w14:textId="77777777" w:rsidTr="00B752F8">
        <w:trPr>
          <w:trHeight w:val="58"/>
          <w:ins w:id="439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D3D89" w14:textId="77777777" w:rsidR="004E1CD3" w:rsidRPr="00C25669" w:rsidRDefault="004E1CD3" w:rsidP="00B752F8">
            <w:pPr>
              <w:pStyle w:val="TAL"/>
              <w:rPr>
                <w:ins w:id="440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EABA8" w14:textId="77777777" w:rsidR="004E1CD3" w:rsidRPr="0062375F" w:rsidRDefault="004E1CD3" w:rsidP="00B752F8">
            <w:pPr>
              <w:pStyle w:val="TAL"/>
              <w:rPr>
                <w:ins w:id="441" w:author="Kazuyoshi Uesaka" w:date="2022-08-03T16:36:00Z"/>
                <w:rFonts w:eastAsia="SimSun"/>
                <w:lang w:val="en-US" w:eastAsia="zh-CN"/>
              </w:rPr>
            </w:pPr>
            <w:ins w:id="442" w:author="Kazuyoshi Uesaka" w:date="2022-08-03T16:36:00Z">
              <w:r w:rsidRPr="0062375F">
                <w:rPr>
                  <w:rFonts w:eastAsia="SimSun"/>
                  <w:lang w:val="en-US" w:eastAsia="zh-CN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FB50" w14:textId="77777777" w:rsidR="004E1CD3" w:rsidRPr="001A7EF6" w:rsidRDefault="004E1CD3" w:rsidP="00B752F8">
            <w:pPr>
              <w:pStyle w:val="TAL"/>
              <w:rPr>
                <w:ins w:id="443" w:author="Kazuyoshi Uesaka" w:date="2022-08-03T16:36:00Z"/>
                <w:rFonts w:eastAsia="SimSun"/>
                <w:lang w:val="en-US" w:eastAsia="zh-CN"/>
              </w:rPr>
            </w:pPr>
            <w:ins w:id="444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F723" w14:textId="78440B7B" w:rsidR="004E1CD3" w:rsidRPr="001A7EF6" w:rsidRDefault="004E1CD3" w:rsidP="00B752F8">
            <w:pPr>
              <w:keepNext/>
              <w:keepLines/>
              <w:spacing w:after="0"/>
              <w:rPr>
                <w:ins w:id="445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46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5.2.2.2.</w:t>
              </w:r>
            </w:ins>
            <w:ins w:id="447" w:author="Ericsson" w:date="2022-08-23T14:52:00Z">
              <w:r w:rsidR="002D0068">
                <w:rPr>
                  <w:rFonts w:ascii="Arial" w:eastAsia="SimSun" w:hAnsi="Arial"/>
                  <w:sz w:val="18"/>
                  <w:lang w:val="en-US" w:eastAsia="zh-CN"/>
                </w:rPr>
                <w:t>X</w:t>
              </w:r>
            </w:ins>
            <w:ins w:id="448" w:author="Kazuyoshi Uesaka" w:date="2022-08-03T16:36:00Z">
              <w:del w:id="449" w:author="Ericsson" w:date="2022-08-21T16:18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X</w:delText>
                </w:r>
              </w:del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59FA12" w14:textId="77777777" w:rsidR="004E1CD3" w:rsidRPr="00C25669" w:rsidRDefault="004E1CD3" w:rsidP="00B752F8">
            <w:pPr>
              <w:pStyle w:val="TAL"/>
              <w:rPr>
                <w:ins w:id="450" w:author="Kazuyoshi Uesaka" w:date="2022-08-03T16:36:00Z"/>
                <w:lang w:val="en-US" w:eastAsia="zh-CN"/>
              </w:rPr>
            </w:pPr>
          </w:p>
        </w:tc>
      </w:tr>
      <w:tr w:rsidR="004E1CD3" w:rsidRPr="00C25669" w14:paraId="6DA92CEF" w14:textId="77777777" w:rsidTr="00B752F8">
        <w:trPr>
          <w:trHeight w:val="58"/>
          <w:ins w:id="451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DE192A" w14:textId="77777777" w:rsidR="004E1CD3" w:rsidRPr="00C25669" w:rsidRDefault="004E1CD3" w:rsidP="00B752F8">
            <w:pPr>
              <w:pStyle w:val="TAL"/>
              <w:rPr>
                <w:ins w:id="452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5598" w14:textId="77777777" w:rsidR="004E1CD3" w:rsidRPr="0062375F" w:rsidRDefault="004E1CD3" w:rsidP="00B752F8">
            <w:pPr>
              <w:pStyle w:val="TAL"/>
              <w:rPr>
                <w:ins w:id="453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9372" w14:textId="77777777" w:rsidR="004E1CD3" w:rsidRPr="001A7EF6" w:rsidRDefault="004E1CD3" w:rsidP="00B752F8">
            <w:pPr>
              <w:pStyle w:val="TAL"/>
              <w:rPr>
                <w:ins w:id="454" w:author="Kazuyoshi Uesaka" w:date="2022-08-03T16:36:00Z"/>
                <w:rFonts w:eastAsia="SimSun"/>
                <w:lang w:val="en-US" w:eastAsia="zh-CN"/>
              </w:rPr>
            </w:pPr>
            <w:ins w:id="455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PDCCH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2D1E" w14:textId="6CC67C58" w:rsidR="004E1CD3" w:rsidRPr="001A7EF6" w:rsidRDefault="004E1CD3" w:rsidP="00B752F8">
            <w:pPr>
              <w:keepNext/>
              <w:keepLines/>
              <w:spacing w:after="0"/>
              <w:rPr>
                <w:ins w:id="456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57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5.3.2.2.</w:t>
              </w:r>
            </w:ins>
            <w:ins w:id="458" w:author="Ericsson" w:date="2022-08-21T16:20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>4</w:t>
              </w:r>
            </w:ins>
            <w:ins w:id="459" w:author="Kazuyoshi Uesaka" w:date="2022-08-03T16:36:00Z">
              <w:del w:id="460" w:author="Ericsson" w:date="2022-08-21T16:20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X</w:delText>
                </w:r>
              </w:del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8B448" w14:textId="77777777" w:rsidR="004E1CD3" w:rsidRPr="00C25669" w:rsidRDefault="004E1CD3" w:rsidP="00B752F8">
            <w:pPr>
              <w:pStyle w:val="TAL"/>
              <w:rPr>
                <w:ins w:id="461" w:author="Kazuyoshi Uesaka" w:date="2022-08-03T16:36:00Z"/>
                <w:lang w:val="en-US" w:eastAsia="zh-CN"/>
              </w:rPr>
            </w:pPr>
          </w:p>
        </w:tc>
      </w:tr>
      <w:tr w:rsidR="004E1CD3" w:rsidRPr="00C25669" w14:paraId="20E8C38A" w14:textId="77777777" w:rsidTr="00B752F8">
        <w:trPr>
          <w:trHeight w:val="58"/>
          <w:ins w:id="462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2DB38E" w14:textId="77777777" w:rsidR="004E1CD3" w:rsidRPr="00C25669" w:rsidRDefault="004E1CD3" w:rsidP="00B752F8">
            <w:pPr>
              <w:pStyle w:val="TAL"/>
              <w:rPr>
                <w:ins w:id="463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344" w14:textId="77777777" w:rsidR="004E1CD3" w:rsidRPr="0062375F" w:rsidRDefault="004E1CD3" w:rsidP="00B752F8">
            <w:pPr>
              <w:pStyle w:val="TAL"/>
              <w:rPr>
                <w:ins w:id="464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EF6A" w14:textId="77777777" w:rsidR="004E1CD3" w:rsidRPr="001A7EF6" w:rsidRDefault="004E1CD3" w:rsidP="00B752F8">
            <w:pPr>
              <w:pStyle w:val="TAL"/>
              <w:rPr>
                <w:ins w:id="465" w:author="Kazuyoshi Uesaka" w:date="2022-08-03T16:36:00Z"/>
                <w:rFonts w:eastAsia="SimSun"/>
                <w:lang w:val="en-US" w:eastAsia="zh-CN"/>
              </w:rPr>
            </w:pPr>
            <w:ins w:id="466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PBCH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E6AB" w14:textId="5EF8AFD7" w:rsidR="004E1CD3" w:rsidRDefault="004E1CD3" w:rsidP="00B752F8">
            <w:pPr>
              <w:keepNext/>
              <w:keepLines/>
              <w:spacing w:after="0"/>
              <w:rPr>
                <w:ins w:id="467" w:author="Ericsson" w:date="2022-08-21T16:24:00Z"/>
                <w:rFonts w:ascii="Arial" w:eastAsia="SimSun" w:hAnsi="Arial"/>
                <w:sz w:val="18"/>
                <w:lang w:val="en-US" w:eastAsia="zh-CN"/>
              </w:rPr>
            </w:pPr>
            <w:ins w:id="468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 xml:space="preserve">Clause 5.4.2.2 </w:t>
              </w:r>
            </w:ins>
            <w:ins w:id="469" w:author="Ericsson" w:date="2022-08-23T15:08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(</w:t>
              </w:r>
            </w:ins>
            <w:ins w:id="470" w:author="Ericsson" w:date="2022-08-21T16:24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>Table 5.4.2.2-4 Test 1</w:t>
              </w:r>
            </w:ins>
            <w:ins w:id="471" w:author="Ericsson" w:date="2022-08-23T15:08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)</w:t>
              </w:r>
            </w:ins>
            <w:ins w:id="472" w:author="Kazuyoshi Uesaka" w:date="2022-08-03T16:36:00Z">
              <w:del w:id="473" w:author="Ericsson" w:date="2022-08-21T16:24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(Test TBD)</w:delText>
                </w:r>
              </w:del>
            </w:ins>
          </w:p>
          <w:p w14:paraId="42F099B0" w14:textId="67765EFB" w:rsidR="009410F5" w:rsidRPr="001A7EF6" w:rsidRDefault="009410F5" w:rsidP="00B752F8">
            <w:pPr>
              <w:keepNext/>
              <w:keepLines/>
              <w:spacing w:after="0"/>
              <w:rPr>
                <w:ins w:id="474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75" w:author="Ericsson" w:date="2022-08-21T16:25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 xml:space="preserve">Clause 5.4.2.2 </w:t>
              </w:r>
            </w:ins>
            <w:ins w:id="476" w:author="Ericsson" w:date="2022-08-23T15:08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(</w:t>
              </w:r>
            </w:ins>
            <w:ins w:id="477" w:author="Ericsson" w:date="2022-08-21T16:25:00Z">
              <w:r>
                <w:rPr>
                  <w:rFonts w:ascii="Arial" w:eastAsia="SimSun" w:hAnsi="Arial"/>
                  <w:sz w:val="18"/>
                  <w:lang w:val="en-US" w:eastAsia="zh-CN"/>
                </w:rPr>
                <w:t>Table 5.4.2.2-5 Test 1</w:t>
              </w:r>
            </w:ins>
            <w:ins w:id="478" w:author="Ericsson" w:date="2022-08-23T15:08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4C93C" w14:textId="77777777" w:rsidR="004E1CD3" w:rsidRPr="00C25669" w:rsidRDefault="004E1CD3" w:rsidP="00B752F8">
            <w:pPr>
              <w:pStyle w:val="TAL"/>
              <w:rPr>
                <w:ins w:id="479" w:author="Kazuyoshi Uesaka" w:date="2022-08-03T16:36:00Z"/>
                <w:lang w:val="en-US" w:eastAsia="zh-CN"/>
              </w:rPr>
            </w:pPr>
          </w:p>
        </w:tc>
      </w:tr>
      <w:tr w:rsidR="004E1CD3" w:rsidRPr="00C25669" w14:paraId="0A5C906D" w14:textId="77777777" w:rsidTr="00B752F8">
        <w:trPr>
          <w:trHeight w:val="58"/>
          <w:ins w:id="480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637" w14:textId="77777777" w:rsidR="004E1CD3" w:rsidRPr="00C25669" w:rsidRDefault="004E1CD3" w:rsidP="00B752F8">
            <w:pPr>
              <w:pStyle w:val="TAL"/>
              <w:rPr>
                <w:ins w:id="481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E7C" w14:textId="77777777" w:rsidR="004E1CD3" w:rsidRPr="0062375F" w:rsidRDefault="004E1CD3" w:rsidP="00B752F8">
            <w:pPr>
              <w:pStyle w:val="TAL"/>
              <w:rPr>
                <w:ins w:id="482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EEDC" w14:textId="77777777" w:rsidR="004E1CD3" w:rsidRPr="001A7EF6" w:rsidRDefault="004E1CD3" w:rsidP="00B752F8">
            <w:pPr>
              <w:pStyle w:val="TAL"/>
              <w:rPr>
                <w:ins w:id="483" w:author="Kazuyoshi Uesaka" w:date="2022-08-03T16:36:00Z"/>
                <w:rFonts w:eastAsia="SimSun"/>
                <w:lang w:val="en-US" w:eastAsia="zh-CN"/>
              </w:rPr>
            </w:pPr>
            <w:ins w:id="484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SDR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3029" w14:textId="2EAB741F" w:rsidR="004E1CD3" w:rsidRPr="001A7EF6" w:rsidRDefault="004E1CD3" w:rsidP="00B752F8">
            <w:pPr>
              <w:keepNext/>
              <w:keepLines/>
              <w:spacing w:after="0"/>
              <w:rPr>
                <w:ins w:id="485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86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Clause 5.5.</w:t>
              </w:r>
            </w:ins>
            <w:ins w:id="487" w:author="Ericsson" w:date="2022-08-21T16:17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>1</w:t>
              </w:r>
            </w:ins>
            <w:ins w:id="488" w:author="Kazuyoshi Uesaka" w:date="2022-08-03T16:36:00Z">
              <w:del w:id="489" w:author="Ericsson" w:date="2022-08-21T16:17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2</w:delText>
                </w:r>
              </w:del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5E3F" w14:textId="77777777" w:rsidR="004E1CD3" w:rsidRPr="00C25669" w:rsidRDefault="004E1CD3" w:rsidP="00B752F8">
            <w:pPr>
              <w:pStyle w:val="TAL"/>
              <w:rPr>
                <w:ins w:id="490" w:author="Kazuyoshi Uesaka" w:date="2022-08-03T16:36:00Z"/>
                <w:lang w:val="en-US" w:eastAsia="zh-CN"/>
              </w:rPr>
            </w:pPr>
          </w:p>
        </w:tc>
      </w:tr>
      <w:tr w:rsidR="004E1CD3" w:rsidRPr="00C25669" w14:paraId="2AC71868" w14:textId="77777777" w:rsidTr="00B752F8">
        <w:trPr>
          <w:trHeight w:val="58"/>
          <w:ins w:id="491" w:author="Kazuyoshi Uesaka" w:date="2022-08-03T16:3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4AB1" w14:textId="4C56B2F8" w:rsidR="004E1CD3" w:rsidRPr="00C25669" w:rsidRDefault="004E1CD3" w:rsidP="00B752F8">
            <w:pPr>
              <w:pStyle w:val="TAN"/>
              <w:rPr>
                <w:ins w:id="492" w:author="Kazuyoshi Uesaka" w:date="2022-08-03T16:36:00Z"/>
                <w:lang w:val="en-US" w:eastAsia="zh-CN"/>
              </w:rPr>
            </w:pPr>
            <w:ins w:id="493" w:author="Kazuyoshi Uesaka" w:date="2022-08-03T16:36:00Z">
              <w:r>
                <w:rPr>
                  <w:lang w:val="en-US" w:eastAsia="zh-CN"/>
                </w:rPr>
                <w:t>Note 1:</w:t>
              </w:r>
              <w:r>
                <w:rPr>
                  <w:lang w:val="en-US" w:eastAsia="zh-CN"/>
                </w:rPr>
                <w:tab/>
                <w:t xml:space="preserve">If </w:t>
              </w:r>
              <w:del w:id="494" w:author="Ericsson" w:date="2022-08-23T14:53:00Z">
                <w:r w:rsidRPr="0045770F" w:rsidDel="002D0068">
                  <w:rPr>
                    <w:lang w:val="en-US" w:eastAsia="zh-CN"/>
                  </w:rPr>
                  <w:delText xml:space="preserve">RedCap </w:delText>
                </w:r>
              </w:del>
              <w:r w:rsidRPr="0045770F">
                <w:rPr>
                  <w:lang w:val="en-US" w:eastAsia="zh-CN"/>
                </w:rPr>
                <w:t xml:space="preserve">UE support only HD-FDD in a FDD band, this UE is tested with HD-FDD mode otherwise UE is tested with </w:t>
              </w:r>
              <w:r>
                <w:rPr>
                  <w:lang w:val="en-US" w:eastAsia="zh-CN"/>
                </w:rPr>
                <w:t xml:space="preserve">full-duplex </w:t>
              </w:r>
              <w:r w:rsidRPr="0045770F">
                <w:rPr>
                  <w:lang w:val="en-US" w:eastAsia="zh-CN"/>
                </w:rPr>
                <w:t>FDD mode</w:t>
              </w:r>
            </w:ins>
          </w:p>
        </w:tc>
      </w:tr>
    </w:tbl>
    <w:p w14:paraId="15785DA9" w14:textId="77777777" w:rsidR="008D3DA2" w:rsidRPr="004E1CD3" w:rsidRDefault="008D3DA2" w:rsidP="008D3DA2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</w:p>
    <w:p w14:paraId="4F604CF4" w14:textId="77777777" w:rsidR="004E1CD3" w:rsidRDefault="004E1CD3" w:rsidP="008D3DA2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45ADCF92" w14:textId="5D638E8B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3800F034" w14:textId="2FC2A990" w:rsidR="008D3DA2" w:rsidRDefault="008D3DA2" w:rsidP="008D3DA2">
      <w:pPr>
        <w:rPr>
          <w:noProof/>
        </w:rPr>
      </w:pPr>
    </w:p>
    <w:p w14:paraId="79398467" w14:textId="547390DA" w:rsidR="008D3DA2" w:rsidRDefault="008D3DA2" w:rsidP="008D3DA2">
      <w:pPr>
        <w:rPr>
          <w:noProof/>
        </w:rPr>
      </w:pPr>
    </w:p>
    <w:p w14:paraId="4BAF53F6" w14:textId="77777777" w:rsidR="001F2B7E" w:rsidRDefault="001F2B7E" w:rsidP="001F2B7E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4FF31192" w14:textId="77777777" w:rsidR="001F2B7E" w:rsidRPr="00C25669" w:rsidRDefault="001F2B7E" w:rsidP="001F2B7E">
      <w:pPr>
        <w:pStyle w:val="Heading3"/>
        <w:rPr>
          <w:lang w:eastAsia="zh-CN"/>
        </w:rPr>
      </w:pPr>
      <w:bookmarkStart w:id="495" w:name="_Toc21338265"/>
      <w:bookmarkStart w:id="496" w:name="_Toc29808373"/>
      <w:bookmarkStart w:id="497" w:name="_Toc37068292"/>
      <w:bookmarkStart w:id="498" w:name="_Toc37083837"/>
      <w:bookmarkStart w:id="499" w:name="_Toc37084179"/>
      <w:bookmarkStart w:id="500" w:name="_Toc40209541"/>
      <w:bookmarkStart w:id="501" w:name="_Toc40209883"/>
      <w:bookmarkStart w:id="502" w:name="_Toc45892842"/>
      <w:bookmarkStart w:id="503" w:name="_Toc53176707"/>
      <w:bookmarkStart w:id="504" w:name="_Toc61121020"/>
      <w:bookmarkStart w:id="505" w:name="_Toc67918206"/>
      <w:bookmarkStart w:id="506" w:name="_Toc76298250"/>
      <w:bookmarkStart w:id="507" w:name="_Toc76572262"/>
      <w:bookmarkStart w:id="508" w:name="_Toc76652129"/>
      <w:bookmarkStart w:id="509" w:name="_Toc76652967"/>
      <w:bookmarkStart w:id="510" w:name="_Toc83742239"/>
      <w:bookmarkStart w:id="511" w:name="_Toc91440729"/>
      <w:bookmarkStart w:id="512" w:name="_Toc98849519"/>
      <w:bookmarkStart w:id="513" w:name="_Toc106543372"/>
      <w:bookmarkStart w:id="514" w:name="_Toc106737470"/>
      <w:bookmarkStart w:id="515" w:name="_Toc107233237"/>
      <w:bookmarkStart w:id="516" w:name="_Toc107234852"/>
      <w:bookmarkStart w:id="517" w:name="_Toc107419822"/>
      <w:bookmarkStart w:id="518" w:name="_Toc107477118"/>
      <w:r w:rsidRPr="00C25669">
        <w:t>7.1.1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Applicability of requirements</w:t>
      </w:r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</w:p>
    <w:p w14:paraId="3AF5DF56" w14:textId="77777777" w:rsidR="001F2B7E" w:rsidRPr="00C25669" w:rsidRDefault="001F2B7E" w:rsidP="001F2B7E">
      <w:pPr>
        <w:pStyle w:val="Heading4"/>
      </w:pPr>
      <w:bookmarkStart w:id="519" w:name="_Toc21338266"/>
      <w:bookmarkStart w:id="520" w:name="_Toc29808374"/>
      <w:bookmarkStart w:id="521" w:name="_Toc37068293"/>
      <w:bookmarkStart w:id="522" w:name="_Toc37083838"/>
      <w:bookmarkStart w:id="523" w:name="_Toc37084180"/>
      <w:bookmarkStart w:id="524" w:name="_Toc40209542"/>
      <w:bookmarkStart w:id="525" w:name="_Toc40209884"/>
      <w:bookmarkStart w:id="526" w:name="_Toc45892843"/>
      <w:bookmarkStart w:id="527" w:name="_Toc53176708"/>
      <w:bookmarkStart w:id="528" w:name="_Toc61121021"/>
      <w:bookmarkStart w:id="529" w:name="_Toc67918207"/>
      <w:bookmarkStart w:id="530" w:name="_Toc76298251"/>
      <w:bookmarkStart w:id="531" w:name="_Toc76572263"/>
      <w:bookmarkStart w:id="532" w:name="_Toc76652130"/>
      <w:bookmarkStart w:id="533" w:name="_Toc76652968"/>
      <w:bookmarkStart w:id="534" w:name="_Toc83742240"/>
      <w:bookmarkStart w:id="535" w:name="_Toc91440730"/>
      <w:bookmarkStart w:id="536" w:name="_Toc98849520"/>
      <w:bookmarkStart w:id="537" w:name="_Toc106543373"/>
      <w:bookmarkStart w:id="538" w:name="_Toc106737471"/>
      <w:bookmarkStart w:id="539" w:name="_Toc107233238"/>
      <w:bookmarkStart w:id="540" w:name="_Toc107234853"/>
      <w:bookmarkStart w:id="541" w:name="_Toc107419823"/>
      <w:bookmarkStart w:id="542" w:name="_Toc107477119"/>
      <w:r w:rsidRPr="00C25669">
        <w:rPr>
          <w:rFonts w:hint="eastAsia"/>
          <w:lang w:eastAsia="zh-CN"/>
        </w:rPr>
        <w:t>7</w:t>
      </w:r>
      <w:r w:rsidRPr="00C25669">
        <w:t>.1.1.1</w:t>
      </w:r>
      <w:r w:rsidRPr="00C25669">
        <w:rPr>
          <w:rFonts w:hint="eastAsia"/>
          <w:lang w:eastAsia="zh-CN"/>
        </w:rPr>
        <w:tab/>
      </w:r>
      <w:r w:rsidRPr="00C25669">
        <w:rPr>
          <w:rFonts w:hint="eastAsia"/>
        </w:rPr>
        <w:t>General</w:t>
      </w:r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</w:p>
    <w:p w14:paraId="0585C328" w14:textId="77777777" w:rsidR="001F2B7E" w:rsidRPr="00C25669" w:rsidRDefault="001F2B7E" w:rsidP="001F2B7E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C25669">
        <w:rPr>
          <w:rFonts w:eastAsia="SimSun"/>
        </w:rPr>
        <w:t>The minimum performance requirements are applicable to the FR2 operating bands defined in TS 38.101-2</w:t>
      </w:r>
      <w:r w:rsidRPr="00C25669">
        <w:rPr>
          <w:rFonts w:eastAsia="SimSun" w:hint="eastAsia"/>
          <w:lang w:eastAsia="zh-CN"/>
        </w:rPr>
        <w:t xml:space="preserve"> [7]</w:t>
      </w:r>
      <w:r w:rsidRPr="00C25669">
        <w:rPr>
          <w:rFonts w:eastAsia="SimSun"/>
        </w:rPr>
        <w:t xml:space="preserve"> with F</w:t>
      </w:r>
      <w:r w:rsidRPr="00C25669">
        <w:rPr>
          <w:rFonts w:eastAsia="SimSun"/>
          <w:vertAlign w:val="subscript"/>
        </w:rPr>
        <w:t>DL_high</w:t>
      </w:r>
      <w:r w:rsidRPr="00C25669">
        <w:rPr>
          <w:rFonts w:eastAsia="SimSun"/>
        </w:rPr>
        <w:t xml:space="preserve"> not exceeding </w:t>
      </w:r>
      <w:r>
        <w:t>48200</w:t>
      </w:r>
      <w:r w:rsidRPr="00C25669">
        <w:rPr>
          <w:rFonts w:eastAsia="SimSun"/>
        </w:rPr>
        <w:t xml:space="preserve"> MHz.</w:t>
      </w:r>
      <w:r w:rsidRPr="004D69D8">
        <w:t xml:space="preserve"> </w:t>
      </w:r>
      <w:r w:rsidRPr="005B1E3A">
        <w:t xml:space="preserve">Additional applicability rules for certain </w:t>
      </w:r>
      <w:r>
        <w:t xml:space="preserve">operating </w:t>
      </w:r>
      <w:r w:rsidRPr="005B1E3A">
        <w:t xml:space="preserve">bands are </w:t>
      </w:r>
      <w:r>
        <w:t>specified</w:t>
      </w:r>
      <w:r w:rsidRPr="005B1E3A">
        <w:t xml:space="preserve"> in Clause 7.1.1.6.</w:t>
      </w:r>
    </w:p>
    <w:p w14:paraId="779C91FF" w14:textId="68B966A1" w:rsidR="001F2B7E" w:rsidRPr="00C25669" w:rsidRDefault="001F2B7E" w:rsidP="001F2B7E">
      <w:pPr>
        <w:rPr>
          <w:lang w:eastAsia="zh-CN"/>
        </w:rPr>
      </w:pPr>
      <w:r w:rsidRPr="00C25669">
        <w:t xml:space="preserve">The minimum performance requirements in Clause 7 </w:t>
      </w:r>
      <w:r w:rsidRPr="00C25669">
        <w:rPr>
          <w:rFonts w:hint="eastAsia"/>
          <w:lang w:eastAsia="zh-CN"/>
        </w:rPr>
        <w:t>are</w:t>
      </w:r>
      <w:r w:rsidRPr="00C25669">
        <w:t xml:space="preserve"> mandatary for UE supporting NR operation, except test cases listed in Clause 7.1.1.3</w:t>
      </w:r>
      <w:r w:rsidRPr="00C25669">
        <w:rPr>
          <w:rFonts w:hint="eastAsia"/>
          <w:lang w:eastAsia="zh-CN"/>
        </w:rPr>
        <w:t>, 7.1.1.4</w:t>
      </w:r>
      <w:r>
        <w:t>, 7.1.1.5</w:t>
      </w:r>
      <w:ins w:id="543" w:author="Kazuyoshi Uesaka" w:date="2022-07-12T17:19:00Z">
        <w:r w:rsidR="00507822">
          <w:t>, 7.1.1.7</w:t>
        </w:r>
      </w:ins>
      <w:r>
        <w:t>.</w:t>
      </w:r>
    </w:p>
    <w:p w14:paraId="4C99D3E1" w14:textId="77777777" w:rsidR="001F2B7E" w:rsidRPr="00656785" w:rsidRDefault="001F2B7E" w:rsidP="001F2B7E">
      <w:r>
        <w:t xml:space="preserve">If same test is listed for different UE features/capabilities in </w:t>
      </w:r>
      <w:r w:rsidRPr="00ED5701">
        <w:t>Clause</w:t>
      </w:r>
      <w:r w:rsidRPr="00ED5701">
        <w:rPr>
          <w:rFonts w:hint="eastAsia"/>
          <w:lang w:eastAsia="zh-CN"/>
        </w:rPr>
        <w:t>s</w:t>
      </w:r>
      <w:r w:rsidRPr="00ED5701">
        <w:t xml:space="preserve"> </w:t>
      </w:r>
      <w:r>
        <w:t>7</w:t>
      </w:r>
      <w:r w:rsidRPr="00ED5701">
        <w:t>.1.1.3</w:t>
      </w:r>
      <w:r>
        <w:rPr>
          <w:lang w:eastAsia="zh-CN"/>
        </w:rPr>
        <w:t xml:space="preserve"> and</w:t>
      </w:r>
      <w:r w:rsidRPr="00ED5701">
        <w:rPr>
          <w:rFonts w:hint="eastAsia"/>
          <w:lang w:eastAsia="zh-CN"/>
        </w:rPr>
        <w:t xml:space="preserve"> </w:t>
      </w:r>
      <w:r>
        <w:rPr>
          <w:lang w:eastAsia="zh-CN"/>
        </w:rPr>
        <w:t>7</w:t>
      </w:r>
      <w:r w:rsidRPr="00ED5701">
        <w:rPr>
          <w:rFonts w:hint="eastAsia"/>
          <w:lang w:eastAsia="zh-CN"/>
        </w:rPr>
        <w:t>.1.1.4</w:t>
      </w:r>
      <w:r>
        <w:rPr>
          <w:lang w:eastAsia="zh-CN"/>
        </w:rPr>
        <w:t xml:space="preserve">, then this test </w:t>
      </w:r>
      <w:r w:rsidRPr="00661924">
        <w:rPr>
          <w:rFonts w:eastAsia="SimSun"/>
        </w:rPr>
        <w:t xml:space="preserve">shall apply for UEs which support </w:t>
      </w:r>
      <w:r>
        <w:rPr>
          <w:lang w:eastAsia="zh-CN"/>
        </w:rPr>
        <w:t xml:space="preserve">all corresponding </w:t>
      </w:r>
      <w:r>
        <w:t>UE features/capabilities.</w:t>
      </w:r>
    </w:p>
    <w:p w14:paraId="7088D063" w14:textId="77777777" w:rsidR="001F2B7E" w:rsidRDefault="001F2B7E" w:rsidP="008D3DA2">
      <w:pPr>
        <w:rPr>
          <w:noProof/>
        </w:rPr>
      </w:pPr>
    </w:p>
    <w:p w14:paraId="0C99A36B" w14:textId="77777777" w:rsidR="001F2B7E" w:rsidRDefault="001F2B7E" w:rsidP="001F2B7E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7D1EE901" w14:textId="77777777" w:rsidR="001F2B7E" w:rsidRDefault="001F2B7E" w:rsidP="001F2B7E">
      <w:pPr>
        <w:rPr>
          <w:noProof/>
        </w:rPr>
      </w:pPr>
    </w:p>
    <w:p w14:paraId="25DDC0DA" w14:textId="77777777" w:rsidR="001F2B7E" w:rsidRDefault="001F2B7E" w:rsidP="001F2B7E">
      <w:pPr>
        <w:rPr>
          <w:noProof/>
        </w:rPr>
      </w:pPr>
    </w:p>
    <w:p w14:paraId="0D33859E" w14:textId="77777777" w:rsidR="001F2B7E" w:rsidRDefault="001F2B7E" w:rsidP="008D3DA2">
      <w:pPr>
        <w:rPr>
          <w:noProof/>
        </w:rPr>
      </w:pPr>
    </w:p>
    <w:p w14:paraId="2E995802" w14:textId="77777777" w:rsidR="008D3DA2" w:rsidRDefault="008D3DA2" w:rsidP="008D3DA2">
      <w:pPr>
        <w:rPr>
          <w:noProof/>
        </w:rPr>
      </w:pPr>
    </w:p>
    <w:p w14:paraId="4BD2107B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2EAADC6A" w14:textId="77777777" w:rsidR="00F237E5" w:rsidRPr="00C25669" w:rsidRDefault="00F237E5" w:rsidP="00F237E5">
      <w:pPr>
        <w:rPr>
          <w:lang w:eastAsia="zh-CN"/>
        </w:rPr>
      </w:pPr>
    </w:p>
    <w:p w14:paraId="7E7EB176" w14:textId="77777777" w:rsidR="0099571D" w:rsidRPr="00C25669" w:rsidRDefault="0099571D" w:rsidP="0099571D">
      <w:pPr>
        <w:keepNext/>
        <w:keepLines/>
        <w:spacing w:before="120"/>
        <w:ind w:left="1418" w:hanging="1418"/>
        <w:outlineLvl w:val="3"/>
        <w:rPr>
          <w:ins w:id="544" w:author="Kazuyoshi Uesaka" w:date="2022-08-03T16:42:00Z"/>
          <w:rFonts w:ascii="Arial" w:hAnsi="Arial"/>
          <w:sz w:val="24"/>
        </w:rPr>
      </w:pPr>
      <w:ins w:id="545" w:author="Kazuyoshi Uesaka" w:date="2022-08-03T16:42:00Z">
        <w:r w:rsidRPr="00C25669">
          <w:rPr>
            <w:rFonts w:ascii="Arial" w:hAnsi="Arial"/>
            <w:sz w:val="24"/>
          </w:rPr>
          <w:t>7.1.1.</w:t>
        </w:r>
        <w:r>
          <w:rPr>
            <w:rFonts w:ascii="Arial" w:hAnsi="Arial"/>
            <w:sz w:val="24"/>
          </w:rPr>
          <w:t>7</w:t>
        </w:r>
        <w:r w:rsidRPr="00C25669">
          <w:rPr>
            <w:rFonts w:ascii="Arial" w:hAnsi="Arial"/>
            <w:sz w:val="24"/>
          </w:rPr>
          <w:tab/>
          <w:t xml:space="preserve">Applicability of requirements for </w:t>
        </w:r>
        <w:r>
          <w:rPr>
            <w:rFonts w:ascii="Arial" w:hAnsi="Arial"/>
            <w:sz w:val="24"/>
          </w:rPr>
          <w:t>RedCap</w:t>
        </w:r>
      </w:ins>
    </w:p>
    <w:p w14:paraId="5D6AFA0C" w14:textId="469D2072" w:rsidR="0099571D" w:rsidRPr="00C25669" w:rsidRDefault="0099571D" w:rsidP="0099571D">
      <w:pPr>
        <w:rPr>
          <w:ins w:id="546" w:author="Kazuyoshi Uesaka" w:date="2022-08-03T16:42:00Z"/>
          <w:rFonts w:eastAsia="SimSun"/>
        </w:rPr>
      </w:pPr>
      <w:ins w:id="547" w:author="Kazuyoshi Uesaka" w:date="2022-08-03T16:42:00Z">
        <w:r w:rsidRPr="00C25669">
          <w:rPr>
            <w:rFonts w:eastAsia="SimSun"/>
          </w:rPr>
          <w:t>The performance requirements in Table 7.1.1.</w:t>
        </w:r>
        <w:r>
          <w:rPr>
            <w:rFonts w:eastAsia="SimSun"/>
          </w:rPr>
          <w:t>7</w:t>
        </w:r>
        <w:r w:rsidRPr="00C25669">
          <w:rPr>
            <w:rFonts w:eastAsia="SimSun"/>
          </w:rPr>
          <w:t xml:space="preserve">-1 shall apply for UEs which support </w:t>
        </w:r>
      </w:ins>
      <w:ins w:id="548" w:author="Kazuyoshi Uesaka" w:date="2022-08-10T14:25:00Z">
        <w:r w:rsidR="00A36B2E">
          <w:rPr>
            <w:rFonts w:eastAsia="SimSun"/>
          </w:rPr>
          <w:t xml:space="preserve">optional </w:t>
        </w:r>
      </w:ins>
      <w:ins w:id="549" w:author="Kazuyoshi Uesaka" w:date="2022-08-03T16:42:00Z">
        <w:r w:rsidRPr="00C25669">
          <w:rPr>
            <w:rFonts w:eastAsia="SimSun"/>
          </w:rPr>
          <w:t>feature</w:t>
        </w:r>
      </w:ins>
      <w:ins w:id="550" w:author="Kazuyoshi Uesaka" w:date="2022-08-10T14:25:00Z">
        <w:r w:rsidR="00A36B2E">
          <w:rPr>
            <w:rFonts w:eastAsia="SimSun"/>
          </w:rPr>
          <w:t xml:space="preserve"> </w:t>
        </w:r>
        <w:r w:rsidR="00A36B2E" w:rsidRPr="00A36B2E">
          <w:rPr>
            <w:rFonts w:eastAsia="SimSun"/>
            <w:i/>
            <w:iCs/>
          </w:rPr>
          <w:t>supportOfRedCap</w:t>
        </w:r>
      </w:ins>
      <w:ins w:id="551" w:author="Kazuyoshi Uesaka" w:date="2022-08-03T16:42:00Z">
        <w:r w:rsidRPr="00C25669">
          <w:rPr>
            <w:rFonts w:eastAsia="SimSun"/>
          </w:rPr>
          <w:t>.</w:t>
        </w:r>
      </w:ins>
    </w:p>
    <w:p w14:paraId="6C0773B3" w14:textId="77777777" w:rsidR="0099571D" w:rsidRDefault="0099571D" w:rsidP="0099571D">
      <w:pPr>
        <w:pStyle w:val="TH"/>
        <w:rPr>
          <w:ins w:id="552" w:author="Kazuyoshi Uesaka" w:date="2022-08-03T16:42:00Z"/>
        </w:rPr>
      </w:pPr>
      <w:ins w:id="553" w:author="Kazuyoshi Uesaka" w:date="2022-08-03T16:42:00Z">
        <w:r w:rsidRPr="00C25669">
          <w:t>Table 7.1.1.</w:t>
        </w:r>
        <w:r>
          <w:t>7</w:t>
        </w:r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Requirements applicability for </w:t>
        </w:r>
        <w:r>
          <w:t>RedCap</w:t>
        </w:r>
      </w:ins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278"/>
        <w:gridCol w:w="996"/>
        <w:gridCol w:w="3342"/>
        <w:gridCol w:w="1905"/>
      </w:tblGrid>
      <w:tr w:rsidR="0099571D" w:rsidRPr="00C25669" w14:paraId="7F1FEC12" w14:textId="77777777" w:rsidTr="00B752F8">
        <w:trPr>
          <w:trHeight w:val="58"/>
          <w:ins w:id="554" w:author="Kazuyoshi Uesaka" w:date="2022-08-03T16:42:00Z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5F5" w14:textId="442AE343" w:rsidR="0099571D" w:rsidRPr="00C25669" w:rsidRDefault="00BF006D" w:rsidP="00B752F8">
            <w:pPr>
              <w:pStyle w:val="TAH"/>
              <w:rPr>
                <w:ins w:id="555" w:author="Kazuyoshi Uesaka" w:date="2022-08-03T16:42:00Z"/>
                <w:lang w:eastAsia="ko-KR"/>
              </w:rPr>
            </w:pPr>
            <w:ins w:id="556" w:author="Kazuyoshi Uesaka" w:date="2022-08-09T13:24:00Z">
              <w:r>
                <w:rPr>
                  <w:lang w:eastAsia="ko-KR"/>
                </w:rPr>
                <w:t>UE capability</w:t>
              </w:r>
            </w:ins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2A0" w14:textId="77777777" w:rsidR="0099571D" w:rsidRPr="00C25669" w:rsidRDefault="0099571D" w:rsidP="00B752F8">
            <w:pPr>
              <w:pStyle w:val="TAH"/>
              <w:rPr>
                <w:ins w:id="557" w:author="Kazuyoshi Uesaka" w:date="2022-08-03T16:42:00Z"/>
                <w:lang w:eastAsia="ko-KR"/>
              </w:rPr>
            </w:pPr>
            <w:ins w:id="558" w:author="Kazuyoshi Uesaka" w:date="2022-08-03T16:42:00Z">
              <w:r w:rsidRPr="00C25669">
                <w:rPr>
                  <w:lang w:eastAsia="ko-KR"/>
                </w:rPr>
                <w:t>Test type</w:t>
              </w:r>
            </w:ins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03E" w14:textId="77777777" w:rsidR="0099571D" w:rsidRPr="00C25669" w:rsidRDefault="0099571D" w:rsidP="00B752F8">
            <w:pPr>
              <w:pStyle w:val="TAH"/>
              <w:rPr>
                <w:ins w:id="559" w:author="Kazuyoshi Uesaka" w:date="2022-08-03T16:42:00Z"/>
                <w:lang w:eastAsia="ko-KR"/>
              </w:rPr>
            </w:pPr>
            <w:ins w:id="560" w:author="Kazuyoshi Uesaka" w:date="2022-08-03T16:42:00Z">
              <w:r w:rsidRPr="00C25669">
                <w:rPr>
                  <w:lang w:eastAsia="ko-KR"/>
                </w:rPr>
                <w:t>Test list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EED" w14:textId="77777777" w:rsidR="0099571D" w:rsidRPr="00C25669" w:rsidRDefault="0099571D" w:rsidP="00B752F8">
            <w:pPr>
              <w:pStyle w:val="TAH"/>
              <w:rPr>
                <w:ins w:id="561" w:author="Kazuyoshi Uesaka" w:date="2022-08-03T16:42:00Z"/>
                <w:lang w:eastAsia="ko-KR"/>
              </w:rPr>
            </w:pPr>
            <w:ins w:id="562" w:author="Kazuyoshi Uesaka" w:date="2022-08-03T16:42:00Z">
              <w:r w:rsidRPr="00C25669">
                <w:rPr>
                  <w:lang w:eastAsia="ko-KR"/>
                </w:rPr>
                <w:t>Applicability notes</w:t>
              </w:r>
            </w:ins>
          </w:p>
        </w:tc>
      </w:tr>
      <w:tr w:rsidR="0099571D" w:rsidRPr="00C25669" w14:paraId="07FA5741" w14:textId="77777777" w:rsidTr="00B752F8">
        <w:trPr>
          <w:trHeight w:val="153"/>
          <w:ins w:id="563" w:author="Kazuyoshi Uesaka" w:date="2022-08-03T16:42:00Z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074AA" w14:textId="3C6350D8" w:rsidR="0099571D" w:rsidRPr="00C25669" w:rsidRDefault="00BF006D" w:rsidP="00B752F8">
            <w:pPr>
              <w:pStyle w:val="TAL"/>
              <w:rPr>
                <w:ins w:id="564" w:author="Kazuyoshi Uesaka" w:date="2022-08-03T16:42:00Z"/>
                <w:lang w:val="en-US" w:eastAsia="zh-CN"/>
              </w:rPr>
            </w:pPr>
            <w:ins w:id="565" w:author="Kazuyoshi Uesaka" w:date="2022-08-09T13:27:00Z">
              <w:r>
                <w:rPr>
                  <w:rFonts w:eastAsia="SimSun"/>
                  <w:lang w:val="en-US" w:eastAsia="zh-CN"/>
                </w:rPr>
                <w:t>RedCap</w:t>
              </w:r>
              <w:del w:id="566" w:author="Ericsson" w:date="2022-08-21T16:27:00Z">
                <w:r w:rsidDel="00815CE2">
                  <w:rPr>
                    <w:rFonts w:eastAsia="SimSun"/>
                    <w:lang w:val="en-US" w:eastAsia="zh-CN"/>
                  </w:rPr>
                  <w:delText xml:space="preserve"> </w:delText>
                </w:r>
              </w:del>
            </w:ins>
            <w:ins w:id="567" w:author="Kazuyoshi Uesaka" w:date="2022-08-03T16:42:00Z">
              <w:del w:id="568" w:author="Ericsson" w:date="2022-08-21T16:27:00Z">
                <w:r w:rsidR="0099571D" w:rsidDel="00815CE2">
                  <w:rPr>
                    <w:rFonts w:eastAsia="SimSun"/>
                    <w:lang w:val="en-US" w:eastAsia="zh-CN"/>
                  </w:rPr>
                  <w:delText>UE</w:delText>
                </w:r>
              </w:del>
              <w:r w:rsidR="0099571D">
                <w:rPr>
                  <w:rFonts w:eastAsia="SimSun"/>
                  <w:lang w:val="en-US" w:eastAsia="zh-CN"/>
                </w:rPr>
                <w:t xml:space="preserve"> </w:t>
              </w:r>
            </w:ins>
            <w:ins w:id="569" w:author="Kazuyoshi Uesaka" w:date="2022-08-09T13:27:00Z">
              <w:r>
                <w:rPr>
                  <w:rFonts w:eastAsia="SimSun"/>
                  <w:lang w:val="en-US" w:eastAsia="zh-CN"/>
                </w:rPr>
                <w:t>with</w:t>
              </w:r>
            </w:ins>
            <w:ins w:id="570" w:author="Kazuyoshi Uesaka" w:date="2022-08-03T16:42:00Z">
              <w:r w:rsidR="0099571D">
                <w:rPr>
                  <w:rFonts w:eastAsia="SimSun"/>
                  <w:lang w:val="en-US" w:eastAsia="zh-CN"/>
                </w:rPr>
                <w:t xml:space="preserve"> 2RX</w:t>
              </w:r>
            </w:ins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856A1" w14:textId="77777777" w:rsidR="0099571D" w:rsidRPr="00C25669" w:rsidRDefault="0099571D" w:rsidP="00B752F8">
            <w:pPr>
              <w:pStyle w:val="TAL"/>
              <w:rPr>
                <w:ins w:id="571" w:author="Kazuyoshi Uesaka" w:date="2022-08-03T16:42:00Z"/>
                <w:lang w:val="en-US" w:eastAsia="zh-CN"/>
              </w:rPr>
            </w:pPr>
            <w:ins w:id="572" w:author="Kazuyoshi Uesaka" w:date="2022-08-03T16:42:00Z">
              <w:r>
                <w:rPr>
                  <w:rFonts w:eastAsia="SimSun"/>
                  <w:lang w:val="en-US" w:eastAsia="zh-CN"/>
                </w:rPr>
                <w:t>FR2 TDD</w:t>
              </w:r>
            </w:ins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</w:tcPr>
          <w:p w14:paraId="35A03329" w14:textId="77777777" w:rsidR="0099571D" w:rsidRPr="00C25669" w:rsidRDefault="0099571D" w:rsidP="00B752F8">
            <w:pPr>
              <w:pStyle w:val="TAL"/>
              <w:rPr>
                <w:ins w:id="573" w:author="Kazuyoshi Uesaka" w:date="2022-08-03T16:42:00Z"/>
                <w:lang w:val="en-US" w:eastAsia="zh-CN"/>
              </w:rPr>
            </w:pPr>
            <w:ins w:id="574" w:author="Kazuyoshi Uesaka" w:date="2022-08-03T16:42:00Z">
              <w:r w:rsidRPr="0062375F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786" w:type="pct"/>
            <w:tcBorders>
              <w:right w:val="single" w:sz="4" w:space="0" w:color="auto"/>
            </w:tcBorders>
            <w:shd w:val="clear" w:color="auto" w:fill="auto"/>
          </w:tcPr>
          <w:p w14:paraId="5DD7691C" w14:textId="77777777" w:rsidR="0099571D" w:rsidRPr="00C25669" w:rsidRDefault="0099571D" w:rsidP="00B752F8">
            <w:pPr>
              <w:pStyle w:val="TAL"/>
              <w:rPr>
                <w:ins w:id="575" w:author="Kazuyoshi Uesaka" w:date="2022-08-03T16:42:00Z"/>
                <w:lang w:val="en-US" w:eastAsia="zh-CN"/>
              </w:rPr>
            </w:pPr>
            <w:ins w:id="576" w:author="Kazuyoshi Uesaka" w:date="2022-08-03T16:42:00Z">
              <w:r>
                <w:rPr>
                  <w:rFonts w:eastAsia="SimSun"/>
                  <w:lang w:val="en-US" w:eastAsia="zh-CN"/>
                </w:rPr>
                <w:t xml:space="preserve">Clause </w:t>
              </w:r>
              <w:r w:rsidRPr="00655F3C">
                <w:t>7.2.2.2.1</w:t>
              </w:r>
              <w:r>
                <w:t xml:space="preserve"> (Tests 1-1, 2-2, and 2-6)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8405F" w14:textId="77777777" w:rsidR="0099571D" w:rsidRPr="00C25669" w:rsidRDefault="0099571D" w:rsidP="00B752F8">
            <w:pPr>
              <w:pStyle w:val="TAL"/>
              <w:rPr>
                <w:ins w:id="577" w:author="Kazuyoshi Uesaka" w:date="2022-08-03T16:42:00Z"/>
                <w:lang w:val="en-US" w:eastAsia="zh-CN"/>
              </w:rPr>
            </w:pPr>
          </w:p>
        </w:tc>
      </w:tr>
      <w:tr w:rsidR="0099571D" w:rsidRPr="00C25669" w14:paraId="5DDB23DD" w14:textId="77777777" w:rsidTr="00B752F8">
        <w:trPr>
          <w:trHeight w:val="58"/>
          <w:ins w:id="578" w:author="Kazuyoshi Uesaka" w:date="2022-08-03T16:42:00Z"/>
        </w:trPr>
        <w:tc>
          <w:tcPr>
            <w:tcW w:w="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20AD1" w14:textId="77777777" w:rsidR="0099571D" w:rsidRPr="00C25669" w:rsidRDefault="0099571D" w:rsidP="00B752F8">
            <w:pPr>
              <w:pStyle w:val="TAL"/>
              <w:rPr>
                <w:ins w:id="579" w:author="Kazuyoshi Uesaka" w:date="2022-08-03T16:42:00Z"/>
                <w:lang w:val="en-US" w:eastAsia="zh-CN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5C23A" w14:textId="77777777" w:rsidR="0099571D" w:rsidRPr="0062375F" w:rsidRDefault="0099571D" w:rsidP="00B752F8">
            <w:pPr>
              <w:pStyle w:val="TAL"/>
              <w:rPr>
                <w:ins w:id="580" w:author="Kazuyoshi Uesaka" w:date="2022-08-03T16:42:00Z"/>
                <w:rFonts w:eastAsia="SimSun"/>
                <w:lang w:val="en-US" w:eastAsia="zh-CN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</w:tcPr>
          <w:p w14:paraId="1D48FDCB" w14:textId="77777777" w:rsidR="0099571D" w:rsidRPr="0062375F" w:rsidRDefault="0099571D" w:rsidP="00B752F8">
            <w:pPr>
              <w:pStyle w:val="TAL"/>
              <w:rPr>
                <w:ins w:id="581" w:author="Kazuyoshi Uesaka" w:date="2022-08-03T16:42:00Z"/>
                <w:rFonts w:eastAsia="SimSun"/>
                <w:lang w:val="en-US" w:eastAsia="zh-CN"/>
              </w:rPr>
            </w:pPr>
            <w:ins w:id="582" w:author="Kazuyoshi Uesaka" w:date="2022-08-03T16:42:00Z">
              <w:r>
                <w:rPr>
                  <w:rFonts w:eastAsia="SimSun"/>
                  <w:lang w:val="en-US" w:eastAsia="zh-CN"/>
                </w:rPr>
                <w:t>PDCCH</w:t>
              </w:r>
            </w:ins>
          </w:p>
        </w:tc>
        <w:tc>
          <w:tcPr>
            <w:tcW w:w="1786" w:type="pct"/>
            <w:tcBorders>
              <w:right w:val="single" w:sz="4" w:space="0" w:color="auto"/>
            </w:tcBorders>
            <w:shd w:val="clear" w:color="auto" w:fill="auto"/>
          </w:tcPr>
          <w:p w14:paraId="143D1C9B" w14:textId="77777777" w:rsidR="0099571D" w:rsidRDefault="0099571D" w:rsidP="00B752F8">
            <w:pPr>
              <w:keepNext/>
              <w:keepLines/>
              <w:spacing w:after="0"/>
              <w:rPr>
                <w:ins w:id="583" w:author="Kazuyoshi Uesaka" w:date="2022-08-03T16:42:00Z"/>
                <w:rFonts w:ascii="Arial" w:eastAsia="SimSun" w:hAnsi="Arial"/>
                <w:sz w:val="18"/>
                <w:lang w:val="en-US" w:eastAsia="zh-CN"/>
              </w:rPr>
            </w:pPr>
            <w:ins w:id="584" w:author="Kazuyoshi Uesaka" w:date="2022-08-03T16:42:00Z">
              <w:r>
                <w:rPr>
                  <w:rFonts w:ascii="Arial" w:eastAsia="SimSun" w:hAnsi="Arial"/>
                  <w:sz w:val="18"/>
                  <w:lang w:val="en-US" w:eastAsia="zh-CN"/>
                </w:rPr>
                <w:t>Clause 7.3.2.2.1 (Test 1-2)</w:t>
              </w:r>
            </w:ins>
          </w:p>
          <w:p w14:paraId="077F2135" w14:textId="77777777" w:rsidR="0099571D" w:rsidRDefault="0099571D" w:rsidP="00B752F8">
            <w:pPr>
              <w:keepNext/>
              <w:keepLines/>
              <w:spacing w:after="0"/>
              <w:rPr>
                <w:ins w:id="585" w:author="Kazuyoshi Uesaka" w:date="2022-08-03T16:42:00Z"/>
                <w:rFonts w:ascii="Arial" w:eastAsia="SimSun" w:hAnsi="Arial"/>
                <w:sz w:val="18"/>
                <w:lang w:val="en-US" w:eastAsia="zh-CN"/>
              </w:rPr>
            </w:pPr>
            <w:ins w:id="586" w:author="Kazuyoshi Uesaka" w:date="2022-08-03T16:42:00Z">
              <w:r>
                <w:rPr>
                  <w:rFonts w:ascii="Arial" w:eastAsia="SimSun" w:hAnsi="Arial"/>
                  <w:sz w:val="18"/>
                  <w:lang w:val="en-US" w:eastAsia="zh-CN"/>
                </w:rPr>
                <w:t>Clause 7.3.2.2.2 (Test 2-1)</w:t>
              </w:r>
            </w:ins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2998E4" w14:textId="77777777" w:rsidR="0099571D" w:rsidRPr="00C25669" w:rsidRDefault="0099571D" w:rsidP="00B752F8">
            <w:pPr>
              <w:pStyle w:val="TAL"/>
              <w:rPr>
                <w:ins w:id="587" w:author="Kazuyoshi Uesaka" w:date="2022-08-03T16:42:00Z"/>
                <w:lang w:val="en-US" w:eastAsia="zh-CN"/>
              </w:rPr>
            </w:pPr>
          </w:p>
        </w:tc>
      </w:tr>
      <w:tr w:rsidR="0099571D" w:rsidRPr="00C25669" w14:paraId="1C8971D2" w14:textId="77777777" w:rsidTr="00B752F8">
        <w:trPr>
          <w:trHeight w:val="153"/>
          <w:ins w:id="588" w:author="Kazuyoshi Uesaka" w:date="2022-08-03T16:42:00Z"/>
        </w:trPr>
        <w:tc>
          <w:tcPr>
            <w:tcW w:w="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FBC89A" w14:textId="77777777" w:rsidR="0099571D" w:rsidRDefault="0099571D" w:rsidP="00B752F8">
            <w:pPr>
              <w:pStyle w:val="TAL"/>
              <w:rPr>
                <w:ins w:id="589" w:author="Kazuyoshi Uesaka" w:date="2022-08-03T16:42:00Z"/>
                <w:rFonts w:eastAsia="SimSun"/>
                <w:lang w:val="en-US" w:eastAsia="zh-CN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453" w14:textId="77777777" w:rsidR="0099571D" w:rsidRPr="0062375F" w:rsidRDefault="0099571D" w:rsidP="00B752F8">
            <w:pPr>
              <w:pStyle w:val="TAL"/>
              <w:rPr>
                <w:ins w:id="590" w:author="Kazuyoshi Uesaka" w:date="2022-08-03T16:42:00Z"/>
                <w:rFonts w:eastAsia="SimSun"/>
                <w:lang w:val="en-US" w:eastAsia="zh-CN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</w:tcPr>
          <w:p w14:paraId="34204FD3" w14:textId="77777777" w:rsidR="0099571D" w:rsidRPr="0062375F" w:rsidRDefault="0099571D" w:rsidP="00B752F8">
            <w:pPr>
              <w:pStyle w:val="TAL"/>
              <w:rPr>
                <w:ins w:id="591" w:author="Kazuyoshi Uesaka" w:date="2022-08-03T16:42:00Z"/>
                <w:rFonts w:eastAsia="SimSun"/>
                <w:lang w:val="en-US" w:eastAsia="zh-CN"/>
              </w:rPr>
            </w:pPr>
            <w:ins w:id="592" w:author="Kazuyoshi Uesaka" w:date="2022-08-03T16:42:00Z">
              <w:r>
                <w:rPr>
                  <w:rFonts w:eastAsia="SimSun"/>
                  <w:lang w:val="en-US" w:eastAsia="zh-CN"/>
                </w:rPr>
                <w:t>PBCH</w:t>
              </w:r>
            </w:ins>
          </w:p>
        </w:tc>
        <w:tc>
          <w:tcPr>
            <w:tcW w:w="1786" w:type="pct"/>
            <w:tcBorders>
              <w:right w:val="single" w:sz="4" w:space="0" w:color="auto"/>
            </w:tcBorders>
            <w:shd w:val="clear" w:color="auto" w:fill="auto"/>
          </w:tcPr>
          <w:p w14:paraId="6372DC33" w14:textId="77777777" w:rsidR="0099571D" w:rsidRDefault="0099571D" w:rsidP="00B752F8">
            <w:pPr>
              <w:pStyle w:val="TAL"/>
              <w:rPr>
                <w:ins w:id="593" w:author="Ericsson" w:date="2022-08-23T15:09:00Z"/>
              </w:rPr>
            </w:pPr>
            <w:ins w:id="594" w:author="Kazuyoshi Uesaka" w:date="2022-08-03T16:42:00Z">
              <w:del w:id="595" w:author="Ericsson" w:date="2022-08-23T15:08:00Z">
                <w:r w:rsidDel="00DA33F9">
                  <w:rPr>
                    <w:rFonts w:eastAsia="SimSun"/>
                    <w:lang w:val="en-US" w:eastAsia="zh-CN"/>
                  </w:rPr>
                  <w:delText xml:space="preserve">All tests in </w:delText>
                </w:r>
              </w:del>
              <w:r>
                <w:rPr>
                  <w:rFonts w:eastAsia="SimSun"/>
                  <w:lang w:val="en-US" w:eastAsia="zh-CN"/>
                </w:rPr>
                <w:t xml:space="preserve">Clause </w:t>
              </w:r>
              <w:r w:rsidRPr="00655F3C">
                <w:t>7.4.2.2</w:t>
              </w:r>
            </w:ins>
            <w:ins w:id="596" w:author="Ericsson" w:date="2022-08-23T15:08:00Z">
              <w:r w:rsidR="00DA33F9">
                <w:t xml:space="preserve"> (Table 7.4.2.2-2 Tests 1 a</w:t>
              </w:r>
            </w:ins>
            <w:ins w:id="597" w:author="Ericsson" w:date="2022-08-23T15:09:00Z">
              <w:r w:rsidR="00DA33F9">
                <w:t>nd 2)</w:t>
              </w:r>
            </w:ins>
          </w:p>
          <w:p w14:paraId="56A32C2A" w14:textId="2D8EEE75" w:rsidR="00DA33F9" w:rsidRDefault="00DA33F9" w:rsidP="00B752F8">
            <w:pPr>
              <w:pStyle w:val="TAL"/>
              <w:rPr>
                <w:ins w:id="598" w:author="Kazuyoshi Uesaka" w:date="2022-08-03T16:42:00Z"/>
                <w:rFonts w:eastAsia="SimSun"/>
                <w:lang w:val="en-US" w:eastAsia="zh-CN"/>
              </w:rPr>
            </w:pPr>
            <w:ins w:id="599" w:author="Ericsson" w:date="2022-08-23T15:09:00Z">
              <w:r>
                <w:rPr>
                  <w:rFonts w:eastAsia="SimSun"/>
                  <w:lang w:val="en-US" w:eastAsia="zh-CN"/>
                </w:rPr>
                <w:t xml:space="preserve">Clause </w:t>
              </w:r>
              <w:r w:rsidRPr="00655F3C">
                <w:t>7.4.2.2</w:t>
              </w:r>
              <w:r>
                <w:t xml:space="preserve"> (Table 7.4.2.2-</w:t>
              </w:r>
              <w:r>
                <w:t>3</w:t>
              </w:r>
              <w:r>
                <w:t xml:space="preserve"> Tests 1 and 2)</w:t>
              </w:r>
            </w:ins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E23148" w14:textId="77777777" w:rsidR="0099571D" w:rsidRPr="00C25669" w:rsidRDefault="0099571D" w:rsidP="00B752F8">
            <w:pPr>
              <w:pStyle w:val="TAL"/>
              <w:rPr>
                <w:ins w:id="600" w:author="Kazuyoshi Uesaka" w:date="2022-08-03T16:42:00Z"/>
                <w:lang w:val="en-US" w:eastAsia="zh-CN"/>
              </w:rPr>
            </w:pPr>
          </w:p>
        </w:tc>
      </w:tr>
      <w:tr w:rsidR="0099571D" w:rsidRPr="00C25669" w14:paraId="53734296" w14:textId="77777777" w:rsidTr="00B752F8">
        <w:trPr>
          <w:trHeight w:val="58"/>
          <w:ins w:id="601" w:author="Kazuyoshi Uesaka" w:date="2022-08-03T16:42:00Z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56E2" w14:textId="77777777" w:rsidR="0099571D" w:rsidRPr="00C25669" w:rsidRDefault="0099571D" w:rsidP="00B752F8">
            <w:pPr>
              <w:pStyle w:val="TAL"/>
              <w:rPr>
                <w:ins w:id="602" w:author="Kazuyoshi Uesaka" w:date="2022-08-03T16:42:00Z"/>
                <w:lang w:val="en-US" w:eastAsia="zh-C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214E3" w14:textId="77777777" w:rsidR="0099571D" w:rsidRPr="0062375F" w:rsidRDefault="0099571D" w:rsidP="00B752F8">
            <w:pPr>
              <w:pStyle w:val="TAL"/>
              <w:rPr>
                <w:ins w:id="603" w:author="Kazuyoshi Uesaka" w:date="2022-08-03T16:42:00Z"/>
                <w:rFonts w:eastAsia="SimSun"/>
                <w:lang w:val="en-US" w:eastAsia="zh-CN"/>
              </w:rPr>
            </w:pPr>
          </w:p>
        </w:tc>
        <w:tc>
          <w:tcPr>
            <w:tcW w:w="532" w:type="pct"/>
            <w:shd w:val="clear" w:color="auto" w:fill="auto"/>
          </w:tcPr>
          <w:p w14:paraId="7F981ACF" w14:textId="77777777" w:rsidR="0099571D" w:rsidRPr="0062375F" w:rsidRDefault="0099571D" w:rsidP="00B752F8">
            <w:pPr>
              <w:pStyle w:val="TAL"/>
              <w:rPr>
                <w:ins w:id="604" w:author="Kazuyoshi Uesaka" w:date="2022-08-03T16:42:00Z"/>
                <w:rFonts w:eastAsia="SimSun"/>
                <w:lang w:val="en-US" w:eastAsia="zh-CN"/>
              </w:rPr>
            </w:pPr>
            <w:ins w:id="605" w:author="Kazuyoshi Uesaka" w:date="2022-08-03T16:42:00Z">
              <w:r>
                <w:rPr>
                  <w:rFonts w:eastAsia="SimSun"/>
                  <w:lang w:val="en-US" w:eastAsia="zh-CN"/>
                </w:rPr>
                <w:t>SDR</w:t>
              </w:r>
            </w:ins>
          </w:p>
        </w:tc>
        <w:tc>
          <w:tcPr>
            <w:tcW w:w="1786" w:type="pct"/>
            <w:tcBorders>
              <w:right w:val="single" w:sz="4" w:space="0" w:color="auto"/>
            </w:tcBorders>
            <w:shd w:val="clear" w:color="auto" w:fill="auto"/>
          </w:tcPr>
          <w:p w14:paraId="094968F2" w14:textId="77777777" w:rsidR="0099571D" w:rsidRDefault="0099571D" w:rsidP="00B752F8">
            <w:pPr>
              <w:keepNext/>
              <w:keepLines/>
              <w:spacing w:after="0"/>
              <w:rPr>
                <w:ins w:id="606" w:author="Kazuyoshi Uesaka" w:date="2022-08-03T16:42:00Z"/>
                <w:rFonts w:ascii="Arial" w:eastAsia="SimSun" w:hAnsi="Arial"/>
                <w:sz w:val="18"/>
                <w:lang w:val="en-US" w:eastAsia="zh-CN"/>
              </w:rPr>
            </w:pPr>
            <w:ins w:id="607" w:author="Kazuyoshi Uesaka" w:date="2022-08-03T16:42:00Z">
              <w:r>
                <w:rPr>
                  <w:rFonts w:ascii="Arial" w:eastAsia="SimSun" w:hAnsi="Arial"/>
                  <w:sz w:val="18"/>
                  <w:lang w:val="en-US" w:eastAsia="zh-CN"/>
                </w:rPr>
                <w:t>Clause 7.5.1</w:t>
              </w:r>
            </w:ins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B533" w14:textId="77777777" w:rsidR="0099571D" w:rsidRPr="00C25669" w:rsidRDefault="0099571D" w:rsidP="00B752F8">
            <w:pPr>
              <w:pStyle w:val="TAL"/>
              <w:rPr>
                <w:ins w:id="608" w:author="Kazuyoshi Uesaka" w:date="2022-08-03T16:42:00Z"/>
                <w:lang w:val="en-US" w:eastAsia="zh-CN"/>
              </w:rPr>
            </w:pPr>
          </w:p>
        </w:tc>
      </w:tr>
    </w:tbl>
    <w:p w14:paraId="0C3E4BAC" w14:textId="407D064C" w:rsidR="00507822" w:rsidRDefault="00507822" w:rsidP="00F237E5">
      <w:pPr>
        <w:pStyle w:val="TH"/>
      </w:pPr>
    </w:p>
    <w:p w14:paraId="54CF0AA9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25D8D647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0AA13651" w14:textId="77777777" w:rsidR="008D3DA2" w:rsidRDefault="008D3DA2" w:rsidP="008D3DA2">
      <w:pPr>
        <w:rPr>
          <w:noProof/>
        </w:rPr>
      </w:pPr>
    </w:p>
    <w:p w14:paraId="574655F2" w14:textId="77777777" w:rsidR="008D3DA2" w:rsidRDefault="008D3DA2">
      <w:pPr>
        <w:rPr>
          <w:noProof/>
        </w:rPr>
      </w:pPr>
    </w:p>
    <w:sectPr w:rsidR="008D3DA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zuyoshi Uesaka">
    <w15:presenceInfo w15:providerId="None" w15:userId="Kazuyoshi Uesaka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01B"/>
    <w:rsid w:val="000A6394"/>
    <w:rsid w:val="000B0EEC"/>
    <w:rsid w:val="000B7FED"/>
    <w:rsid w:val="000C038A"/>
    <w:rsid w:val="000C6598"/>
    <w:rsid w:val="000D13EA"/>
    <w:rsid w:val="000D44B3"/>
    <w:rsid w:val="00145D43"/>
    <w:rsid w:val="00192C46"/>
    <w:rsid w:val="001A08B3"/>
    <w:rsid w:val="001A7B60"/>
    <w:rsid w:val="001A7EF6"/>
    <w:rsid w:val="001B52F0"/>
    <w:rsid w:val="001B7A65"/>
    <w:rsid w:val="001D1CEB"/>
    <w:rsid w:val="001E41F3"/>
    <w:rsid w:val="001F2B7E"/>
    <w:rsid w:val="0026004D"/>
    <w:rsid w:val="002640DD"/>
    <w:rsid w:val="00275D12"/>
    <w:rsid w:val="00284FEB"/>
    <w:rsid w:val="002860C4"/>
    <w:rsid w:val="002954FA"/>
    <w:rsid w:val="002A44AD"/>
    <w:rsid w:val="002B5741"/>
    <w:rsid w:val="002C025F"/>
    <w:rsid w:val="002D0068"/>
    <w:rsid w:val="002E472E"/>
    <w:rsid w:val="002E526D"/>
    <w:rsid w:val="00305409"/>
    <w:rsid w:val="0031525D"/>
    <w:rsid w:val="003609EF"/>
    <w:rsid w:val="0036231A"/>
    <w:rsid w:val="00374DD4"/>
    <w:rsid w:val="003927AD"/>
    <w:rsid w:val="003B32DB"/>
    <w:rsid w:val="003E1A36"/>
    <w:rsid w:val="00410371"/>
    <w:rsid w:val="004242F1"/>
    <w:rsid w:val="00456CDB"/>
    <w:rsid w:val="0045770F"/>
    <w:rsid w:val="004B75B7"/>
    <w:rsid w:val="004E1CD3"/>
    <w:rsid w:val="00507822"/>
    <w:rsid w:val="00510136"/>
    <w:rsid w:val="005141D9"/>
    <w:rsid w:val="0051580D"/>
    <w:rsid w:val="00516A04"/>
    <w:rsid w:val="00547111"/>
    <w:rsid w:val="0055297B"/>
    <w:rsid w:val="00592D74"/>
    <w:rsid w:val="005E0329"/>
    <w:rsid w:val="005E2C44"/>
    <w:rsid w:val="0060623A"/>
    <w:rsid w:val="006158B5"/>
    <w:rsid w:val="00621188"/>
    <w:rsid w:val="006257ED"/>
    <w:rsid w:val="006414B4"/>
    <w:rsid w:val="00653B31"/>
    <w:rsid w:val="00653DE4"/>
    <w:rsid w:val="00665C47"/>
    <w:rsid w:val="00695808"/>
    <w:rsid w:val="006B1C6C"/>
    <w:rsid w:val="006B46FB"/>
    <w:rsid w:val="006D58F0"/>
    <w:rsid w:val="006E21FB"/>
    <w:rsid w:val="006E5D9C"/>
    <w:rsid w:val="00743587"/>
    <w:rsid w:val="0076455F"/>
    <w:rsid w:val="00765AF9"/>
    <w:rsid w:val="00792342"/>
    <w:rsid w:val="007977A8"/>
    <w:rsid w:val="007A10A2"/>
    <w:rsid w:val="007A1D44"/>
    <w:rsid w:val="007B4041"/>
    <w:rsid w:val="007B512A"/>
    <w:rsid w:val="007C2097"/>
    <w:rsid w:val="007D6A07"/>
    <w:rsid w:val="007E2501"/>
    <w:rsid w:val="007F20F8"/>
    <w:rsid w:val="007F666F"/>
    <w:rsid w:val="007F7259"/>
    <w:rsid w:val="008040A8"/>
    <w:rsid w:val="00815CE2"/>
    <w:rsid w:val="008279FA"/>
    <w:rsid w:val="008626E7"/>
    <w:rsid w:val="00870EE7"/>
    <w:rsid w:val="008863B9"/>
    <w:rsid w:val="00895894"/>
    <w:rsid w:val="008A45A6"/>
    <w:rsid w:val="008D3CCC"/>
    <w:rsid w:val="008D3DA2"/>
    <w:rsid w:val="008F3789"/>
    <w:rsid w:val="008F686C"/>
    <w:rsid w:val="00906D9E"/>
    <w:rsid w:val="009148DE"/>
    <w:rsid w:val="009410F5"/>
    <w:rsid w:val="00941E30"/>
    <w:rsid w:val="009550FF"/>
    <w:rsid w:val="009777D9"/>
    <w:rsid w:val="00991B88"/>
    <w:rsid w:val="0099571D"/>
    <w:rsid w:val="009A308F"/>
    <w:rsid w:val="009A5753"/>
    <w:rsid w:val="009A579D"/>
    <w:rsid w:val="009B371C"/>
    <w:rsid w:val="009E3297"/>
    <w:rsid w:val="009E66BF"/>
    <w:rsid w:val="009F4E9D"/>
    <w:rsid w:val="009F6746"/>
    <w:rsid w:val="009F734F"/>
    <w:rsid w:val="00A246B6"/>
    <w:rsid w:val="00A36B2E"/>
    <w:rsid w:val="00A47E70"/>
    <w:rsid w:val="00A50CF0"/>
    <w:rsid w:val="00A7671C"/>
    <w:rsid w:val="00AA2CBC"/>
    <w:rsid w:val="00AC0537"/>
    <w:rsid w:val="00AC22D7"/>
    <w:rsid w:val="00AC5820"/>
    <w:rsid w:val="00AD1CD8"/>
    <w:rsid w:val="00B258BB"/>
    <w:rsid w:val="00B67B97"/>
    <w:rsid w:val="00B71130"/>
    <w:rsid w:val="00B968C8"/>
    <w:rsid w:val="00BA3EC5"/>
    <w:rsid w:val="00BA51D9"/>
    <w:rsid w:val="00BB5DFC"/>
    <w:rsid w:val="00BD279D"/>
    <w:rsid w:val="00BD6BB8"/>
    <w:rsid w:val="00BF006D"/>
    <w:rsid w:val="00C36E64"/>
    <w:rsid w:val="00C54586"/>
    <w:rsid w:val="00C66BA2"/>
    <w:rsid w:val="00C870F6"/>
    <w:rsid w:val="00C95985"/>
    <w:rsid w:val="00CC5026"/>
    <w:rsid w:val="00CC68D0"/>
    <w:rsid w:val="00D03F9A"/>
    <w:rsid w:val="00D06D51"/>
    <w:rsid w:val="00D11AE3"/>
    <w:rsid w:val="00D24991"/>
    <w:rsid w:val="00D50255"/>
    <w:rsid w:val="00D55C1A"/>
    <w:rsid w:val="00D64F10"/>
    <w:rsid w:val="00D66520"/>
    <w:rsid w:val="00D84AE9"/>
    <w:rsid w:val="00DA33F9"/>
    <w:rsid w:val="00DE0D22"/>
    <w:rsid w:val="00DE34CF"/>
    <w:rsid w:val="00E1068B"/>
    <w:rsid w:val="00E13F3D"/>
    <w:rsid w:val="00E34898"/>
    <w:rsid w:val="00EB09B7"/>
    <w:rsid w:val="00EB1DA6"/>
    <w:rsid w:val="00EB4F26"/>
    <w:rsid w:val="00EB7763"/>
    <w:rsid w:val="00EE7D7C"/>
    <w:rsid w:val="00EF6E23"/>
    <w:rsid w:val="00F237E5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uiPriority w:val="99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6158B5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516A0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16A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16A0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16A04"/>
    <w:rPr>
      <w:rFonts w:ascii="Arial" w:hAnsi="Arial"/>
      <w:b/>
      <w:lang w:val="en-GB" w:eastAsia="en-US"/>
    </w:rPr>
  </w:style>
  <w:style w:type="character" w:customStyle="1" w:styleId="EQChar">
    <w:name w:val="EQ Char"/>
    <w:link w:val="EQ"/>
    <w:qFormat/>
    <w:locked/>
    <w:rsid w:val="00516A04"/>
    <w:rPr>
      <w:rFonts w:ascii="Times New Roman" w:hAnsi="Times New Roman"/>
      <w:noProof/>
      <w:lang w:val="en-GB" w:eastAsia="en-US"/>
    </w:rPr>
  </w:style>
  <w:style w:type="character" w:customStyle="1" w:styleId="TANChar">
    <w:name w:val="TAN Char"/>
    <w:link w:val="TAN"/>
    <w:qFormat/>
    <w:rsid w:val="00516A0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516A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16A04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F4E9D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locked/>
    <w:rsid w:val="00E1068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301</TotalTime>
  <Pages>7</Pages>
  <Words>2066</Words>
  <Characters>13564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15599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70</cp:revision>
  <cp:lastPrinted>1899-12-31T23:00:00Z</cp:lastPrinted>
  <dcterms:created xsi:type="dcterms:W3CDTF">2020-02-03T08:32:00Z</dcterms:created>
  <dcterms:modified xsi:type="dcterms:W3CDTF">2022-08-23T06:09:00Z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