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5B0B77A" w:rsidR="001E41F3" w:rsidRDefault="001E41F3">
      <w:pPr>
        <w:pStyle w:val="CRCoverPage"/>
        <w:tabs>
          <w:tab w:val="right" w:pos="9639"/>
        </w:tabs>
        <w:spacing w:after="0"/>
        <w:rPr>
          <w:b/>
          <w:i/>
          <w:noProof/>
          <w:sz w:val="28"/>
        </w:rPr>
      </w:pPr>
      <w:r>
        <w:rPr>
          <w:b/>
          <w:noProof/>
          <w:sz w:val="24"/>
        </w:rPr>
        <w:t>3GPP TSG-</w:t>
      </w:r>
      <w:r w:rsidR="001E0FEA">
        <w:rPr>
          <w:b/>
          <w:noProof/>
          <w:sz w:val="24"/>
        </w:rPr>
        <w:fldChar w:fldCharType="begin"/>
      </w:r>
      <w:r w:rsidR="001E0FEA">
        <w:rPr>
          <w:b/>
          <w:noProof/>
          <w:sz w:val="24"/>
        </w:rPr>
        <w:instrText xml:space="preserve"> DOCPROPERTY  TSG/WGRef  \* MERGEFORMAT </w:instrText>
      </w:r>
      <w:r w:rsidR="001E0FEA">
        <w:rPr>
          <w:b/>
          <w:noProof/>
          <w:sz w:val="24"/>
        </w:rPr>
        <w:fldChar w:fldCharType="separate"/>
      </w:r>
      <w:r w:rsidR="000A6126">
        <w:rPr>
          <w:b/>
          <w:noProof/>
          <w:sz w:val="24"/>
        </w:rPr>
        <w:t xml:space="preserve">RAN </w:t>
      </w:r>
      <w:r w:rsidR="003609EF">
        <w:rPr>
          <w:b/>
          <w:noProof/>
          <w:sz w:val="24"/>
        </w:rPr>
        <w:t>WG</w:t>
      </w:r>
      <w:r w:rsidR="000A6126">
        <w:rPr>
          <w:b/>
          <w:noProof/>
          <w:sz w:val="24"/>
        </w:rPr>
        <w:t>4</w:t>
      </w:r>
      <w:r w:rsidR="001E0FEA">
        <w:rPr>
          <w:b/>
          <w:noProof/>
          <w:sz w:val="24"/>
        </w:rPr>
        <w:fldChar w:fldCharType="end"/>
      </w:r>
      <w:r w:rsidR="00C66BA2">
        <w:rPr>
          <w:b/>
          <w:noProof/>
          <w:sz w:val="24"/>
        </w:rPr>
        <w:t xml:space="preserve"> </w:t>
      </w:r>
      <w:r>
        <w:rPr>
          <w:b/>
          <w:noProof/>
          <w:sz w:val="24"/>
        </w:rPr>
        <w:t>Meeting #</w:t>
      </w:r>
      <w:r w:rsidR="001E0FEA">
        <w:rPr>
          <w:b/>
          <w:noProof/>
          <w:sz w:val="24"/>
        </w:rPr>
        <w:fldChar w:fldCharType="begin"/>
      </w:r>
      <w:r w:rsidR="001E0FEA">
        <w:rPr>
          <w:b/>
          <w:noProof/>
          <w:sz w:val="24"/>
        </w:rPr>
        <w:instrText xml:space="preserve"> DOCPROPERTY  MtgSeq  \* MERGEFORMAT </w:instrText>
      </w:r>
      <w:r w:rsidR="001E0FEA">
        <w:rPr>
          <w:b/>
          <w:noProof/>
          <w:sz w:val="24"/>
        </w:rPr>
        <w:fldChar w:fldCharType="separate"/>
      </w:r>
      <w:r w:rsidR="00EB09B7" w:rsidRPr="00EB09B7">
        <w:rPr>
          <w:b/>
          <w:noProof/>
          <w:sz w:val="24"/>
        </w:rPr>
        <w:t xml:space="preserve"> </w:t>
      </w:r>
      <w:r w:rsidR="0006206B">
        <w:rPr>
          <w:b/>
          <w:noProof/>
          <w:sz w:val="24"/>
        </w:rPr>
        <w:t>10</w:t>
      </w:r>
      <w:r w:rsidR="000A6126">
        <w:rPr>
          <w:b/>
          <w:noProof/>
          <w:sz w:val="24"/>
        </w:rPr>
        <w:t>4</w:t>
      </w:r>
      <w:r w:rsidR="0006206B">
        <w:rPr>
          <w:b/>
          <w:noProof/>
          <w:sz w:val="24"/>
        </w:rPr>
        <w:t>-e</w:t>
      </w:r>
      <w:r w:rsidR="001E0FEA">
        <w:fldChar w:fldCharType="end"/>
      </w:r>
      <w:r>
        <w:rPr>
          <w:b/>
          <w:i/>
          <w:noProof/>
          <w:sz w:val="28"/>
        </w:rPr>
        <w:tab/>
      </w:r>
      <w:r w:rsidR="001E0FEA">
        <w:rPr>
          <w:b/>
          <w:i/>
          <w:noProof/>
          <w:sz w:val="28"/>
        </w:rPr>
        <w:fldChar w:fldCharType="begin"/>
      </w:r>
      <w:r w:rsidR="001E0FEA">
        <w:rPr>
          <w:b/>
          <w:i/>
          <w:noProof/>
          <w:sz w:val="28"/>
        </w:rPr>
        <w:instrText xml:space="preserve"> DOCPROPERTY  Tdoc#  \* MERGEFORMAT </w:instrText>
      </w:r>
      <w:r w:rsidR="001E0FEA">
        <w:rPr>
          <w:b/>
          <w:i/>
          <w:noProof/>
          <w:sz w:val="28"/>
        </w:rPr>
        <w:fldChar w:fldCharType="separate"/>
      </w:r>
      <w:r w:rsidR="000F702A">
        <w:rPr>
          <w:b/>
          <w:i/>
          <w:noProof/>
          <w:sz w:val="28"/>
        </w:rPr>
        <w:t>R4-2213794</w:t>
      </w:r>
      <w:r w:rsidR="001E0FEA">
        <w:rPr>
          <w:b/>
          <w:i/>
          <w:noProof/>
          <w:sz w:val="28"/>
        </w:rPr>
        <w:fldChar w:fldCharType="end"/>
      </w:r>
    </w:p>
    <w:p w14:paraId="2C9F2C0D" w14:textId="13340A8A" w:rsidR="0006206B" w:rsidRPr="00F41A98" w:rsidRDefault="0006206B" w:rsidP="0006206B">
      <w:pPr>
        <w:pStyle w:val="CRCoverPage"/>
        <w:outlineLvl w:val="0"/>
        <w:rPr>
          <w:b/>
          <w:noProof/>
          <w:sz w:val="24"/>
        </w:rPr>
      </w:pPr>
      <w:r>
        <w:rPr>
          <w:b/>
          <w:noProof/>
          <w:sz w:val="24"/>
        </w:rPr>
        <w:t>Electronic Meeting,  Aug 15</w:t>
      </w:r>
      <w:r>
        <w:rPr>
          <w:b/>
          <w:noProof/>
          <w:sz w:val="24"/>
          <w:vertAlign w:val="superscript"/>
        </w:rPr>
        <w:t>th</w:t>
      </w:r>
      <w:r>
        <w:rPr>
          <w:b/>
          <w:noProof/>
          <w:sz w:val="24"/>
        </w:rPr>
        <w:t xml:space="preserve">  – 26</w:t>
      </w:r>
      <w:r>
        <w:rPr>
          <w:b/>
          <w:noProof/>
          <w:sz w:val="24"/>
          <w:vertAlign w:val="superscript"/>
        </w:rPr>
        <w:t>th</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583D3A" w:rsidR="001E41F3" w:rsidRPr="00410371" w:rsidRDefault="0006206B" w:rsidP="00BF0542">
            <w:pPr>
              <w:pStyle w:val="CRCoverPage"/>
              <w:wordWrap w:val="0"/>
              <w:spacing w:after="0"/>
              <w:jc w:val="right"/>
              <w:rPr>
                <w:b/>
                <w:noProof/>
                <w:sz w:val="28"/>
              </w:rPr>
            </w:pPr>
            <w:r>
              <w:rPr>
                <w:b/>
                <w:noProof/>
                <w:sz w:val="28"/>
              </w:rPr>
              <w:t>38.1</w:t>
            </w:r>
            <w:r w:rsidR="00BF0542">
              <w:rPr>
                <w:b/>
                <w:noProof/>
                <w:sz w:val="28"/>
              </w:rPr>
              <w:t>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4A7EF6" w:rsidR="001E41F3" w:rsidRPr="00410371" w:rsidRDefault="001E0FEA" w:rsidP="000A612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A6126">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F31A7F" w:rsidR="001E41F3" w:rsidRPr="00410371" w:rsidRDefault="005F437E" w:rsidP="000A6126">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D204D7" w:rsidR="001E41F3" w:rsidRPr="00410371" w:rsidRDefault="001E0FEA" w:rsidP="00BF054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6206B">
              <w:rPr>
                <w:b/>
                <w:noProof/>
                <w:sz w:val="28"/>
              </w:rPr>
              <w:t>17.</w:t>
            </w:r>
            <w:r w:rsidR="00BF0542">
              <w:rPr>
                <w:b/>
                <w:noProof/>
                <w:sz w:val="28"/>
              </w:rPr>
              <w:t>5</w:t>
            </w:r>
            <w:r w:rsidR="0006206B">
              <w:rPr>
                <w:b/>
                <w:noProof/>
                <w:sz w:val="28"/>
              </w:rPr>
              <w:t>.0</w:t>
            </w:r>
            <w:r>
              <w:rPr>
                <w:b/>
                <w:noProof/>
                <w:sz w:val="28"/>
              </w:rPr>
              <w:fldChar w:fldCharType="end"/>
            </w:r>
            <w:r w:rsidR="0006206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9A7205E"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91AD6E" w:rsidR="00F25D98" w:rsidRDefault="0006206B"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14A37">
        <w:trPr>
          <w:trHeight w:val="136"/>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4D6D0D" w:rsidR="001E41F3" w:rsidRDefault="00831048" w:rsidP="0021069D">
            <w:pPr>
              <w:pStyle w:val="CRCoverPage"/>
              <w:spacing w:after="0"/>
              <w:ind w:left="100"/>
              <w:rPr>
                <w:noProof/>
              </w:rPr>
            </w:pPr>
            <w:fldSimple w:instr=" DOCPROPERTY  CrTitle  \* MERGEFORMAT ">
              <w:r w:rsidR="00BF0542">
                <w:t>Introduction of P</w:t>
              </w:r>
              <w:r w:rsidR="0021069D">
                <w:t>B</w:t>
              </w:r>
              <w:r w:rsidR="0006206B">
                <w:t>CH performance requirements</w:t>
              </w:r>
            </w:fldSimple>
            <w:r w:rsidR="0021069D">
              <w:t xml:space="preserve"> for </w:t>
            </w:r>
            <w:proofErr w:type="spellStart"/>
            <w:r w:rsidR="0021069D">
              <w:t>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D07C76" w:rsidR="001E41F3" w:rsidRDefault="0006206B" w:rsidP="000A6126">
            <w:pPr>
              <w:pStyle w:val="CRCoverPage"/>
              <w:spacing w:after="0"/>
              <w:ind w:left="100"/>
              <w:rPr>
                <w:noProof/>
              </w:rPr>
            </w:pPr>
            <w:r>
              <w:rPr>
                <w:noProof/>
              </w:rPr>
              <w:t>Huawei</w:t>
            </w:r>
            <w:r w:rsidR="000A6126">
              <w:rPr>
                <w:noProof/>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1718EF" w:rsidR="001E41F3" w:rsidRDefault="0006206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D2144F" w:rsidR="001E41F3" w:rsidRDefault="000A6126">
            <w:pPr>
              <w:pStyle w:val="CRCoverPage"/>
              <w:spacing w:after="0"/>
              <w:ind w:left="100"/>
              <w:rPr>
                <w:noProof/>
              </w:rPr>
            </w:pPr>
            <w:proofErr w:type="spellStart"/>
            <w:r w:rsidRPr="000A6126">
              <w:t>NR_redcap</w:t>
            </w:r>
            <w:proofErr w:type="spellEnd"/>
            <w:r w:rsidRPr="000A6126">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7900EC" w:rsidR="001E41F3" w:rsidRDefault="001E0FEA" w:rsidP="000620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6206B">
              <w:rPr>
                <w:noProof/>
              </w:rPr>
              <w:t>2022-08-03</w:t>
            </w:r>
            <w:r>
              <w:rPr>
                <w:noProof/>
              </w:rPr>
              <w:fldChar w:fldCharType="end"/>
            </w:r>
            <w:r w:rsidR="0006206B">
              <w:rPr>
                <w:noProof/>
              </w:rPr>
              <w:t xml:space="preserve"> </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368304" w:rsidR="001E41F3" w:rsidRDefault="0006206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AEF9FD" w:rsidR="001E41F3" w:rsidRDefault="0006206B">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A137AD" w:rsidR="001E41F3" w:rsidRDefault="0006206B" w:rsidP="0021069D">
            <w:pPr>
              <w:pStyle w:val="CRCoverPage"/>
              <w:spacing w:after="0"/>
              <w:ind w:left="100"/>
              <w:rPr>
                <w:noProof/>
                <w:lang w:eastAsia="zh-CN"/>
              </w:rPr>
            </w:pPr>
            <w:r>
              <w:rPr>
                <w:rFonts w:hint="eastAsia"/>
                <w:noProof/>
                <w:lang w:eastAsia="zh-CN"/>
              </w:rPr>
              <w:t>B</w:t>
            </w:r>
            <w:r>
              <w:rPr>
                <w:noProof/>
                <w:lang w:eastAsia="zh-CN"/>
              </w:rPr>
              <w:t>ased on the work plan</w:t>
            </w:r>
            <w:r w:rsidR="000A6126">
              <w:rPr>
                <w:noProof/>
                <w:lang w:eastAsia="zh-CN"/>
              </w:rPr>
              <w:t xml:space="preserve"> </w:t>
            </w:r>
            <w:r w:rsidR="000A6126" w:rsidRPr="000A6126">
              <w:rPr>
                <w:noProof/>
                <w:lang w:eastAsia="zh-CN"/>
              </w:rPr>
              <w:t>R4-2210931</w:t>
            </w:r>
            <w:r w:rsidR="0021069D">
              <w:rPr>
                <w:noProof/>
                <w:lang w:eastAsia="zh-CN"/>
              </w:rPr>
              <w:t>, RAN</w:t>
            </w:r>
            <w:r>
              <w:rPr>
                <w:noProof/>
                <w:lang w:eastAsia="zh-CN"/>
              </w:rPr>
              <w:t xml:space="preserve">4 should submit the draft CR for </w:t>
            </w:r>
            <w:r w:rsidR="0021069D">
              <w:rPr>
                <w:noProof/>
                <w:lang w:eastAsia="zh-CN"/>
              </w:rPr>
              <w:t>RedCap for review.</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056381" w:rsidR="001E41F3" w:rsidRDefault="0006206B" w:rsidP="0021069D">
            <w:pPr>
              <w:pStyle w:val="CRCoverPage"/>
              <w:spacing w:after="0"/>
              <w:ind w:left="100"/>
              <w:rPr>
                <w:noProof/>
                <w:lang w:eastAsia="zh-CN"/>
              </w:rPr>
            </w:pPr>
            <w:r>
              <w:rPr>
                <w:rFonts w:hint="eastAsia"/>
                <w:noProof/>
                <w:lang w:eastAsia="zh-CN"/>
              </w:rPr>
              <w:t>I</w:t>
            </w:r>
            <w:r>
              <w:rPr>
                <w:noProof/>
                <w:lang w:eastAsia="zh-CN"/>
              </w:rPr>
              <w:t>ntroduce</w:t>
            </w:r>
            <w:r w:rsidR="0021069D">
              <w:rPr>
                <w:noProof/>
                <w:lang w:eastAsia="zh-CN"/>
              </w:rPr>
              <w:t xml:space="preserve">d the </w:t>
            </w:r>
            <w:r>
              <w:rPr>
                <w:noProof/>
                <w:lang w:eastAsia="zh-CN"/>
              </w:rPr>
              <w:t>P</w:t>
            </w:r>
            <w:r w:rsidR="0021069D">
              <w:rPr>
                <w:noProof/>
                <w:lang w:eastAsia="zh-CN"/>
              </w:rPr>
              <w:t>B</w:t>
            </w:r>
            <w:r>
              <w:rPr>
                <w:noProof/>
                <w:lang w:eastAsia="zh-CN"/>
              </w:rPr>
              <w:t xml:space="preserve">CH performance requirments </w:t>
            </w:r>
            <w:r w:rsidR="0021069D">
              <w:rPr>
                <w:noProof/>
                <w:lang w:eastAsia="zh-CN"/>
              </w:rPr>
              <w:t>for RedCap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8262B1" w:rsidR="001E41F3" w:rsidRDefault="0006206B" w:rsidP="0021069D">
            <w:pPr>
              <w:pStyle w:val="CRCoverPage"/>
              <w:spacing w:after="0"/>
              <w:ind w:left="100"/>
              <w:rPr>
                <w:noProof/>
                <w:lang w:eastAsia="zh-CN"/>
              </w:rPr>
            </w:pPr>
            <w:r>
              <w:rPr>
                <w:rFonts w:hint="eastAsia"/>
                <w:noProof/>
                <w:lang w:eastAsia="zh-CN"/>
              </w:rPr>
              <w:t>T</w:t>
            </w:r>
            <w:r>
              <w:rPr>
                <w:noProof/>
                <w:lang w:eastAsia="zh-CN"/>
              </w:rPr>
              <w:t xml:space="preserve">he </w:t>
            </w:r>
            <w:r w:rsidR="0021069D">
              <w:rPr>
                <w:noProof/>
                <w:lang w:eastAsia="zh-CN"/>
              </w:rPr>
              <w:t xml:space="preserve">performance </w:t>
            </w:r>
            <w:r>
              <w:rPr>
                <w:noProof/>
                <w:lang w:eastAsia="zh-CN"/>
              </w:rPr>
              <w:t xml:space="preserve">requirements will </w:t>
            </w:r>
            <w:r w:rsidR="0021069D">
              <w:rPr>
                <w:noProof/>
                <w:lang w:eastAsia="zh-CN"/>
              </w:rPr>
              <w:t xml:space="preserve">still </w:t>
            </w:r>
            <w:r>
              <w:rPr>
                <w:noProof/>
                <w:lang w:eastAsia="zh-CN"/>
              </w:rPr>
              <w:t xml:space="preserve">be </w:t>
            </w:r>
            <w:r w:rsidR="0021069D">
              <w:rPr>
                <w:noProof/>
                <w:lang w:eastAsia="zh-CN"/>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BF21D1" w:rsidR="001E41F3" w:rsidRDefault="00D14A37">
            <w:pPr>
              <w:pStyle w:val="CRCoverPage"/>
              <w:spacing w:after="0"/>
              <w:ind w:left="100"/>
              <w:rPr>
                <w:noProof/>
                <w:lang w:eastAsia="zh-CN"/>
              </w:rPr>
            </w:pPr>
            <w:r>
              <w:rPr>
                <w:noProof/>
                <w:lang w:eastAsia="zh-CN"/>
              </w:rPr>
              <w:t>5</w:t>
            </w:r>
            <w:r w:rsidR="0021069D">
              <w:rPr>
                <w:noProof/>
                <w:lang w:eastAsia="zh-CN"/>
              </w:rPr>
              <w:t>.4</w:t>
            </w:r>
            <w:r w:rsidR="00686F68">
              <w:rPr>
                <w:noProof/>
                <w:lang w:eastAsia="zh-CN"/>
              </w:rPr>
              <w:t>, 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A74D4C" w:rsidR="001E41F3" w:rsidRDefault="0021069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6BEAAB3" w:rsidR="001E41F3" w:rsidRDefault="0021069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8D3028"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C5CD317" w:rsidR="001E41F3" w:rsidRDefault="00D14A37" w:rsidP="00BF0542">
            <w:pPr>
              <w:pStyle w:val="CRCoverPage"/>
              <w:spacing w:after="0"/>
              <w:ind w:left="99"/>
              <w:rPr>
                <w:noProof/>
              </w:rPr>
            </w:pPr>
            <w:r>
              <w:rPr>
                <w:noProof/>
              </w:rPr>
              <w:t>TS</w:t>
            </w:r>
            <w:r w:rsidR="00BF0542">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4D4642" w:rsidR="001E41F3" w:rsidRDefault="0021069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D8497E" w14:textId="10AF33FF" w:rsidR="00794C2F" w:rsidRDefault="00794C2F" w:rsidP="00794C2F">
      <w:pPr>
        <w:rPr>
          <w:lang w:eastAsia="zh-CN"/>
        </w:rPr>
      </w:pPr>
      <w:bookmarkStart w:id="1" w:name="_Toc67918117"/>
      <w:bookmarkStart w:id="2" w:name="_Toc76298160"/>
      <w:bookmarkStart w:id="3" w:name="_Toc76572172"/>
      <w:bookmarkStart w:id="4" w:name="_Toc76652039"/>
      <w:bookmarkStart w:id="5" w:name="_Toc76652877"/>
      <w:bookmarkStart w:id="6" w:name="_Toc83742149"/>
      <w:bookmarkStart w:id="7" w:name="_Toc91440639"/>
      <w:bookmarkStart w:id="8" w:name="_Toc98849429"/>
      <w:bookmarkStart w:id="9" w:name="_Toc106543282"/>
      <w:bookmarkStart w:id="10" w:name="_Toc106737379"/>
      <w:bookmarkStart w:id="11" w:name="_Toc107233146"/>
      <w:bookmarkStart w:id="12" w:name="_Toc107234736"/>
      <w:bookmarkStart w:id="13" w:name="_Toc107419705"/>
      <w:bookmarkStart w:id="14" w:name="_Toc107476999"/>
      <w:r w:rsidRPr="00794C2F">
        <w:rPr>
          <w:rFonts w:hint="eastAsia"/>
          <w:highlight w:val="yellow"/>
          <w:lang w:eastAsia="zh-CN"/>
        </w:rPr>
        <w:lastRenderedPageBreak/>
        <w:t>&lt;</w:t>
      </w:r>
      <w:r w:rsidRPr="00794C2F">
        <w:rPr>
          <w:highlight w:val="yellow"/>
          <w:lang w:eastAsia="zh-CN"/>
        </w:rPr>
        <w:t>The first Changes&gt;</w:t>
      </w:r>
    </w:p>
    <w:p w14:paraId="3732BB82" w14:textId="77777777" w:rsidR="009F340C" w:rsidRPr="00C25669" w:rsidRDefault="009F340C" w:rsidP="009F340C">
      <w:pPr>
        <w:pStyle w:val="2"/>
      </w:pPr>
      <w:r w:rsidRPr="00C25669">
        <w:t>5.</w:t>
      </w:r>
      <w:r w:rsidRPr="00C25669">
        <w:rPr>
          <w:rFonts w:hint="eastAsia"/>
        </w:rPr>
        <w:t>4</w:t>
      </w:r>
      <w:r w:rsidRPr="00C25669">
        <w:rPr>
          <w:rFonts w:hint="eastAsia"/>
          <w:lang w:eastAsia="zh-CN"/>
        </w:rPr>
        <w:tab/>
      </w:r>
      <w:r w:rsidRPr="00C25669">
        <w:t>PBCH demodulation requirements</w:t>
      </w:r>
      <w:bookmarkEnd w:id="1"/>
      <w:bookmarkEnd w:id="2"/>
      <w:bookmarkEnd w:id="3"/>
      <w:bookmarkEnd w:id="4"/>
      <w:bookmarkEnd w:id="5"/>
      <w:bookmarkEnd w:id="6"/>
      <w:bookmarkEnd w:id="7"/>
      <w:bookmarkEnd w:id="8"/>
      <w:bookmarkEnd w:id="9"/>
      <w:bookmarkEnd w:id="10"/>
      <w:bookmarkEnd w:id="11"/>
      <w:bookmarkEnd w:id="12"/>
      <w:bookmarkEnd w:id="13"/>
      <w:bookmarkEnd w:id="14"/>
    </w:p>
    <w:p w14:paraId="30503E72" w14:textId="77777777" w:rsidR="009F340C" w:rsidRPr="00C25669" w:rsidRDefault="009F340C" w:rsidP="009F340C">
      <w:pPr>
        <w:rPr>
          <w:rFonts w:eastAsia="宋体"/>
        </w:rPr>
      </w:pPr>
      <w:r w:rsidRPr="00C25669">
        <w:rPr>
          <w:rFonts w:eastAsia="宋体"/>
        </w:rPr>
        <w:t>The receiver characteristics of PBCH are determined by the probability of miss-detection of the PBCH (Pm-bch), which is defined as</w:t>
      </w:r>
    </w:p>
    <w:p w14:paraId="11787B8D" w14:textId="77777777" w:rsidR="009F340C" w:rsidRPr="005B3300" w:rsidRDefault="009F340C" w:rsidP="009F340C">
      <w:pPr>
        <w:keepLines/>
        <w:tabs>
          <w:tab w:val="center" w:pos="4536"/>
          <w:tab w:val="right" w:pos="9072"/>
        </w:tabs>
        <w:rPr>
          <w:rFonts w:eastAsia="宋体"/>
          <w:noProof/>
        </w:rPr>
      </w:pPr>
      <m:oMathPara>
        <m:oMath>
          <m:r>
            <m:rPr>
              <m:sty m:val="p"/>
            </m:rPr>
            <w:rPr>
              <w:rFonts w:ascii="Cambria Math" w:eastAsia="宋体" w:hAnsi="Cambria Math"/>
              <w:noProof/>
            </w:rPr>
            <m:t>Pm-bch=1-</m:t>
          </m:r>
          <m:f>
            <m:fPr>
              <m:ctrlPr>
                <w:rPr>
                  <w:rFonts w:ascii="Cambria Math" w:eastAsia="宋体" w:hAnsi="Cambria Math"/>
                  <w:noProof/>
                </w:rPr>
              </m:ctrlPr>
            </m:fPr>
            <m:num>
              <m:r>
                <w:rPr>
                  <w:rFonts w:ascii="Cambria Math" w:eastAsia="宋体" w:hAnsi="Cambria Math"/>
                  <w:noProof/>
                </w:rPr>
                <m:t>A</m:t>
              </m:r>
            </m:num>
            <m:den>
              <m:r>
                <w:rPr>
                  <w:rFonts w:ascii="Cambria Math" w:eastAsia="宋体" w:hAnsi="Cambria Math"/>
                  <w:noProof/>
                </w:rPr>
                <m:t>B</m:t>
              </m:r>
            </m:den>
          </m:f>
        </m:oMath>
      </m:oMathPara>
    </w:p>
    <w:p w14:paraId="5628856C" w14:textId="77777777" w:rsidR="009F340C" w:rsidRDefault="009F340C" w:rsidP="009F340C">
      <w:pPr>
        <w:rPr>
          <w:ins w:id="15" w:author="Huawei" w:date="2022-08-10T23:36:00Z"/>
          <w:rFonts w:eastAsia="宋体"/>
        </w:rPr>
      </w:pPr>
      <w:r w:rsidRPr="00C25669">
        <w:rPr>
          <w:rFonts w:eastAsia="宋体"/>
        </w:rPr>
        <w:t>Where A is the number of correctly decoded MIB PDUs and B is the number of transmitted MIB PDUs. The Pm-bch is derived with the assumption UE combines the PBCH symbols of the same SS/PBCH block index within the MIB TTI (80ms).</w:t>
      </w:r>
    </w:p>
    <w:p w14:paraId="7FAA4F3E" w14:textId="2B70D882" w:rsidR="008C7086" w:rsidRPr="00C25669" w:rsidRDefault="008C7086" w:rsidP="008C7086">
      <w:pPr>
        <w:pStyle w:val="TH"/>
        <w:rPr>
          <w:ins w:id="16" w:author="Huawei" w:date="2022-08-10T23:36:00Z"/>
        </w:rPr>
      </w:pPr>
      <w:ins w:id="17" w:author="Huawei" w:date="2022-08-10T23:36:00Z">
        <w:r w:rsidRPr="00C25669">
          <w:t xml:space="preserve">Table </w:t>
        </w:r>
        <w:r w:rsidRPr="00C25669">
          <w:rPr>
            <w:lang w:eastAsia="zh-CN"/>
          </w:rPr>
          <w:t>5</w:t>
        </w:r>
        <w:r w:rsidRPr="00C25669">
          <w:t>.</w:t>
        </w:r>
        <w:r>
          <w:rPr>
            <w:lang w:eastAsia="zh-CN"/>
          </w:rPr>
          <w:t>4</w:t>
        </w:r>
        <w:r w:rsidRPr="00C25669">
          <w:t xml:space="preserve">-1: </w:t>
        </w:r>
        <w:r w:rsidRPr="00C25669">
          <w:rPr>
            <w:rFonts w:hint="eastAsia"/>
            <w:lang w:eastAsia="zh-CN"/>
          </w:rPr>
          <w:t>Common t</w:t>
        </w:r>
        <w:r w:rsidRPr="00C25669">
          <w:t>est Parameters</w:t>
        </w:r>
      </w:ins>
    </w:p>
    <w:tbl>
      <w:tblPr>
        <w:tblStyle w:val="TableGrid1"/>
        <w:tblW w:w="0" w:type="auto"/>
        <w:jc w:val="center"/>
        <w:tblLook w:val="04A0" w:firstRow="1" w:lastRow="0" w:firstColumn="1" w:lastColumn="0" w:noHBand="0" w:noVBand="1"/>
      </w:tblPr>
      <w:tblGrid>
        <w:gridCol w:w="5108"/>
        <w:gridCol w:w="566"/>
        <w:gridCol w:w="1897"/>
      </w:tblGrid>
      <w:tr w:rsidR="008C7086" w:rsidRPr="00C25669" w14:paraId="2BAD3758" w14:textId="77777777" w:rsidTr="008C1421">
        <w:trPr>
          <w:jc w:val="center"/>
          <w:ins w:id="18" w:author="Huawei" w:date="2022-08-10T23:36:00Z"/>
        </w:trPr>
        <w:tc>
          <w:tcPr>
            <w:tcW w:w="0" w:type="auto"/>
          </w:tcPr>
          <w:p w14:paraId="24BE1DB2" w14:textId="77777777" w:rsidR="008C7086" w:rsidRPr="00C25669" w:rsidRDefault="008C7086" w:rsidP="008C1421">
            <w:pPr>
              <w:keepNext/>
              <w:keepLines/>
              <w:spacing w:after="0"/>
              <w:jc w:val="center"/>
              <w:rPr>
                <w:ins w:id="19" w:author="Huawei" w:date="2022-08-10T23:36:00Z"/>
                <w:rFonts w:ascii="Arial" w:hAnsi="Arial"/>
                <w:b/>
                <w:sz w:val="18"/>
              </w:rPr>
            </w:pPr>
            <w:ins w:id="20" w:author="Huawei" w:date="2022-08-10T23:36:00Z">
              <w:r w:rsidRPr="00C25669">
                <w:rPr>
                  <w:rFonts w:ascii="Arial" w:hAnsi="Arial"/>
                  <w:b/>
                  <w:sz w:val="18"/>
                </w:rPr>
                <w:t>Parameter</w:t>
              </w:r>
            </w:ins>
          </w:p>
        </w:tc>
        <w:tc>
          <w:tcPr>
            <w:tcW w:w="0" w:type="auto"/>
          </w:tcPr>
          <w:p w14:paraId="2C860936" w14:textId="77777777" w:rsidR="008C7086" w:rsidRPr="00C25669" w:rsidRDefault="008C7086" w:rsidP="008C1421">
            <w:pPr>
              <w:keepNext/>
              <w:keepLines/>
              <w:spacing w:after="0"/>
              <w:jc w:val="center"/>
              <w:rPr>
                <w:ins w:id="21" w:author="Huawei" w:date="2022-08-10T23:36:00Z"/>
                <w:rFonts w:ascii="Arial" w:hAnsi="Arial"/>
                <w:b/>
                <w:sz w:val="18"/>
              </w:rPr>
            </w:pPr>
            <w:ins w:id="22" w:author="Huawei" w:date="2022-08-10T23:36:00Z">
              <w:r w:rsidRPr="00C25669">
                <w:rPr>
                  <w:rFonts w:ascii="Arial" w:hAnsi="Arial"/>
                  <w:b/>
                  <w:sz w:val="18"/>
                </w:rPr>
                <w:t>Unit</w:t>
              </w:r>
            </w:ins>
          </w:p>
        </w:tc>
        <w:tc>
          <w:tcPr>
            <w:tcW w:w="0" w:type="auto"/>
          </w:tcPr>
          <w:p w14:paraId="2D1C2466" w14:textId="77777777" w:rsidR="008C7086" w:rsidRPr="00C25669" w:rsidRDefault="008C7086" w:rsidP="008C1421">
            <w:pPr>
              <w:keepNext/>
              <w:keepLines/>
              <w:spacing w:after="0"/>
              <w:jc w:val="center"/>
              <w:rPr>
                <w:ins w:id="23" w:author="Huawei" w:date="2022-08-10T23:36:00Z"/>
                <w:rFonts w:ascii="Arial" w:hAnsi="Arial"/>
                <w:b/>
                <w:sz w:val="18"/>
              </w:rPr>
            </w:pPr>
            <w:ins w:id="24" w:author="Huawei" w:date="2022-08-10T23:36:00Z">
              <w:r w:rsidRPr="00C25669">
                <w:rPr>
                  <w:rFonts w:ascii="Arial" w:hAnsi="Arial"/>
                  <w:b/>
                  <w:sz w:val="18"/>
                </w:rPr>
                <w:t>Single antenna port</w:t>
              </w:r>
            </w:ins>
          </w:p>
        </w:tc>
      </w:tr>
      <w:tr w:rsidR="008C7086" w:rsidRPr="00C25669" w14:paraId="68B94EDE" w14:textId="77777777" w:rsidTr="008C1421">
        <w:trPr>
          <w:jc w:val="center"/>
          <w:ins w:id="25" w:author="Huawei" w:date="2022-08-10T23:36:00Z"/>
        </w:trPr>
        <w:tc>
          <w:tcPr>
            <w:tcW w:w="0" w:type="auto"/>
          </w:tcPr>
          <w:p w14:paraId="2F310017" w14:textId="77777777" w:rsidR="008C7086" w:rsidRPr="00C25669" w:rsidRDefault="008C7086" w:rsidP="008C1421">
            <w:pPr>
              <w:keepNext/>
              <w:keepLines/>
              <w:spacing w:after="0"/>
              <w:rPr>
                <w:ins w:id="26" w:author="Huawei" w:date="2022-08-10T23:36:00Z"/>
                <w:rFonts w:ascii="Arial" w:hAnsi="Arial"/>
                <w:sz w:val="18"/>
              </w:rPr>
            </w:pPr>
            <w:ins w:id="27" w:author="Huawei" w:date="2022-08-10T23:36:00Z">
              <w:r w:rsidRPr="00C25669">
                <w:rPr>
                  <w:rFonts w:ascii="Arial" w:hAnsi="Arial"/>
                  <w:sz w:val="18"/>
                </w:rPr>
                <w:t>Physical Cell ID</w:t>
              </w:r>
            </w:ins>
          </w:p>
        </w:tc>
        <w:tc>
          <w:tcPr>
            <w:tcW w:w="0" w:type="auto"/>
          </w:tcPr>
          <w:p w14:paraId="05DD3306" w14:textId="77777777" w:rsidR="008C7086" w:rsidRPr="00C25669" w:rsidRDefault="008C7086" w:rsidP="008C1421">
            <w:pPr>
              <w:keepNext/>
              <w:keepLines/>
              <w:spacing w:after="0"/>
              <w:jc w:val="center"/>
              <w:rPr>
                <w:ins w:id="28" w:author="Huawei" w:date="2022-08-10T23:36:00Z"/>
                <w:rFonts w:ascii="Arial" w:hAnsi="Arial"/>
                <w:sz w:val="18"/>
              </w:rPr>
            </w:pPr>
          </w:p>
        </w:tc>
        <w:tc>
          <w:tcPr>
            <w:tcW w:w="0" w:type="auto"/>
          </w:tcPr>
          <w:p w14:paraId="11FB174B" w14:textId="77777777" w:rsidR="008C7086" w:rsidRPr="00C25669" w:rsidRDefault="008C7086" w:rsidP="008C1421">
            <w:pPr>
              <w:keepNext/>
              <w:keepLines/>
              <w:spacing w:after="0"/>
              <w:jc w:val="center"/>
              <w:rPr>
                <w:ins w:id="29" w:author="Huawei" w:date="2022-08-10T23:36:00Z"/>
                <w:rFonts w:ascii="Arial" w:hAnsi="Arial"/>
                <w:sz w:val="18"/>
              </w:rPr>
            </w:pPr>
            <w:ins w:id="30" w:author="Huawei" w:date="2022-08-10T23:36:00Z">
              <w:r w:rsidRPr="00C25669">
                <w:rPr>
                  <w:rFonts w:ascii="Arial" w:hAnsi="Arial"/>
                  <w:sz w:val="18"/>
                </w:rPr>
                <w:t>0</w:t>
              </w:r>
            </w:ins>
          </w:p>
        </w:tc>
      </w:tr>
      <w:tr w:rsidR="008C7086" w:rsidRPr="00C25669" w14:paraId="6F15E53A" w14:textId="77777777" w:rsidTr="008C1421">
        <w:trPr>
          <w:jc w:val="center"/>
          <w:ins w:id="31" w:author="Huawei" w:date="2022-08-10T23:36:00Z"/>
        </w:trPr>
        <w:tc>
          <w:tcPr>
            <w:tcW w:w="0" w:type="auto"/>
          </w:tcPr>
          <w:p w14:paraId="28138473" w14:textId="77777777" w:rsidR="008C7086" w:rsidRPr="00C25669" w:rsidRDefault="008C7086" w:rsidP="008C1421">
            <w:pPr>
              <w:keepNext/>
              <w:keepLines/>
              <w:spacing w:after="0"/>
              <w:rPr>
                <w:ins w:id="32" w:author="Huawei" w:date="2022-08-10T23:36:00Z"/>
                <w:rFonts w:ascii="Arial" w:hAnsi="Arial"/>
                <w:sz w:val="18"/>
              </w:rPr>
            </w:pPr>
            <w:ins w:id="33" w:author="Huawei" w:date="2022-08-10T23:36:00Z">
              <w:r w:rsidRPr="00C25669">
                <w:rPr>
                  <w:rFonts w:ascii="Arial" w:hAnsi="Arial"/>
                  <w:sz w:val="18"/>
                </w:rPr>
                <w:t>Cyclic prefix</w:t>
              </w:r>
            </w:ins>
          </w:p>
        </w:tc>
        <w:tc>
          <w:tcPr>
            <w:tcW w:w="0" w:type="auto"/>
          </w:tcPr>
          <w:p w14:paraId="0FCCF58A" w14:textId="77777777" w:rsidR="008C7086" w:rsidRPr="00C25669" w:rsidRDefault="008C7086" w:rsidP="008C1421">
            <w:pPr>
              <w:keepNext/>
              <w:keepLines/>
              <w:spacing w:after="0"/>
              <w:jc w:val="center"/>
              <w:rPr>
                <w:ins w:id="34" w:author="Huawei" w:date="2022-08-10T23:36:00Z"/>
                <w:rFonts w:ascii="Arial" w:hAnsi="Arial"/>
                <w:sz w:val="18"/>
              </w:rPr>
            </w:pPr>
          </w:p>
        </w:tc>
        <w:tc>
          <w:tcPr>
            <w:tcW w:w="0" w:type="auto"/>
          </w:tcPr>
          <w:p w14:paraId="44F466BB" w14:textId="77777777" w:rsidR="008C7086" w:rsidRPr="00C25669" w:rsidRDefault="008C7086" w:rsidP="008C1421">
            <w:pPr>
              <w:keepNext/>
              <w:keepLines/>
              <w:spacing w:after="0"/>
              <w:jc w:val="center"/>
              <w:rPr>
                <w:ins w:id="35" w:author="Huawei" w:date="2022-08-10T23:36:00Z"/>
                <w:rFonts w:ascii="Arial" w:hAnsi="Arial"/>
                <w:sz w:val="18"/>
              </w:rPr>
            </w:pPr>
            <w:ins w:id="36" w:author="Huawei" w:date="2022-08-10T23:36:00Z">
              <w:r w:rsidRPr="00C25669">
                <w:rPr>
                  <w:rFonts w:ascii="Arial" w:hAnsi="Arial"/>
                  <w:sz w:val="18"/>
                </w:rPr>
                <w:t>Normal</w:t>
              </w:r>
            </w:ins>
          </w:p>
        </w:tc>
      </w:tr>
      <w:tr w:rsidR="008C7086" w:rsidRPr="00C25669" w14:paraId="5C062F48" w14:textId="77777777" w:rsidTr="008C1421">
        <w:trPr>
          <w:jc w:val="center"/>
          <w:ins w:id="37" w:author="Huawei" w:date="2022-08-10T23:36:00Z"/>
        </w:trPr>
        <w:tc>
          <w:tcPr>
            <w:tcW w:w="0" w:type="auto"/>
          </w:tcPr>
          <w:p w14:paraId="3607E558" w14:textId="77777777" w:rsidR="008C7086" w:rsidRPr="00C25669" w:rsidRDefault="008C7086" w:rsidP="008C1421">
            <w:pPr>
              <w:keepNext/>
              <w:keepLines/>
              <w:spacing w:after="0"/>
              <w:rPr>
                <w:ins w:id="38" w:author="Huawei" w:date="2022-08-10T23:36:00Z"/>
                <w:rFonts w:ascii="Arial" w:hAnsi="Arial"/>
                <w:sz w:val="18"/>
              </w:rPr>
            </w:pPr>
            <w:ins w:id="39" w:author="Huawei" w:date="2022-08-10T23:36:00Z">
              <w:r w:rsidRPr="00C25669">
                <w:rPr>
                  <w:rFonts w:ascii="Arial" w:hAnsi="Arial"/>
                  <w:sz w:val="18"/>
                </w:rPr>
                <w:t>Number of SS/PBCH blocks within an SS burst set periodicity</w:t>
              </w:r>
            </w:ins>
          </w:p>
        </w:tc>
        <w:tc>
          <w:tcPr>
            <w:tcW w:w="0" w:type="auto"/>
          </w:tcPr>
          <w:p w14:paraId="67F643CC" w14:textId="77777777" w:rsidR="008C7086" w:rsidRPr="00C25669" w:rsidRDefault="008C7086" w:rsidP="008C1421">
            <w:pPr>
              <w:keepNext/>
              <w:keepLines/>
              <w:spacing w:after="0"/>
              <w:jc w:val="center"/>
              <w:rPr>
                <w:ins w:id="40" w:author="Huawei" w:date="2022-08-10T23:36:00Z"/>
                <w:rFonts w:ascii="Arial" w:hAnsi="Arial"/>
                <w:sz w:val="18"/>
              </w:rPr>
            </w:pPr>
          </w:p>
        </w:tc>
        <w:tc>
          <w:tcPr>
            <w:tcW w:w="0" w:type="auto"/>
          </w:tcPr>
          <w:p w14:paraId="6D93D959" w14:textId="77777777" w:rsidR="008C7086" w:rsidRPr="00C25669" w:rsidRDefault="008C7086" w:rsidP="008C1421">
            <w:pPr>
              <w:keepNext/>
              <w:keepLines/>
              <w:spacing w:after="0"/>
              <w:jc w:val="center"/>
              <w:rPr>
                <w:ins w:id="41" w:author="Huawei" w:date="2022-08-10T23:36:00Z"/>
                <w:rFonts w:ascii="Arial" w:hAnsi="Arial"/>
                <w:sz w:val="18"/>
              </w:rPr>
            </w:pPr>
            <w:ins w:id="42" w:author="Huawei" w:date="2022-08-10T23:36:00Z">
              <w:r w:rsidRPr="00C25669">
                <w:rPr>
                  <w:rFonts w:ascii="Arial" w:hAnsi="Arial"/>
                  <w:sz w:val="18"/>
                </w:rPr>
                <w:t>1</w:t>
              </w:r>
            </w:ins>
          </w:p>
        </w:tc>
      </w:tr>
      <w:tr w:rsidR="008C7086" w:rsidRPr="00C25669" w14:paraId="19385933" w14:textId="77777777" w:rsidTr="008C1421">
        <w:trPr>
          <w:jc w:val="center"/>
          <w:ins w:id="43" w:author="Huawei" w:date="2022-08-10T23:36:00Z"/>
        </w:trPr>
        <w:tc>
          <w:tcPr>
            <w:tcW w:w="0" w:type="auto"/>
          </w:tcPr>
          <w:p w14:paraId="7450B20C" w14:textId="77777777" w:rsidR="008C7086" w:rsidRPr="00C25669" w:rsidRDefault="008C7086" w:rsidP="008C1421">
            <w:pPr>
              <w:keepNext/>
              <w:keepLines/>
              <w:spacing w:after="0"/>
              <w:rPr>
                <w:ins w:id="44" w:author="Huawei" w:date="2022-08-10T23:36:00Z"/>
                <w:rFonts w:ascii="Arial" w:hAnsi="Arial"/>
                <w:sz w:val="18"/>
              </w:rPr>
            </w:pPr>
            <w:ins w:id="45" w:author="Huawei" w:date="2022-08-10T23:36:00Z">
              <w:r w:rsidRPr="00C25669">
                <w:rPr>
                  <w:rFonts w:ascii="Arial" w:hAnsi="Arial"/>
                  <w:sz w:val="18"/>
                </w:rPr>
                <w:t xml:space="preserve">SS/PBCH block index </w:t>
              </w:r>
              <w:r w:rsidRPr="00C25669">
                <w:rPr>
                  <w:rFonts w:ascii="Arial" w:hAnsi="Arial"/>
                  <w:sz w:val="18"/>
                  <w:vertAlign w:val="superscript"/>
                </w:rPr>
                <w:t>Note1</w:t>
              </w:r>
            </w:ins>
          </w:p>
        </w:tc>
        <w:tc>
          <w:tcPr>
            <w:tcW w:w="0" w:type="auto"/>
          </w:tcPr>
          <w:p w14:paraId="56CB6ED8" w14:textId="77777777" w:rsidR="008C7086" w:rsidRPr="00C25669" w:rsidRDefault="008C7086" w:rsidP="008C1421">
            <w:pPr>
              <w:keepNext/>
              <w:keepLines/>
              <w:spacing w:after="0"/>
              <w:jc w:val="center"/>
              <w:rPr>
                <w:ins w:id="46" w:author="Huawei" w:date="2022-08-10T23:36:00Z"/>
                <w:rFonts w:ascii="Arial" w:hAnsi="Arial"/>
                <w:sz w:val="18"/>
              </w:rPr>
            </w:pPr>
          </w:p>
        </w:tc>
        <w:tc>
          <w:tcPr>
            <w:tcW w:w="0" w:type="auto"/>
          </w:tcPr>
          <w:p w14:paraId="5568314E" w14:textId="77777777" w:rsidR="008C7086" w:rsidRPr="00C25669" w:rsidRDefault="008C7086" w:rsidP="008C1421">
            <w:pPr>
              <w:keepNext/>
              <w:keepLines/>
              <w:spacing w:after="0"/>
              <w:jc w:val="center"/>
              <w:rPr>
                <w:ins w:id="47" w:author="Huawei" w:date="2022-08-10T23:36:00Z"/>
                <w:rFonts w:ascii="Arial" w:hAnsi="Arial"/>
                <w:sz w:val="18"/>
              </w:rPr>
            </w:pPr>
            <w:ins w:id="48" w:author="Huawei" w:date="2022-08-10T23:36:00Z">
              <w:r w:rsidRPr="00C25669">
                <w:rPr>
                  <w:rFonts w:ascii="Arial" w:hAnsi="Arial"/>
                  <w:sz w:val="18"/>
                </w:rPr>
                <w:t>0</w:t>
              </w:r>
            </w:ins>
          </w:p>
        </w:tc>
      </w:tr>
      <w:tr w:rsidR="008C7086" w:rsidRPr="00C25669" w14:paraId="497D4C66" w14:textId="77777777" w:rsidTr="008C1421">
        <w:trPr>
          <w:jc w:val="center"/>
          <w:ins w:id="49" w:author="Huawei" w:date="2022-08-10T23:36:00Z"/>
        </w:trPr>
        <w:tc>
          <w:tcPr>
            <w:tcW w:w="0" w:type="auto"/>
          </w:tcPr>
          <w:p w14:paraId="21C2C788" w14:textId="77777777" w:rsidR="008C7086" w:rsidRPr="00C25669" w:rsidRDefault="008C7086" w:rsidP="008C1421">
            <w:pPr>
              <w:keepNext/>
              <w:keepLines/>
              <w:spacing w:after="0"/>
              <w:rPr>
                <w:ins w:id="50" w:author="Huawei" w:date="2022-08-10T23:36:00Z"/>
                <w:rFonts w:ascii="Arial" w:hAnsi="Arial"/>
                <w:sz w:val="18"/>
              </w:rPr>
            </w:pPr>
            <w:ins w:id="51" w:author="Huawei" w:date="2022-08-10T23:36:00Z">
              <w:r w:rsidRPr="00C25669">
                <w:rPr>
                  <w:rFonts w:ascii="Arial" w:hAnsi="Arial"/>
                  <w:sz w:val="18"/>
                </w:rPr>
                <w:t>SS/PBCH block periodicity</w:t>
              </w:r>
            </w:ins>
          </w:p>
        </w:tc>
        <w:tc>
          <w:tcPr>
            <w:tcW w:w="0" w:type="auto"/>
          </w:tcPr>
          <w:p w14:paraId="486D6341" w14:textId="77777777" w:rsidR="008C7086" w:rsidRPr="00C25669" w:rsidRDefault="008C7086" w:rsidP="008C1421">
            <w:pPr>
              <w:keepNext/>
              <w:keepLines/>
              <w:spacing w:after="0"/>
              <w:jc w:val="center"/>
              <w:rPr>
                <w:ins w:id="52" w:author="Huawei" w:date="2022-08-10T23:36:00Z"/>
                <w:rFonts w:ascii="Arial" w:hAnsi="Arial"/>
                <w:sz w:val="18"/>
              </w:rPr>
            </w:pPr>
            <w:proofErr w:type="spellStart"/>
            <w:ins w:id="53" w:author="Huawei" w:date="2022-08-10T23:36:00Z">
              <w:r w:rsidRPr="00C25669">
                <w:rPr>
                  <w:rFonts w:ascii="Arial" w:hAnsi="Arial"/>
                  <w:sz w:val="18"/>
                </w:rPr>
                <w:t>ms</w:t>
              </w:r>
              <w:proofErr w:type="spellEnd"/>
            </w:ins>
          </w:p>
        </w:tc>
        <w:tc>
          <w:tcPr>
            <w:tcW w:w="0" w:type="auto"/>
          </w:tcPr>
          <w:p w14:paraId="27858CF5" w14:textId="77777777" w:rsidR="008C7086" w:rsidRPr="00C25669" w:rsidRDefault="008C7086" w:rsidP="008C1421">
            <w:pPr>
              <w:keepNext/>
              <w:keepLines/>
              <w:spacing w:after="0"/>
              <w:jc w:val="center"/>
              <w:rPr>
                <w:ins w:id="54" w:author="Huawei" w:date="2022-08-10T23:36:00Z"/>
                <w:rFonts w:ascii="Arial" w:hAnsi="Arial"/>
                <w:sz w:val="18"/>
              </w:rPr>
            </w:pPr>
            <w:ins w:id="55" w:author="Huawei" w:date="2022-08-10T23:36:00Z">
              <w:r w:rsidRPr="00C25669">
                <w:rPr>
                  <w:rFonts w:ascii="Arial" w:hAnsi="Arial"/>
                  <w:sz w:val="18"/>
                </w:rPr>
                <w:t>20</w:t>
              </w:r>
            </w:ins>
          </w:p>
        </w:tc>
      </w:tr>
      <w:tr w:rsidR="008C7086" w:rsidRPr="00C25669" w14:paraId="0AB95FD0" w14:textId="77777777" w:rsidTr="008C1421">
        <w:trPr>
          <w:jc w:val="center"/>
          <w:ins w:id="56" w:author="Huawei" w:date="2022-08-10T23:36:00Z"/>
        </w:trPr>
        <w:tc>
          <w:tcPr>
            <w:tcW w:w="0" w:type="auto"/>
            <w:gridSpan w:val="3"/>
          </w:tcPr>
          <w:p w14:paraId="66E8C423" w14:textId="77777777" w:rsidR="008C7086" w:rsidRPr="00C25669" w:rsidRDefault="008C7086" w:rsidP="008C1421">
            <w:pPr>
              <w:keepNext/>
              <w:keepLines/>
              <w:spacing w:after="0"/>
              <w:ind w:left="851" w:hanging="851"/>
              <w:rPr>
                <w:ins w:id="57" w:author="Huawei" w:date="2022-08-10T23:36:00Z"/>
                <w:rFonts w:ascii="Arial" w:eastAsia="宋体" w:hAnsi="Arial"/>
                <w:sz w:val="18"/>
              </w:rPr>
            </w:pPr>
            <w:ins w:id="58" w:author="Huawei" w:date="2022-08-10T23:36:00Z">
              <w:r w:rsidRPr="00C25669">
                <w:rPr>
                  <w:rFonts w:ascii="Arial" w:hAnsi="Arial"/>
                  <w:sz w:val="18"/>
                </w:rPr>
                <w:t>Note 1</w:t>
              </w:r>
              <w:r w:rsidRPr="00C25669">
                <w:rPr>
                  <w:rFonts w:ascii="Arial" w:eastAsia="宋体" w:hAnsi="Arial" w:hint="eastAsia"/>
                  <w:sz w:val="18"/>
                  <w:lang w:eastAsia="zh-CN"/>
                </w:rPr>
                <w:t>:</w:t>
              </w:r>
              <w:r w:rsidRPr="00C25669">
                <w:rPr>
                  <w:rFonts w:ascii="Arial" w:hAnsi="Arial"/>
                  <w:sz w:val="18"/>
                </w:rPr>
                <w:tab/>
                <w:t>as specified in clause 4.1 of TS 38.213 [11]</w:t>
              </w:r>
            </w:ins>
          </w:p>
        </w:tc>
      </w:tr>
    </w:tbl>
    <w:p w14:paraId="7FD410D6" w14:textId="77777777" w:rsidR="008C7086" w:rsidRPr="00C25669" w:rsidRDefault="008C7086" w:rsidP="009F340C">
      <w:pPr>
        <w:rPr>
          <w:rFonts w:eastAsia="宋体"/>
          <w:lang w:eastAsia="zh-CN"/>
        </w:rPr>
      </w:pPr>
    </w:p>
    <w:p w14:paraId="6B9358B9" w14:textId="77777777" w:rsidR="009F340C" w:rsidRPr="00C25669" w:rsidRDefault="009F340C" w:rsidP="009F340C">
      <w:pPr>
        <w:pStyle w:val="3"/>
        <w:rPr>
          <w:lang w:eastAsia="zh-CN"/>
        </w:rPr>
      </w:pPr>
      <w:bookmarkStart w:id="59" w:name="_Toc21338204"/>
      <w:bookmarkStart w:id="60" w:name="_Toc29808312"/>
      <w:bookmarkStart w:id="61" w:name="_Toc37068231"/>
      <w:bookmarkStart w:id="62" w:name="_Toc37083776"/>
      <w:bookmarkStart w:id="63" w:name="_Toc37084118"/>
      <w:bookmarkStart w:id="64" w:name="_Toc40209480"/>
      <w:bookmarkStart w:id="65" w:name="_Toc40209822"/>
      <w:bookmarkStart w:id="66" w:name="_Toc45892781"/>
      <w:bookmarkStart w:id="67" w:name="_Toc53176638"/>
      <w:bookmarkStart w:id="68" w:name="_Toc61120951"/>
      <w:bookmarkStart w:id="69" w:name="_Toc67918118"/>
      <w:bookmarkStart w:id="70" w:name="_Toc76298161"/>
      <w:bookmarkStart w:id="71" w:name="_Toc76572173"/>
      <w:bookmarkStart w:id="72" w:name="_Toc76652040"/>
      <w:bookmarkStart w:id="73" w:name="_Toc76652878"/>
      <w:bookmarkStart w:id="74" w:name="_Toc83742150"/>
      <w:bookmarkStart w:id="75" w:name="_Toc91440640"/>
      <w:bookmarkStart w:id="76" w:name="_Toc98849430"/>
      <w:bookmarkStart w:id="77" w:name="_Toc106543283"/>
      <w:bookmarkStart w:id="78" w:name="_Toc106737380"/>
      <w:bookmarkStart w:id="79" w:name="_Toc107233147"/>
      <w:bookmarkStart w:id="80" w:name="_Toc107234737"/>
      <w:bookmarkStart w:id="81" w:name="_Toc107419706"/>
      <w:bookmarkStart w:id="82" w:name="_Toc107477000"/>
      <w:r w:rsidRPr="00C25669">
        <w:t>5.</w:t>
      </w:r>
      <w:r w:rsidRPr="00C25669">
        <w:rPr>
          <w:rFonts w:hint="eastAsia"/>
          <w:lang w:eastAsia="zh-CN"/>
        </w:rPr>
        <w:t>4</w:t>
      </w:r>
      <w:r w:rsidRPr="00C25669">
        <w:t>.1</w:t>
      </w:r>
      <w:r w:rsidRPr="00C25669">
        <w:rPr>
          <w:rFonts w:hint="eastAsia"/>
          <w:lang w:eastAsia="zh-CN"/>
        </w:rPr>
        <w:tab/>
      </w:r>
      <w:r w:rsidRPr="00C25669">
        <w:rPr>
          <w:rFonts w:hint="eastAsia"/>
        </w:rPr>
        <w:t>1</w:t>
      </w:r>
      <w:r w:rsidRPr="00C25669">
        <w:t>RX requirements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FE28F19" w14:textId="4EBF0DA5" w:rsidR="009250C0" w:rsidRDefault="009F340C" w:rsidP="009F340C">
      <w:pPr>
        <w:rPr>
          <w:ins w:id="83" w:author="Huawei" w:date="2022-08-10T23:32:00Z"/>
          <w:rFonts w:eastAsia="宋体"/>
          <w:lang w:eastAsia="zh-CN"/>
        </w:rPr>
      </w:pPr>
      <w:del w:id="84" w:author="Huawei" w:date="2022-08-10T23:32:00Z">
        <w:r w:rsidRPr="00C25669" w:rsidDel="009250C0">
          <w:rPr>
            <w:rFonts w:eastAsia="宋体" w:hint="eastAsia"/>
            <w:lang w:eastAsia="zh-CN"/>
          </w:rPr>
          <w:delText>(Void)</w:delText>
        </w:r>
      </w:del>
    </w:p>
    <w:p w14:paraId="3A26E725" w14:textId="05E5F538" w:rsidR="009250C0" w:rsidRPr="00C25669" w:rsidRDefault="009250C0" w:rsidP="009250C0">
      <w:pPr>
        <w:pStyle w:val="4"/>
        <w:rPr>
          <w:ins w:id="85" w:author="Huawei" w:date="2022-08-10T23:32:00Z"/>
          <w:lang w:eastAsia="zh-CN"/>
        </w:rPr>
      </w:pPr>
      <w:ins w:id="86" w:author="Huawei" w:date="2022-08-10T23:32:00Z">
        <w:r w:rsidRPr="00C25669">
          <w:t>5.</w:t>
        </w:r>
        <w:r w:rsidRPr="00C25669">
          <w:rPr>
            <w:rFonts w:hint="eastAsia"/>
            <w:lang w:eastAsia="zh-CN"/>
          </w:rPr>
          <w:t>4</w:t>
        </w:r>
        <w:r w:rsidRPr="00C25669">
          <w:t>.</w:t>
        </w:r>
      </w:ins>
      <w:ins w:id="87" w:author="Huawei" w:date="2022-08-10T23:33:00Z">
        <w:r>
          <w:rPr>
            <w:lang w:eastAsia="zh-CN"/>
          </w:rPr>
          <w:t>1</w:t>
        </w:r>
      </w:ins>
      <w:ins w:id="88" w:author="Huawei" w:date="2022-08-10T23:32:00Z">
        <w:r w:rsidRPr="00C25669">
          <w:t>.1</w:t>
        </w:r>
        <w:r w:rsidRPr="00C25669">
          <w:rPr>
            <w:rFonts w:hint="eastAsia"/>
            <w:lang w:eastAsia="zh-CN"/>
          </w:rPr>
          <w:tab/>
          <w:t>FDD</w:t>
        </w:r>
      </w:ins>
    </w:p>
    <w:p w14:paraId="2F4B2641" w14:textId="242F065D" w:rsidR="008C7086" w:rsidRPr="00C25669" w:rsidRDefault="008C7086" w:rsidP="008C7086">
      <w:pPr>
        <w:rPr>
          <w:ins w:id="89" w:author="Huawei" w:date="2022-08-10T23:40:00Z"/>
          <w:rFonts w:eastAsia="宋体"/>
        </w:rPr>
      </w:pPr>
      <w:ins w:id="90" w:author="Huawei" w:date="2022-08-10T23:40:00Z">
        <w:r w:rsidRPr="00C25669">
          <w:rPr>
            <w:rFonts w:eastAsia="宋体"/>
          </w:rPr>
          <w:t>For the parameters specified in Table 5.4-1 the average probability of a miss-detected PBCH (Pm-bch) shall be below the</w:t>
        </w:r>
        <w:r>
          <w:rPr>
            <w:rFonts w:eastAsia="宋体"/>
          </w:rPr>
          <w:t xml:space="preserve"> specified values in Table 5.4.1.1-</w:t>
        </w:r>
      </w:ins>
      <w:ins w:id="91" w:author="Huawei" w:date="2022-08-10T23:41:00Z">
        <w:r>
          <w:rPr>
            <w:rFonts w:eastAsia="宋体"/>
          </w:rPr>
          <w:t>1</w:t>
        </w:r>
      </w:ins>
      <w:ins w:id="92" w:author="Huawei" w:date="2022-08-10T23:40:00Z">
        <w:r w:rsidRPr="00C25669">
          <w:rPr>
            <w:rFonts w:eastAsia="宋体"/>
          </w:rPr>
          <w:t xml:space="preserve"> in case SS/PBCH block index is not known. The downlink physical setup is in accordance with Annex C.3.1.</w:t>
        </w:r>
      </w:ins>
    </w:p>
    <w:p w14:paraId="3EF01428" w14:textId="015C252F" w:rsidR="008C7086" w:rsidRPr="00C25669" w:rsidRDefault="008C7086" w:rsidP="008C7086">
      <w:pPr>
        <w:pStyle w:val="TH"/>
        <w:rPr>
          <w:ins w:id="93" w:author="Huawei" w:date="2022-08-10T23:40:00Z"/>
        </w:rPr>
      </w:pPr>
      <w:ins w:id="94" w:author="Huawei" w:date="2022-08-10T23:40:00Z">
        <w:r>
          <w:t>Table 5.4.</w:t>
        </w:r>
      </w:ins>
      <w:ins w:id="95" w:author="Huawei" w:date="2022-08-10T23:41:00Z">
        <w:r>
          <w:t>1</w:t>
        </w:r>
      </w:ins>
      <w:ins w:id="96" w:author="Huawei" w:date="2022-08-10T23:40:00Z">
        <w:r>
          <w:t>.1-</w:t>
        </w:r>
      </w:ins>
      <w:ins w:id="97" w:author="Huawei" w:date="2022-08-10T23:41:00Z">
        <w:r>
          <w:t>1</w:t>
        </w:r>
      </w:ins>
      <w:ins w:id="98" w:author="Huawei" w:date="2022-08-10T23:40:00Z">
        <w:r w:rsidRPr="00C25669">
          <w:rPr>
            <w:rFonts w:hint="eastAsia"/>
            <w:lang w:eastAsia="zh-CN"/>
          </w:rPr>
          <w:t xml:space="preserve">: </w:t>
        </w:r>
        <w:r w:rsidRPr="00C25669">
          <w:t>Minimum performance PBCH in case SS/PBCH block index is not known</w:t>
        </w:r>
      </w:ins>
      <w:ins w:id="99" w:author="Huawei" w:date="2022-08-10T23:53:00Z">
        <w:r w:rsidR="001653D8">
          <w:t xml:space="preserve"> for </w:t>
        </w:r>
        <w:proofErr w:type="spellStart"/>
        <w:r w:rsidR="001653D8">
          <w:t>RedCap</w:t>
        </w:r>
      </w:ins>
      <w:proofErr w:type="spellEnd"/>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8C7086" w:rsidRPr="00C25669" w14:paraId="1BD894B2" w14:textId="77777777" w:rsidTr="008C1421">
        <w:trPr>
          <w:jc w:val="center"/>
          <w:ins w:id="100" w:author="Huawei" w:date="2022-08-10T23:40:00Z"/>
        </w:trPr>
        <w:tc>
          <w:tcPr>
            <w:tcW w:w="0" w:type="auto"/>
            <w:vMerge w:val="restart"/>
          </w:tcPr>
          <w:p w14:paraId="1B42279D" w14:textId="77777777" w:rsidR="008C7086" w:rsidRPr="00C25669" w:rsidRDefault="008C7086" w:rsidP="008C1421">
            <w:pPr>
              <w:keepNext/>
              <w:keepLines/>
              <w:spacing w:after="0"/>
              <w:jc w:val="center"/>
              <w:rPr>
                <w:ins w:id="101" w:author="Huawei" w:date="2022-08-10T23:40:00Z"/>
                <w:rFonts w:ascii="Arial" w:hAnsi="Arial"/>
                <w:b/>
                <w:sz w:val="18"/>
              </w:rPr>
            </w:pPr>
            <w:ins w:id="102" w:author="Huawei" w:date="2022-08-10T23:40:00Z">
              <w:r w:rsidRPr="00C25669">
                <w:rPr>
                  <w:rFonts w:ascii="Arial" w:hAnsi="Arial"/>
                  <w:b/>
                  <w:sz w:val="18"/>
                </w:rPr>
                <w:t>Test number</w:t>
              </w:r>
            </w:ins>
          </w:p>
        </w:tc>
        <w:tc>
          <w:tcPr>
            <w:tcW w:w="0" w:type="auto"/>
            <w:vMerge w:val="restart"/>
          </w:tcPr>
          <w:p w14:paraId="53F666C9" w14:textId="77777777" w:rsidR="008C7086" w:rsidRPr="00C25669" w:rsidRDefault="008C7086" w:rsidP="008C1421">
            <w:pPr>
              <w:keepNext/>
              <w:keepLines/>
              <w:spacing w:after="0"/>
              <w:jc w:val="center"/>
              <w:rPr>
                <w:ins w:id="103" w:author="Huawei" w:date="2022-08-10T23:40:00Z"/>
                <w:rFonts w:ascii="Arial" w:hAnsi="Arial"/>
                <w:b/>
                <w:sz w:val="18"/>
              </w:rPr>
            </w:pPr>
            <w:ins w:id="104" w:author="Huawei" w:date="2022-08-10T23:40: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w:t>
              </w:r>
            </w:ins>
          </w:p>
        </w:tc>
        <w:tc>
          <w:tcPr>
            <w:tcW w:w="0" w:type="auto"/>
            <w:vMerge w:val="restart"/>
          </w:tcPr>
          <w:p w14:paraId="2ED20211" w14:textId="77777777" w:rsidR="008C7086" w:rsidRPr="00C25669" w:rsidRDefault="008C7086" w:rsidP="008C1421">
            <w:pPr>
              <w:keepNext/>
              <w:keepLines/>
              <w:spacing w:after="0"/>
              <w:jc w:val="center"/>
              <w:rPr>
                <w:ins w:id="105" w:author="Huawei" w:date="2022-08-10T23:40:00Z"/>
                <w:rFonts w:ascii="Arial" w:hAnsi="Arial"/>
                <w:b/>
                <w:sz w:val="18"/>
              </w:rPr>
            </w:pPr>
            <w:ins w:id="106" w:author="Huawei" w:date="2022-08-10T23:40:00Z">
              <w:r w:rsidRPr="00C25669">
                <w:rPr>
                  <w:rFonts w:ascii="Arial" w:hAnsi="Arial"/>
                  <w:b/>
                  <w:sz w:val="18"/>
                </w:rPr>
                <w:t>Reference channel</w:t>
              </w:r>
            </w:ins>
          </w:p>
        </w:tc>
        <w:tc>
          <w:tcPr>
            <w:tcW w:w="0" w:type="auto"/>
            <w:vMerge w:val="restart"/>
          </w:tcPr>
          <w:p w14:paraId="49A5FFDF" w14:textId="77777777" w:rsidR="008C7086" w:rsidRPr="00C25669" w:rsidRDefault="008C7086" w:rsidP="008C1421">
            <w:pPr>
              <w:keepNext/>
              <w:keepLines/>
              <w:spacing w:after="0"/>
              <w:jc w:val="center"/>
              <w:rPr>
                <w:ins w:id="107" w:author="Huawei" w:date="2022-08-10T23:40:00Z"/>
                <w:rFonts w:ascii="Arial" w:hAnsi="Arial"/>
                <w:b/>
                <w:sz w:val="18"/>
              </w:rPr>
            </w:pPr>
            <w:ins w:id="108" w:author="Huawei" w:date="2022-08-10T23:40:00Z">
              <w:r w:rsidRPr="00C25669">
                <w:rPr>
                  <w:rFonts w:ascii="Arial" w:hAnsi="Arial"/>
                  <w:b/>
                  <w:sz w:val="18"/>
                </w:rPr>
                <w:t>Propagation condition</w:t>
              </w:r>
            </w:ins>
          </w:p>
        </w:tc>
        <w:tc>
          <w:tcPr>
            <w:tcW w:w="0" w:type="auto"/>
            <w:vMerge w:val="restart"/>
          </w:tcPr>
          <w:p w14:paraId="0055E29C" w14:textId="77777777" w:rsidR="008C7086" w:rsidRPr="00C25669" w:rsidRDefault="008C7086" w:rsidP="008C1421">
            <w:pPr>
              <w:keepNext/>
              <w:keepLines/>
              <w:spacing w:after="0"/>
              <w:jc w:val="center"/>
              <w:rPr>
                <w:ins w:id="109" w:author="Huawei" w:date="2022-08-10T23:40:00Z"/>
                <w:rFonts w:ascii="Arial" w:hAnsi="Arial"/>
                <w:b/>
                <w:sz w:val="18"/>
              </w:rPr>
            </w:pPr>
            <w:ins w:id="110" w:author="Huawei" w:date="2022-08-10T23:40:00Z">
              <w:r w:rsidRPr="00C25669">
                <w:rPr>
                  <w:rFonts w:ascii="Arial" w:hAnsi="Arial"/>
                  <w:b/>
                  <w:sz w:val="18"/>
                </w:rPr>
                <w:t>Antenna configuration and correlation matrix</w:t>
              </w:r>
            </w:ins>
          </w:p>
        </w:tc>
        <w:tc>
          <w:tcPr>
            <w:tcW w:w="0" w:type="auto"/>
            <w:gridSpan w:val="2"/>
          </w:tcPr>
          <w:p w14:paraId="79E330EB" w14:textId="77777777" w:rsidR="008C7086" w:rsidRPr="00C25669" w:rsidRDefault="008C7086" w:rsidP="008C1421">
            <w:pPr>
              <w:keepNext/>
              <w:keepLines/>
              <w:spacing w:after="0"/>
              <w:jc w:val="center"/>
              <w:rPr>
                <w:ins w:id="111" w:author="Huawei" w:date="2022-08-10T23:40:00Z"/>
                <w:rFonts w:ascii="Arial" w:hAnsi="Arial"/>
                <w:b/>
                <w:sz w:val="18"/>
              </w:rPr>
            </w:pPr>
            <w:ins w:id="112" w:author="Huawei" w:date="2022-08-10T23:40:00Z">
              <w:r w:rsidRPr="00C25669">
                <w:rPr>
                  <w:rFonts w:ascii="Arial" w:hAnsi="Arial"/>
                  <w:b/>
                  <w:sz w:val="18"/>
                </w:rPr>
                <w:t>Reference value</w:t>
              </w:r>
            </w:ins>
          </w:p>
        </w:tc>
      </w:tr>
      <w:tr w:rsidR="008C7086" w:rsidRPr="00C25669" w14:paraId="26DEE867" w14:textId="77777777" w:rsidTr="008C1421">
        <w:trPr>
          <w:jc w:val="center"/>
          <w:ins w:id="113" w:author="Huawei" w:date="2022-08-10T23:40:00Z"/>
        </w:trPr>
        <w:tc>
          <w:tcPr>
            <w:tcW w:w="0" w:type="auto"/>
            <w:vMerge/>
          </w:tcPr>
          <w:p w14:paraId="5ECD3320" w14:textId="77777777" w:rsidR="008C7086" w:rsidRPr="00C25669" w:rsidRDefault="008C7086" w:rsidP="008C1421">
            <w:pPr>
              <w:keepNext/>
              <w:keepLines/>
              <w:spacing w:after="0"/>
              <w:jc w:val="center"/>
              <w:rPr>
                <w:ins w:id="114" w:author="Huawei" w:date="2022-08-10T23:40:00Z"/>
                <w:rFonts w:ascii="Arial" w:hAnsi="Arial"/>
                <w:b/>
                <w:sz w:val="18"/>
              </w:rPr>
            </w:pPr>
          </w:p>
        </w:tc>
        <w:tc>
          <w:tcPr>
            <w:tcW w:w="0" w:type="auto"/>
            <w:vMerge/>
          </w:tcPr>
          <w:p w14:paraId="012F30E4" w14:textId="77777777" w:rsidR="008C7086" w:rsidRPr="00C25669" w:rsidRDefault="008C7086" w:rsidP="008C1421">
            <w:pPr>
              <w:keepNext/>
              <w:keepLines/>
              <w:spacing w:after="0"/>
              <w:jc w:val="center"/>
              <w:rPr>
                <w:ins w:id="115" w:author="Huawei" w:date="2022-08-10T23:40:00Z"/>
                <w:rFonts w:ascii="Arial" w:hAnsi="Arial"/>
                <w:b/>
                <w:sz w:val="18"/>
              </w:rPr>
            </w:pPr>
          </w:p>
        </w:tc>
        <w:tc>
          <w:tcPr>
            <w:tcW w:w="0" w:type="auto"/>
            <w:vMerge/>
          </w:tcPr>
          <w:p w14:paraId="0A733B47" w14:textId="77777777" w:rsidR="008C7086" w:rsidRPr="00C25669" w:rsidRDefault="008C7086" w:rsidP="008C1421">
            <w:pPr>
              <w:keepNext/>
              <w:keepLines/>
              <w:spacing w:after="0"/>
              <w:jc w:val="center"/>
              <w:rPr>
                <w:ins w:id="116" w:author="Huawei" w:date="2022-08-10T23:40:00Z"/>
                <w:rFonts w:ascii="Arial" w:hAnsi="Arial"/>
                <w:b/>
                <w:sz w:val="18"/>
              </w:rPr>
            </w:pPr>
          </w:p>
        </w:tc>
        <w:tc>
          <w:tcPr>
            <w:tcW w:w="0" w:type="auto"/>
            <w:vMerge/>
          </w:tcPr>
          <w:p w14:paraId="01B5B8DD" w14:textId="77777777" w:rsidR="008C7086" w:rsidRPr="00C25669" w:rsidRDefault="008C7086" w:rsidP="008C1421">
            <w:pPr>
              <w:keepNext/>
              <w:keepLines/>
              <w:spacing w:after="0"/>
              <w:jc w:val="center"/>
              <w:rPr>
                <w:ins w:id="117" w:author="Huawei" w:date="2022-08-10T23:40:00Z"/>
                <w:rFonts w:ascii="Arial" w:hAnsi="Arial"/>
                <w:b/>
                <w:sz w:val="18"/>
              </w:rPr>
            </w:pPr>
          </w:p>
        </w:tc>
        <w:tc>
          <w:tcPr>
            <w:tcW w:w="0" w:type="auto"/>
            <w:vMerge/>
          </w:tcPr>
          <w:p w14:paraId="33819964" w14:textId="77777777" w:rsidR="008C7086" w:rsidRPr="00C25669" w:rsidRDefault="008C7086" w:rsidP="008C1421">
            <w:pPr>
              <w:keepNext/>
              <w:keepLines/>
              <w:spacing w:after="0"/>
              <w:jc w:val="center"/>
              <w:rPr>
                <w:ins w:id="118" w:author="Huawei" w:date="2022-08-10T23:40:00Z"/>
                <w:rFonts w:ascii="Arial" w:hAnsi="Arial"/>
                <w:b/>
                <w:sz w:val="18"/>
              </w:rPr>
            </w:pPr>
          </w:p>
        </w:tc>
        <w:tc>
          <w:tcPr>
            <w:tcW w:w="0" w:type="auto"/>
          </w:tcPr>
          <w:p w14:paraId="0DE65BC6" w14:textId="77777777" w:rsidR="008C7086" w:rsidRPr="00C25669" w:rsidRDefault="008C7086" w:rsidP="008C1421">
            <w:pPr>
              <w:keepNext/>
              <w:keepLines/>
              <w:spacing w:after="0"/>
              <w:jc w:val="center"/>
              <w:rPr>
                <w:ins w:id="119" w:author="Huawei" w:date="2022-08-10T23:40:00Z"/>
                <w:rFonts w:ascii="Arial" w:hAnsi="Arial"/>
                <w:b/>
                <w:sz w:val="18"/>
              </w:rPr>
            </w:pPr>
            <w:ins w:id="120" w:author="Huawei" w:date="2022-08-10T23:40:00Z">
              <w:r w:rsidRPr="00C25669">
                <w:rPr>
                  <w:rFonts w:ascii="Arial" w:hAnsi="Arial"/>
                  <w:b/>
                  <w:sz w:val="18"/>
                </w:rPr>
                <w:t>Pm-bch (%)</w:t>
              </w:r>
            </w:ins>
          </w:p>
        </w:tc>
        <w:tc>
          <w:tcPr>
            <w:tcW w:w="0" w:type="auto"/>
          </w:tcPr>
          <w:p w14:paraId="595B83DF" w14:textId="77777777" w:rsidR="008C7086" w:rsidRPr="00C25669" w:rsidRDefault="008C7086" w:rsidP="008C1421">
            <w:pPr>
              <w:keepNext/>
              <w:keepLines/>
              <w:spacing w:after="0"/>
              <w:jc w:val="center"/>
              <w:rPr>
                <w:ins w:id="121" w:author="Huawei" w:date="2022-08-10T23:40:00Z"/>
                <w:rFonts w:ascii="Arial" w:hAnsi="Arial"/>
                <w:b/>
                <w:sz w:val="18"/>
              </w:rPr>
            </w:pPr>
            <w:ins w:id="122" w:author="Huawei" w:date="2022-08-10T23:40:00Z">
              <w:r w:rsidRPr="00C25669">
                <w:rPr>
                  <w:rFonts w:ascii="Arial" w:hAnsi="Arial"/>
                  <w:b/>
                  <w:sz w:val="18"/>
                </w:rPr>
                <w:t>SNR (dB)</w:t>
              </w:r>
            </w:ins>
          </w:p>
        </w:tc>
      </w:tr>
      <w:tr w:rsidR="008C7086" w:rsidRPr="00C25669" w14:paraId="14CD2A20" w14:textId="77777777" w:rsidTr="008C1421">
        <w:trPr>
          <w:jc w:val="center"/>
          <w:ins w:id="123" w:author="Huawei" w:date="2022-08-10T23:40:00Z"/>
        </w:trPr>
        <w:tc>
          <w:tcPr>
            <w:tcW w:w="0" w:type="auto"/>
          </w:tcPr>
          <w:p w14:paraId="5086863E" w14:textId="77777777" w:rsidR="008C7086" w:rsidRPr="00C25669" w:rsidRDefault="008C7086" w:rsidP="008C1421">
            <w:pPr>
              <w:keepNext/>
              <w:keepLines/>
              <w:spacing w:after="0"/>
              <w:jc w:val="center"/>
              <w:rPr>
                <w:ins w:id="124" w:author="Huawei" w:date="2022-08-10T23:40:00Z"/>
                <w:rFonts w:ascii="Arial" w:hAnsi="Arial"/>
                <w:sz w:val="18"/>
              </w:rPr>
            </w:pPr>
            <w:ins w:id="125" w:author="Huawei" w:date="2022-08-10T23:40:00Z">
              <w:r w:rsidRPr="00C25669">
                <w:rPr>
                  <w:rFonts w:ascii="Arial" w:hAnsi="Arial"/>
                  <w:sz w:val="18"/>
                </w:rPr>
                <w:t>1</w:t>
              </w:r>
            </w:ins>
          </w:p>
        </w:tc>
        <w:tc>
          <w:tcPr>
            <w:tcW w:w="0" w:type="auto"/>
          </w:tcPr>
          <w:p w14:paraId="53D8D5A9" w14:textId="77777777" w:rsidR="008C7086" w:rsidRPr="00C25669" w:rsidRDefault="008C7086" w:rsidP="008C1421">
            <w:pPr>
              <w:keepNext/>
              <w:keepLines/>
              <w:spacing w:after="0"/>
              <w:jc w:val="center"/>
              <w:rPr>
                <w:ins w:id="126" w:author="Huawei" w:date="2022-08-10T23:40:00Z"/>
                <w:rFonts w:ascii="Arial" w:hAnsi="Arial"/>
                <w:sz w:val="18"/>
              </w:rPr>
            </w:pPr>
            <w:ins w:id="127" w:author="Huawei" w:date="2022-08-10T23:40:00Z">
              <w:r w:rsidRPr="00C25669">
                <w:rPr>
                  <w:rFonts w:ascii="Arial" w:hAnsi="Arial"/>
                  <w:sz w:val="18"/>
                </w:rPr>
                <w:t xml:space="preserve">10 </w:t>
              </w:r>
              <w:r w:rsidRPr="005B3300">
                <w:rPr>
                  <w:rFonts w:ascii="Arial" w:eastAsia="Times New Roman" w:hAnsi="Arial" w:hint="eastAsia"/>
                  <w:sz w:val="18"/>
                  <w:lang w:eastAsia="zh-CN"/>
                </w:rPr>
                <w:t xml:space="preserve">/ </w:t>
              </w:r>
              <w:r w:rsidRPr="00C25669">
                <w:rPr>
                  <w:rFonts w:ascii="Arial" w:hAnsi="Arial"/>
                  <w:sz w:val="18"/>
                </w:rPr>
                <w:t>15</w:t>
              </w:r>
            </w:ins>
          </w:p>
        </w:tc>
        <w:tc>
          <w:tcPr>
            <w:tcW w:w="0" w:type="auto"/>
          </w:tcPr>
          <w:p w14:paraId="408985C4" w14:textId="77777777" w:rsidR="008C7086" w:rsidRPr="00C25669" w:rsidRDefault="008C7086" w:rsidP="008C1421">
            <w:pPr>
              <w:keepNext/>
              <w:keepLines/>
              <w:spacing w:after="0"/>
              <w:jc w:val="center"/>
              <w:rPr>
                <w:ins w:id="128" w:author="Huawei" w:date="2022-08-10T23:40:00Z"/>
                <w:rFonts w:ascii="Arial" w:hAnsi="Arial"/>
                <w:sz w:val="18"/>
              </w:rPr>
            </w:pPr>
            <w:ins w:id="129" w:author="Huawei" w:date="2022-08-10T23:40:00Z">
              <w:r w:rsidRPr="00C25669">
                <w:rPr>
                  <w:rFonts w:ascii="Arial" w:hAnsi="Arial"/>
                  <w:sz w:val="18"/>
                </w:rPr>
                <w:t>R.PBCH.1</w:t>
              </w:r>
            </w:ins>
          </w:p>
        </w:tc>
        <w:tc>
          <w:tcPr>
            <w:tcW w:w="0" w:type="auto"/>
          </w:tcPr>
          <w:p w14:paraId="76DD9414" w14:textId="77777777" w:rsidR="008C7086" w:rsidRPr="00C25669" w:rsidRDefault="008C7086" w:rsidP="008C1421">
            <w:pPr>
              <w:keepNext/>
              <w:keepLines/>
              <w:spacing w:after="0"/>
              <w:jc w:val="center"/>
              <w:rPr>
                <w:ins w:id="130" w:author="Huawei" w:date="2022-08-10T23:40:00Z"/>
                <w:rFonts w:ascii="Arial" w:hAnsi="Arial"/>
                <w:sz w:val="18"/>
              </w:rPr>
            </w:pPr>
            <w:ins w:id="131" w:author="Huawei" w:date="2022-08-10T23:40:00Z">
              <w:r w:rsidRPr="00C25669">
                <w:rPr>
                  <w:rFonts w:ascii="Arial" w:hAnsi="Arial"/>
                  <w:sz w:val="18"/>
                </w:rPr>
                <w:t>TDLC300-100</w:t>
              </w:r>
            </w:ins>
          </w:p>
        </w:tc>
        <w:tc>
          <w:tcPr>
            <w:tcW w:w="0" w:type="auto"/>
          </w:tcPr>
          <w:p w14:paraId="2D86C857" w14:textId="06A836F7" w:rsidR="008C7086" w:rsidRPr="00C25669" w:rsidRDefault="008C7086" w:rsidP="008C7086">
            <w:pPr>
              <w:keepNext/>
              <w:keepLines/>
              <w:spacing w:after="0"/>
              <w:jc w:val="center"/>
              <w:rPr>
                <w:ins w:id="132" w:author="Huawei" w:date="2022-08-10T23:40:00Z"/>
                <w:rFonts w:ascii="Arial" w:hAnsi="Arial"/>
                <w:sz w:val="18"/>
              </w:rPr>
            </w:pPr>
            <w:ins w:id="133" w:author="Huawei" w:date="2022-08-10T23:40:00Z">
              <w:r w:rsidRPr="00C25669">
                <w:rPr>
                  <w:rFonts w:ascii="Arial" w:hAnsi="Arial"/>
                  <w:sz w:val="18"/>
                </w:rPr>
                <w:t xml:space="preserve">1 x </w:t>
              </w:r>
            </w:ins>
            <w:ins w:id="134" w:author="Huawei" w:date="2022-08-10T23:42:00Z">
              <w:r>
                <w:rPr>
                  <w:rFonts w:ascii="Arial" w:hAnsi="Arial"/>
                  <w:sz w:val="18"/>
                </w:rPr>
                <w:t>1</w:t>
              </w:r>
            </w:ins>
            <w:ins w:id="135" w:author="Huawei" w:date="2022-08-10T23:40:00Z">
              <w:r w:rsidRPr="00C25669">
                <w:rPr>
                  <w:rFonts w:ascii="Arial" w:hAnsi="Arial"/>
                  <w:sz w:val="18"/>
                </w:rPr>
                <w:t xml:space="preserve"> Low</w:t>
              </w:r>
            </w:ins>
          </w:p>
        </w:tc>
        <w:tc>
          <w:tcPr>
            <w:tcW w:w="0" w:type="auto"/>
          </w:tcPr>
          <w:p w14:paraId="26C07BDC" w14:textId="77777777" w:rsidR="008C7086" w:rsidRPr="00C25669" w:rsidRDefault="008C7086" w:rsidP="008C1421">
            <w:pPr>
              <w:keepNext/>
              <w:keepLines/>
              <w:spacing w:after="0"/>
              <w:jc w:val="center"/>
              <w:rPr>
                <w:ins w:id="136" w:author="Huawei" w:date="2022-08-10T23:40:00Z"/>
                <w:rFonts w:ascii="Arial" w:hAnsi="Arial"/>
                <w:sz w:val="18"/>
              </w:rPr>
            </w:pPr>
            <w:ins w:id="137" w:author="Huawei" w:date="2022-08-10T23:40:00Z">
              <w:r w:rsidRPr="00C25669">
                <w:rPr>
                  <w:rFonts w:ascii="Arial" w:hAnsi="Arial"/>
                  <w:sz w:val="18"/>
                </w:rPr>
                <w:t>1</w:t>
              </w:r>
            </w:ins>
          </w:p>
        </w:tc>
        <w:tc>
          <w:tcPr>
            <w:tcW w:w="0" w:type="auto"/>
          </w:tcPr>
          <w:p w14:paraId="415C80FC" w14:textId="675071A9" w:rsidR="008C7086" w:rsidRPr="00C25669" w:rsidRDefault="00B245B1" w:rsidP="008C1421">
            <w:pPr>
              <w:keepNext/>
              <w:keepLines/>
              <w:spacing w:after="0"/>
              <w:jc w:val="center"/>
              <w:rPr>
                <w:ins w:id="138" w:author="Huawei" w:date="2022-08-10T23:40:00Z"/>
                <w:rFonts w:ascii="Arial" w:hAnsi="Arial"/>
                <w:sz w:val="18"/>
              </w:rPr>
            </w:pPr>
            <w:ins w:id="139" w:author="Huawei" w:date="2022-08-22T19:13:00Z">
              <w:r>
                <w:rPr>
                  <w:rFonts w:ascii="Arial" w:eastAsia="等线" w:hAnsi="Arial" w:hint="eastAsia"/>
                  <w:sz w:val="18"/>
                  <w:lang w:eastAsia="zh-CN"/>
                </w:rPr>
                <w:t>-</w:t>
              </w:r>
              <w:r>
                <w:rPr>
                  <w:rFonts w:ascii="Arial" w:eastAsia="等线" w:hAnsi="Arial"/>
                  <w:sz w:val="18"/>
                  <w:lang w:eastAsia="zh-CN"/>
                </w:rPr>
                <w:t>2.5</w:t>
              </w:r>
            </w:ins>
          </w:p>
        </w:tc>
      </w:tr>
    </w:tbl>
    <w:p w14:paraId="017E4A84" w14:textId="77777777" w:rsidR="009250C0" w:rsidRDefault="009250C0" w:rsidP="009F340C">
      <w:pPr>
        <w:rPr>
          <w:ins w:id="140" w:author="Huawei" w:date="2022-08-10T23:32:00Z"/>
          <w:rFonts w:eastAsia="宋体"/>
          <w:lang w:eastAsia="zh-CN"/>
        </w:rPr>
      </w:pPr>
    </w:p>
    <w:p w14:paraId="046FBFE8" w14:textId="48712226" w:rsidR="009250C0" w:rsidRPr="00C25669" w:rsidRDefault="009250C0" w:rsidP="009250C0">
      <w:pPr>
        <w:pStyle w:val="4"/>
        <w:rPr>
          <w:ins w:id="141" w:author="Huawei" w:date="2022-08-10T23:32:00Z"/>
          <w:lang w:eastAsia="zh-CN"/>
        </w:rPr>
      </w:pPr>
      <w:ins w:id="142" w:author="Huawei" w:date="2022-08-10T23:32:00Z">
        <w:r w:rsidRPr="00C25669">
          <w:t>5.</w:t>
        </w:r>
        <w:r w:rsidRPr="00C25669">
          <w:rPr>
            <w:rFonts w:hint="eastAsia"/>
            <w:lang w:eastAsia="zh-CN"/>
          </w:rPr>
          <w:t>4</w:t>
        </w:r>
        <w:r w:rsidRPr="00C25669">
          <w:t>.</w:t>
        </w:r>
      </w:ins>
      <w:ins w:id="143" w:author="Huawei" w:date="2022-08-10T23:33:00Z">
        <w:r>
          <w:rPr>
            <w:lang w:eastAsia="zh-CN"/>
          </w:rPr>
          <w:t>1</w:t>
        </w:r>
      </w:ins>
      <w:ins w:id="144" w:author="Huawei" w:date="2022-08-10T23:32:00Z">
        <w:r w:rsidRPr="00C25669">
          <w:t>.</w:t>
        </w:r>
        <w:r w:rsidRPr="00C25669">
          <w:rPr>
            <w:rFonts w:hint="eastAsia"/>
            <w:lang w:eastAsia="zh-CN"/>
          </w:rPr>
          <w:t>2</w:t>
        </w:r>
        <w:r w:rsidRPr="00C25669">
          <w:rPr>
            <w:rFonts w:hint="eastAsia"/>
            <w:lang w:eastAsia="zh-CN"/>
          </w:rPr>
          <w:tab/>
        </w:r>
        <w:r w:rsidRPr="00C25669">
          <w:rPr>
            <w:rFonts w:hint="eastAsia"/>
          </w:rPr>
          <w:t>TDD</w:t>
        </w:r>
      </w:ins>
    </w:p>
    <w:p w14:paraId="131679E1" w14:textId="020DB8E4" w:rsidR="008C7086" w:rsidRPr="00C25669" w:rsidRDefault="008C7086" w:rsidP="008C7086">
      <w:pPr>
        <w:pStyle w:val="TH"/>
        <w:rPr>
          <w:ins w:id="145" w:author="Huawei" w:date="2022-08-10T23:43:00Z"/>
          <w:lang w:val="en-US"/>
        </w:rPr>
      </w:pPr>
      <w:ins w:id="146" w:author="Huawei" w:date="2022-08-10T23:43:00Z">
        <w:r>
          <w:rPr>
            <w:lang w:val="en-US"/>
          </w:rPr>
          <w:t>Table 5.4.</w:t>
        </w:r>
      </w:ins>
      <w:ins w:id="147" w:author="Huawei" w:date="2022-08-10T23:44:00Z">
        <w:r>
          <w:rPr>
            <w:lang w:val="en-US"/>
          </w:rPr>
          <w:t>1</w:t>
        </w:r>
      </w:ins>
      <w:ins w:id="148" w:author="Huawei" w:date="2022-08-10T23:43:00Z">
        <w:r w:rsidRPr="00C25669">
          <w:rPr>
            <w:lang w:val="en-US"/>
          </w:rPr>
          <w:t>.2-1</w:t>
        </w:r>
        <w:r w:rsidRPr="00C25669">
          <w:rPr>
            <w:rFonts w:hint="eastAsia"/>
            <w:lang w:val="en-US" w:eastAsia="zh-CN"/>
          </w:rPr>
          <w:t>:</w:t>
        </w:r>
        <w:r w:rsidRPr="00C25669">
          <w:rPr>
            <w:lang w:val="en-US"/>
          </w:rPr>
          <w:t xml:space="preserve"> Test parameters for PBCH</w:t>
        </w:r>
      </w:ins>
    </w:p>
    <w:tbl>
      <w:tblPr>
        <w:tblStyle w:val="TableGrid1"/>
        <w:tblW w:w="0" w:type="auto"/>
        <w:jc w:val="center"/>
        <w:tblLook w:val="04A0" w:firstRow="1" w:lastRow="0" w:firstColumn="1" w:lastColumn="0" w:noHBand="0" w:noVBand="1"/>
      </w:tblPr>
      <w:tblGrid>
        <w:gridCol w:w="1767"/>
        <w:gridCol w:w="566"/>
        <w:gridCol w:w="1897"/>
      </w:tblGrid>
      <w:tr w:rsidR="008C7086" w:rsidRPr="00C25669" w14:paraId="63BBFC74" w14:textId="77777777" w:rsidTr="008C1421">
        <w:trPr>
          <w:jc w:val="center"/>
          <w:ins w:id="149" w:author="Huawei" w:date="2022-08-10T23:43:00Z"/>
        </w:trPr>
        <w:tc>
          <w:tcPr>
            <w:tcW w:w="0" w:type="auto"/>
          </w:tcPr>
          <w:p w14:paraId="604E7ABD" w14:textId="77777777" w:rsidR="008C7086" w:rsidRPr="00C25669" w:rsidRDefault="008C7086" w:rsidP="008C1421">
            <w:pPr>
              <w:keepNext/>
              <w:keepLines/>
              <w:spacing w:after="0"/>
              <w:jc w:val="center"/>
              <w:rPr>
                <w:ins w:id="150" w:author="Huawei" w:date="2022-08-10T23:43:00Z"/>
                <w:rFonts w:ascii="Arial" w:hAnsi="Arial"/>
                <w:b/>
                <w:sz w:val="18"/>
              </w:rPr>
            </w:pPr>
            <w:ins w:id="151" w:author="Huawei" w:date="2022-08-10T23:43:00Z">
              <w:r w:rsidRPr="00C25669">
                <w:rPr>
                  <w:rFonts w:ascii="Arial" w:hAnsi="Arial"/>
                  <w:b/>
                  <w:sz w:val="18"/>
                </w:rPr>
                <w:t>Parameter</w:t>
              </w:r>
            </w:ins>
          </w:p>
        </w:tc>
        <w:tc>
          <w:tcPr>
            <w:tcW w:w="0" w:type="auto"/>
          </w:tcPr>
          <w:p w14:paraId="3DC781DF" w14:textId="77777777" w:rsidR="008C7086" w:rsidRPr="00C25669" w:rsidRDefault="008C7086" w:rsidP="008C1421">
            <w:pPr>
              <w:keepNext/>
              <w:keepLines/>
              <w:spacing w:after="0"/>
              <w:jc w:val="center"/>
              <w:rPr>
                <w:ins w:id="152" w:author="Huawei" w:date="2022-08-10T23:43:00Z"/>
                <w:rFonts w:ascii="Arial" w:hAnsi="Arial"/>
                <w:b/>
                <w:sz w:val="18"/>
              </w:rPr>
            </w:pPr>
            <w:ins w:id="153" w:author="Huawei" w:date="2022-08-10T23:43:00Z">
              <w:r w:rsidRPr="00C25669">
                <w:rPr>
                  <w:rFonts w:ascii="Arial" w:hAnsi="Arial"/>
                  <w:b/>
                  <w:sz w:val="18"/>
                </w:rPr>
                <w:t>Unit</w:t>
              </w:r>
            </w:ins>
          </w:p>
        </w:tc>
        <w:tc>
          <w:tcPr>
            <w:tcW w:w="0" w:type="auto"/>
          </w:tcPr>
          <w:p w14:paraId="29CE205B" w14:textId="77777777" w:rsidR="008C7086" w:rsidRPr="00C25669" w:rsidRDefault="008C7086" w:rsidP="008C1421">
            <w:pPr>
              <w:keepNext/>
              <w:keepLines/>
              <w:spacing w:after="0"/>
              <w:jc w:val="center"/>
              <w:rPr>
                <w:ins w:id="154" w:author="Huawei" w:date="2022-08-10T23:43:00Z"/>
                <w:rFonts w:ascii="Arial" w:hAnsi="Arial"/>
                <w:b/>
                <w:sz w:val="18"/>
              </w:rPr>
            </w:pPr>
            <w:ins w:id="155" w:author="Huawei" w:date="2022-08-10T23:43:00Z">
              <w:r w:rsidRPr="00C25669">
                <w:rPr>
                  <w:rFonts w:ascii="Arial" w:hAnsi="Arial"/>
                  <w:b/>
                  <w:sz w:val="18"/>
                </w:rPr>
                <w:t>Single antenna port</w:t>
              </w:r>
            </w:ins>
          </w:p>
        </w:tc>
      </w:tr>
      <w:tr w:rsidR="008C7086" w:rsidRPr="00C25669" w14:paraId="1F46CC0F" w14:textId="77777777" w:rsidTr="008C1421">
        <w:trPr>
          <w:jc w:val="center"/>
          <w:ins w:id="156" w:author="Huawei" w:date="2022-08-10T23:43:00Z"/>
        </w:trPr>
        <w:tc>
          <w:tcPr>
            <w:tcW w:w="0" w:type="auto"/>
          </w:tcPr>
          <w:p w14:paraId="3AC54516" w14:textId="77777777" w:rsidR="008C7086" w:rsidRPr="00C25669" w:rsidRDefault="008C7086" w:rsidP="008C1421">
            <w:pPr>
              <w:keepNext/>
              <w:keepLines/>
              <w:spacing w:after="0"/>
              <w:rPr>
                <w:ins w:id="157" w:author="Huawei" w:date="2022-08-10T23:43:00Z"/>
                <w:rFonts w:ascii="Arial" w:hAnsi="Arial"/>
                <w:sz w:val="18"/>
              </w:rPr>
            </w:pPr>
            <w:ins w:id="158" w:author="Huawei" w:date="2022-08-10T23:43:00Z">
              <w:r w:rsidRPr="00C25669">
                <w:rPr>
                  <w:rFonts w:ascii="Arial" w:hAnsi="Arial"/>
                  <w:sz w:val="18"/>
                </w:rPr>
                <w:t>TDD UL-DL pattern</w:t>
              </w:r>
            </w:ins>
          </w:p>
        </w:tc>
        <w:tc>
          <w:tcPr>
            <w:tcW w:w="0" w:type="auto"/>
          </w:tcPr>
          <w:p w14:paraId="3CF821A1" w14:textId="77777777" w:rsidR="008C7086" w:rsidRPr="00C25669" w:rsidRDefault="008C7086" w:rsidP="008C1421">
            <w:pPr>
              <w:keepNext/>
              <w:keepLines/>
              <w:spacing w:after="0"/>
              <w:jc w:val="center"/>
              <w:rPr>
                <w:ins w:id="159" w:author="Huawei" w:date="2022-08-10T23:43:00Z"/>
                <w:rFonts w:ascii="Arial" w:hAnsi="Arial"/>
                <w:sz w:val="18"/>
              </w:rPr>
            </w:pPr>
          </w:p>
        </w:tc>
        <w:tc>
          <w:tcPr>
            <w:tcW w:w="0" w:type="auto"/>
          </w:tcPr>
          <w:p w14:paraId="162EDFA7" w14:textId="77777777" w:rsidR="008C7086" w:rsidRPr="00C25669" w:rsidRDefault="008C7086" w:rsidP="008C1421">
            <w:pPr>
              <w:keepNext/>
              <w:keepLines/>
              <w:spacing w:after="0"/>
              <w:jc w:val="center"/>
              <w:rPr>
                <w:ins w:id="160" w:author="Huawei" w:date="2022-08-10T23:43:00Z"/>
                <w:rFonts w:ascii="Arial" w:hAnsi="Arial"/>
                <w:sz w:val="18"/>
              </w:rPr>
            </w:pPr>
            <w:ins w:id="161" w:author="Huawei" w:date="2022-08-10T23:43:00Z">
              <w:r w:rsidRPr="00C25669">
                <w:rPr>
                  <w:rFonts w:ascii="Arial" w:hAnsi="Arial"/>
                  <w:sz w:val="18"/>
                </w:rPr>
                <w:t>FR1.30-1</w:t>
              </w:r>
            </w:ins>
          </w:p>
        </w:tc>
      </w:tr>
    </w:tbl>
    <w:p w14:paraId="75560755" w14:textId="77777777" w:rsidR="008C7086" w:rsidRPr="00C25669" w:rsidRDefault="008C7086" w:rsidP="008C7086">
      <w:pPr>
        <w:rPr>
          <w:ins w:id="162" w:author="Huawei" w:date="2022-08-10T23:43:00Z"/>
          <w:rFonts w:eastAsia="宋体"/>
          <w:lang w:val="en-US"/>
        </w:rPr>
      </w:pPr>
    </w:p>
    <w:p w14:paraId="00643EA5" w14:textId="545E7852" w:rsidR="008C7086" w:rsidRPr="00C25669" w:rsidRDefault="008C7086" w:rsidP="008C7086">
      <w:pPr>
        <w:rPr>
          <w:ins w:id="163" w:author="Huawei" w:date="2022-08-10T23:43:00Z"/>
          <w:rFonts w:eastAsia="宋体"/>
          <w:lang w:eastAsia="zh-CN"/>
        </w:rPr>
      </w:pPr>
      <w:ins w:id="164" w:author="Huawei" w:date="2022-08-10T23:43:00Z">
        <w:r w:rsidRPr="00C25669">
          <w:rPr>
            <w:rFonts w:eastAsia="宋体"/>
          </w:rPr>
          <w:t xml:space="preserve">For the parameters specified in </w:t>
        </w:r>
      </w:ins>
      <w:ins w:id="165" w:author="Huawei" w:date="2022-08-10T23:44:00Z">
        <w:r>
          <w:rPr>
            <w:rFonts w:eastAsia="宋体"/>
          </w:rPr>
          <w:t xml:space="preserve">Table </w:t>
        </w:r>
        <w:r w:rsidRPr="00C25669">
          <w:rPr>
            <w:rFonts w:eastAsia="宋体"/>
          </w:rPr>
          <w:t>5.4-1</w:t>
        </w:r>
        <w:r>
          <w:rPr>
            <w:rFonts w:eastAsia="宋体"/>
          </w:rPr>
          <w:t xml:space="preserve"> and </w:t>
        </w:r>
      </w:ins>
      <w:ins w:id="166" w:author="Huawei" w:date="2022-08-10T23:43:00Z">
        <w:r w:rsidRPr="00C25669">
          <w:rPr>
            <w:rFonts w:eastAsia="宋体"/>
          </w:rPr>
          <w:t>Table 5.4.2.2-1 the average probability of a miss-detected PBCH (Pm-bch) shall be below the</w:t>
        </w:r>
        <w:r>
          <w:rPr>
            <w:rFonts w:eastAsia="宋体"/>
          </w:rPr>
          <w:t xml:space="preserve"> specified values in Table 5.4.</w:t>
        </w:r>
      </w:ins>
      <w:ins w:id="167" w:author="Huawei" w:date="2022-08-10T23:44:00Z">
        <w:r>
          <w:rPr>
            <w:rFonts w:eastAsia="宋体"/>
          </w:rPr>
          <w:t>1</w:t>
        </w:r>
      </w:ins>
      <w:ins w:id="168" w:author="Huawei" w:date="2022-08-10T23:43:00Z">
        <w:r w:rsidRPr="00C25669">
          <w:rPr>
            <w:rFonts w:eastAsia="宋体"/>
          </w:rPr>
          <w:t>.2-2 in case SS/PBCH block index is not known. The downlink physical setup is in accordance with Annex C.3.1.</w:t>
        </w:r>
      </w:ins>
    </w:p>
    <w:p w14:paraId="20C3EFAC" w14:textId="54B886F1" w:rsidR="008C7086" w:rsidRPr="00C25669" w:rsidRDefault="008C7086" w:rsidP="008C7086">
      <w:pPr>
        <w:pStyle w:val="TH"/>
        <w:rPr>
          <w:ins w:id="169" w:author="Huawei" w:date="2022-08-10T23:43:00Z"/>
        </w:rPr>
      </w:pPr>
      <w:ins w:id="170" w:author="Huawei" w:date="2022-08-10T23:43:00Z">
        <w:r>
          <w:t>Table 5.4.</w:t>
        </w:r>
      </w:ins>
      <w:ins w:id="171" w:author="Huawei" w:date="2022-08-10T23:44:00Z">
        <w:r>
          <w:t>1</w:t>
        </w:r>
      </w:ins>
      <w:ins w:id="172" w:author="Huawei" w:date="2022-08-10T23:43:00Z">
        <w:r w:rsidRPr="00C25669">
          <w:t>.2-2</w:t>
        </w:r>
        <w:r w:rsidRPr="00C25669">
          <w:rPr>
            <w:rFonts w:hint="eastAsia"/>
            <w:lang w:eastAsia="zh-CN"/>
          </w:rPr>
          <w:t xml:space="preserve">: </w:t>
        </w:r>
        <w:r w:rsidRPr="00C25669">
          <w:t>Minimum performance PBCH in case SS/BPCH block index is not known</w:t>
        </w:r>
      </w:ins>
      <w:ins w:id="173" w:author="Huawei" w:date="2022-08-10T23:53:00Z">
        <w:r w:rsidR="001653D8">
          <w:t xml:space="preserve"> for </w:t>
        </w:r>
        <w:proofErr w:type="spellStart"/>
        <w:r w:rsidR="001653D8">
          <w:t>RedCap</w:t>
        </w:r>
      </w:ins>
      <w:proofErr w:type="spellEnd"/>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8C7086" w:rsidRPr="00C25669" w14:paraId="7E439210" w14:textId="77777777" w:rsidTr="008C1421">
        <w:trPr>
          <w:jc w:val="center"/>
          <w:ins w:id="174" w:author="Huawei" w:date="2022-08-10T23:43:00Z"/>
        </w:trPr>
        <w:tc>
          <w:tcPr>
            <w:tcW w:w="0" w:type="auto"/>
            <w:vMerge w:val="restart"/>
          </w:tcPr>
          <w:p w14:paraId="17CE6803" w14:textId="77777777" w:rsidR="008C7086" w:rsidRPr="00C25669" w:rsidRDefault="008C7086" w:rsidP="008C1421">
            <w:pPr>
              <w:keepNext/>
              <w:keepLines/>
              <w:spacing w:after="0"/>
              <w:jc w:val="center"/>
              <w:rPr>
                <w:ins w:id="175" w:author="Huawei" w:date="2022-08-10T23:43:00Z"/>
                <w:rFonts w:ascii="Arial" w:hAnsi="Arial"/>
                <w:b/>
                <w:sz w:val="18"/>
              </w:rPr>
            </w:pPr>
            <w:ins w:id="176" w:author="Huawei" w:date="2022-08-10T23:43:00Z">
              <w:r w:rsidRPr="00C25669">
                <w:rPr>
                  <w:rFonts w:ascii="Arial" w:hAnsi="Arial"/>
                  <w:b/>
                  <w:sz w:val="18"/>
                </w:rPr>
                <w:t>Test number</w:t>
              </w:r>
            </w:ins>
          </w:p>
        </w:tc>
        <w:tc>
          <w:tcPr>
            <w:tcW w:w="0" w:type="auto"/>
            <w:vMerge w:val="restart"/>
          </w:tcPr>
          <w:p w14:paraId="64790ABD" w14:textId="77777777" w:rsidR="008C7086" w:rsidRPr="00C25669" w:rsidRDefault="008C7086" w:rsidP="008C1421">
            <w:pPr>
              <w:keepNext/>
              <w:keepLines/>
              <w:spacing w:after="0"/>
              <w:jc w:val="center"/>
              <w:rPr>
                <w:ins w:id="177" w:author="Huawei" w:date="2022-08-10T23:43:00Z"/>
                <w:rFonts w:ascii="Arial" w:hAnsi="Arial"/>
                <w:b/>
                <w:sz w:val="18"/>
              </w:rPr>
            </w:pPr>
            <w:ins w:id="178" w:author="Huawei" w:date="2022-08-10T23:43: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ins>
          </w:p>
        </w:tc>
        <w:tc>
          <w:tcPr>
            <w:tcW w:w="0" w:type="auto"/>
            <w:vMerge w:val="restart"/>
          </w:tcPr>
          <w:p w14:paraId="129DD1B9" w14:textId="77777777" w:rsidR="008C7086" w:rsidRPr="00C25669" w:rsidRDefault="008C7086" w:rsidP="008C1421">
            <w:pPr>
              <w:keepNext/>
              <w:keepLines/>
              <w:spacing w:after="0"/>
              <w:jc w:val="center"/>
              <w:rPr>
                <w:ins w:id="179" w:author="Huawei" w:date="2022-08-10T23:43:00Z"/>
                <w:rFonts w:ascii="Arial" w:hAnsi="Arial"/>
                <w:b/>
                <w:sz w:val="18"/>
              </w:rPr>
            </w:pPr>
            <w:ins w:id="180" w:author="Huawei" w:date="2022-08-10T23:43:00Z">
              <w:r w:rsidRPr="00C25669">
                <w:rPr>
                  <w:rFonts w:ascii="Arial" w:hAnsi="Arial"/>
                  <w:b/>
                  <w:sz w:val="18"/>
                </w:rPr>
                <w:t>Reference channel</w:t>
              </w:r>
            </w:ins>
          </w:p>
        </w:tc>
        <w:tc>
          <w:tcPr>
            <w:tcW w:w="0" w:type="auto"/>
            <w:vMerge w:val="restart"/>
          </w:tcPr>
          <w:p w14:paraId="4B83709C" w14:textId="77777777" w:rsidR="008C7086" w:rsidRPr="00C25669" w:rsidRDefault="008C7086" w:rsidP="008C1421">
            <w:pPr>
              <w:keepNext/>
              <w:keepLines/>
              <w:spacing w:after="0"/>
              <w:jc w:val="center"/>
              <w:rPr>
                <w:ins w:id="181" w:author="Huawei" w:date="2022-08-10T23:43:00Z"/>
                <w:rFonts w:ascii="Arial" w:hAnsi="Arial"/>
                <w:b/>
                <w:sz w:val="18"/>
              </w:rPr>
            </w:pPr>
            <w:ins w:id="182" w:author="Huawei" w:date="2022-08-10T23:43:00Z">
              <w:r w:rsidRPr="00C25669">
                <w:rPr>
                  <w:rFonts w:ascii="Arial" w:hAnsi="Arial"/>
                  <w:b/>
                  <w:sz w:val="18"/>
                </w:rPr>
                <w:t>Propagation condition</w:t>
              </w:r>
            </w:ins>
          </w:p>
        </w:tc>
        <w:tc>
          <w:tcPr>
            <w:tcW w:w="0" w:type="auto"/>
            <w:vMerge w:val="restart"/>
          </w:tcPr>
          <w:p w14:paraId="0C83F8AD" w14:textId="77777777" w:rsidR="008C7086" w:rsidRPr="00C25669" w:rsidRDefault="008C7086" w:rsidP="008C1421">
            <w:pPr>
              <w:keepNext/>
              <w:keepLines/>
              <w:spacing w:after="0"/>
              <w:jc w:val="center"/>
              <w:rPr>
                <w:ins w:id="183" w:author="Huawei" w:date="2022-08-10T23:43:00Z"/>
                <w:rFonts w:ascii="Arial" w:hAnsi="Arial"/>
                <w:b/>
                <w:sz w:val="18"/>
              </w:rPr>
            </w:pPr>
            <w:ins w:id="184" w:author="Huawei" w:date="2022-08-10T23:43:00Z">
              <w:r w:rsidRPr="00C25669">
                <w:rPr>
                  <w:rFonts w:ascii="Arial" w:hAnsi="Arial"/>
                  <w:b/>
                  <w:sz w:val="18"/>
                </w:rPr>
                <w:t>Antenna configuration and correlation matrix</w:t>
              </w:r>
            </w:ins>
          </w:p>
        </w:tc>
        <w:tc>
          <w:tcPr>
            <w:tcW w:w="0" w:type="auto"/>
            <w:gridSpan w:val="2"/>
          </w:tcPr>
          <w:p w14:paraId="3DE7BCD2" w14:textId="77777777" w:rsidR="008C7086" w:rsidRPr="00C25669" w:rsidRDefault="008C7086" w:rsidP="008C1421">
            <w:pPr>
              <w:keepNext/>
              <w:keepLines/>
              <w:spacing w:after="0"/>
              <w:jc w:val="center"/>
              <w:rPr>
                <w:ins w:id="185" w:author="Huawei" w:date="2022-08-10T23:43:00Z"/>
                <w:rFonts w:ascii="Arial" w:hAnsi="Arial"/>
                <w:b/>
                <w:sz w:val="18"/>
              </w:rPr>
            </w:pPr>
            <w:ins w:id="186" w:author="Huawei" w:date="2022-08-10T23:43:00Z">
              <w:r w:rsidRPr="00C25669">
                <w:rPr>
                  <w:rFonts w:ascii="Arial" w:hAnsi="Arial"/>
                  <w:b/>
                  <w:sz w:val="18"/>
                </w:rPr>
                <w:t>Reference value</w:t>
              </w:r>
            </w:ins>
          </w:p>
        </w:tc>
      </w:tr>
      <w:tr w:rsidR="008C7086" w:rsidRPr="00C25669" w14:paraId="4381E554" w14:textId="77777777" w:rsidTr="008C1421">
        <w:trPr>
          <w:jc w:val="center"/>
          <w:ins w:id="187" w:author="Huawei" w:date="2022-08-10T23:43:00Z"/>
        </w:trPr>
        <w:tc>
          <w:tcPr>
            <w:tcW w:w="0" w:type="auto"/>
            <w:vMerge/>
          </w:tcPr>
          <w:p w14:paraId="01475E7C" w14:textId="77777777" w:rsidR="008C7086" w:rsidRPr="00C25669" w:rsidRDefault="008C7086" w:rsidP="008C1421">
            <w:pPr>
              <w:keepNext/>
              <w:keepLines/>
              <w:spacing w:after="0"/>
              <w:jc w:val="center"/>
              <w:rPr>
                <w:ins w:id="188" w:author="Huawei" w:date="2022-08-10T23:43:00Z"/>
                <w:rFonts w:ascii="Arial" w:hAnsi="Arial"/>
                <w:b/>
                <w:sz w:val="18"/>
              </w:rPr>
            </w:pPr>
          </w:p>
        </w:tc>
        <w:tc>
          <w:tcPr>
            <w:tcW w:w="0" w:type="auto"/>
            <w:vMerge/>
          </w:tcPr>
          <w:p w14:paraId="2A007977" w14:textId="77777777" w:rsidR="008C7086" w:rsidRPr="00C25669" w:rsidRDefault="008C7086" w:rsidP="008C1421">
            <w:pPr>
              <w:keepNext/>
              <w:keepLines/>
              <w:spacing w:after="0"/>
              <w:jc w:val="center"/>
              <w:rPr>
                <w:ins w:id="189" w:author="Huawei" w:date="2022-08-10T23:43:00Z"/>
                <w:rFonts w:ascii="Arial" w:hAnsi="Arial"/>
                <w:b/>
                <w:sz w:val="18"/>
              </w:rPr>
            </w:pPr>
          </w:p>
        </w:tc>
        <w:tc>
          <w:tcPr>
            <w:tcW w:w="0" w:type="auto"/>
            <w:vMerge/>
          </w:tcPr>
          <w:p w14:paraId="6F408978" w14:textId="77777777" w:rsidR="008C7086" w:rsidRPr="00C25669" w:rsidRDefault="008C7086" w:rsidP="008C1421">
            <w:pPr>
              <w:keepNext/>
              <w:keepLines/>
              <w:spacing w:after="0"/>
              <w:jc w:val="center"/>
              <w:rPr>
                <w:ins w:id="190" w:author="Huawei" w:date="2022-08-10T23:43:00Z"/>
                <w:rFonts w:ascii="Arial" w:hAnsi="Arial"/>
                <w:b/>
                <w:sz w:val="18"/>
              </w:rPr>
            </w:pPr>
          </w:p>
        </w:tc>
        <w:tc>
          <w:tcPr>
            <w:tcW w:w="0" w:type="auto"/>
            <w:vMerge/>
          </w:tcPr>
          <w:p w14:paraId="19E6B1A0" w14:textId="77777777" w:rsidR="008C7086" w:rsidRPr="00C25669" w:rsidRDefault="008C7086" w:rsidP="008C1421">
            <w:pPr>
              <w:keepNext/>
              <w:keepLines/>
              <w:spacing w:after="0"/>
              <w:jc w:val="center"/>
              <w:rPr>
                <w:ins w:id="191" w:author="Huawei" w:date="2022-08-10T23:43:00Z"/>
                <w:rFonts w:ascii="Arial" w:hAnsi="Arial"/>
                <w:b/>
                <w:sz w:val="18"/>
              </w:rPr>
            </w:pPr>
          </w:p>
        </w:tc>
        <w:tc>
          <w:tcPr>
            <w:tcW w:w="0" w:type="auto"/>
            <w:vMerge/>
          </w:tcPr>
          <w:p w14:paraId="42390E15" w14:textId="77777777" w:rsidR="008C7086" w:rsidRPr="00C25669" w:rsidRDefault="008C7086" w:rsidP="008C1421">
            <w:pPr>
              <w:keepNext/>
              <w:keepLines/>
              <w:spacing w:after="0"/>
              <w:jc w:val="center"/>
              <w:rPr>
                <w:ins w:id="192" w:author="Huawei" w:date="2022-08-10T23:43:00Z"/>
                <w:rFonts w:ascii="Arial" w:hAnsi="Arial"/>
                <w:b/>
                <w:sz w:val="18"/>
              </w:rPr>
            </w:pPr>
          </w:p>
        </w:tc>
        <w:tc>
          <w:tcPr>
            <w:tcW w:w="0" w:type="auto"/>
          </w:tcPr>
          <w:p w14:paraId="21DE15FF" w14:textId="77777777" w:rsidR="008C7086" w:rsidRPr="00C25669" w:rsidRDefault="008C7086" w:rsidP="008C1421">
            <w:pPr>
              <w:keepNext/>
              <w:keepLines/>
              <w:spacing w:after="0"/>
              <w:jc w:val="center"/>
              <w:rPr>
                <w:ins w:id="193" w:author="Huawei" w:date="2022-08-10T23:43:00Z"/>
                <w:rFonts w:ascii="Arial" w:hAnsi="Arial"/>
                <w:b/>
                <w:sz w:val="18"/>
              </w:rPr>
            </w:pPr>
            <w:ins w:id="194" w:author="Huawei" w:date="2022-08-10T23:43:00Z">
              <w:r w:rsidRPr="00C25669">
                <w:rPr>
                  <w:rFonts w:ascii="Arial" w:hAnsi="Arial"/>
                  <w:b/>
                  <w:sz w:val="18"/>
                </w:rPr>
                <w:t>Pm-bch (%)</w:t>
              </w:r>
            </w:ins>
          </w:p>
        </w:tc>
        <w:tc>
          <w:tcPr>
            <w:tcW w:w="0" w:type="auto"/>
          </w:tcPr>
          <w:p w14:paraId="5FFE8D5C" w14:textId="77777777" w:rsidR="008C7086" w:rsidRPr="00C25669" w:rsidRDefault="008C7086" w:rsidP="008C1421">
            <w:pPr>
              <w:keepNext/>
              <w:keepLines/>
              <w:spacing w:after="0"/>
              <w:jc w:val="center"/>
              <w:rPr>
                <w:ins w:id="195" w:author="Huawei" w:date="2022-08-10T23:43:00Z"/>
                <w:rFonts w:ascii="Arial" w:hAnsi="Arial"/>
                <w:b/>
                <w:sz w:val="18"/>
              </w:rPr>
            </w:pPr>
            <w:ins w:id="196" w:author="Huawei" w:date="2022-08-10T23:43:00Z">
              <w:r w:rsidRPr="00C25669">
                <w:rPr>
                  <w:rFonts w:ascii="Arial" w:hAnsi="Arial"/>
                  <w:b/>
                  <w:sz w:val="18"/>
                </w:rPr>
                <w:t>SNR (dB)</w:t>
              </w:r>
            </w:ins>
          </w:p>
        </w:tc>
      </w:tr>
      <w:tr w:rsidR="008C7086" w:rsidRPr="00C25669" w14:paraId="2F634778" w14:textId="77777777" w:rsidTr="008C1421">
        <w:trPr>
          <w:jc w:val="center"/>
          <w:ins w:id="197" w:author="Huawei" w:date="2022-08-10T23:43:00Z"/>
        </w:trPr>
        <w:tc>
          <w:tcPr>
            <w:tcW w:w="0" w:type="auto"/>
          </w:tcPr>
          <w:p w14:paraId="6947985C" w14:textId="77777777" w:rsidR="008C7086" w:rsidRPr="00C25669" w:rsidRDefault="008C7086" w:rsidP="008C1421">
            <w:pPr>
              <w:keepNext/>
              <w:keepLines/>
              <w:spacing w:after="0"/>
              <w:jc w:val="center"/>
              <w:rPr>
                <w:ins w:id="198" w:author="Huawei" w:date="2022-08-10T23:43:00Z"/>
                <w:rFonts w:ascii="Arial" w:hAnsi="Arial"/>
                <w:sz w:val="18"/>
              </w:rPr>
            </w:pPr>
            <w:ins w:id="199" w:author="Huawei" w:date="2022-08-10T23:43:00Z">
              <w:r w:rsidRPr="00C25669">
                <w:rPr>
                  <w:rFonts w:ascii="Arial" w:hAnsi="Arial"/>
                  <w:sz w:val="18"/>
                </w:rPr>
                <w:t>1</w:t>
              </w:r>
            </w:ins>
          </w:p>
        </w:tc>
        <w:tc>
          <w:tcPr>
            <w:tcW w:w="0" w:type="auto"/>
          </w:tcPr>
          <w:p w14:paraId="7AAD013F" w14:textId="73CE01CE" w:rsidR="008C7086" w:rsidRPr="00C25669" w:rsidRDefault="00B245B1" w:rsidP="008C1421">
            <w:pPr>
              <w:keepNext/>
              <w:keepLines/>
              <w:spacing w:after="0"/>
              <w:jc w:val="center"/>
              <w:rPr>
                <w:ins w:id="200" w:author="Huawei" w:date="2022-08-10T23:43:00Z"/>
                <w:rFonts w:ascii="Arial" w:hAnsi="Arial"/>
                <w:sz w:val="18"/>
              </w:rPr>
            </w:pPr>
            <w:ins w:id="201" w:author="Huawei" w:date="2022-08-22T19:16:00Z">
              <w:r>
                <w:rPr>
                  <w:rFonts w:ascii="Arial" w:hAnsi="Arial"/>
                  <w:sz w:val="18"/>
                </w:rPr>
                <w:t>2</w:t>
              </w:r>
            </w:ins>
            <w:ins w:id="202" w:author="Huawei" w:date="2022-08-10T23:43:00Z">
              <w:r w:rsidR="008C7086" w:rsidRPr="00C25669">
                <w:rPr>
                  <w:rFonts w:ascii="Arial" w:hAnsi="Arial"/>
                  <w:sz w:val="18"/>
                </w:rPr>
                <w:t xml:space="preserve">0 </w:t>
              </w:r>
              <w:r w:rsidR="008C7086" w:rsidRPr="005B3300">
                <w:rPr>
                  <w:rFonts w:ascii="Arial" w:eastAsia="Times New Roman" w:hAnsi="Arial" w:hint="eastAsia"/>
                  <w:sz w:val="18"/>
                  <w:lang w:eastAsia="zh-CN"/>
                </w:rPr>
                <w:t>/ 30</w:t>
              </w:r>
            </w:ins>
          </w:p>
        </w:tc>
        <w:tc>
          <w:tcPr>
            <w:tcW w:w="0" w:type="auto"/>
          </w:tcPr>
          <w:p w14:paraId="5A15C971" w14:textId="77777777" w:rsidR="008C7086" w:rsidRPr="00C25669" w:rsidRDefault="008C7086" w:rsidP="008C1421">
            <w:pPr>
              <w:keepNext/>
              <w:keepLines/>
              <w:spacing w:after="0"/>
              <w:jc w:val="center"/>
              <w:rPr>
                <w:ins w:id="203" w:author="Huawei" w:date="2022-08-10T23:43:00Z"/>
                <w:rFonts w:ascii="Arial" w:hAnsi="Arial"/>
                <w:sz w:val="18"/>
              </w:rPr>
            </w:pPr>
            <w:ins w:id="204" w:author="Huawei" w:date="2022-08-10T23:43:00Z">
              <w:r w:rsidRPr="00C25669">
                <w:rPr>
                  <w:rFonts w:ascii="Arial" w:hAnsi="Arial"/>
                  <w:sz w:val="18"/>
                </w:rPr>
                <w:t>R.PBCH.2</w:t>
              </w:r>
            </w:ins>
          </w:p>
        </w:tc>
        <w:tc>
          <w:tcPr>
            <w:tcW w:w="0" w:type="auto"/>
          </w:tcPr>
          <w:p w14:paraId="10DDE220" w14:textId="77777777" w:rsidR="008C7086" w:rsidRPr="00C25669" w:rsidRDefault="008C7086" w:rsidP="008C1421">
            <w:pPr>
              <w:keepNext/>
              <w:keepLines/>
              <w:spacing w:after="0"/>
              <w:jc w:val="center"/>
              <w:rPr>
                <w:ins w:id="205" w:author="Huawei" w:date="2022-08-10T23:43:00Z"/>
                <w:rFonts w:ascii="Arial" w:hAnsi="Arial"/>
                <w:sz w:val="18"/>
              </w:rPr>
            </w:pPr>
            <w:ins w:id="206" w:author="Huawei" w:date="2022-08-10T23:43:00Z">
              <w:r w:rsidRPr="00C25669">
                <w:rPr>
                  <w:rFonts w:ascii="Arial" w:hAnsi="Arial"/>
                  <w:sz w:val="18"/>
                </w:rPr>
                <w:t>TDLA30-10</w:t>
              </w:r>
            </w:ins>
          </w:p>
        </w:tc>
        <w:tc>
          <w:tcPr>
            <w:tcW w:w="0" w:type="auto"/>
          </w:tcPr>
          <w:p w14:paraId="2B389295" w14:textId="2CA1E59E" w:rsidR="008C7086" w:rsidRPr="00C25669" w:rsidRDefault="008C7086" w:rsidP="008C1421">
            <w:pPr>
              <w:keepNext/>
              <w:keepLines/>
              <w:spacing w:after="0"/>
              <w:jc w:val="center"/>
              <w:rPr>
                <w:ins w:id="207" w:author="Huawei" w:date="2022-08-10T23:43:00Z"/>
                <w:rFonts w:ascii="Arial" w:hAnsi="Arial"/>
                <w:sz w:val="18"/>
              </w:rPr>
            </w:pPr>
            <w:ins w:id="208" w:author="Huawei" w:date="2022-08-10T23:43:00Z">
              <w:r>
                <w:rPr>
                  <w:rFonts w:ascii="Arial" w:hAnsi="Arial"/>
                  <w:sz w:val="18"/>
                </w:rPr>
                <w:t xml:space="preserve">1 x </w:t>
              </w:r>
            </w:ins>
            <w:ins w:id="209" w:author="Huawei" w:date="2022-08-10T23:44:00Z">
              <w:r>
                <w:rPr>
                  <w:rFonts w:ascii="Arial" w:hAnsi="Arial"/>
                  <w:sz w:val="18"/>
                </w:rPr>
                <w:t>1</w:t>
              </w:r>
            </w:ins>
            <w:ins w:id="210" w:author="Huawei" w:date="2022-08-10T23:43:00Z">
              <w:r w:rsidRPr="00C25669">
                <w:rPr>
                  <w:rFonts w:ascii="Arial" w:hAnsi="Arial"/>
                  <w:sz w:val="18"/>
                </w:rPr>
                <w:t xml:space="preserve"> Low</w:t>
              </w:r>
            </w:ins>
          </w:p>
        </w:tc>
        <w:tc>
          <w:tcPr>
            <w:tcW w:w="0" w:type="auto"/>
          </w:tcPr>
          <w:p w14:paraId="345C375F" w14:textId="77777777" w:rsidR="008C7086" w:rsidRPr="00C25669" w:rsidRDefault="008C7086" w:rsidP="008C1421">
            <w:pPr>
              <w:keepNext/>
              <w:keepLines/>
              <w:spacing w:after="0"/>
              <w:jc w:val="center"/>
              <w:rPr>
                <w:ins w:id="211" w:author="Huawei" w:date="2022-08-10T23:43:00Z"/>
                <w:rFonts w:ascii="Arial" w:hAnsi="Arial"/>
                <w:sz w:val="18"/>
              </w:rPr>
            </w:pPr>
            <w:ins w:id="212" w:author="Huawei" w:date="2022-08-10T23:43:00Z">
              <w:r w:rsidRPr="00C25669">
                <w:rPr>
                  <w:rFonts w:ascii="Arial" w:hAnsi="Arial"/>
                  <w:sz w:val="18"/>
                </w:rPr>
                <w:t>1</w:t>
              </w:r>
            </w:ins>
          </w:p>
        </w:tc>
        <w:tc>
          <w:tcPr>
            <w:tcW w:w="0" w:type="auto"/>
          </w:tcPr>
          <w:p w14:paraId="50C4F7CD" w14:textId="00235B01" w:rsidR="008C7086" w:rsidRPr="00C25669" w:rsidRDefault="00B245B1" w:rsidP="008C1421">
            <w:pPr>
              <w:keepNext/>
              <w:keepLines/>
              <w:spacing w:after="0"/>
              <w:jc w:val="center"/>
              <w:rPr>
                <w:ins w:id="213" w:author="Huawei" w:date="2022-08-10T23:43:00Z"/>
                <w:rFonts w:ascii="Arial" w:hAnsi="Arial"/>
                <w:sz w:val="18"/>
              </w:rPr>
            </w:pPr>
            <w:ins w:id="214" w:author="Huawei" w:date="2022-08-22T19:13:00Z">
              <w:r>
                <w:rPr>
                  <w:rFonts w:ascii="Arial" w:eastAsia="等线" w:hAnsi="Arial" w:hint="eastAsia"/>
                  <w:sz w:val="18"/>
                  <w:lang w:eastAsia="zh-CN"/>
                </w:rPr>
                <w:t>-</w:t>
              </w:r>
              <w:r>
                <w:rPr>
                  <w:rFonts w:ascii="Arial" w:eastAsia="等线" w:hAnsi="Arial"/>
                  <w:sz w:val="18"/>
                  <w:lang w:eastAsia="zh-CN"/>
                </w:rPr>
                <w:t>1.0</w:t>
              </w:r>
            </w:ins>
          </w:p>
        </w:tc>
      </w:tr>
    </w:tbl>
    <w:p w14:paraId="1B17D648" w14:textId="77777777" w:rsidR="009250C0" w:rsidRPr="00C25669" w:rsidRDefault="009250C0" w:rsidP="009F340C">
      <w:pPr>
        <w:rPr>
          <w:rFonts w:eastAsia="宋体"/>
          <w:lang w:eastAsia="zh-CN"/>
        </w:rPr>
      </w:pPr>
    </w:p>
    <w:p w14:paraId="683FDAC2" w14:textId="77777777" w:rsidR="009F340C" w:rsidRPr="00C25669" w:rsidRDefault="009F340C" w:rsidP="009F340C">
      <w:pPr>
        <w:pStyle w:val="3"/>
        <w:rPr>
          <w:lang w:eastAsia="zh-CN"/>
        </w:rPr>
      </w:pPr>
      <w:bookmarkStart w:id="215" w:name="_Toc21338205"/>
      <w:bookmarkStart w:id="216" w:name="_Toc29808313"/>
      <w:bookmarkStart w:id="217" w:name="_Toc37068232"/>
      <w:bookmarkStart w:id="218" w:name="_Toc37083777"/>
      <w:bookmarkStart w:id="219" w:name="_Toc37084119"/>
      <w:bookmarkStart w:id="220" w:name="_Toc40209481"/>
      <w:bookmarkStart w:id="221" w:name="_Toc40209823"/>
      <w:bookmarkStart w:id="222" w:name="_Toc45892782"/>
      <w:bookmarkStart w:id="223" w:name="_Toc53176639"/>
      <w:bookmarkStart w:id="224" w:name="_Toc61120952"/>
      <w:bookmarkStart w:id="225" w:name="_Toc67918119"/>
      <w:bookmarkStart w:id="226" w:name="_Toc76298162"/>
      <w:bookmarkStart w:id="227" w:name="_Toc76572174"/>
      <w:bookmarkStart w:id="228" w:name="_Toc76652041"/>
      <w:bookmarkStart w:id="229" w:name="_Toc76652879"/>
      <w:bookmarkStart w:id="230" w:name="_Toc83742151"/>
      <w:bookmarkStart w:id="231" w:name="_Toc91440641"/>
      <w:bookmarkStart w:id="232" w:name="_Toc98849431"/>
      <w:bookmarkStart w:id="233" w:name="_Toc106543284"/>
      <w:bookmarkStart w:id="234" w:name="_Toc106737381"/>
      <w:bookmarkStart w:id="235" w:name="_Toc107233148"/>
      <w:bookmarkStart w:id="236" w:name="_Toc107234738"/>
      <w:bookmarkStart w:id="237" w:name="_Toc107419707"/>
      <w:bookmarkStart w:id="238" w:name="_Toc107477001"/>
      <w:r w:rsidRPr="00C25669">
        <w:t>5.</w:t>
      </w:r>
      <w:r w:rsidRPr="00C25669">
        <w:rPr>
          <w:rFonts w:hint="eastAsia"/>
          <w:lang w:eastAsia="zh-CN"/>
        </w:rPr>
        <w:t>4</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74B83252" w14:textId="77777777" w:rsidR="009F340C" w:rsidRPr="00C25669" w:rsidRDefault="009F340C" w:rsidP="009F340C">
      <w:pPr>
        <w:pStyle w:val="4"/>
        <w:rPr>
          <w:lang w:eastAsia="zh-CN"/>
        </w:rPr>
      </w:pPr>
      <w:bookmarkStart w:id="239" w:name="_Toc21338206"/>
      <w:bookmarkStart w:id="240" w:name="_Toc29808314"/>
      <w:bookmarkStart w:id="241" w:name="_Toc37068233"/>
      <w:bookmarkStart w:id="242" w:name="_Toc37083778"/>
      <w:bookmarkStart w:id="243" w:name="_Toc37084120"/>
      <w:bookmarkStart w:id="244" w:name="_Toc40209482"/>
      <w:bookmarkStart w:id="245" w:name="_Toc40209824"/>
      <w:bookmarkStart w:id="246" w:name="_Toc45892783"/>
      <w:bookmarkStart w:id="247" w:name="_Toc53176640"/>
      <w:bookmarkStart w:id="248" w:name="_Toc61120953"/>
      <w:bookmarkStart w:id="249" w:name="_Toc67918120"/>
      <w:bookmarkStart w:id="250" w:name="_Toc76298163"/>
      <w:bookmarkStart w:id="251" w:name="_Toc76572175"/>
      <w:bookmarkStart w:id="252" w:name="_Toc76652042"/>
      <w:bookmarkStart w:id="253" w:name="_Toc76652880"/>
      <w:bookmarkStart w:id="254" w:name="_Toc83742152"/>
      <w:bookmarkStart w:id="255" w:name="_Toc91440642"/>
      <w:bookmarkStart w:id="256" w:name="_Toc98849432"/>
      <w:bookmarkStart w:id="257" w:name="_Toc106543285"/>
      <w:bookmarkStart w:id="258" w:name="_Toc106737382"/>
      <w:bookmarkStart w:id="259" w:name="_Toc107233149"/>
      <w:bookmarkStart w:id="260" w:name="_Toc107234739"/>
      <w:bookmarkStart w:id="261" w:name="_Toc107419708"/>
      <w:bookmarkStart w:id="262" w:name="_Toc107477002"/>
      <w:r w:rsidRPr="00C25669">
        <w:t>5.</w:t>
      </w:r>
      <w:r w:rsidRPr="00C25669">
        <w:rPr>
          <w:rFonts w:hint="eastAsia"/>
          <w:lang w:eastAsia="zh-CN"/>
        </w:rPr>
        <w:t>4</w:t>
      </w:r>
      <w:r w:rsidRPr="00C25669">
        <w:t>.</w:t>
      </w:r>
      <w:r w:rsidRPr="00C25669">
        <w:rPr>
          <w:rFonts w:hint="eastAsia"/>
          <w:lang w:eastAsia="zh-CN"/>
        </w:rPr>
        <w:t>2</w:t>
      </w:r>
      <w:r w:rsidRPr="00C25669">
        <w:t>.1</w:t>
      </w:r>
      <w:r w:rsidRPr="00C25669">
        <w:rPr>
          <w:rFonts w:hint="eastAsia"/>
          <w:lang w:eastAsia="zh-CN"/>
        </w:rPr>
        <w:tab/>
        <w:t>FDD</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96F5891" w14:textId="50A09A21" w:rsidR="009F340C" w:rsidRPr="00C25669" w:rsidRDefault="009F340C" w:rsidP="009F340C">
      <w:pPr>
        <w:pStyle w:val="TH"/>
        <w:rPr>
          <w:lang w:val="en-US"/>
        </w:rPr>
      </w:pPr>
      <w:r w:rsidRPr="00C25669">
        <w:rPr>
          <w:lang w:val="en-US"/>
        </w:rPr>
        <w:t>Table 5.4.2.1-1</w:t>
      </w:r>
      <w:r w:rsidRPr="00C25669">
        <w:rPr>
          <w:rFonts w:hint="eastAsia"/>
          <w:lang w:val="en-US" w:eastAsia="zh-CN"/>
        </w:rPr>
        <w:t>:</w:t>
      </w:r>
      <w:r w:rsidRPr="00C25669">
        <w:rPr>
          <w:lang w:val="en-US"/>
        </w:rPr>
        <w:t xml:space="preserve"> </w:t>
      </w:r>
      <w:del w:id="263" w:author="Huawei" w:date="2022-08-10T23:37:00Z">
        <w:r w:rsidRPr="00C25669" w:rsidDel="008C7086">
          <w:rPr>
            <w:lang w:val="en-US"/>
          </w:rPr>
          <w:delText>Test parameters for PBCH</w:delText>
        </w:r>
      </w:del>
      <w:ins w:id="264" w:author="Huawei" w:date="2022-08-10T23:37:00Z">
        <w:r w:rsidR="008C7086">
          <w:rPr>
            <w:lang w:val="en-US"/>
          </w:rPr>
          <w:t>Void</w:t>
        </w:r>
      </w:ins>
    </w:p>
    <w:tbl>
      <w:tblPr>
        <w:tblStyle w:val="TableGrid1"/>
        <w:tblW w:w="0" w:type="auto"/>
        <w:jc w:val="center"/>
        <w:tblLook w:val="04A0" w:firstRow="1" w:lastRow="0" w:firstColumn="1" w:lastColumn="0" w:noHBand="0" w:noVBand="1"/>
      </w:tblPr>
      <w:tblGrid>
        <w:gridCol w:w="5108"/>
        <w:gridCol w:w="566"/>
        <w:gridCol w:w="1897"/>
      </w:tblGrid>
      <w:tr w:rsidR="009F340C" w:rsidRPr="00C25669" w:rsidDel="008C7086" w14:paraId="54159A37" w14:textId="31A16FE8" w:rsidTr="008C1421">
        <w:trPr>
          <w:jc w:val="center"/>
          <w:del w:id="265" w:author="Huawei" w:date="2022-08-10T23:37:00Z"/>
        </w:trPr>
        <w:tc>
          <w:tcPr>
            <w:tcW w:w="0" w:type="auto"/>
          </w:tcPr>
          <w:p w14:paraId="1FA5985B" w14:textId="6C28116B" w:rsidR="009F340C" w:rsidRPr="00C25669" w:rsidDel="008C7086" w:rsidRDefault="009F340C" w:rsidP="008C1421">
            <w:pPr>
              <w:keepNext/>
              <w:keepLines/>
              <w:spacing w:after="0"/>
              <w:jc w:val="center"/>
              <w:rPr>
                <w:del w:id="266" w:author="Huawei" w:date="2022-08-10T23:37:00Z"/>
                <w:rFonts w:ascii="Arial" w:hAnsi="Arial"/>
                <w:b/>
                <w:sz w:val="18"/>
              </w:rPr>
            </w:pPr>
            <w:del w:id="267" w:author="Huawei" w:date="2022-08-10T23:37:00Z">
              <w:r w:rsidRPr="00C25669" w:rsidDel="008C7086">
                <w:rPr>
                  <w:rFonts w:ascii="Arial" w:hAnsi="Arial"/>
                  <w:b/>
                  <w:sz w:val="18"/>
                </w:rPr>
                <w:delText>Parameter</w:delText>
              </w:r>
            </w:del>
          </w:p>
        </w:tc>
        <w:tc>
          <w:tcPr>
            <w:tcW w:w="0" w:type="auto"/>
          </w:tcPr>
          <w:p w14:paraId="2ED2A131" w14:textId="703CBEDF" w:rsidR="009F340C" w:rsidRPr="00C25669" w:rsidDel="008C7086" w:rsidRDefault="009F340C" w:rsidP="008C1421">
            <w:pPr>
              <w:keepNext/>
              <w:keepLines/>
              <w:spacing w:after="0"/>
              <w:jc w:val="center"/>
              <w:rPr>
                <w:del w:id="268" w:author="Huawei" w:date="2022-08-10T23:37:00Z"/>
                <w:rFonts w:ascii="Arial" w:hAnsi="Arial"/>
                <w:b/>
                <w:sz w:val="18"/>
              </w:rPr>
            </w:pPr>
            <w:del w:id="269" w:author="Huawei" w:date="2022-08-10T23:37:00Z">
              <w:r w:rsidRPr="00C25669" w:rsidDel="008C7086">
                <w:rPr>
                  <w:rFonts w:ascii="Arial" w:hAnsi="Arial"/>
                  <w:b/>
                  <w:sz w:val="18"/>
                </w:rPr>
                <w:delText>Unit</w:delText>
              </w:r>
            </w:del>
          </w:p>
        </w:tc>
        <w:tc>
          <w:tcPr>
            <w:tcW w:w="0" w:type="auto"/>
          </w:tcPr>
          <w:p w14:paraId="617EAF3D" w14:textId="17584D7D" w:rsidR="009F340C" w:rsidRPr="00C25669" w:rsidDel="008C7086" w:rsidRDefault="009F340C" w:rsidP="008C1421">
            <w:pPr>
              <w:keepNext/>
              <w:keepLines/>
              <w:spacing w:after="0"/>
              <w:jc w:val="center"/>
              <w:rPr>
                <w:del w:id="270" w:author="Huawei" w:date="2022-08-10T23:37:00Z"/>
                <w:rFonts w:ascii="Arial" w:hAnsi="Arial"/>
                <w:b/>
                <w:sz w:val="18"/>
              </w:rPr>
            </w:pPr>
            <w:del w:id="271" w:author="Huawei" w:date="2022-08-10T23:37:00Z">
              <w:r w:rsidRPr="00C25669" w:rsidDel="008C7086">
                <w:rPr>
                  <w:rFonts w:ascii="Arial" w:hAnsi="Arial"/>
                  <w:b/>
                  <w:sz w:val="18"/>
                </w:rPr>
                <w:delText>Single antenna port</w:delText>
              </w:r>
            </w:del>
          </w:p>
        </w:tc>
      </w:tr>
      <w:tr w:rsidR="009F340C" w:rsidRPr="00C25669" w:rsidDel="008C7086" w14:paraId="428E2A29" w14:textId="79A5CE5E" w:rsidTr="008C1421">
        <w:trPr>
          <w:jc w:val="center"/>
          <w:del w:id="272" w:author="Huawei" w:date="2022-08-10T23:37:00Z"/>
        </w:trPr>
        <w:tc>
          <w:tcPr>
            <w:tcW w:w="0" w:type="auto"/>
          </w:tcPr>
          <w:p w14:paraId="5BCA0EC3" w14:textId="000CF769" w:rsidR="009F340C" w:rsidRPr="00C25669" w:rsidDel="008C7086" w:rsidRDefault="009F340C" w:rsidP="008C1421">
            <w:pPr>
              <w:keepNext/>
              <w:keepLines/>
              <w:spacing w:after="0"/>
              <w:rPr>
                <w:del w:id="273" w:author="Huawei" w:date="2022-08-10T23:37:00Z"/>
                <w:rFonts w:ascii="Arial" w:hAnsi="Arial"/>
                <w:sz w:val="18"/>
              </w:rPr>
            </w:pPr>
            <w:del w:id="274" w:author="Huawei" w:date="2022-08-10T23:37:00Z">
              <w:r w:rsidRPr="00C25669" w:rsidDel="008C7086">
                <w:rPr>
                  <w:rFonts w:ascii="Arial" w:hAnsi="Arial"/>
                  <w:sz w:val="18"/>
                </w:rPr>
                <w:delText>Physical Cell ID</w:delText>
              </w:r>
            </w:del>
          </w:p>
        </w:tc>
        <w:tc>
          <w:tcPr>
            <w:tcW w:w="0" w:type="auto"/>
          </w:tcPr>
          <w:p w14:paraId="71A5466C" w14:textId="0C7C20BC" w:rsidR="009F340C" w:rsidRPr="00C25669" w:rsidDel="008C7086" w:rsidRDefault="009F340C" w:rsidP="008C1421">
            <w:pPr>
              <w:keepNext/>
              <w:keepLines/>
              <w:spacing w:after="0"/>
              <w:jc w:val="center"/>
              <w:rPr>
                <w:del w:id="275" w:author="Huawei" w:date="2022-08-10T23:37:00Z"/>
                <w:rFonts w:ascii="Arial" w:hAnsi="Arial"/>
                <w:sz w:val="18"/>
              </w:rPr>
            </w:pPr>
          </w:p>
        </w:tc>
        <w:tc>
          <w:tcPr>
            <w:tcW w:w="0" w:type="auto"/>
          </w:tcPr>
          <w:p w14:paraId="6C8B998A" w14:textId="5A1BDACD" w:rsidR="009F340C" w:rsidRPr="00C25669" w:rsidDel="008C7086" w:rsidRDefault="009F340C" w:rsidP="008C1421">
            <w:pPr>
              <w:keepNext/>
              <w:keepLines/>
              <w:spacing w:after="0"/>
              <w:jc w:val="center"/>
              <w:rPr>
                <w:del w:id="276" w:author="Huawei" w:date="2022-08-10T23:37:00Z"/>
                <w:rFonts w:ascii="Arial" w:hAnsi="Arial"/>
                <w:sz w:val="18"/>
              </w:rPr>
            </w:pPr>
            <w:del w:id="277" w:author="Huawei" w:date="2022-08-10T23:37:00Z">
              <w:r w:rsidRPr="00C25669" w:rsidDel="008C7086">
                <w:rPr>
                  <w:rFonts w:ascii="Arial" w:hAnsi="Arial"/>
                  <w:sz w:val="18"/>
                </w:rPr>
                <w:delText>0</w:delText>
              </w:r>
            </w:del>
          </w:p>
        </w:tc>
      </w:tr>
      <w:tr w:rsidR="009F340C" w:rsidRPr="00C25669" w:rsidDel="008C7086" w14:paraId="29828621" w14:textId="3A3D3F70" w:rsidTr="008C1421">
        <w:trPr>
          <w:jc w:val="center"/>
          <w:del w:id="278" w:author="Huawei" w:date="2022-08-10T23:37:00Z"/>
        </w:trPr>
        <w:tc>
          <w:tcPr>
            <w:tcW w:w="0" w:type="auto"/>
          </w:tcPr>
          <w:p w14:paraId="62F43771" w14:textId="17070F9E" w:rsidR="009F340C" w:rsidRPr="00C25669" w:rsidDel="008C7086" w:rsidRDefault="009F340C" w:rsidP="008C1421">
            <w:pPr>
              <w:keepNext/>
              <w:keepLines/>
              <w:spacing w:after="0"/>
              <w:rPr>
                <w:del w:id="279" w:author="Huawei" w:date="2022-08-10T23:37:00Z"/>
                <w:rFonts w:ascii="Arial" w:hAnsi="Arial"/>
                <w:sz w:val="18"/>
              </w:rPr>
            </w:pPr>
            <w:del w:id="280" w:author="Huawei" w:date="2022-08-10T23:37:00Z">
              <w:r w:rsidRPr="00C25669" w:rsidDel="008C7086">
                <w:rPr>
                  <w:rFonts w:ascii="Arial" w:hAnsi="Arial"/>
                  <w:sz w:val="18"/>
                </w:rPr>
                <w:delText>Cyclic prefix</w:delText>
              </w:r>
            </w:del>
          </w:p>
        </w:tc>
        <w:tc>
          <w:tcPr>
            <w:tcW w:w="0" w:type="auto"/>
          </w:tcPr>
          <w:p w14:paraId="4DFFCE01" w14:textId="04EEE5C9" w:rsidR="009F340C" w:rsidRPr="00C25669" w:rsidDel="008C7086" w:rsidRDefault="009F340C" w:rsidP="008C1421">
            <w:pPr>
              <w:keepNext/>
              <w:keepLines/>
              <w:spacing w:after="0"/>
              <w:jc w:val="center"/>
              <w:rPr>
                <w:del w:id="281" w:author="Huawei" w:date="2022-08-10T23:37:00Z"/>
                <w:rFonts w:ascii="Arial" w:hAnsi="Arial"/>
                <w:sz w:val="18"/>
              </w:rPr>
            </w:pPr>
          </w:p>
        </w:tc>
        <w:tc>
          <w:tcPr>
            <w:tcW w:w="0" w:type="auto"/>
          </w:tcPr>
          <w:p w14:paraId="698EE20A" w14:textId="6FA2239D" w:rsidR="009F340C" w:rsidRPr="00C25669" w:rsidDel="008C7086" w:rsidRDefault="009F340C" w:rsidP="008C1421">
            <w:pPr>
              <w:keepNext/>
              <w:keepLines/>
              <w:spacing w:after="0"/>
              <w:jc w:val="center"/>
              <w:rPr>
                <w:del w:id="282" w:author="Huawei" w:date="2022-08-10T23:37:00Z"/>
                <w:rFonts w:ascii="Arial" w:hAnsi="Arial"/>
                <w:sz w:val="18"/>
              </w:rPr>
            </w:pPr>
            <w:del w:id="283" w:author="Huawei" w:date="2022-08-10T23:37:00Z">
              <w:r w:rsidRPr="00C25669" w:rsidDel="008C7086">
                <w:rPr>
                  <w:rFonts w:ascii="Arial" w:hAnsi="Arial"/>
                  <w:sz w:val="18"/>
                </w:rPr>
                <w:delText>Normal</w:delText>
              </w:r>
            </w:del>
          </w:p>
        </w:tc>
      </w:tr>
      <w:tr w:rsidR="009F340C" w:rsidRPr="00C25669" w:rsidDel="008C7086" w14:paraId="765BBE5D" w14:textId="09C2F195" w:rsidTr="008C1421">
        <w:trPr>
          <w:jc w:val="center"/>
          <w:del w:id="284" w:author="Huawei" w:date="2022-08-10T23:37:00Z"/>
        </w:trPr>
        <w:tc>
          <w:tcPr>
            <w:tcW w:w="0" w:type="auto"/>
          </w:tcPr>
          <w:p w14:paraId="0F607A6E" w14:textId="4BC9F1E4" w:rsidR="009F340C" w:rsidRPr="00C25669" w:rsidDel="008C7086" w:rsidRDefault="009F340C" w:rsidP="008C1421">
            <w:pPr>
              <w:keepNext/>
              <w:keepLines/>
              <w:spacing w:after="0"/>
              <w:rPr>
                <w:del w:id="285" w:author="Huawei" w:date="2022-08-10T23:37:00Z"/>
                <w:rFonts w:ascii="Arial" w:hAnsi="Arial"/>
                <w:sz w:val="18"/>
              </w:rPr>
            </w:pPr>
            <w:del w:id="286" w:author="Huawei" w:date="2022-08-10T23:37:00Z">
              <w:r w:rsidRPr="00C25669" w:rsidDel="008C7086">
                <w:rPr>
                  <w:rFonts w:ascii="Arial" w:hAnsi="Arial"/>
                  <w:sz w:val="18"/>
                </w:rPr>
                <w:delText>Number of SS/PBCH blocks within an SS burst set periodicity</w:delText>
              </w:r>
            </w:del>
          </w:p>
        </w:tc>
        <w:tc>
          <w:tcPr>
            <w:tcW w:w="0" w:type="auto"/>
          </w:tcPr>
          <w:p w14:paraId="03458AA8" w14:textId="1D5187EE" w:rsidR="009F340C" w:rsidRPr="00C25669" w:rsidDel="008C7086" w:rsidRDefault="009F340C" w:rsidP="008C1421">
            <w:pPr>
              <w:keepNext/>
              <w:keepLines/>
              <w:spacing w:after="0"/>
              <w:jc w:val="center"/>
              <w:rPr>
                <w:del w:id="287" w:author="Huawei" w:date="2022-08-10T23:37:00Z"/>
                <w:rFonts w:ascii="Arial" w:hAnsi="Arial"/>
                <w:sz w:val="18"/>
              </w:rPr>
            </w:pPr>
          </w:p>
        </w:tc>
        <w:tc>
          <w:tcPr>
            <w:tcW w:w="0" w:type="auto"/>
          </w:tcPr>
          <w:p w14:paraId="1DE50774" w14:textId="193E655A" w:rsidR="009F340C" w:rsidRPr="00C25669" w:rsidDel="008C7086" w:rsidRDefault="009F340C" w:rsidP="008C1421">
            <w:pPr>
              <w:keepNext/>
              <w:keepLines/>
              <w:spacing w:after="0"/>
              <w:jc w:val="center"/>
              <w:rPr>
                <w:del w:id="288" w:author="Huawei" w:date="2022-08-10T23:37:00Z"/>
                <w:rFonts w:ascii="Arial" w:hAnsi="Arial"/>
                <w:sz w:val="18"/>
              </w:rPr>
            </w:pPr>
            <w:del w:id="289" w:author="Huawei" w:date="2022-08-10T23:37:00Z">
              <w:r w:rsidRPr="00C25669" w:rsidDel="008C7086">
                <w:rPr>
                  <w:rFonts w:ascii="Arial" w:hAnsi="Arial"/>
                  <w:sz w:val="18"/>
                </w:rPr>
                <w:delText>1</w:delText>
              </w:r>
            </w:del>
          </w:p>
        </w:tc>
      </w:tr>
      <w:tr w:rsidR="009F340C" w:rsidRPr="00C25669" w:rsidDel="008C7086" w14:paraId="6A010136" w14:textId="22D2282D" w:rsidTr="008C1421">
        <w:trPr>
          <w:jc w:val="center"/>
          <w:del w:id="290" w:author="Huawei" w:date="2022-08-10T23:37:00Z"/>
        </w:trPr>
        <w:tc>
          <w:tcPr>
            <w:tcW w:w="0" w:type="auto"/>
          </w:tcPr>
          <w:p w14:paraId="38A2E2BB" w14:textId="40729DDE" w:rsidR="009F340C" w:rsidRPr="00C25669" w:rsidDel="008C7086" w:rsidRDefault="009F340C" w:rsidP="008C1421">
            <w:pPr>
              <w:keepNext/>
              <w:keepLines/>
              <w:spacing w:after="0"/>
              <w:rPr>
                <w:del w:id="291" w:author="Huawei" w:date="2022-08-10T23:37:00Z"/>
                <w:rFonts w:ascii="Arial" w:hAnsi="Arial"/>
                <w:sz w:val="18"/>
              </w:rPr>
            </w:pPr>
            <w:del w:id="292" w:author="Huawei" w:date="2022-08-10T23:37:00Z">
              <w:r w:rsidRPr="00C25669" w:rsidDel="008C7086">
                <w:rPr>
                  <w:rFonts w:ascii="Arial" w:hAnsi="Arial"/>
                  <w:sz w:val="18"/>
                </w:rPr>
                <w:delText xml:space="preserve">SS/PBCH block index </w:delText>
              </w:r>
              <w:r w:rsidRPr="00C25669" w:rsidDel="008C7086">
                <w:rPr>
                  <w:rFonts w:ascii="Arial" w:hAnsi="Arial"/>
                  <w:sz w:val="18"/>
                  <w:vertAlign w:val="superscript"/>
                </w:rPr>
                <w:delText>Note1</w:delText>
              </w:r>
            </w:del>
          </w:p>
        </w:tc>
        <w:tc>
          <w:tcPr>
            <w:tcW w:w="0" w:type="auto"/>
          </w:tcPr>
          <w:p w14:paraId="5BE0FDF8" w14:textId="081F156F" w:rsidR="009F340C" w:rsidRPr="00C25669" w:rsidDel="008C7086" w:rsidRDefault="009F340C" w:rsidP="008C1421">
            <w:pPr>
              <w:keepNext/>
              <w:keepLines/>
              <w:spacing w:after="0"/>
              <w:jc w:val="center"/>
              <w:rPr>
                <w:del w:id="293" w:author="Huawei" w:date="2022-08-10T23:37:00Z"/>
                <w:rFonts w:ascii="Arial" w:hAnsi="Arial"/>
                <w:sz w:val="18"/>
              </w:rPr>
            </w:pPr>
          </w:p>
        </w:tc>
        <w:tc>
          <w:tcPr>
            <w:tcW w:w="0" w:type="auto"/>
          </w:tcPr>
          <w:p w14:paraId="617BEB5C" w14:textId="4D6B275E" w:rsidR="009F340C" w:rsidRPr="00C25669" w:rsidDel="008C7086" w:rsidRDefault="009F340C" w:rsidP="008C1421">
            <w:pPr>
              <w:keepNext/>
              <w:keepLines/>
              <w:spacing w:after="0"/>
              <w:jc w:val="center"/>
              <w:rPr>
                <w:del w:id="294" w:author="Huawei" w:date="2022-08-10T23:37:00Z"/>
                <w:rFonts w:ascii="Arial" w:hAnsi="Arial"/>
                <w:sz w:val="18"/>
              </w:rPr>
            </w:pPr>
            <w:del w:id="295" w:author="Huawei" w:date="2022-08-10T23:37:00Z">
              <w:r w:rsidRPr="00C25669" w:rsidDel="008C7086">
                <w:rPr>
                  <w:rFonts w:ascii="Arial" w:hAnsi="Arial"/>
                  <w:sz w:val="18"/>
                </w:rPr>
                <w:delText>0</w:delText>
              </w:r>
            </w:del>
          </w:p>
        </w:tc>
      </w:tr>
      <w:tr w:rsidR="009F340C" w:rsidRPr="00C25669" w:rsidDel="008C7086" w14:paraId="6824553B" w14:textId="306830FF" w:rsidTr="008C1421">
        <w:trPr>
          <w:jc w:val="center"/>
          <w:del w:id="296" w:author="Huawei" w:date="2022-08-10T23:37:00Z"/>
        </w:trPr>
        <w:tc>
          <w:tcPr>
            <w:tcW w:w="0" w:type="auto"/>
          </w:tcPr>
          <w:p w14:paraId="439857D3" w14:textId="2EE45347" w:rsidR="009F340C" w:rsidRPr="00C25669" w:rsidDel="008C7086" w:rsidRDefault="009F340C" w:rsidP="008C1421">
            <w:pPr>
              <w:keepNext/>
              <w:keepLines/>
              <w:spacing w:after="0"/>
              <w:rPr>
                <w:del w:id="297" w:author="Huawei" w:date="2022-08-10T23:37:00Z"/>
                <w:rFonts w:ascii="Arial" w:hAnsi="Arial"/>
                <w:sz w:val="18"/>
              </w:rPr>
            </w:pPr>
            <w:del w:id="298" w:author="Huawei" w:date="2022-08-10T23:37:00Z">
              <w:r w:rsidRPr="00C25669" w:rsidDel="008C7086">
                <w:rPr>
                  <w:rFonts w:ascii="Arial" w:hAnsi="Arial"/>
                  <w:sz w:val="18"/>
                </w:rPr>
                <w:delText>SS/PBCH block periodicity</w:delText>
              </w:r>
            </w:del>
          </w:p>
        </w:tc>
        <w:tc>
          <w:tcPr>
            <w:tcW w:w="0" w:type="auto"/>
          </w:tcPr>
          <w:p w14:paraId="466E0003" w14:textId="3B6F1310" w:rsidR="009F340C" w:rsidRPr="00C25669" w:rsidDel="008C7086" w:rsidRDefault="009F340C" w:rsidP="008C1421">
            <w:pPr>
              <w:keepNext/>
              <w:keepLines/>
              <w:spacing w:after="0"/>
              <w:jc w:val="center"/>
              <w:rPr>
                <w:del w:id="299" w:author="Huawei" w:date="2022-08-10T23:37:00Z"/>
                <w:rFonts w:ascii="Arial" w:hAnsi="Arial"/>
                <w:sz w:val="18"/>
              </w:rPr>
            </w:pPr>
            <w:del w:id="300" w:author="Huawei" w:date="2022-08-10T23:37:00Z">
              <w:r w:rsidRPr="00C25669" w:rsidDel="008C7086">
                <w:rPr>
                  <w:rFonts w:ascii="Arial" w:hAnsi="Arial"/>
                  <w:sz w:val="18"/>
                </w:rPr>
                <w:delText>ms</w:delText>
              </w:r>
            </w:del>
          </w:p>
        </w:tc>
        <w:tc>
          <w:tcPr>
            <w:tcW w:w="0" w:type="auto"/>
          </w:tcPr>
          <w:p w14:paraId="05033C13" w14:textId="0B46A658" w:rsidR="009F340C" w:rsidRPr="00C25669" w:rsidDel="008C7086" w:rsidRDefault="009F340C" w:rsidP="008C1421">
            <w:pPr>
              <w:keepNext/>
              <w:keepLines/>
              <w:spacing w:after="0"/>
              <w:jc w:val="center"/>
              <w:rPr>
                <w:del w:id="301" w:author="Huawei" w:date="2022-08-10T23:37:00Z"/>
                <w:rFonts w:ascii="Arial" w:hAnsi="Arial"/>
                <w:sz w:val="18"/>
              </w:rPr>
            </w:pPr>
            <w:del w:id="302" w:author="Huawei" w:date="2022-08-10T23:37:00Z">
              <w:r w:rsidRPr="00C25669" w:rsidDel="008C7086">
                <w:rPr>
                  <w:rFonts w:ascii="Arial" w:hAnsi="Arial"/>
                  <w:sz w:val="18"/>
                </w:rPr>
                <w:delText>20</w:delText>
              </w:r>
            </w:del>
          </w:p>
        </w:tc>
      </w:tr>
      <w:tr w:rsidR="009F340C" w:rsidRPr="00C25669" w:rsidDel="008C7086" w14:paraId="2D6F2EA1" w14:textId="0D37E21C" w:rsidTr="008C1421">
        <w:trPr>
          <w:jc w:val="center"/>
          <w:del w:id="303" w:author="Huawei" w:date="2022-08-10T23:37:00Z"/>
        </w:trPr>
        <w:tc>
          <w:tcPr>
            <w:tcW w:w="0" w:type="auto"/>
            <w:gridSpan w:val="3"/>
          </w:tcPr>
          <w:p w14:paraId="54E69857" w14:textId="00C47E8F" w:rsidR="009F340C" w:rsidRPr="00C25669" w:rsidDel="008C7086" w:rsidRDefault="009F340C" w:rsidP="008C1421">
            <w:pPr>
              <w:keepNext/>
              <w:keepLines/>
              <w:spacing w:after="0"/>
              <w:ind w:left="851" w:hanging="851"/>
              <w:rPr>
                <w:del w:id="304" w:author="Huawei" w:date="2022-08-10T23:37:00Z"/>
                <w:rFonts w:ascii="Arial" w:eastAsia="宋体" w:hAnsi="Arial"/>
                <w:sz w:val="18"/>
              </w:rPr>
            </w:pPr>
            <w:del w:id="305" w:author="Huawei" w:date="2022-08-10T23:37:00Z">
              <w:r w:rsidRPr="00C25669" w:rsidDel="008C7086">
                <w:rPr>
                  <w:rFonts w:ascii="Arial" w:hAnsi="Arial"/>
                  <w:sz w:val="18"/>
                </w:rPr>
                <w:delText>Note 1</w:delText>
              </w:r>
              <w:r w:rsidRPr="00C25669" w:rsidDel="008C7086">
                <w:rPr>
                  <w:rFonts w:ascii="Arial" w:eastAsia="宋体" w:hAnsi="Arial" w:hint="eastAsia"/>
                  <w:sz w:val="18"/>
                  <w:lang w:eastAsia="zh-CN"/>
                </w:rPr>
                <w:delText>:</w:delText>
              </w:r>
              <w:r w:rsidRPr="00C25669" w:rsidDel="008C7086">
                <w:rPr>
                  <w:rFonts w:ascii="Arial" w:hAnsi="Arial"/>
                  <w:sz w:val="18"/>
                </w:rPr>
                <w:tab/>
                <w:delText>as specified in clause 4.1 of TS 38.213 [11]</w:delText>
              </w:r>
            </w:del>
          </w:p>
        </w:tc>
      </w:tr>
    </w:tbl>
    <w:p w14:paraId="1D5C94FB" w14:textId="33E9FB74" w:rsidR="009F340C" w:rsidRPr="00C25669" w:rsidDel="008C7086" w:rsidRDefault="009F340C" w:rsidP="009F340C">
      <w:pPr>
        <w:rPr>
          <w:del w:id="306" w:author="Huawei" w:date="2022-08-10T23:37:00Z"/>
          <w:rFonts w:eastAsia="宋体"/>
          <w:lang w:eastAsia="zh-CN"/>
        </w:rPr>
      </w:pPr>
    </w:p>
    <w:p w14:paraId="03CC2765" w14:textId="3C45C000" w:rsidR="009F340C" w:rsidRPr="00C25669" w:rsidRDefault="009F340C" w:rsidP="009F340C">
      <w:pPr>
        <w:rPr>
          <w:rFonts w:eastAsia="宋体"/>
        </w:rPr>
      </w:pPr>
      <w:r w:rsidRPr="00C25669">
        <w:rPr>
          <w:rFonts w:eastAsia="宋体"/>
        </w:rPr>
        <w:t>For the parameters specified in Table 5.4</w:t>
      </w:r>
      <w:del w:id="307" w:author="Huawei" w:date="2022-08-10T23:37:00Z">
        <w:r w:rsidRPr="00C25669" w:rsidDel="008C7086">
          <w:rPr>
            <w:rFonts w:eastAsia="宋体"/>
          </w:rPr>
          <w:delText>.2.1</w:delText>
        </w:r>
      </w:del>
      <w:r w:rsidRPr="00C25669">
        <w:rPr>
          <w:rFonts w:eastAsia="宋体"/>
        </w:rPr>
        <w:t>-1 the average probability of a miss-detected PBCH (Pm-bch) shall be below the specified values in Table 5.4.2.1-2 in case SS/PBCH block index is not known</w:t>
      </w:r>
      <w:r w:rsidRPr="00C25669">
        <w:rPr>
          <w:rFonts w:eastAsia="宋体" w:hint="eastAsia"/>
          <w:lang w:eastAsia="zh-CN"/>
        </w:rPr>
        <w:t xml:space="preserve"> </w:t>
      </w:r>
      <w:r w:rsidRPr="00C25669">
        <w:t xml:space="preserve">and </w:t>
      </w:r>
      <w:r w:rsidRPr="00C25669">
        <w:rPr>
          <w:rFonts w:hint="eastAsia"/>
        </w:rPr>
        <w:t xml:space="preserve">below the specifies values </w:t>
      </w:r>
      <w:r w:rsidRPr="00C25669">
        <w:t>in Table.5.4.2.1-3 in case SS/PBCH block index is known</w:t>
      </w:r>
      <w:r w:rsidRPr="00C25669">
        <w:rPr>
          <w:rFonts w:eastAsia="宋体"/>
        </w:rPr>
        <w:t>. The downlink physical setup is in accordance with Annex C.3.1.</w:t>
      </w:r>
    </w:p>
    <w:p w14:paraId="4A1008BC" w14:textId="77777777" w:rsidR="009F340C" w:rsidRPr="00C25669" w:rsidRDefault="009F340C" w:rsidP="009F340C">
      <w:pPr>
        <w:pStyle w:val="TH"/>
      </w:pPr>
      <w:r w:rsidRPr="00C25669">
        <w:t>Table 5.4.2.1-2</w:t>
      </w:r>
      <w:r w:rsidRPr="00C25669">
        <w:rPr>
          <w:rFonts w:hint="eastAsia"/>
          <w:lang w:eastAsia="zh-CN"/>
        </w:rPr>
        <w:t xml:space="preserve">: </w:t>
      </w:r>
      <w:r w:rsidRPr="00C25669">
        <w:t>Minimum performance PBCH in case SS/PBCH block index is not known</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9F340C" w:rsidRPr="00C25669" w14:paraId="734BC450" w14:textId="77777777" w:rsidTr="008C1421">
        <w:trPr>
          <w:jc w:val="center"/>
        </w:trPr>
        <w:tc>
          <w:tcPr>
            <w:tcW w:w="0" w:type="auto"/>
            <w:vMerge w:val="restart"/>
          </w:tcPr>
          <w:p w14:paraId="642BF33B"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051EFD99"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w:t>
            </w:r>
          </w:p>
        </w:tc>
        <w:tc>
          <w:tcPr>
            <w:tcW w:w="0" w:type="auto"/>
            <w:vMerge w:val="restart"/>
          </w:tcPr>
          <w:p w14:paraId="10F37DEC"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68328812"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759B035C"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56DCE50B"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value</w:t>
            </w:r>
          </w:p>
        </w:tc>
      </w:tr>
      <w:tr w:rsidR="009F340C" w:rsidRPr="00C25669" w14:paraId="66C26EC1" w14:textId="77777777" w:rsidTr="008C1421">
        <w:trPr>
          <w:jc w:val="center"/>
        </w:trPr>
        <w:tc>
          <w:tcPr>
            <w:tcW w:w="0" w:type="auto"/>
            <w:vMerge/>
          </w:tcPr>
          <w:p w14:paraId="3CB731CA" w14:textId="77777777" w:rsidR="009F340C" w:rsidRPr="00C25669" w:rsidRDefault="009F340C" w:rsidP="008C1421">
            <w:pPr>
              <w:keepNext/>
              <w:keepLines/>
              <w:spacing w:after="0"/>
              <w:jc w:val="center"/>
              <w:rPr>
                <w:rFonts w:ascii="Arial" w:hAnsi="Arial"/>
                <w:b/>
                <w:sz w:val="18"/>
              </w:rPr>
            </w:pPr>
          </w:p>
        </w:tc>
        <w:tc>
          <w:tcPr>
            <w:tcW w:w="0" w:type="auto"/>
            <w:vMerge/>
          </w:tcPr>
          <w:p w14:paraId="5AFDEE9E" w14:textId="77777777" w:rsidR="009F340C" w:rsidRPr="00C25669" w:rsidRDefault="009F340C" w:rsidP="008C1421">
            <w:pPr>
              <w:keepNext/>
              <w:keepLines/>
              <w:spacing w:after="0"/>
              <w:jc w:val="center"/>
              <w:rPr>
                <w:rFonts w:ascii="Arial" w:hAnsi="Arial"/>
                <w:b/>
                <w:sz w:val="18"/>
              </w:rPr>
            </w:pPr>
          </w:p>
        </w:tc>
        <w:tc>
          <w:tcPr>
            <w:tcW w:w="0" w:type="auto"/>
            <w:vMerge/>
          </w:tcPr>
          <w:p w14:paraId="5AB8143D" w14:textId="77777777" w:rsidR="009F340C" w:rsidRPr="00C25669" w:rsidRDefault="009F340C" w:rsidP="008C1421">
            <w:pPr>
              <w:keepNext/>
              <w:keepLines/>
              <w:spacing w:after="0"/>
              <w:jc w:val="center"/>
              <w:rPr>
                <w:rFonts w:ascii="Arial" w:hAnsi="Arial"/>
                <w:b/>
                <w:sz w:val="18"/>
              </w:rPr>
            </w:pPr>
          </w:p>
        </w:tc>
        <w:tc>
          <w:tcPr>
            <w:tcW w:w="0" w:type="auto"/>
            <w:vMerge/>
          </w:tcPr>
          <w:p w14:paraId="62ED5721" w14:textId="77777777" w:rsidR="009F340C" w:rsidRPr="00C25669" w:rsidRDefault="009F340C" w:rsidP="008C1421">
            <w:pPr>
              <w:keepNext/>
              <w:keepLines/>
              <w:spacing w:after="0"/>
              <w:jc w:val="center"/>
              <w:rPr>
                <w:rFonts w:ascii="Arial" w:hAnsi="Arial"/>
                <w:b/>
                <w:sz w:val="18"/>
              </w:rPr>
            </w:pPr>
          </w:p>
        </w:tc>
        <w:tc>
          <w:tcPr>
            <w:tcW w:w="0" w:type="auto"/>
            <w:vMerge/>
          </w:tcPr>
          <w:p w14:paraId="46346734" w14:textId="77777777" w:rsidR="009F340C" w:rsidRPr="00C25669" w:rsidRDefault="009F340C" w:rsidP="008C1421">
            <w:pPr>
              <w:keepNext/>
              <w:keepLines/>
              <w:spacing w:after="0"/>
              <w:jc w:val="center"/>
              <w:rPr>
                <w:rFonts w:ascii="Arial" w:hAnsi="Arial"/>
                <w:b/>
                <w:sz w:val="18"/>
              </w:rPr>
            </w:pPr>
          </w:p>
        </w:tc>
        <w:tc>
          <w:tcPr>
            <w:tcW w:w="0" w:type="auto"/>
          </w:tcPr>
          <w:p w14:paraId="6368040A"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Pm-bch (%)</w:t>
            </w:r>
          </w:p>
        </w:tc>
        <w:tc>
          <w:tcPr>
            <w:tcW w:w="0" w:type="auto"/>
          </w:tcPr>
          <w:p w14:paraId="286FDEC8"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SNR (dB)</w:t>
            </w:r>
          </w:p>
        </w:tc>
      </w:tr>
      <w:tr w:rsidR="009F340C" w:rsidRPr="00C25669" w14:paraId="173FB152" w14:textId="77777777" w:rsidTr="008C1421">
        <w:trPr>
          <w:jc w:val="center"/>
        </w:trPr>
        <w:tc>
          <w:tcPr>
            <w:tcW w:w="0" w:type="auto"/>
          </w:tcPr>
          <w:p w14:paraId="4C1FC29F" w14:textId="5AE9A10A" w:rsidR="009F340C" w:rsidRPr="001653D8" w:rsidRDefault="009F340C" w:rsidP="006D5E32">
            <w:pPr>
              <w:keepNext/>
              <w:keepLines/>
              <w:spacing w:after="0"/>
              <w:jc w:val="center"/>
              <w:rPr>
                <w:rFonts w:ascii="Arial" w:hAnsi="Arial"/>
                <w:sz w:val="18"/>
                <w:vertAlign w:val="superscript"/>
              </w:rPr>
            </w:pPr>
            <w:r w:rsidRPr="00C25669">
              <w:rPr>
                <w:rFonts w:ascii="Arial" w:hAnsi="Arial"/>
                <w:sz w:val="18"/>
              </w:rPr>
              <w:t>1</w:t>
            </w:r>
          </w:p>
        </w:tc>
        <w:tc>
          <w:tcPr>
            <w:tcW w:w="0" w:type="auto"/>
          </w:tcPr>
          <w:p w14:paraId="797A25CD" w14:textId="77777777" w:rsidR="009F340C" w:rsidRPr="00C25669" w:rsidRDefault="009F340C" w:rsidP="008C1421">
            <w:pPr>
              <w:keepNext/>
              <w:keepLines/>
              <w:spacing w:after="0"/>
              <w:jc w:val="center"/>
              <w:rPr>
                <w:rFonts w:ascii="Arial" w:hAnsi="Arial"/>
                <w:sz w:val="18"/>
              </w:rPr>
            </w:pPr>
            <w:r w:rsidRPr="00C25669">
              <w:rPr>
                <w:rFonts w:ascii="Arial" w:hAnsi="Arial"/>
                <w:sz w:val="18"/>
              </w:rPr>
              <w:t xml:space="preserve">10 </w:t>
            </w:r>
            <w:r w:rsidRPr="005B3300">
              <w:rPr>
                <w:rFonts w:ascii="Arial" w:eastAsia="Times New Roman" w:hAnsi="Arial" w:hint="eastAsia"/>
                <w:sz w:val="18"/>
                <w:lang w:eastAsia="zh-CN"/>
              </w:rPr>
              <w:t xml:space="preserve">/ </w:t>
            </w:r>
            <w:r w:rsidRPr="00C25669">
              <w:rPr>
                <w:rFonts w:ascii="Arial" w:hAnsi="Arial"/>
                <w:sz w:val="18"/>
              </w:rPr>
              <w:t>15</w:t>
            </w:r>
          </w:p>
        </w:tc>
        <w:tc>
          <w:tcPr>
            <w:tcW w:w="0" w:type="auto"/>
          </w:tcPr>
          <w:p w14:paraId="5E0913B8" w14:textId="77777777" w:rsidR="009F340C" w:rsidRPr="00C25669" w:rsidRDefault="009F340C" w:rsidP="008C1421">
            <w:pPr>
              <w:keepNext/>
              <w:keepLines/>
              <w:spacing w:after="0"/>
              <w:jc w:val="center"/>
              <w:rPr>
                <w:rFonts w:ascii="Arial" w:hAnsi="Arial"/>
                <w:sz w:val="18"/>
              </w:rPr>
            </w:pPr>
            <w:r w:rsidRPr="00C25669">
              <w:rPr>
                <w:rFonts w:ascii="Arial" w:hAnsi="Arial"/>
                <w:sz w:val="18"/>
              </w:rPr>
              <w:t>R.PBCH.1</w:t>
            </w:r>
          </w:p>
        </w:tc>
        <w:tc>
          <w:tcPr>
            <w:tcW w:w="0" w:type="auto"/>
          </w:tcPr>
          <w:p w14:paraId="1D466990" w14:textId="77777777" w:rsidR="009F340C" w:rsidRPr="00C25669" w:rsidRDefault="009F340C" w:rsidP="008C1421">
            <w:pPr>
              <w:keepNext/>
              <w:keepLines/>
              <w:spacing w:after="0"/>
              <w:jc w:val="center"/>
              <w:rPr>
                <w:rFonts w:ascii="Arial" w:hAnsi="Arial"/>
                <w:sz w:val="18"/>
              </w:rPr>
            </w:pPr>
            <w:r w:rsidRPr="00C25669">
              <w:rPr>
                <w:rFonts w:ascii="Arial" w:hAnsi="Arial"/>
                <w:sz w:val="18"/>
              </w:rPr>
              <w:t>TDLC300-100</w:t>
            </w:r>
          </w:p>
        </w:tc>
        <w:tc>
          <w:tcPr>
            <w:tcW w:w="0" w:type="auto"/>
          </w:tcPr>
          <w:p w14:paraId="314C8C7C"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 x 2 Low</w:t>
            </w:r>
          </w:p>
        </w:tc>
        <w:tc>
          <w:tcPr>
            <w:tcW w:w="0" w:type="auto"/>
          </w:tcPr>
          <w:p w14:paraId="60B63C59"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w:t>
            </w:r>
          </w:p>
        </w:tc>
        <w:tc>
          <w:tcPr>
            <w:tcW w:w="0" w:type="auto"/>
          </w:tcPr>
          <w:p w14:paraId="4A36113A" w14:textId="77777777" w:rsidR="009F340C" w:rsidRPr="00C25669" w:rsidRDefault="009F340C" w:rsidP="008C1421">
            <w:pPr>
              <w:keepNext/>
              <w:keepLines/>
              <w:spacing w:after="0"/>
              <w:jc w:val="center"/>
              <w:rPr>
                <w:rFonts w:ascii="Arial" w:hAnsi="Arial"/>
                <w:sz w:val="18"/>
              </w:rPr>
            </w:pPr>
            <w:r w:rsidRPr="00C25669">
              <w:rPr>
                <w:rFonts w:ascii="Arial" w:eastAsia="等线" w:hAnsi="Arial"/>
                <w:sz w:val="18"/>
                <w:lang w:eastAsia="zh-CN"/>
              </w:rPr>
              <w:t>-6.7</w:t>
            </w:r>
          </w:p>
        </w:tc>
      </w:tr>
    </w:tbl>
    <w:p w14:paraId="018242B4" w14:textId="77777777" w:rsidR="009F340C" w:rsidRPr="00C25669" w:rsidRDefault="009F340C" w:rsidP="009F340C">
      <w:pPr>
        <w:rPr>
          <w:rFonts w:eastAsia="宋体"/>
          <w:lang w:eastAsia="zh-CN"/>
        </w:rPr>
      </w:pPr>
    </w:p>
    <w:p w14:paraId="7D45916F" w14:textId="77777777" w:rsidR="009F340C" w:rsidRPr="00C25669" w:rsidRDefault="009F340C" w:rsidP="009F340C">
      <w:pPr>
        <w:pStyle w:val="TH"/>
      </w:pPr>
      <w:r w:rsidRPr="00C25669">
        <w:t>Table 5.4.2.1-3</w:t>
      </w:r>
      <w:r w:rsidRPr="00C25669">
        <w:tab/>
        <w:t>Minimum performance PBCH in case SS/PBCH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gridCol w:w="1309"/>
        <w:gridCol w:w="1529"/>
        <w:gridCol w:w="2192"/>
        <w:gridCol w:w="755"/>
        <w:gridCol w:w="848"/>
      </w:tblGrid>
      <w:tr w:rsidR="009F340C" w:rsidRPr="00C25669" w14:paraId="54CA2671" w14:textId="77777777" w:rsidTr="001653D8">
        <w:trPr>
          <w:jc w:val="center"/>
        </w:trPr>
        <w:tc>
          <w:tcPr>
            <w:tcW w:w="0" w:type="auto"/>
            <w:vMerge w:val="restart"/>
            <w:shd w:val="clear" w:color="auto" w:fill="auto"/>
          </w:tcPr>
          <w:p w14:paraId="70E9494E" w14:textId="77777777" w:rsidR="009F340C" w:rsidRPr="00C25669" w:rsidRDefault="009F340C" w:rsidP="008C1421">
            <w:pPr>
              <w:pStyle w:val="TAH"/>
            </w:pPr>
            <w:r w:rsidRPr="00C25669">
              <w:t>Test number</w:t>
            </w:r>
          </w:p>
        </w:tc>
        <w:tc>
          <w:tcPr>
            <w:tcW w:w="0" w:type="auto"/>
            <w:vMerge w:val="restart"/>
            <w:shd w:val="clear" w:color="auto" w:fill="auto"/>
          </w:tcPr>
          <w:p w14:paraId="40AE35FD"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szCs w:val="22"/>
              </w:rPr>
              <w:t>/</w:t>
            </w:r>
            <w:r w:rsidRPr="00C25669">
              <w:rPr>
                <w:rFonts w:hint="eastAsia"/>
                <w:szCs w:val="22"/>
                <w:lang w:eastAsia="zh-CN"/>
              </w:rPr>
              <w:t xml:space="preserve"> </w:t>
            </w:r>
            <w:r w:rsidRPr="00C25669">
              <w:rPr>
                <w:rFonts w:eastAsia="Calibri"/>
                <w:szCs w:val="22"/>
              </w:rPr>
              <w:t>S</w:t>
            </w:r>
            <w:r w:rsidRPr="00C25669">
              <w:rPr>
                <w:rFonts w:eastAsia="Calibri" w:hint="eastAsia"/>
                <w:szCs w:val="22"/>
                <w:lang w:eastAsia="zh-CN"/>
              </w:rPr>
              <w:t>ub</w:t>
            </w:r>
            <w:r w:rsidRPr="00C25669">
              <w:rPr>
                <w:rFonts w:eastAsia="Calibri"/>
                <w:szCs w:val="22"/>
                <w:lang w:eastAsia="zh-CN"/>
              </w:rPr>
              <w:t>carrier spacing</w:t>
            </w:r>
            <w:r w:rsidRPr="00C25669">
              <w:rPr>
                <w:rFonts w:hint="eastAsia"/>
                <w:szCs w:val="22"/>
                <w:lang w:eastAsia="zh-CN"/>
              </w:rPr>
              <w:t xml:space="preserve"> (kHz)</w:t>
            </w:r>
          </w:p>
        </w:tc>
        <w:tc>
          <w:tcPr>
            <w:tcW w:w="0" w:type="auto"/>
            <w:vMerge w:val="restart"/>
            <w:shd w:val="clear" w:color="auto" w:fill="auto"/>
          </w:tcPr>
          <w:p w14:paraId="765A001A" w14:textId="77777777" w:rsidR="009F340C" w:rsidRPr="00C25669" w:rsidRDefault="009F340C" w:rsidP="008C1421">
            <w:pPr>
              <w:pStyle w:val="TAH"/>
            </w:pPr>
            <w:r w:rsidRPr="00C25669">
              <w:t>Reference channel</w:t>
            </w:r>
          </w:p>
        </w:tc>
        <w:tc>
          <w:tcPr>
            <w:tcW w:w="0" w:type="auto"/>
            <w:vMerge w:val="restart"/>
            <w:shd w:val="clear" w:color="auto" w:fill="auto"/>
          </w:tcPr>
          <w:p w14:paraId="75C2D370" w14:textId="77777777" w:rsidR="009F340C" w:rsidRPr="00C25669" w:rsidRDefault="009F340C" w:rsidP="008C1421">
            <w:pPr>
              <w:pStyle w:val="TAH"/>
            </w:pPr>
            <w:r w:rsidRPr="00C25669">
              <w:t>Propagation condition</w:t>
            </w:r>
          </w:p>
        </w:tc>
        <w:tc>
          <w:tcPr>
            <w:tcW w:w="0" w:type="auto"/>
            <w:vMerge w:val="restart"/>
            <w:shd w:val="clear" w:color="auto" w:fill="auto"/>
          </w:tcPr>
          <w:p w14:paraId="4E366267" w14:textId="77777777" w:rsidR="009F340C" w:rsidRPr="00C25669" w:rsidRDefault="009F340C" w:rsidP="008C1421">
            <w:pPr>
              <w:pStyle w:val="TAH"/>
            </w:pPr>
            <w:r w:rsidRPr="00C25669">
              <w:t>Antenna configuration and correlation matrix</w:t>
            </w:r>
          </w:p>
        </w:tc>
        <w:tc>
          <w:tcPr>
            <w:tcW w:w="1603" w:type="dxa"/>
            <w:gridSpan w:val="2"/>
            <w:shd w:val="clear" w:color="auto" w:fill="auto"/>
          </w:tcPr>
          <w:p w14:paraId="1769E6DB" w14:textId="77777777" w:rsidR="009F340C" w:rsidRPr="00C25669" w:rsidRDefault="009F340C" w:rsidP="008C1421">
            <w:pPr>
              <w:pStyle w:val="TAH"/>
            </w:pPr>
            <w:r w:rsidRPr="00C25669">
              <w:t>Reference value</w:t>
            </w:r>
          </w:p>
        </w:tc>
      </w:tr>
      <w:tr w:rsidR="009F340C" w:rsidRPr="00C25669" w14:paraId="1C4DD2B9" w14:textId="77777777" w:rsidTr="008C1421">
        <w:trPr>
          <w:jc w:val="center"/>
        </w:trPr>
        <w:tc>
          <w:tcPr>
            <w:tcW w:w="0" w:type="auto"/>
            <w:vMerge/>
            <w:shd w:val="clear" w:color="auto" w:fill="auto"/>
          </w:tcPr>
          <w:p w14:paraId="6A319072" w14:textId="77777777" w:rsidR="009F340C" w:rsidRPr="00C25669" w:rsidRDefault="009F340C" w:rsidP="008C1421">
            <w:pPr>
              <w:pStyle w:val="TAH"/>
            </w:pPr>
          </w:p>
        </w:tc>
        <w:tc>
          <w:tcPr>
            <w:tcW w:w="0" w:type="auto"/>
            <w:vMerge/>
            <w:shd w:val="clear" w:color="auto" w:fill="auto"/>
          </w:tcPr>
          <w:p w14:paraId="0A7F45A0" w14:textId="77777777" w:rsidR="009F340C" w:rsidRPr="00C25669" w:rsidRDefault="009F340C" w:rsidP="008C1421">
            <w:pPr>
              <w:pStyle w:val="TAH"/>
            </w:pPr>
          </w:p>
        </w:tc>
        <w:tc>
          <w:tcPr>
            <w:tcW w:w="0" w:type="auto"/>
            <w:vMerge/>
            <w:shd w:val="clear" w:color="auto" w:fill="auto"/>
          </w:tcPr>
          <w:p w14:paraId="4F9EC74B" w14:textId="77777777" w:rsidR="009F340C" w:rsidRPr="00C25669" w:rsidRDefault="009F340C" w:rsidP="008C1421">
            <w:pPr>
              <w:pStyle w:val="TAH"/>
            </w:pPr>
          </w:p>
        </w:tc>
        <w:tc>
          <w:tcPr>
            <w:tcW w:w="0" w:type="auto"/>
            <w:vMerge/>
            <w:shd w:val="clear" w:color="auto" w:fill="auto"/>
          </w:tcPr>
          <w:p w14:paraId="19505C9E" w14:textId="77777777" w:rsidR="009F340C" w:rsidRPr="00C25669" w:rsidRDefault="009F340C" w:rsidP="008C1421">
            <w:pPr>
              <w:pStyle w:val="TAH"/>
            </w:pPr>
          </w:p>
        </w:tc>
        <w:tc>
          <w:tcPr>
            <w:tcW w:w="0" w:type="auto"/>
            <w:vMerge/>
            <w:shd w:val="clear" w:color="auto" w:fill="auto"/>
          </w:tcPr>
          <w:p w14:paraId="3AFDE11B" w14:textId="77777777" w:rsidR="009F340C" w:rsidRPr="00C25669" w:rsidRDefault="009F340C" w:rsidP="008C1421">
            <w:pPr>
              <w:pStyle w:val="TAH"/>
            </w:pPr>
          </w:p>
        </w:tc>
        <w:tc>
          <w:tcPr>
            <w:tcW w:w="0" w:type="auto"/>
            <w:shd w:val="clear" w:color="auto" w:fill="auto"/>
          </w:tcPr>
          <w:p w14:paraId="38B19C21" w14:textId="77777777" w:rsidR="009F340C" w:rsidRPr="00C25669" w:rsidRDefault="009F340C" w:rsidP="008C1421">
            <w:pPr>
              <w:pStyle w:val="TAH"/>
            </w:pPr>
            <w:r w:rsidRPr="00C25669">
              <w:t>Pm-bch (%)</w:t>
            </w:r>
          </w:p>
        </w:tc>
        <w:tc>
          <w:tcPr>
            <w:tcW w:w="848" w:type="dxa"/>
            <w:shd w:val="clear" w:color="auto" w:fill="auto"/>
          </w:tcPr>
          <w:p w14:paraId="10BF773B" w14:textId="77777777" w:rsidR="009F340C" w:rsidRPr="00C25669" w:rsidRDefault="009F340C" w:rsidP="008C1421">
            <w:pPr>
              <w:pStyle w:val="TAH"/>
            </w:pPr>
            <w:r w:rsidRPr="00C25669">
              <w:t>SNR (dB)</w:t>
            </w:r>
          </w:p>
        </w:tc>
      </w:tr>
      <w:tr w:rsidR="009F340C" w:rsidRPr="00C25669" w14:paraId="1345BD48" w14:textId="77777777" w:rsidTr="008C1421">
        <w:trPr>
          <w:jc w:val="center"/>
        </w:trPr>
        <w:tc>
          <w:tcPr>
            <w:tcW w:w="0" w:type="auto"/>
            <w:shd w:val="clear" w:color="auto" w:fill="auto"/>
          </w:tcPr>
          <w:p w14:paraId="7099D733" w14:textId="4FD3F0B2" w:rsidR="009F340C" w:rsidRPr="001653D8" w:rsidRDefault="009F340C" w:rsidP="006D5E32">
            <w:pPr>
              <w:pStyle w:val="TAC"/>
              <w:rPr>
                <w:szCs w:val="22"/>
                <w:vertAlign w:val="superscript"/>
              </w:rPr>
            </w:pPr>
            <w:r w:rsidRPr="00C25669">
              <w:rPr>
                <w:szCs w:val="22"/>
              </w:rPr>
              <w:t>1</w:t>
            </w:r>
          </w:p>
        </w:tc>
        <w:tc>
          <w:tcPr>
            <w:tcW w:w="0" w:type="auto"/>
            <w:shd w:val="clear" w:color="auto" w:fill="auto"/>
          </w:tcPr>
          <w:p w14:paraId="58E1B11E" w14:textId="77777777" w:rsidR="009F340C" w:rsidRPr="00C25669" w:rsidRDefault="009F340C" w:rsidP="008C1421">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6554B3D2" w14:textId="77777777" w:rsidR="009F340C" w:rsidRPr="00C25669" w:rsidRDefault="009F340C" w:rsidP="008C1421">
            <w:pPr>
              <w:pStyle w:val="TAC"/>
              <w:rPr>
                <w:szCs w:val="22"/>
              </w:rPr>
            </w:pPr>
            <w:r w:rsidRPr="00C25669">
              <w:rPr>
                <w:szCs w:val="22"/>
              </w:rPr>
              <w:t>R.PBCH.1</w:t>
            </w:r>
          </w:p>
        </w:tc>
        <w:tc>
          <w:tcPr>
            <w:tcW w:w="0" w:type="auto"/>
            <w:shd w:val="clear" w:color="auto" w:fill="auto"/>
          </w:tcPr>
          <w:p w14:paraId="7D837D04" w14:textId="77777777" w:rsidR="009F340C" w:rsidRPr="00C25669" w:rsidRDefault="009F340C" w:rsidP="008C1421">
            <w:pPr>
              <w:pStyle w:val="TAC"/>
              <w:rPr>
                <w:szCs w:val="22"/>
              </w:rPr>
            </w:pPr>
            <w:r w:rsidRPr="00C25669">
              <w:rPr>
                <w:szCs w:val="22"/>
              </w:rPr>
              <w:t>TDLC300-100</w:t>
            </w:r>
          </w:p>
        </w:tc>
        <w:tc>
          <w:tcPr>
            <w:tcW w:w="0" w:type="auto"/>
            <w:shd w:val="clear" w:color="auto" w:fill="auto"/>
          </w:tcPr>
          <w:p w14:paraId="385FFAB7" w14:textId="77777777" w:rsidR="009F340C" w:rsidRPr="00C25669" w:rsidRDefault="009F340C" w:rsidP="008C1421">
            <w:pPr>
              <w:pStyle w:val="TAC"/>
              <w:rPr>
                <w:szCs w:val="22"/>
              </w:rPr>
            </w:pPr>
            <w:r w:rsidRPr="00C25669">
              <w:rPr>
                <w:szCs w:val="22"/>
              </w:rPr>
              <w:t>1 x 2 Low</w:t>
            </w:r>
          </w:p>
        </w:tc>
        <w:tc>
          <w:tcPr>
            <w:tcW w:w="0" w:type="auto"/>
            <w:shd w:val="clear" w:color="auto" w:fill="auto"/>
          </w:tcPr>
          <w:p w14:paraId="5522067C" w14:textId="77777777" w:rsidR="009F340C" w:rsidRPr="00C25669" w:rsidRDefault="009F340C" w:rsidP="008C1421">
            <w:pPr>
              <w:pStyle w:val="TAC"/>
              <w:rPr>
                <w:szCs w:val="22"/>
              </w:rPr>
            </w:pPr>
            <w:r w:rsidRPr="00C25669">
              <w:rPr>
                <w:szCs w:val="22"/>
              </w:rPr>
              <w:t>1</w:t>
            </w:r>
          </w:p>
        </w:tc>
        <w:tc>
          <w:tcPr>
            <w:tcW w:w="848" w:type="dxa"/>
            <w:shd w:val="clear" w:color="auto" w:fill="auto"/>
          </w:tcPr>
          <w:p w14:paraId="155FB23E" w14:textId="77777777" w:rsidR="009F340C" w:rsidRPr="00C25669" w:rsidRDefault="009F340C" w:rsidP="008C1421">
            <w:pPr>
              <w:pStyle w:val="TAC"/>
              <w:rPr>
                <w:szCs w:val="22"/>
              </w:rPr>
            </w:pPr>
            <w:r w:rsidRPr="00C25669">
              <w:rPr>
                <w:rFonts w:eastAsia="等线"/>
                <w:szCs w:val="22"/>
                <w:lang w:eastAsia="zh-CN"/>
              </w:rPr>
              <w:t>-</w:t>
            </w:r>
            <w:r w:rsidRPr="00C25669">
              <w:rPr>
                <w:rFonts w:eastAsia="等线" w:hint="eastAsia"/>
                <w:szCs w:val="22"/>
                <w:lang w:eastAsia="zh-CN"/>
              </w:rPr>
              <w:t>8.3</w:t>
            </w:r>
          </w:p>
        </w:tc>
      </w:tr>
    </w:tbl>
    <w:p w14:paraId="180316D5" w14:textId="77777777" w:rsidR="008C1421" w:rsidRPr="00C25669" w:rsidRDefault="008C1421" w:rsidP="009F340C">
      <w:pPr>
        <w:rPr>
          <w:rFonts w:eastAsia="宋体"/>
          <w:lang w:eastAsia="zh-CN"/>
        </w:rPr>
      </w:pPr>
    </w:p>
    <w:p w14:paraId="12AAEDD3" w14:textId="77777777" w:rsidR="009F340C" w:rsidRPr="00C25669" w:rsidRDefault="009F340C" w:rsidP="009F340C">
      <w:pPr>
        <w:pStyle w:val="4"/>
        <w:rPr>
          <w:lang w:eastAsia="zh-CN"/>
        </w:rPr>
      </w:pPr>
      <w:bookmarkStart w:id="308" w:name="_Toc21338207"/>
      <w:bookmarkStart w:id="309" w:name="_Toc29808315"/>
      <w:bookmarkStart w:id="310" w:name="_Toc37068234"/>
      <w:bookmarkStart w:id="311" w:name="_Toc37083779"/>
      <w:bookmarkStart w:id="312" w:name="_Toc37084121"/>
      <w:bookmarkStart w:id="313" w:name="_Toc40209483"/>
      <w:bookmarkStart w:id="314" w:name="_Toc40209825"/>
      <w:bookmarkStart w:id="315" w:name="_Toc45892784"/>
      <w:bookmarkStart w:id="316" w:name="_Toc53176641"/>
      <w:bookmarkStart w:id="317" w:name="_Toc61120954"/>
      <w:bookmarkStart w:id="318" w:name="_Toc67918121"/>
      <w:bookmarkStart w:id="319" w:name="_Toc76298164"/>
      <w:bookmarkStart w:id="320" w:name="_Toc76572176"/>
      <w:bookmarkStart w:id="321" w:name="_Toc76652043"/>
      <w:bookmarkStart w:id="322" w:name="_Toc76652881"/>
      <w:bookmarkStart w:id="323" w:name="_Toc83742153"/>
      <w:bookmarkStart w:id="324" w:name="_Toc91440643"/>
      <w:bookmarkStart w:id="325" w:name="_Toc98849433"/>
      <w:bookmarkStart w:id="326" w:name="_Toc106543286"/>
      <w:bookmarkStart w:id="327" w:name="_Toc106737383"/>
      <w:bookmarkStart w:id="328" w:name="_Toc107233150"/>
      <w:bookmarkStart w:id="329" w:name="_Toc107234740"/>
      <w:bookmarkStart w:id="330" w:name="_Toc107419709"/>
      <w:bookmarkStart w:id="331" w:name="_Toc107477003"/>
      <w:r w:rsidRPr="00C25669">
        <w:t>5.</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2727D43" w14:textId="77777777" w:rsidR="009F340C" w:rsidRPr="00C25669" w:rsidRDefault="009F340C" w:rsidP="009F340C">
      <w:pPr>
        <w:pStyle w:val="TH"/>
        <w:rPr>
          <w:lang w:val="en-US"/>
        </w:rPr>
      </w:pPr>
      <w:r w:rsidRPr="00C25669">
        <w:rPr>
          <w:lang w:val="en-US"/>
        </w:rPr>
        <w:t>Table 5.4.2.2-1</w:t>
      </w:r>
      <w:r w:rsidRPr="00C25669">
        <w:rPr>
          <w:rFonts w:hint="eastAsia"/>
          <w:lang w:val="en-US" w:eastAsia="zh-CN"/>
        </w:rPr>
        <w:t>:</w:t>
      </w:r>
      <w:r w:rsidRPr="00C25669">
        <w:rPr>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9F340C" w:rsidRPr="00C25669" w14:paraId="3983A2F0" w14:textId="77777777" w:rsidTr="008C1421">
        <w:trPr>
          <w:jc w:val="center"/>
        </w:trPr>
        <w:tc>
          <w:tcPr>
            <w:tcW w:w="0" w:type="auto"/>
          </w:tcPr>
          <w:p w14:paraId="3D3C435D"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Parameter</w:t>
            </w:r>
          </w:p>
        </w:tc>
        <w:tc>
          <w:tcPr>
            <w:tcW w:w="0" w:type="auto"/>
          </w:tcPr>
          <w:p w14:paraId="4BF12053"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Unit</w:t>
            </w:r>
          </w:p>
        </w:tc>
        <w:tc>
          <w:tcPr>
            <w:tcW w:w="0" w:type="auto"/>
          </w:tcPr>
          <w:p w14:paraId="7C71EC50"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Single antenna port</w:t>
            </w:r>
          </w:p>
        </w:tc>
      </w:tr>
      <w:tr w:rsidR="009F340C" w:rsidRPr="00C25669" w:rsidDel="008C7086" w14:paraId="0AFA8789" w14:textId="6B9A13B2" w:rsidTr="008C1421">
        <w:trPr>
          <w:jc w:val="center"/>
          <w:del w:id="332" w:author="Huawei" w:date="2022-08-10T23:37:00Z"/>
        </w:trPr>
        <w:tc>
          <w:tcPr>
            <w:tcW w:w="0" w:type="auto"/>
          </w:tcPr>
          <w:p w14:paraId="0A0E9DFE" w14:textId="54CA0B3F" w:rsidR="009F340C" w:rsidRPr="00C25669" w:rsidDel="008C7086" w:rsidRDefault="009F340C" w:rsidP="008C1421">
            <w:pPr>
              <w:keepNext/>
              <w:keepLines/>
              <w:spacing w:after="0"/>
              <w:rPr>
                <w:del w:id="333" w:author="Huawei" w:date="2022-08-10T23:37:00Z"/>
                <w:rFonts w:ascii="Arial" w:hAnsi="Arial"/>
                <w:sz w:val="18"/>
              </w:rPr>
            </w:pPr>
            <w:del w:id="334" w:author="Huawei" w:date="2022-08-10T23:37:00Z">
              <w:r w:rsidRPr="00C25669" w:rsidDel="008C7086">
                <w:rPr>
                  <w:rFonts w:ascii="Arial" w:hAnsi="Arial"/>
                  <w:sz w:val="18"/>
                </w:rPr>
                <w:delText>Physical Cell ID</w:delText>
              </w:r>
            </w:del>
          </w:p>
        </w:tc>
        <w:tc>
          <w:tcPr>
            <w:tcW w:w="0" w:type="auto"/>
          </w:tcPr>
          <w:p w14:paraId="6DCFD3B7" w14:textId="661E40A8" w:rsidR="009F340C" w:rsidRPr="00C25669" w:rsidDel="008C7086" w:rsidRDefault="009F340C" w:rsidP="008C1421">
            <w:pPr>
              <w:keepNext/>
              <w:keepLines/>
              <w:spacing w:after="0"/>
              <w:jc w:val="center"/>
              <w:rPr>
                <w:del w:id="335" w:author="Huawei" w:date="2022-08-10T23:37:00Z"/>
                <w:rFonts w:ascii="Arial" w:hAnsi="Arial"/>
                <w:sz w:val="18"/>
              </w:rPr>
            </w:pPr>
          </w:p>
        </w:tc>
        <w:tc>
          <w:tcPr>
            <w:tcW w:w="0" w:type="auto"/>
          </w:tcPr>
          <w:p w14:paraId="58FA0765" w14:textId="6488B524" w:rsidR="009F340C" w:rsidRPr="00C25669" w:rsidDel="008C7086" w:rsidRDefault="009F340C" w:rsidP="008C1421">
            <w:pPr>
              <w:keepNext/>
              <w:keepLines/>
              <w:spacing w:after="0"/>
              <w:jc w:val="center"/>
              <w:rPr>
                <w:del w:id="336" w:author="Huawei" w:date="2022-08-10T23:37:00Z"/>
                <w:rFonts w:ascii="Arial" w:hAnsi="Arial"/>
                <w:sz w:val="18"/>
              </w:rPr>
            </w:pPr>
            <w:del w:id="337" w:author="Huawei" w:date="2022-08-10T23:37:00Z">
              <w:r w:rsidRPr="00C25669" w:rsidDel="008C7086">
                <w:rPr>
                  <w:rFonts w:ascii="Arial" w:hAnsi="Arial"/>
                  <w:sz w:val="18"/>
                </w:rPr>
                <w:delText>0</w:delText>
              </w:r>
            </w:del>
          </w:p>
        </w:tc>
      </w:tr>
      <w:tr w:rsidR="009F340C" w:rsidRPr="00C25669" w:rsidDel="008C7086" w14:paraId="5864ACBA" w14:textId="018ACDB7" w:rsidTr="008C1421">
        <w:trPr>
          <w:jc w:val="center"/>
          <w:del w:id="338" w:author="Huawei" w:date="2022-08-10T23:37:00Z"/>
        </w:trPr>
        <w:tc>
          <w:tcPr>
            <w:tcW w:w="0" w:type="auto"/>
          </w:tcPr>
          <w:p w14:paraId="482E3E14" w14:textId="43A12EAC" w:rsidR="009F340C" w:rsidRPr="00C25669" w:rsidDel="008C7086" w:rsidRDefault="009F340C" w:rsidP="008C1421">
            <w:pPr>
              <w:keepNext/>
              <w:keepLines/>
              <w:spacing w:after="0"/>
              <w:rPr>
                <w:del w:id="339" w:author="Huawei" w:date="2022-08-10T23:37:00Z"/>
                <w:rFonts w:ascii="Arial" w:hAnsi="Arial"/>
                <w:sz w:val="18"/>
              </w:rPr>
            </w:pPr>
            <w:del w:id="340" w:author="Huawei" w:date="2022-08-10T23:37:00Z">
              <w:r w:rsidRPr="00C25669" w:rsidDel="008C7086">
                <w:rPr>
                  <w:rFonts w:ascii="Arial" w:hAnsi="Arial"/>
                  <w:sz w:val="18"/>
                </w:rPr>
                <w:delText>Cyclic prefix</w:delText>
              </w:r>
            </w:del>
          </w:p>
        </w:tc>
        <w:tc>
          <w:tcPr>
            <w:tcW w:w="0" w:type="auto"/>
          </w:tcPr>
          <w:p w14:paraId="31105EA8" w14:textId="19884877" w:rsidR="009F340C" w:rsidRPr="00C25669" w:rsidDel="008C7086" w:rsidRDefault="009F340C" w:rsidP="008C1421">
            <w:pPr>
              <w:keepNext/>
              <w:keepLines/>
              <w:spacing w:after="0"/>
              <w:jc w:val="center"/>
              <w:rPr>
                <w:del w:id="341" w:author="Huawei" w:date="2022-08-10T23:37:00Z"/>
                <w:rFonts w:ascii="Arial" w:hAnsi="Arial"/>
                <w:sz w:val="18"/>
              </w:rPr>
            </w:pPr>
          </w:p>
        </w:tc>
        <w:tc>
          <w:tcPr>
            <w:tcW w:w="0" w:type="auto"/>
          </w:tcPr>
          <w:p w14:paraId="5C0C2141" w14:textId="5FA61544" w:rsidR="009F340C" w:rsidRPr="00C25669" w:rsidDel="008C7086" w:rsidRDefault="009F340C" w:rsidP="008C1421">
            <w:pPr>
              <w:keepNext/>
              <w:keepLines/>
              <w:spacing w:after="0"/>
              <w:jc w:val="center"/>
              <w:rPr>
                <w:del w:id="342" w:author="Huawei" w:date="2022-08-10T23:37:00Z"/>
                <w:rFonts w:ascii="Arial" w:hAnsi="Arial"/>
                <w:sz w:val="18"/>
              </w:rPr>
            </w:pPr>
            <w:del w:id="343" w:author="Huawei" w:date="2022-08-10T23:37:00Z">
              <w:r w:rsidRPr="00C25669" w:rsidDel="008C7086">
                <w:rPr>
                  <w:rFonts w:ascii="Arial" w:hAnsi="Arial"/>
                  <w:sz w:val="18"/>
                </w:rPr>
                <w:delText>Normal</w:delText>
              </w:r>
            </w:del>
          </w:p>
        </w:tc>
      </w:tr>
      <w:tr w:rsidR="009F340C" w:rsidRPr="00C25669" w:rsidDel="008C7086" w14:paraId="4E3CC0F4" w14:textId="1687EE47" w:rsidTr="008C1421">
        <w:trPr>
          <w:jc w:val="center"/>
          <w:del w:id="344" w:author="Huawei" w:date="2022-08-10T23:37:00Z"/>
        </w:trPr>
        <w:tc>
          <w:tcPr>
            <w:tcW w:w="0" w:type="auto"/>
          </w:tcPr>
          <w:p w14:paraId="29434DEA" w14:textId="0D7C7A28" w:rsidR="009F340C" w:rsidRPr="00C25669" w:rsidDel="008C7086" w:rsidRDefault="009F340C" w:rsidP="008C1421">
            <w:pPr>
              <w:keepNext/>
              <w:keepLines/>
              <w:spacing w:after="0"/>
              <w:rPr>
                <w:del w:id="345" w:author="Huawei" w:date="2022-08-10T23:37:00Z"/>
                <w:rFonts w:ascii="Arial" w:hAnsi="Arial"/>
                <w:sz w:val="18"/>
              </w:rPr>
            </w:pPr>
            <w:del w:id="346" w:author="Huawei" w:date="2022-08-10T23:37:00Z">
              <w:r w:rsidRPr="00C25669" w:rsidDel="008C7086">
                <w:rPr>
                  <w:rFonts w:ascii="Arial" w:hAnsi="Arial"/>
                  <w:sz w:val="18"/>
                </w:rPr>
                <w:delText>Number of SS/PBCH blocks within an SS burst set periodicity</w:delText>
              </w:r>
            </w:del>
          </w:p>
        </w:tc>
        <w:tc>
          <w:tcPr>
            <w:tcW w:w="0" w:type="auto"/>
          </w:tcPr>
          <w:p w14:paraId="1610C488" w14:textId="7B67153D" w:rsidR="009F340C" w:rsidRPr="00C25669" w:rsidDel="008C7086" w:rsidRDefault="009F340C" w:rsidP="008C1421">
            <w:pPr>
              <w:keepNext/>
              <w:keepLines/>
              <w:spacing w:after="0"/>
              <w:jc w:val="center"/>
              <w:rPr>
                <w:del w:id="347" w:author="Huawei" w:date="2022-08-10T23:37:00Z"/>
                <w:rFonts w:ascii="Arial" w:hAnsi="Arial"/>
                <w:sz w:val="18"/>
              </w:rPr>
            </w:pPr>
          </w:p>
        </w:tc>
        <w:tc>
          <w:tcPr>
            <w:tcW w:w="0" w:type="auto"/>
          </w:tcPr>
          <w:p w14:paraId="1C504391" w14:textId="626D4F4B" w:rsidR="009F340C" w:rsidRPr="00C25669" w:rsidDel="008C7086" w:rsidRDefault="009F340C" w:rsidP="008C1421">
            <w:pPr>
              <w:keepNext/>
              <w:keepLines/>
              <w:spacing w:after="0"/>
              <w:jc w:val="center"/>
              <w:rPr>
                <w:del w:id="348" w:author="Huawei" w:date="2022-08-10T23:37:00Z"/>
                <w:rFonts w:ascii="Arial" w:hAnsi="Arial"/>
                <w:sz w:val="18"/>
              </w:rPr>
            </w:pPr>
            <w:del w:id="349" w:author="Huawei" w:date="2022-08-10T23:37:00Z">
              <w:r w:rsidRPr="00C25669" w:rsidDel="008C7086">
                <w:rPr>
                  <w:rFonts w:ascii="Arial" w:hAnsi="Arial"/>
                  <w:sz w:val="18"/>
                </w:rPr>
                <w:delText>1</w:delText>
              </w:r>
            </w:del>
          </w:p>
        </w:tc>
      </w:tr>
      <w:tr w:rsidR="009F340C" w:rsidRPr="00C25669" w:rsidDel="008C7086" w14:paraId="6074D7DF" w14:textId="4A03CD12" w:rsidTr="008C1421">
        <w:trPr>
          <w:jc w:val="center"/>
          <w:del w:id="350" w:author="Huawei" w:date="2022-08-10T23:37:00Z"/>
        </w:trPr>
        <w:tc>
          <w:tcPr>
            <w:tcW w:w="0" w:type="auto"/>
          </w:tcPr>
          <w:p w14:paraId="0BC34216" w14:textId="2DD2AFF8" w:rsidR="009F340C" w:rsidRPr="00C25669" w:rsidDel="008C7086" w:rsidRDefault="009F340C" w:rsidP="008C1421">
            <w:pPr>
              <w:keepNext/>
              <w:keepLines/>
              <w:spacing w:after="0"/>
              <w:rPr>
                <w:del w:id="351" w:author="Huawei" w:date="2022-08-10T23:37:00Z"/>
                <w:rFonts w:ascii="Arial" w:hAnsi="Arial"/>
                <w:sz w:val="18"/>
              </w:rPr>
            </w:pPr>
            <w:del w:id="352" w:author="Huawei" w:date="2022-08-10T23:37:00Z">
              <w:r w:rsidRPr="00C25669" w:rsidDel="008C7086">
                <w:rPr>
                  <w:rFonts w:ascii="Arial" w:hAnsi="Arial"/>
                  <w:sz w:val="18"/>
                </w:rPr>
                <w:delText xml:space="preserve">SS/PBCH block index </w:delText>
              </w:r>
              <w:r w:rsidRPr="00C25669" w:rsidDel="008C7086">
                <w:rPr>
                  <w:rFonts w:ascii="Arial" w:hAnsi="Arial"/>
                  <w:sz w:val="18"/>
                  <w:vertAlign w:val="superscript"/>
                </w:rPr>
                <w:delText>Note1</w:delText>
              </w:r>
            </w:del>
          </w:p>
        </w:tc>
        <w:tc>
          <w:tcPr>
            <w:tcW w:w="0" w:type="auto"/>
          </w:tcPr>
          <w:p w14:paraId="5CCAF99E" w14:textId="06B57BE3" w:rsidR="009F340C" w:rsidRPr="00C25669" w:rsidDel="008C7086" w:rsidRDefault="009F340C" w:rsidP="008C1421">
            <w:pPr>
              <w:keepNext/>
              <w:keepLines/>
              <w:spacing w:after="0"/>
              <w:jc w:val="center"/>
              <w:rPr>
                <w:del w:id="353" w:author="Huawei" w:date="2022-08-10T23:37:00Z"/>
                <w:rFonts w:ascii="Arial" w:hAnsi="Arial"/>
                <w:sz w:val="18"/>
              </w:rPr>
            </w:pPr>
          </w:p>
        </w:tc>
        <w:tc>
          <w:tcPr>
            <w:tcW w:w="0" w:type="auto"/>
          </w:tcPr>
          <w:p w14:paraId="71D70201" w14:textId="70DC2EFE" w:rsidR="009F340C" w:rsidRPr="00C25669" w:rsidDel="008C7086" w:rsidRDefault="009F340C" w:rsidP="008C1421">
            <w:pPr>
              <w:keepNext/>
              <w:keepLines/>
              <w:spacing w:after="0"/>
              <w:jc w:val="center"/>
              <w:rPr>
                <w:del w:id="354" w:author="Huawei" w:date="2022-08-10T23:37:00Z"/>
                <w:rFonts w:ascii="Arial" w:hAnsi="Arial"/>
                <w:sz w:val="18"/>
              </w:rPr>
            </w:pPr>
            <w:del w:id="355" w:author="Huawei" w:date="2022-08-10T23:37:00Z">
              <w:r w:rsidRPr="00C25669" w:rsidDel="008C7086">
                <w:rPr>
                  <w:rFonts w:ascii="Arial" w:hAnsi="Arial"/>
                  <w:sz w:val="18"/>
                </w:rPr>
                <w:delText>0</w:delText>
              </w:r>
            </w:del>
          </w:p>
        </w:tc>
      </w:tr>
      <w:tr w:rsidR="009F340C" w:rsidRPr="00C25669" w:rsidDel="008C7086" w14:paraId="5B2A7537" w14:textId="1B4FF207" w:rsidTr="008C1421">
        <w:trPr>
          <w:jc w:val="center"/>
          <w:del w:id="356" w:author="Huawei" w:date="2022-08-10T23:37:00Z"/>
        </w:trPr>
        <w:tc>
          <w:tcPr>
            <w:tcW w:w="0" w:type="auto"/>
          </w:tcPr>
          <w:p w14:paraId="7D8A7B6C" w14:textId="1A5F67B8" w:rsidR="009F340C" w:rsidRPr="00C25669" w:rsidDel="008C7086" w:rsidRDefault="009F340C" w:rsidP="008C1421">
            <w:pPr>
              <w:keepNext/>
              <w:keepLines/>
              <w:spacing w:after="0"/>
              <w:rPr>
                <w:del w:id="357" w:author="Huawei" w:date="2022-08-10T23:37:00Z"/>
                <w:rFonts w:ascii="Arial" w:hAnsi="Arial"/>
                <w:sz w:val="18"/>
              </w:rPr>
            </w:pPr>
            <w:del w:id="358" w:author="Huawei" w:date="2022-08-10T23:37:00Z">
              <w:r w:rsidRPr="00C25669" w:rsidDel="008C7086">
                <w:rPr>
                  <w:rFonts w:ascii="Arial" w:hAnsi="Arial"/>
                  <w:sz w:val="18"/>
                </w:rPr>
                <w:delText>SS/PBCH block periodicity</w:delText>
              </w:r>
            </w:del>
          </w:p>
        </w:tc>
        <w:tc>
          <w:tcPr>
            <w:tcW w:w="0" w:type="auto"/>
          </w:tcPr>
          <w:p w14:paraId="44ADD046" w14:textId="73502315" w:rsidR="009F340C" w:rsidRPr="00C25669" w:rsidDel="008C7086" w:rsidRDefault="009F340C" w:rsidP="008C1421">
            <w:pPr>
              <w:keepNext/>
              <w:keepLines/>
              <w:spacing w:after="0"/>
              <w:jc w:val="center"/>
              <w:rPr>
                <w:del w:id="359" w:author="Huawei" w:date="2022-08-10T23:37:00Z"/>
                <w:rFonts w:ascii="Arial" w:hAnsi="Arial"/>
                <w:sz w:val="18"/>
              </w:rPr>
            </w:pPr>
            <w:del w:id="360" w:author="Huawei" w:date="2022-08-10T23:37:00Z">
              <w:r w:rsidRPr="00C25669" w:rsidDel="008C7086">
                <w:rPr>
                  <w:rFonts w:ascii="Arial" w:hAnsi="Arial"/>
                  <w:sz w:val="18"/>
                </w:rPr>
                <w:delText>ms</w:delText>
              </w:r>
            </w:del>
          </w:p>
        </w:tc>
        <w:tc>
          <w:tcPr>
            <w:tcW w:w="0" w:type="auto"/>
          </w:tcPr>
          <w:p w14:paraId="5B1BF8F3" w14:textId="25F74CF4" w:rsidR="009F340C" w:rsidRPr="00C25669" w:rsidDel="008C7086" w:rsidRDefault="009F340C" w:rsidP="008C1421">
            <w:pPr>
              <w:keepNext/>
              <w:keepLines/>
              <w:spacing w:after="0"/>
              <w:jc w:val="center"/>
              <w:rPr>
                <w:del w:id="361" w:author="Huawei" w:date="2022-08-10T23:37:00Z"/>
                <w:rFonts w:ascii="Arial" w:hAnsi="Arial"/>
                <w:sz w:val="18"/>
              </w:rPr>
            </w:pPr>
            <w:del w:id="362" w:author="Huawei" w:date="2022-08-10T23:37:00Z">
              <w:r w:rsidRPr="00C25669" w:rsidDel="008C7086">
                <w:rPr>
                  <w:rFonts w:ascii="Arial" w:hAnsi="Arial"/>
                  <w:sz w:val="18"/>
                </w:rPr>
                <w:delText>20</w:delText>
              </w:r>
            </w:del>
          </w:p>
        </w:tc>
      </w:tr>
      <w:tr w:rsidR="009F340C" w:rsidRPr="00C25669" w14:paraId="283369CE" w14:textId="77777777" w:rsidTr="008C1421">
        <w:trPr>
          <w:jc w:val="center"/>
        </w:trPr>
        <w:tc>
          <w:tcPr>
            <w:tcW w:w="0" w:type="auto"/>
          </w:tcPr>
          <w:p w14:paraId="06DFB140" w14:textId="77777777" w:rsidR="009F340C" w:rsidRPr="00C25669" w:rsidRDefault="009F340C" w:rsidP="008C1421">
            <w:pPr>
              <w:keepNext/>
              <w:keepLines/>
              <w:spacing w:after="0"/>
              <w:rPr>
                <w:rFonts w:ascii="Arial" w:hAnsi="Arial"/>
                <w:sz w:val="18"/>
              </w:rPr>
            </w:pPr>
            <w:r w:rsidRPr="00C25669">
              <w:rPr>
                <w:rFonts w:ascii="Arial" w:hAnsi="Arial"/>
                <w:sz w:val="18"/>
              </w:rPr>
              <w:t>TDD UL-DL pattern</w:t>
            </w:r>
          </w:p>
        </w:tc>
        <w:tc>
          <w:tcPr>
            <w:tcW w:w="0" w:type="auto"/>
          </w:tcPr>
          <w:p w14:paraId="4E9F97CD" w14:textId="77777777" w:rsidR="009F340C" w:rsidRPr="00C25669" w:rsidRDefault="009F340C" w:rsidP="008C1421">
            <w:pPr>
              <w:keepNext/>
              <w:keepLines/>
              <w:spacing w:after="0"/>
              <w:jc w:val="center"/>
              <w:rPr>
                <w:rFonts w:ascii="Arial" w:hAnsi="Arial"/>
                <w:sz w:val="18"/>
              </w:rPr>
            </w:pPr>
          </w:p>
        </w:tc>
        <w:tc>
          <w:tcPr>
            <w:tcW w:w="0" w:type="auto"/>
          </w:tcPr>
          <w:p w14:paraId="5B8F6C1D" w14:textId="77777777" w:rsidR="009F340C" w:rsidRPr="00C25669" w:rsidRDefault="009F340C" w:rsidP="008C1421">
            <w:pPr>
              <w:keepNext/>
              <w:keepLines/>
              <w:spacing w:after="0"/>
              <w:jc w:val="center"/>
              <w:rPr>
                <w:rFonts w:ascii="Arial" w:hAnsi="Arial"/>
                <w:sz w:val="18"/>
              </w:rPr>
            </w:pPr>
            <w:r w:rsidRPr="00C25669">
              <w:rPr>
                <w:rFonts w:ascii="Arial" w:hAnsi="Arial"/>
                <w:sz w:val="18"/>
              </w:rPr>
              <w:t>FR1.30-1</w:t>
            </w:r>
          </w:p>
        </w:tc>
      </w:tr>
      <w:tr w:rsidR="009F340C" w:rsidRPr="00C25669" w:rsidDel="008C7086" w14:paraId="7D5A471A" w14:textId="5B77F9F6" w:rsidTr="008C1421">
        <w:trPr>
          <w:jc w:val="center"/>
          <w:del w:id="363" w:author="Huawei" w:date="2022-08-10T23:38:00Z"/>
        </w:trPr>
        <w:tc>
          <w:tcPr>
            <w:tcW w:w="0" w:type="auto"/>
            <w:gridSpan w:val="3"/>
          </w:tcPr>
          <w:p w14:paraId="576ED26F" w14:textId="40BE3231" w:rsidR="009F340C" w:rsidRPr="00C25669" w:rsidDel="008C7086" w:rsidRDefault="009F340C" w:rsidP="008C1421">
            <w:pPr>
              <w:keepNext/>
              <w:keepLines/>
              <w:spacing w:after="0"/>
              <w:ind w:left="851" w:hanging="851"/>
              <w:rPr>
                <w:del w:id="364" w:author="Huawei" w:date="2022-08-10T23:38:00Z"/>
                <w:rFonts w:ascii="Arial" w:hAnsi="Arial"/>
                <w:sz w:val="18"/>
              </w:rPr>
            </w:pPr>
            <w:del w:id="365" w:author="Huawei" w:date="2022-08-10T23:38:00Z">
              <w:r w:rsidRPr="00C25669" w:rsidDel="008C7086">
                <w:rPr>
                  <w:rFonts w:ascii="Arial" w:hAnsi="Arial"/>
                  <w:sz w:val="18"/>
                </w:rPr>
                <w:delText>Note 1</w:delText>
              </w:r>
              <w:r w:rsidRPr="00C25669" w:rsidDel="008C7086">
                <w:rPr>
                  <w:rFonts w:ascii="Arial" w:eastAsia="宋体" w:hAnsi="Arial" w:hint="eastAsia"/>
                  <w:sz w:val="18"/>
                  <w:lang w:eastAsia="zh-CN"/>
                </w:rPr>
                <w:delText>:</w:delText>
              </w:r>
              <w:r w:rsidRPr="00C25669" w:rsidDel="008C7086">
                <w:rPr>
                  <w:rFonts w:ascii="Arial" w:hAnsi="Arial"/>
                  <w:sz w:val="18"/>
                </w:rPr>
                <w:tab/>
                <w:delText>as specified in clause 4.1 of TS 38.213 [11]</w:delText>
              </w:r>
            </w:del>
          </w:p>
          <w:p w14:paraId="518BDAEB" w14:textId="69396F84" w:rsidR="009F340C" w:rsidRPr="00C25669" w:rsidDel="008C7086" w:rsidRDefault="009F340C" w:rsidP="008C1421">
            <w:pPr>
              <w:keepNext/>
              <w:keepLines/>
              <w:spacing w:after="0"/>
              <w:ind w:left="851" w:hanging="851"/>
              <w:rPr>
                <w:del w:id="366" w:author="Huawei" w:date="2022-08-10T23:38:00Z"/>
                <w:rFonts w:ascii="Arial" w:hAnsi="Arial"/>
                <w:sz w:val="18"/>
              </w:rPr>
            </w:pPr>
            <w:del w:id="367" w:author="Huawei" w:date="2022-08-10T23:38:00Z">
              <w:r w:rsidRPr="00C25669" w:rsidDel="008C7086">
                <w:rPr>
                  <w:rFonts w:ascii="Arial" w:hAnsi="Arial"/>
                  <w:sz w:val="18"/>
                </w:rPr>
                <w:delText>Note 2</w:delText>
              </w:r>
              <w:r w:rsidRPr="00C25669" w:rsidDel="008C7086">
                <w:rPr>
                  <w:rFonts w:ascii="Arial" w:eastAsia="宋体" w:hAnsi="Arial" w:hint="eastAsia"/>
                  <w:sz w:val="18"/>
                  <w:lang w:eastAsia="zh-CN"/>
                </w:rPr>
                <w:delText>:</w:delText>
              </w:r>
              <w:r w:rsidRPr="00C25669" w:rsidDel="008C7086">
                <w:rPr>
                  <w:rFonts w:ascii="Arial" w:hAnsi="Arial"/>
                  <w:sz w:val="18"/>
                </w:rPr>
                <w:tab/>
                <w:delText>as specified in clause 11.1 of TS 38.213 [11]</w:delText>
              </w:r>
            </w:del>
          </w:p>
        </w:tc>
      </w:tr>
    </w:tbl>
    <w:p w14:paraId="0B66B991" w14:textId="77777777" w:rsidR="009F340C" w:rsidRPr="00C25669" w:rsidRDefault="009F340C" w:rsidP="009F340C">
      <w:pPr>
        <w:rPr>
          <w:rFonts w:eastAsia="宋体"/>
          <w:lang w:val="en-US"/>
        </w:rPr>
      </w:pPr>
    </w:p>
    <w:p w14:paraId="7EE9B2BC" w14:textId="3D913DD7" w:rsidR="009F340C" w:rsidRPr="00C25669" w:rsidRDefault="009F340C" w:rsidP="009F340C">
      <w:pPr>
        <w:rPr>
          <w:rFonts w:eastAsia="宋体"/>
          <w:lang w:eastAsia="zh-CN"/>
        </w:rPr>
      </w:pPr>
      <w:r w:rsidRPr="00C25669">
        <w:rPr>
          <w:rFonts w:eastAsia="宋体"/>
        </w:rPr>
        <w:t xml:space="preserve">For the parameters specified in </w:t>
      </w:r>
      <w:ins w:id="368" w:author="Huawei" w:date="2022-08-10T23:56:00Z">
        <w:r w:rsidR="001653D8">
          <w:rPr>
            <w:rFonts w:eastAsia="宋体"/>
          </w:rPr>
          <w:t xml:space="preserve">Table </w:t>
        </w:r>
        <w:r w:rsidR="001653D8" w:rsidRPr="00C25669">
          <w:rPr>
            <w:rFonts w:eastAsia="宋体"/>
          </w:rPr>
          <w:t>5.4-1</w:t>
        </w:r>
        <w:r w:rsidR="001653D8">
          <w:rPr>
            <w:rFonts w:eastAsia="宋体"/>
          </w:rPr>
          <w:t xml:space="preserve"> and</w:t>
        </w:r>
        <w:r w:rsidR="001653D8" w:rsidRPr="00C25669">
          <w:rPr>
            <w:rFonts w:eastAsia="宋体"/>
          </w:rPr>
          <w:t xml:space="preserve"> </w:t>
        </w:r>
      </w:ins>
      <w:r w:rsidRPr="00C25669">
        <w:rPr>
          <w:rFonts w:eastAsia="宋体"/>
        </w:rPr>
        <w:t xml:space="preserve">Table 5.4.2.2-1 the average probability of a miss-detected PBCH (Pm-bch) shall be below the specified values in Table 5.4.2.2-2 </w:t>
      </w:r>
      <w:ins w:id="369" w:author="Huawei" w:date="2022-08-10T23:56:00Z">
        <w:r w:rsidR="001653D8">
          <w:rPr>
            <w:rFonts w:eastAsia="宋体"/>
          </w:rPr>
          <w:t>and Table 5.4.2.2-4</w:t>
        </w:r>
        <w:r w:rsidR="001653D8" w:rsidRPr="00C25669">
          <w:rPr>
            <w:rFonts w:eastAsia="宋体"/>
          </w:rPr>
          <w:t xml:space="preserve"> </w:t>
        </w:r>
      </w:ins>
      <w:r w:rsidRPr="00C25669">
        <w:rPr>
          <w:rFonts w:eastAsia="宋体"/>
        </w:rPr>
        <w:t>in case SS/PBCH block index is not known</w:t>
      </w:r>
      <w:r w:rsidRPr="00C25669">
        <w:rPr>
          <w:rFonts w:eastAsia="宋体" w:hint="eastAsia"/>
          <w:lang w:eastAsia="zh-CN"/>
        </w:rPr>
        <w:t xml:space="preserve"> </w:t>
      </w:r>
      <w:r w:rsidRPr="00C25669">
        <w:rPr>
          <w:rFonts w:hint="eastAsia"/>
        </w:rPr>
        <w:t xml:space="preserve">and below the specified values </w:t>
      </w:r>
      <w:r w:rsidRPr="00C25669">
        <w:t>in Table.5.4.2.</w:t>
      </w:r>
      <w:r w:rsidRPr="00C25669">
        <w:rPr>
          <w:rFonts w:hint="eastAsia"/>
        </w:rPr>
        <w:t>2</w:t>
      </w:r>
      <w:r w:rsidRPr="00C25669">
        <w:t xml:space="preserve">-3 </w:t>
      </w:r>
      <w:ins w:id="370" w:author="Huawei" w:date="2022-08-10T23:56:00Z">
        <w:r w:rsidR="001653D8">
          <w:t xml:space="preserve">and </w:t>
        </w:r>
        <w:r w:rsidR="001653D8">
          <w:rPr>
            <w:rFonts w:eastAsia="宋体"/>
          </w:rPr>
          <w:t>Table 5.4.2.2-5</w:t>
        </w:r>
        <w:r w:rsidR="001653D8" w:rsidRPr="00C25669">
          <w:rPr>
            <w:rFonts w:eastAsia="宋体"/>
          </w:rPr>
          <w:t xml:space="preserve"> </w:t>
        </w:r>
      </w:ins>
      <w:r w:rsidRPr="00C25669">
        <w:t>in case SS/PBCH block index is known</w:t>
      </w:r>
      <w:r w:rsidRPr="00C25669">
        <w:rPr>
          <w:rFonts w:eastAsia="宋体"/>
        </w:rPr>
        <w:t>. The downlink physical setup is in accordance with Annex C.3.1.</w:t>
      </w:r>
    </w:p>
    <w:p w14:paraId="667AC5F0" w14:textId="77777777" w:rsidR="009F340C" w:rsidRPr="00C25669" w:rsidRDefault="009F340C" w:rsidP="009F340C">
      <w:pPr>
        <w:pStyle w:val="TH"/>
      </w:pPr>
      <w:r w:rsidRPr="00C25669">
        <w:t>Table 5.4.2.2-2</w:t>
      </w:r>
      <w:r w:rsidRPr="00C25669">
        <w:rPr>
          <w:rFonts w:hint="eastAsia"/>
          <w:lang w:eastAsia="zh-CN"/>
        </w:rPr>
        <w:t xml:space="preserve">: </w:t>
      </w:r>
      <w:r w:rsidRPr="00C25669">
        <w:t>Minimum performance PBCH in case SS/BPCH block index is not known</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9F340C" w:rsidRPr="00C25669" w14:paraId="13D67E36" w14:textId="77777777" w:rsidTr="008C1421">
        <w:trPr>
          <w:jc w:val="center"/>
        </w:trPr>
        <w:tc>
          <w:tcPr>
            <w:tcW w:w="0" w:type="auto"/>
            <w:vMerge w:val="restart"/>
          </w:tcPr>
          <w:p w14:paraId="0F087AE8"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535FCD47"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p>
        </w:tc>
        <w:tc>
          <w:tcPr>
            <w:tcW w:w="0" w:type="auto"/>
            <w:vMerge w:val="restart"/>
          </w:tcPr>
          <w:p w14:paraId="1D530313"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14A9A10F"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4A9475EB"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3C7C9E6D"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value</w:t>
            </w:r>
          </w:p>
        </w:tc>
      </w:tr>
      <w:tr w:rsidR="009F340C" w:rsidRPr="00C25669" w14:paraId="06C8A947" w14:textId="77777777" w:rsidTr="008C1421">
        <w:trPr>
          <w:jc w:val="center"/>
        </w:trPr>
        <w:tc>
          <w:tcPr>
            <w:tcW w:w="0" w:type="auto"/>
            <w:vMerge/>
          </w:tcPr>
          <w:p w14:paraId="26B4A374" w14:textId="77777777" w:rsidR="009F340C" w:rsidRPr="00C25669" w:rsidRDefault="009F340C" w:rsidP="008C1421">
            <w:pPr>
              <w:keepNext/>
              <w:keepLines/>
              <w:spacing w:after="0"/>
              <w:jc w:val="center"/>
              <w:rPr>
                <w:rFonts w:ascii="Arial" w:hAnsi="Arial"/>
                <w:b/>
                <w:sz w:val="18"/>
              </w:rPr>
            </w:pPr>
          </w:p>
        </w:tc>
        <w:tc>
          <w:tcPr>
            <w:tcW w:w="0" w:type="auto"/>
            <w:vMerge/>
          </w:tcPr>
          <w:p w14:paraId="7AEF57B4" w14:textId="77777777" w:rsidR="009F340C" w:rsidRPr="00C25669" w:rsidRDefault="009F340C" w:rsidP="008C1421">
            <w:pPr>
              <w:keepNext/>
              <w:keepLines/>
              <w:spacing w:after="0"/>
              <w:jc w:val="center"/>
              <w:rPr>
                <w:rFonts w:ascii="Arial" w:hAnsi="Arial"/>
                <w:b/>
                <w:sz w:val="18"/>
              </w:rPr>
            </w:pPr>
          </w:p>
        </w:tc>
        <w:tc>
          <w:tcPr>
            <w:tcW w:w="0" w:type="auto"/>
            <w:vMerge/>
          </w:tcPr>
          <w:p w14:paraId="4B0487EE" w14:textId="77777777" w:rsidR="009F340C" w:rsidRPr="00C25669" w:rsidRDefault="009F340C" w:rsidP="008C1421">
            <w:pPr>
              <w:keepNext/>
              <w:keepLines/>
              <w:spacing w:after="0"/>
              <w:jc w:val="center"/>
              <w:rPr>
                <w:rFonts w:ascii="Arial" w:hAnsi="Arial"/>
                <w:b/>
                <w:sz w:val="18"/>
              </w:rPr>
            </w:pPr>
          </w:p>
        </w:tc>
        <w:tc>
          <w:tcPr>
            <w:tcW w:w="0" w:type="auto"/>
            <w:vMerge/>
          </w:tcPr>
          <w:p w14:paraId="07DF92E6" w14:textId="77777777" w:rsidR="009F340C" w:rsidRPr="00C25669" w:rsidRDefault="009F340C" w:rsidP="008C1421">
            <w:pPr>
              <w:keepNext/>
              <w:keepLines/>
              <w:spacing w:after="0"/>
              <w:jc w:val="center"/>
              <w:rPr>
                <w:rFonts w:ascii="Arial" w:hAnsi="Arial"/>
                <w:b/>
                <w:sz w:val="18"/>
              </w:rPr>
            </w:pPr>
          </w:p>
        </w:tc>
        <w:tc>
          <w:tcPr>
            <w:tcW w:w="0" w:type="auto"/>
            <w:vMerge/>
          </w:tcPr>
          <w:p w14:paraId="27134870" w14:textId="77777777" w:rsidR="009F340C" w:rsidRPr="00C25669" w:rsidRDefault="009F340C" w:rsidP="008C1421">
            <w:pPr>
              <w:keepNext/>
              <w:keepLines/>
              <w:spacing w:after="0"/>
              <w:jc w:val="center"/>
              <w:rPr>
                <w:rFonts w:ascii="Arial" w:hAnsi="Arial"/>
                <w:b/>
                <w:sz w:val="18"/>
              </w:rPr>
            </w:pPr>
          </w:p>
        </w:tc>
        <w:tc>
          <w:tcPr>
            <w:tcW w:w="0" w:type="auto"/>
          </w:tcPr>
          <w:p w14:paraId="29CEC416"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Pm-bch (%)</w:t>
            </w:r>
          </w:p>
        </w:tc>
        <w:tc>
          <w:tcPr>
            <w:tcW w:w="0" w:type="auto"/>
          </w:tcPr>
          <w:p w14:paraId="7C4539D5"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SNR (dB)</w:t>
            </w:r>
          </w:p>
        </w:tc>
      </w:tr>
      <w:tr w:rsidR="009F340C" w:rsidRPr="00C25669" w14:paraId="37976F40" w14:textId="77777777" w:rsidTr="008C1421">
        <w:trPr>
          <w:jc w:val="center"/>
        </w:trPr>
        <w:tc>
          <w:tcPr>
            <w:tcW w:w="0" w:type="auto"/>
          </w:tcPr>
          <w:p w14:paraId="5B12B6DF"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w:t>
            </w:r>
          </w:p>
        </w:tc>
        <w:tc>
          <w:tcPr>
            <w:tcW w:w="0" w:type="auto"/>
          </w:tcPr>
          <w:p w14:paraId="77FE7E0C" w14:textId="77777777" w:rsidR="009F340C" w:rsidRPr="00C25669" w:rsidRDefault="009F340C" w:rsidP="008C1421">
            <w:pPr>
              <w:keepNext/>
              <w:keepLines/>
              <w:spacing w:after="0"/>
              <w:jc w:val="center"/>
              <w:rPr>
                <w:rFonts w:ascii="Arial" w:hAnsi="Arial"/>
                <w:sz w:val="18"/>
              </w:rPr>
            </w:pPr>
            <w:r w:rsidRPr="00C25669">
              <w:rPr>
                <w:rFonts w:ascii="Arial" w:hAnsi="Arial"/>
                <w:sz w:val="18"/>
              </w:rPr>
              <w:t xml:space="preserve">40 </w:t>
            </w:r>
            <w:r w:rsidRPr="005B3300">
              <w:rPr>
                <w:rFonts w:ascii="Arial" w:eastAsia="Times New Roman" w:hAnsi="Arial" w:hint="eastAsia"/>
                <w:sz w:val="18"/>
                <w:lang w:eastAsia="zh-CN"/>
              </w:rPr>
              <w:t>/ 30</w:t>
            </w:r>
          </w:p>
        </w:tc>
        <w:tc>
          <w:tcPr>
            <w:tcW w:w="0" w:type="auto"/>
          </w:tcPr>
          <w:p w14:paraId="793687EB" w14:textId="77777777" w:rsidR="009F340C" w:rsidRPr="00C25669" w:rsidRDefault="009F340C" w:rsidP="008C1421">
            <w:pPr>
              <w:keepNext/>
              <w:keepLines/>
              <w:spacing w:after="0"/>
              <w:jc w:val="center"/>
              <w:rPr>
                <w:rFonts w:ascii="Arial" w:hAnsi="Arial"/>
                <w:sz w:val="18"/>
              </w:rPr>
            </w:pPr>
            <w:r w:rsidRPr="00C25669">
              <w:rPr>
                <w:rFonts w:ascii="Arial" w:hAnsi="Arial"/>
                <w:sz w:val="18"/>
              </w:rPr>
              <w:t>R.PBCH.2</w:t>
            </w:r>
          </w:p>
        </w:tc>
        <w:tc>
          <w:tcPr>
            <w:tcW w:w="0" w:type="auto"/>
          </w:tcPr>
          <w:p w14:paraId="3C09426D" w14:textId="77777777" w:rsidR="009F340C" w:rsidRPr="00C25669" w:rsidRDefault="009F340C" w:rsidP="008C1421">
            <w:pPr>
              <w:keepNext/>
              <w:keepLines/>
              <w:spacing w:after="0"/>
              <w:jc w:val="center"/>
              <w:rPr>
                <w:rFonts w:ascii="Arial" w:hAnsi="Arial"/>
                <w:sz w:val="18"/>
              </w:rPr>
            </w:pPr>
            <w:r w:rsidRPr="00C25669">
              <w:rPr>
                <w:rFonts w:ascii="Arial" w:hAnsi="Arial"/>
                <w:sz w:val="18"/>
              </w:rPr>
              <w:t>TDLA30-10</w:t>
            </w:r>
          </w:p>
        </w:tc>
        <w:tc>
          <w:tcPr>
            <w:tcW w:w="0" w:type="auto"/>
          </w:tcPr>
          <w:p w14:paraId="4A461368"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 x 2 Low</w:t>
            </w:r>
          </w:p>
        </w:tc>
        <w:tc>
          <w:tcPr>
            <w:tcW w:w="0" w:type="auto"/>
          </w:tcPr>
          <w:p w14:paraId="7D636561"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w:t>
            </w:r>
          </w:p>
        </w:tc>
        <w:tc>
          <w:tcPr>
            <w:tcW w:w="0" w:type="auto"/>
          </w:tcPr>
          <w:p w14:paraId="693529F4" w14:textId="77777777" w:rsidR="009F340C" w:rsidRPr="00C25669" w:rsidRDefault="009F340C" w:rsidP="008C1421">
            <w:pPr>
              <w:keepNext/>
              <w:keepLines/>
              <w:spacing w:after="0"/>
              <w:jc w:val="center"/>
              <w:rPr>
                <w:rFonts w:ascii="Arial" w:hAnsi="Arial"/>
                <w:sz w:val="18"/>
              </w:rPr>
            </w:pPr>
            <w:r w:rsidRPr="00C25669">
              <w:rPr>
                <w:rFonts w:ascii="Arial" w:eastAsia="等线" w:hAnsi="Arial"/>
                <w:sz w:val="18"/>
                <w:lang w:eastAsia="zh-CN"/>
              </w:rPr>
              <w:t>-5.3</w:t>
            </w:r>
          </w:p>
        </w:tc>
      </w:tr>
    </w:tbl>
    <w:p w14:paraId="4793BC85" w14:textId="77777777" w:rsidR="009F340C" w:rsidRPr="00C25669" w:rsidRDefault="009F340C" w:rsidP="009F340C">
      <w:pPr>
        <w:rPr>
          <w:rFonts w:eastAsia="宋体"/>
          <w:lang w:eastAsia="zh-CN"/>
        </w:rPr>
      </w:pPr>
    </w:p>
    <w:p w14:paraId="09B42518" w14:textId="77777777" w:rsidR="009F340C" w:rsidRPr="00C25669" w:rsidRDefault="009F340C" w:rsidP="009F340C">
      <w:pPr>
        <w:pStyle w:val="TH"/>
      </w:pPr>
      <w:r w:rsidRPr="00C25669">
        <w:t>Table 5.4.2.2-3</w:t>
      </w:r>
      <w:r w:rsidRPr="00C25669">
        <w:tab/>
        <w:t>Minimum performance PBCH in case SS/BPCH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77C4D54E" w14:textId="77777777" w:rsidTr="008C1421">
        <w:trPr>
          <w:jc w:val="center"/>
        </w:trPr>
        <w:tc>
          <w:tcPr>
            <w:tcW w:w="0" w:type="auto"/>
            <w:vMerge w:val="restart"/>
            <w:shd w:val="clear" w:color="auto" w:fill="auto"/>
          </w:tcPr>
          <w:p w14:paraId="5EFFB6F9" w14:textId="77777777" w:rsidR="009F340C" w:rsidRPr="00C25669" w:rsidRDefault="009F340C" w:rsidP="008C1421">
            <w:pPr>
              <w:pStyle w:val="TAH"/>
            </w:pPr>
            <w:r w:rsidRPr="00C25669">
              <w:t>Test number</w:t>
            </w:r>
          </w:p>
        </w:tc>
        <w:tc>
          <w:tcPr>
            <w:tcW w:w="0" w:type="auto"/>
            <w:vMerge w:val="restart"/>
            <w:shd w:val="clear" w:color="auto" w:fill="auto"/>
          </w:tcPr>
          <w:p w14:paraId="131B6393"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b w:val="0"/>
                <w:szCs w:val="22"/>
              </w:rPr>
              <w:t>/</w:t>
            </w:r>
            <w:r w:rsidRPr="00C25669">
              <w:rPr>
                <w:rFonts w:hint="eastAsia"/>
                <w:b w:val="0"/>
                <w:szCs w:val="22"/>
                <w:lang w:eastAsia="zh-CN"/>
              </w:rPr>
              <w:t xml:space="preserve"> </w:t>
            </w:r>
            <w:r w:rsidRPr="00C25669">
              <w:rPr>
                <w:rFonts w:eastAsia="Calibri"/>
                <w:szCs w:val="22"/>
              </w:rPr>
              <w:t>S</w:t>
            </w:r>
            <w:r w:rsidRPr="00C25669">
              <w:rPr>
                <w:rFonts w:eastAsia="Calibri"/>
                <w:szCs w:val="22"/>
                <w:lang w:eastAsia="zh-CN"/>
              </w:rPr>
              <w:t>ubcarrier spacing</w:t>
            </w:r>
            <w:r w:rsidRPr="00C25669">
              <w:rPr>
                <w:szCs w:val="22"/>
                <w:lang w:eastAsia="zh-CN"/>
              </w:rPr>
              <w:t xml:space="preserve"> (kHz)</w:t>
            </w:r>
          </w:p>
        </w:tc>
        <w:tc>
          <w:tcPr>
            <w:tcW w:w="0" w:type="auto"/>
            <w:vMerge w:val="restart"/>
            <w:shd w:val="clear" w:color="auto" w:fill="auto"/>
          </w:tcPr>
          <w:p w14:paraId="1CC7AE36" w14:textId="77777777" w:rsidR="009F340C" w:rsidRPr="00C25669" w:rsidRDefault="009F340C" w:rsidP="008C1421">
            <w:pPr>
              <w:pStyle w:val="TAH"/>
            </w:pPr>
            <w:r w:rsidRPr="00C25669">
              <w:t>Reference channel</w:t>
            </w:r>
          </w:p>
        </w:tc>
        <w:tc>
          <w:tcPr>
            <w:tcW w:w="0" w:type="auto"/>
            <w:vMerge w:val="restart"/>
            <w:shd w:val="clear" w:color="auto" w:fill="auto"/>
          </w:tcPr>
          <w:p w14:paraId="3372FCC0" w14:textId="77777777" w:rsidR="009F340C" w:rsidRPr="00C25669" w:rsidRDefault="009F340C" w:rsidP="008C1421">
            <w:pPr>
              <w:pStyle w:val="TAH"/>
            </w:pPr>
            <w:r w:rsidRPr="00C25669">
              <w:t>Propagation condition</w:t>
            </w:r>
          </w:p>
        </w:tc>
        <w:tc>
          <w:tcPr>
            <w:tcW w:w="0" w:type="auto"/>
            <w:vMerge w:val="restart"/>
            <w:shd w:val="clear" w:color="auto" w:fill="auto"/>
          </w:tcPr>
          <w:p w14:paraId="5D570EE4"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6FE3230E" w14:textId="77777777" w:rsidR="009F340C" w:rsidRPr="00C25669" w:rsidRDefault="009F340C" w:rsidP="008C1421">
            <w:pPr>
              <w:pStyle w:val="TAH"/>
            </w:pPr>
            <w:r w:rsidRPr="00C25669">
              <w:t>Reference value</w:t>
            </w:r>
          </w:p>
        </w:tc>
      </w:tr>
      <w:tr w:rsidR="009F340C" w:rsidRPr="00C25669" w14:paraId="21CE716C" w14:textId="77777777" w:rsidTr="008C1421">
        <w:trPr>
          <w:jc w:val="center"/>
        </w:trPr>
        <w:tc>
          <w:tcPr>
            <w:tcW w:w="0" w:type="auto"/>
            <w:vMerge/>
            <w:shd w:val="clear" w:color="auto" w:fill="auto"/>
          </w:tcPr>
          <w:p w14:paraId="5538100A" w14:textId="77777777" w:rsidR="009F340C" w:rsidRPr="00C25669" w:rsidRDefault="009F340C" w:rsidP="008C1421">
            <w:pPr>
              <w:pStyle w:val="TAH"/>
            </w:pPr>
          </w:p>
        </w:tc>
        <w:tc>
          <w:tcPr>
            <w:tcW w:w="0" w:type="auto"/>
            <w:vMerge/>
            <w:shd w:val="clear" w:color="auto" w:fill="auto"/>
          </w:tcPr>
          <w:p w14:paraId="62CC2F77" w14:textId="77777777" w:rsidR="009F340C" w:rsidRPr="00C25669" w:rsidRDefault="009F340C" w:rsidP="008C1421">
            <w:pPr>
              <w:pStyle w:val="TAH"/>
            </w:pPr>
          </w:p>
        </w:tc>
        <w:tc>
          <w:tcPr>
            <w:tcW w:w="0" w:type="auto"/>
            <w:vMerge/>
            <w:shd w:val="clear" w:color="auto" w:fill="auto"/>
          </w:tcPr>
          <w:p w14:paraId="4E45CE48" w14:textId="77777777" w:rsidR="009F340C" w:rsidRPr="00C25669" w:rsidRDefault="009F340C" w:rsidP="008C1421">
            <w:pPr>
              <w:pStyle w:val="TAH"/>
            </w:pPr>
          </w:p>
        </w:tc>
        <w:tc>
          <w:tcPr>
            <w:tcW w:w="0" w:type="auto"/>
            <w:vMerge/>
            <w:shd w:val="clear" w:color="auto" w:fill="auto"/>
          </w:tcPr>
          <w:p w14:paraId="67078921" w14:textId="77777777" w:rsidR="009F340C" w:rsidRPr="00C25669" w:rsidRDefault="009F340C" w:rsidP="008C1421">
            <w:pPr>
              <w:pStyle w:val="TAH"/>
            </w:pPr>
          </w:p>
        </w:tc>
        <w:tc>
          <w:tcPr>
            <w:tcW w:w="0" w:type="auto"/>
            <w:vMerge/>
            <w:shd w:val="clear" w:color="auto" w:fill="auto"/>
          </w:tcPr>
          <w:p w14:paraId="2724A330" w14:textId="77777777" w:rsidR="009F340C" w:rsidRPr="00C25669" w:rsidRDefault="009F340C" w:rsidP="008C1421">
            <w:pPr>
              <w:pStyle w:val="TAH"/>
            </w:pPr>
          </w:p>
        </w:tc>
        <w:tc>
          <w:tcPr>
            <w:tcW w:w="0" w:type="auto"/>
            <w:shd w:val="clear" w:color="auto" w:fill="auto"/>
          </w:tcPr>
          <w:p w14:paraId="43952701" w14:textId="77777777" w:rsidR="009F340C" w:rsidRPr="00C25669" w:rsidRDefault="009F340C" w:rsidP="008C1421">
            <w:pPr>
              <w:pStyle w:val="TAH"/>
            </w:pPr>
            <w:r w:rsidRPr="00C25669">
              <w:t>Pm-bch (%)</w:t>
            </w:r>
          </w:p>
        </w:tc>
        <w:tc>
          <w:tcPr>
            <w:tcW w:w="0" w:type="auto"/>
            <w:shd w:val="clear" w:color="auto" w:fill="auto"/>
          </w:tcPr>
          <w:p w14:paraId="4C061E8A" w14:textId="77777777" w:rsidR="009F340C" w:rsidRPr="00C25669" w:rsidRDefault="009F340C" w:rsidP="008C1421">
            <w:pPr>
              <w:pStyle w:val="TAH"/>
            </w:pPr>
            <w:r w:rsidRPr="00C25669">
              <w:t>SNR (dB)</w:t>
            </w:r>
          </w:p>
        </w:tc>
      </w:tr>
      <w:tr w:rsidR="009F340C" w:rsidRPr="00C25669" w14:paraId="156E7EF9" w14:textId="77777777" w:rsidTr="008C1421">
        <w:trPr>
          <w:jc w:val="center"/>
        </w:trPr>
        <w:tc>
          <w:tcPr>
            <w:tcW w:w="0" w:type="auto"/>
            <w:shd w:val="clear" w:color="auto" w:fill="auto"/>
          </w:tcPr>
          <w:p w14:paraId="07E1F52F" w14:textId="77777777" w:rsidR="009F340C" w:rsidRPr="00C25669" w:rsidRDefault="009F340C" w:rsidP="008C1421">
            <w:pPr>
              <w:pStyle w:val="TAC"/>
            </w:pPr>
            <w:r w:rsidRPr="00C25669">
              <w:t>1</w:t>
            </w:r>
          </w:p>
        </w:tc>
        <w:tc>
          <w:tcPr>
            <w:tcW w:w="0" w:type="auto"/>
            <w:shd w:val="clear" w:color="auto" w:fill="auto"/>
          </w:tcPr>
          <w:p w14:paraId="0287C15A" w14:textId="77777777" w:rsidR="009F340C" w:rsidRPr="00C25669" w:rsidRDefault="009F340C" w:rsidP="008C1421">
            <w:pPr>
              <w:pStyle w:val="TAC"/>
            </w:pPr>
            <w:r w:rsidRPr="00C25669">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2D1152CB" w14:textId="77777777" w:rsidR="009F340C" w:rsidRPr="00C25669" w:rsidRDefault="009F340C" w:rsidP="008C1421">
            <w:pPr>
              <w:pStyle w:val="TAC"/>
            </w:pPr>
            <w:r w:rsidRPr="00C25669">
              <w:t>R.PBCH.2</w:t>
            </w:r>
          </w:p>
        </w:tc>
        <w:tc>
          <w:tcPr>
            <w:tcW w:w="0" w:type="auto"/>
            <w:shd w:val="clear" w:color="auto" w:fill="auto"/>
          </w:tcPr>
          <w:p w14:paraId="0CA1F8F6" w14:textId="77777777" w:rsidR="009F340C" w:rsidRPr="00C25669" w:rsidRDefault="009F340C" w:rsidP="008C1421">
            <w:pPr>
              <w:pStyle w:val="TAC"/>
            </w:pPr>
            <w:r w:rsidRPr="00C25669">
              <w:t>TDLA30-10</w:t>
            </w:r>
          </w:p>
        </w:tc>
        <w:tc>
          <w:tcPr>
            <w:tcW w:w="0" w:type="auto"/>
            <w:shd w:val="clear" w:color="auto" w:fill="auto"/>
          </w:tcPr>
          <w:p w14:paraId="3CD8BD39" w14:textId="77777777" w:rsidR="009F340C" w:rsidRPr="00C25669" w:rsidRDefault="009F340C" w:rsidP="008C1421">
            <w:pPr>
              <w:pStyle w:val="TAC"/>
            </w:pPr>
            <w:r w:rsidRPr="00C25669">
              <w:t>1 x 2 Low</w:t>
            </w:r>
          </w:p>
        </w:tc>
        <w:tc>
          <w:tcPr>
            <w:tcW w:w="0" w:type="auto"/>
            <w:shd w:val="clear" w:color="auto" w:fill="auto"/>
          </w:tcPr>
          <w:p w14:paraId="61E014F6" w14:textId="77777777" w:rsidR="009F340C" w:rsidRPr="00C25669" w:rsidRDefault="009F340C" w:rsidP="008C1421">
            <w:pPr>
              <w:pStyle w:val="TAC"/>
            </w:pPr>
            <w:r w:rsidRPr="00C25669">
              <w:t>1</w:t>
            </w:r>
          </w:p>
        </w:tc>
        <w:tc>
          <w:tcPr>
            <w:tcW w:w="0" w:type="auto"/>
            <w:shd w:val="clear" w:color="auto" w:fill="auto"/>
          </w:tcPr>
          <w:p w14:paraId="6C9118BA" w14:textId="77777777" w:rsidR="009F340C" w:rsidRPr="00C25669" w:rsidRDefault="009F340C" w:rsidP="008C1421">
            <w:pPr>
              <w:pStyle w:val="TAC"/>
            </w:pPr>
            <w:r w:rsidRPr="00C25669">
              <w:rPr>
                <w:rFonts w:eastAsia="等线"/>
                <w:szCs w:val="22"/>
                <w:lang w:eastAsia="zh-CN"/>
              </w:rPr>
              <w:t>-</w:t>
            </w:r>
            <w:r w:rsidRPr="00C25669">
              <w:rPr>
                <w:rFonts w:eastAsia="等线" w:hint="eastAsia"/>
                <w:szCs w:val="22"/>
                <w:lang w:eastAsia="zh-CN"/>
              </w:rPr>
              <w:t>6.5</w:t>
            </w:r>
          </w:p>
        </w:tc>
      </w:tr>
    </w:tbl>
    <w:p w14:paraId="4B09E368" w14:textId="77777777" w:rsidR="009F340C" w:rsidRDefault="009F340C" w:rsidP="009F340C">
      <w:pPr>
        <w:rPr>
          <w:ins w:id="371" w:author="Huawei" w:date="2022-08-10T23:54:00Z"/>
          <w:rFonts w:eastAsia="宋体"/>
          <w:lang w:eastAsia="zh-CN"/>
        </w:rPr>
      </w:pPr>
    </w:p>
    <w:p w14:paraId="69DD6C32" w14:textId="7A7E91A4" w:rsidR="001653D8" w:rsidRPr="00C25669" w:rsidRDefault="001653D8" w:rsidP="001653D8">
      <w:pPr>
        <w:pStyle w:val="TH"/>
        <w:rPr>
          <w:ins w:id="372" w:author="Huawei" w:date="2022-08-10T23:54:00Z"/>
        </w:rPr>
      </w:pPr>
      <w:ins w:id="373" w:author="Huawei" w:date="2022-08-10T23:54:00Z">
        <w:r w:rsidRPr="00C25669">
          <w:t>Table 5.4.2.2-</w:t>
        </w:r>
      </w:ins>
      <w:ins w:id="374" w:author="Huawei" w:date="2022-08-10T23:55:00Z">
        <w:r>
          <w:t>4</w:t>
        </w:r>
      </w:ins>
      <w:ins w:id="375" w:author="Huawei" w:date="2022-08-10T23:54:00Z">
        <w:r w:rsidRPr="00C25669">
          <w:rPr>
            <w:rFonts w:hint="eastAsia"/>
            <w:lang w:eastAsia="zh-CN"/>
          </w:rPr>
          <w:t xml:space="preserve">: </w:t>
        </w:r>
        <w:r w:rsidRPr="00C25669">
          <w:t>Minimum performance PBCH in case SS/BPCH block index is not known</w:t>
        </w:r>
      </w:ins>
      <w:ins w:id="376" w:author="Huawei" w:date="2022-08-10T23:55:00Z">
        <w:r>
          <w:t xml:space="preserve"> for </w:t>
        </w:r>
        <w:proofErr w:type="spellStart"/>
        <w:r>
          <w:t>RedCap</w:t>
        </w:r>
      </w:ins>
      <w:proofErr w:type="spellEnd"/>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1653D8" w:rsidRPr="00C25669" w14:paraId="57FE04E0" w14:textId="77777777" w:rsidTr="00F736B8">
        <w:trPr>
          <w:jc w:val="center"/>
          <w:ins w:id="377" w:author="Huawei" w:date="2022-08-10T23:54:00Z"/>
        </w:trPr>
        <w:tc>
          <w:tcPr>
            <w:tcW w:w="0" w:type="auto"/>
            <w:vMerge w:val="restart"/>
          </w:tcPr>
          <w:p w14:paraId="6E8CAF6D" w14:textId="77777777" w:rsidR="001653D8" w:rsidRPr="00C25669" w:rsidRDefault="001653D8" w:rsidP="00F736B8">
            <w:pPr>
              <w:keepNext/>
              <w:keepLines/>
              <w:spacing w:after="0"/>
              <w:jc w:val="center"/>
              <w:rPr>
                <w:ins w:id="378" w:author="Huawei" w:date="2022-08-10T23:54:00Z"/>
                <w:rFonts w:ascii="Arial" w:hAnsi="Arial"/>
                <w:b/>
                <w:sz w:val="18"/>
              </w:rPr>
            </w:pPr>
            <w:ins w:id="379" w:author="Huawei" w:date="2022-08-10T23:54:00Z">
              <w:r w:rsidRPr="00C25669">
                <w:rPr>
                  <w:rFonts w:ascii="Arial" w:hAnsi="Arial"/>
                  <w:b/>
                  <w:sz w:val="18"/>
                </w:rPr>
                <w:t>Test number</w:t>
              </w:r>
            </w:ins>
          </w:p>
        </w:tc>
        <w:tc>
          <w:tcPr>
            <w:tcW w:w="0" w:type="auto"/>
            <w:vMerge w:val="restart"/>
          </w:tcPr>
          <w:p w14:paraId="2632CCB4" w14:textId="77777777" w:rsidR="001653D8" w:rsidRPr="00C25669" w:rsidRDefault="001653D8" w:rsidP="00F736B8">
            <w:pPr>
              <w:keepNext/>
              <w:keepLines/>
              <w:spacing w:after="0"/>
              <w:jc w:val="center"/>
              <w:rPr>
                <w:ins w:id="380" w:author="Huawei" w:date="2022-08-10T23:54:00Z"/>
                <w:rFonts w:ascii="Arial" w:hAnsi="Arial"/>
                <w:b/>
                <w:sz w:val="18"/>
              </w:rPr>
            </w:pPr>
            <w:ins w:id="381" w:author="Huawei" w:date="2022-08-10T23:54: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ins>
          </w:p>
        </w:tc>
        <w:tc>
          <w:tcPr>
            <w:tcW w:w="0" w:type="auto"/>
            <w:vMerge w:val="restart"/>
          </w:tcPr>
          <w:p w14:paraId="05E3E2A5" w14:textId="77777777" w:rsidR="001653D8" w:rsidRPr="00C25669" w:rsidRDefault="001653D8" w:rsidP="00F736B8">
            <w:pPr>
              <w:keepNext/>
              <w:keepLines/>
              <w:spacing w:after="0"/>
              <w:jc w:val="center"/>
              <w:rPr>
                <w:ins w:id="382" w:author="Huawei" w:date="2022-08-10T23:54:00Z"/>
                <w:rFonts w:ascii="Arial" w:hAnsi="Arial"/>
                <w:b/>
                <w:sz w:val="18"/>
              </w:rPr>
            </w:pPr>
            <w:ins w:id="383" w:author="Huawei" w:date="2022-08-10T23:54:00Z">
              <w:r w:rsidRPr="00C25669">
                <w:rPr>
                  <w:rFonts w:ascii="Arial" w:hAnsi="Arial"/>
                  <w:b/>
                  <w:sz w:val="18"/>
                </w:rPr>
                <w:t>Reference channel</w:t>
              </w:r>
            </w:ins>
          </w:p>
        </w:tc>
        <w:tc>
          <w:tcPr>
            <w:tcW w:w="0" w:type="auto"/>
            <w:vMerge w:val="restart"/>
          </w:tcPr>
          <w:p w14:paraId="127A91D6" w14:textId="77777777" w:rsidR="001653D8" w:rsidRPr="00C25669" w:rsidRDefault="001653D8" w:rsidP="00F736B8">
            <w:pPr>
              <w:keepNext/>
              <w:keepLines/>
              <w:spacing w:after="0"/>
              <w:jc w:val="center"/>
              <w:rPr>
                <w:ins w:id="384" w:author="Huawei" w:date="2022-08-10T23:54:00Z"/>
                <w:rFonts w:ascii="Arial" w:hAnsi="Arial"/>
                <w:b/>
                <w:sz w:val="18"/>
              </w:rPr>
            </w:pPr>
            <w:ins w:id="385" w:author="Huawei" w:date="2022-08-10T23:54:00Z">
              <w:r w:rsidRPr="00C25669">
                <w:rPr>
                  <w:rFonts w:ascii="Arial" w:hAnsi="Arial"/>
                  <w:b/>
                  <w:sz w:val="18"/>
                </w:rPr>
                <w:t>Propagation condition</w:t>
              </w:r>
            </w:ins>
          </w:p>
        </w:tc>
        <w:tc>
          <w:tcPr>
            <w:tcW w:w="0" w:type="auto"/>
            <w:vMerge w:val="restart"/>
          </w:tcPr>
          <w:p w14:paraId="03397392" w14:textId="77777777" w:rsidR="001653D8" w:rsidRPr="00C25669" w:rsidRDefault="001653D8" w:rsidP="00F736B8">
            <w:pPr>
              <w:keepNext/>
              <w:keepLines/>
              <w:spacing w:after="0"/>
              <w:jc w:val="center"/>
              <w:rPr>
                <w:ins w:id="386" w:author="Huawei" w:date="2022-08-10T23:54:00Z"/>
                <w:rFonts w:ascii="Arial" w:hAnsi="Arial"/>
                <w:b/>
                <w:sz w:val="18"/>
              </w:rPr>
            </w:pPr>
            <w:ins w:id="387" w:author="Huawei" w:date="2022-08-10T23:54:00Z">
              <w:r w:rsidRPr="00C25669">
                <w:rPr>
                  <w:rFonts w:ascii="Arial" w:hAnsi="Arial"/>
                  <w:b/>
                  <w:sz w:val="18"/>
                </w:rPr>
                <w:t>Antenna configuration and correlation matrix</w:t>
              </w:r>
            </w:ins>
          </w:p>
        </w:tc>
        <w:tc>
          <w:tcPr>
            <w:tcW w:w="0" w:type="auto"/>
            <w:gridSpan w:val="2"/>
          </w:tcPr>
          <w:p w14:paraId="4E135DB0" w14:textId="77777777" w:rsidR="001653D8" w:rsidRPr="00C25669" w:rsidRDefault="001653D8" w:rsidP="00F736B8">
            <w:pPr>
              <w:keepNext/>
              <w:keepLines/>
              <w:spacing w:after="0"/>
              <w:jc w:val="center"/>
              <w:rPr>
                <w:ins w:id="388" w:author="Huawei" w:date="2022-08-10T23:54:00Z"/>
                <w:rFonts w:ascii="Arial" w:hAnsi="Arial"/>
                <w:b/>
                <w:sz w:val="18"/>
              </w:rPr>
            </w:pPr>
            <w:ins w:id="389" w:author="Huawei" w:date="2022-08-10T23:54:00Z">
              <w:r w:rsidRPr="00C25669">
                <w:rPr>
                  <w:rFonts w:ascii="Arial" w:hAnsi="Arial"/>
                  <w:b/>
                  <w:sz w:val="18"/>
                </w:rPr>
                <w:t>Reference value</w:t>
              </w:r>
            </w:ins>
          </w:p>
        </w:tc>
      </w:tr>
      <w:tr w:rsidR="001653D8" w:rsidRPr="00C25669" w14:paraId="5BE7C4AD" w14:textId="77777777" w:rsidTr="00F736B8">
        <w:trPr>
          <w:jc w:val="center"/>
          <w:ins w:id="390" w:author="Huawei" w:date="2022-08-10T23:54:00Z"/>
        </w:trPr>
        <w:tc>
          <w:tcPr>
            <w:tcW w:w="0" w:type="auto"/>
            <w:vMerge/>
          </w:tcPr>
          <w:p w14:paraId="470DF159" w14:textId="77777777" w:rsidR="001653D8" w:rsidRPr="00C25669" w:rsidRDefault="001653D8" w:rsidP="00F736B8">
            <w:pPr>
              <w:keepNext/>
              <w:keepLines/>
              <w:spacing w:after="0"/>
              <w:jc w:val="center"/>
              <w:rPr>
                <w:ins w:id="391" w:author="Huawei" w:date="2022-08-10T23:54:00Z"/>
                <w:rFonts w:ascii="Arial" w:hAnsi="Arial"/>
                <w:b/>
                <w:sz w:val="18"/>
              </w:rPr>
            </w:pPr>
          </w:p>
        </w:tc>
        <w:tc>
          <w:tcPr>
            <w:tcW w:w="0" w:type="auto"/>
            <w:vMerge/>
          </w:tcPr>
          <w:p w14:paraId="7CF0B35A" w14:textId="77777777" w:rsidR="001653D8" w:rsidRPr="00C25669" w:rsidRDefault="001653D8" w:rsidP="00F736B8">
            <w:pPr>
              <w:keepNext/>
              <w:keepLines/>
              <w:spacing w:after="0"/>
              <w:jc w:val="center"/>
              <w:rPr>
                <w:ins w:id="392" w:author="Huawei" w:date="2022-08-10T23:54:00Z"/>
                <w:rFonts w:ascii="Arial" w:hAnsi="Arial"/>
                <w:b/>
                <w:sz w:val="18"/>
              </w:rPr>
            </w:pPr>
          </w:p>
        </w:tc>
        <w:tc>
          <w:tcPr>
            <w:tcW w:w="0" w:type="auto"/>
            <w:vMerge/>
          </w:tcPr>
          <w:p w14:paraId="391D8399" w14:textId="77777777" w:rsidR="001653D8" w:rsidRPr="00C25669" w:rsidRDefault="001653D8" w:rsidP="00F736B8">
            <w:pPr>
              <w:keepNext/>
              <w:keepLines/>
              <w:spacing w:after="0"/>
              <w:jc w:val="center"/>
              <w:rPr>
                <w:ins w:id="393" w:author="Huawei" w:date="2022-08-10T23:54:00Z"/>
                <w:rFonts w:ascii="Arial" w:hAnsi="Arial"/>
                <w:b/>
                <w:sz w:val="18"/>
              </w:rPr>
            </w:pPr>
          </w:p>
        </w:tc>
        <w:tc>
          <w:tcPr>
            <w:tcW w:w="0" w:type="auto"/>
            <w:vMerge/>
          </w:tcPr>
          <w:p w14:paraId="3C4E60D2" w14:textId="77777777" w:rsidR="001653D8" w:rsidRPr="00C25669" w:rsidRDefault="001653D8" w:rsidP="00F736B8">
            <w:pPr>
              <w:keepNext/>
              <w:keepLines/>
              <w:spacing w:after="0"/>
              <w:jc w:val="center"/>
              <w:rPr>
                <w:ins w:id="394" w:author="Huawei" w:date="2022-08-10T23:54:00Z"/>
                <w:rFonts w:ascii="Arial" w:hAnsi="Arial"/>
                <w:b/>
                <w:sz w:val="18"/>
              </w:rPr>
            </w:pPr>
          </w:p>
        </w:tc>
        <w:tc>
          <w:tcPr>
            <w:tcW w:w="0" w:type="auto"/>
            <w:vMerge/>
          </w:tcPr>
          <w:p w14:paraId="25E522C5" w14:textId="77777777" w:rsidR="001653D8" w:rsidRPr="00C25669" w:rsidRDefault="001653D8" w:rsidP="00F736B8">
            <w:pPr>
              <w:keepNext/>
              <w:keepLines/>
              <w:spacing w:after="0"/>
              <w:jc w:val="center"/>
              <w:rPr>
                <w:ins w:id="395" w:author="Huawei" w:date="2022-08-10T23:54:00Z"/>
                <w:rFonts w:ascii="Arial" w:hAnsi="Arial"/>
                <w:b/>
                <w:sz w:val="18"/>
              </w:rPr>
            </w:pPr>
          </w:p>
        </w:tc>
        <w:tc>
          <w:tcPr>
            <w:tcW w:w="0" w:type="auto"/>
          </w:tcPr>
          <w:p w14:paraId="6273A82C" w14:textId="77777777" w:rsidR="001653D8" w:rsidRPr="00C25669" w:rsidRDefault="001653D8" w:rsidP="00F736B8">
            <w:pPr>
              <w:keepNext/>
              <w:keepLines/>
              <w:spacing w:after="0"/>
              <w:jc w:val="center"/>
              <w:rPr>
                <w:ins w:id="396" w:author="Huawei" w:date="2022-08-10T23:54:00Z"/>
                <w:rFonts w:ascii="Arial" w:hAnsi="Arial"/>
                <w:b/>
                <w:sz w:val="18"/>
              </w:rPr>
            </w:pPr>
            <w:ins w:id="397" w:author="Huawei" w:date="2022-08-10T23:54:00Z">
              <w:r w:rsidRPr="00C25669">
                <w:rPr>
                  <w:rFonts w:ascii="Arial" w:hAnsi="Arial"/>
                  <w:b/>
                  <w:sz w:val="18"/>
                </w:rPr>
                <w:t>Pm-bch (%)</w:t>
              </w:r>
            </w:ins>
          </w:p>
        </w:tc>
        <w:tc>
          <w:tcPr>
            <w:tcW w:w="0" w:type="auto"/>
          </w:tcPr>
          <w:p w14:paraId="0A077A34" w14:textId="77777777" w:rsidR="001653D8" w:rsidRPr="00C25669" w:rsidRDefault="001653D8" w:rsidP="00F736B8">
            <w:pPr>
              <w:keepNext/>
              <w:keepLines/>
              <w:spacing w:after="0"/>
              <w:jc w:val="center"/>
              <w:rPr>
                <w:ins w:id="398" w:author="Huawei" w:date="2022-08-10T23:54:00Z"/>
                <w:rFonts w:ascii="Arial" w:hAnsi="Arial"/>
                <w:b/>
                <w:sz w:val="18"/>
              </w:rPr>
            </w:pPr>
            <w:ins w:id="399" w:author="Huawei" w:date="2022-08-10T23:54:00Z">
              <w:r w:rsidRPr="00C25669">
                <w:rPr>
                  <w:rFonts w:ascii="Arial" w:hAnsi="Arial"/>
                  <w:b/>
                  <w:sz w:val="18"/>
                </w:rPr>
                <w:t>SNR (dB)</w:t>
              </w:r>
            </w:ins>
          </w:p>
        </w:tc>
      </w:tr>
      <w:tr w:rsidR="001653D8" w:rsidRPr="00C25669" w14:paraId="2942EADD" w14:textId="77777777" w:rsidTr="00F736B8">
        <w:trPr>
          <w:jc w:val="center"/>
          <w:ins w:id="400" w:author="Huawei" w:date="2022-08-10T23:54:00Z"/>
        </w:trPr>
        <w:tc>
          <w:tcPr>
            <w:tcW w:w="0" w:type="auto"/>
          </w:tcPr>
          <w:p w14:paraId="65710BFE" w14:textId="77777777" w:rsidR="001653D8" w:rsidRPr="00C25669" w:rsidRDefault="001653D8" w:rsidP="00F736B8">
            <w:pPr>
              <w:keepNext/>
              <w:keepLines/>
              <w:spacing w:after="0"/>
              <w:jc w:val="center"/>
              <w:rPr>
                <w:ins w:id="401" w:author="Huawei" w:date="2022-08-10T23:54:00Z"/>
                <w:rFonts w:ascii="Arial" w:hAnsi="Arial"/>
                <w:sz w:val="18"/>
              </w:rPr>
            </w:pPr>
            <w:ins w:id="402" w:author="Huawei" w:date="2022-08-10T23:54:00Z">
              <w:r w:rsidRPr="00C25669">
                <w:rPr>
                  <w:rFonts w:ascii="Arial" w:hAnsi="Arial"/>
                  <w:sz w:val="18"/>
                </w:rPr>
                <w:t>1</w:t>
              </w:r>
            </w:ins>
          </w:p>
        </w:tc>
        <w:tc>
          <w:tcPr>
            <w:tcW w:w="0" w:type="auto"/>
          </w:tcPr>
          <w:p w14:paraId="3CE605BC" w14:textId="7E959B4B" w:rsidR="001653D8" w:rsidRPr="00C25669" w:rsidRDefault="001653D8" w:rsidP="00F736B8">
            <w:pPr>
              <w:keepNext/>
              <w:keepLines/>
              <w:spacing w:after="0"/>
              <w:jc w:val="center"/>
              <w:rPr>
                <w:ins w:id="403" w:author="Huawei" w:date="2022-08-10T23:54:00Z"/>
                <w:rFonts w:ascii="Arial" w:hAnsi="Arial"/>
                <w:sz w:val="18"/>
              </w:rPr>
            </w:pPr>
            <w:ins w:id="404" w:author="Huawei" w:date="2022-08-10T23:55:00Z">
              <w:r>
                <w:rPr>
                  <w:rFonts w:ascii="Arial" w:hAnsi="Arial"/>
                  <w:sz w:val="18"/>
                </w:rPr>
                <w:t>2</w:t>
              </w:r>
            </w:ins>
            <w:ins w:id="405" w:author="Huawei" w:date="2022-08-10T23:54:00Z">
              <w:r w:rsidRPr="00C25669">
                <w:rPr>
                  <w:rFonts w:ascii="Arial" w:hAnsi="Arial"/>
                  <w:sz w:val="18"/>
                </w:rPr>
                <w:t xml:space="preserve">0 </w:t>
              </w:r>
              <w:r w:rsidRPr="005B3300">
                <w:rPr>
                  <w:rFonts w:ascii="Arial" w:eastAsia="Times New Roman" w:hAnsi="Arial" w:hint="eastAsia"/>
                  <w:sz w:val="18"/>
                  <w:lang w:eastAsia="zh-CN"/>
                </w:rPr>
                <w:t>/ 30</w:t>
              </w:r>
            </w:ins>
          </w:p>
        </w:tc>
        <w:tc>
          <w:tcPr>
            <w:tcW w:w="0" w:type="auto"/>
          </w:tcPr>
          <w:p w14:paraId="5F76DDCE" w14:textId="77777777" w:rsidR="001653D8" w:rsidRPr="00C25669" w:rsidRDefault="001653D8" w:rsidP="00F736B8">
            <w:pPr>
              <w:keepNext/>
              <w:keepLines/>
              <w:spacing w:after="0"/>
              <w:jc w:val="center"/>
              <w:rPr>
                <w:ins w:id="406" w:author="Huawei" w:date="2022-08-10T23:54:00Z"/>
                <w:rFonts w:ascii="Arial" w:hAnsi="Arial"/>
                <w:sz w:val="18"/>
              </w:rPr>
            </w:pPr>
            <w:ins w:id="407" w:author="Huawei" w:date="2022-08-10T23:54:00Z">
              <w:r w:rsidRPr="00C25669">
                <w:rPr>
                  <w:rFonts w:ascii="Arial" w:hAnsi="Arial"/>
                  <w:sz w:val="18"/>
                </w:rPr>
                <w:t>R.PBCH.2</w:t>
              </w:r>
            </w:ins>
          </w:p>
        </w:tc>
        <w:tc>
          <w:tcPr>
            <w:tcW w:w="0" w:type="auto"/>
          </w:tcPr>
          <w:p w14:paraId="6E27FFE0" w14:textId="77777777" w:rsidR="001653D8" w:rsidRPr="00C25669" w:rsidRDefault="001653D8" w:rsidP="00F736B8">
            <w:pPr>
              <w:keepNext/>
              <w:keepLines/>
              <w:spacing w:after="0"/>
              <w:jc w:val="center"/>
              <w:rPr>
                <w:ins w:id="408" w:author="Huawei" w:date="2022-08-10T23:54:00Z"/>
                <w:rFonts w:ascii="Arial" w:hAnsi="Arial"/>
                <w:sz w:val="18"/>
              </w:rPr>
            </w:pPr>
            <w:ins w:id="409" w:author="Huawei" w:date="2022-08-10T23:54:00Z">
              <w:r w:rsidRPr="00C25669">
                <w:rPr>
                  <w:rFonts w:ascii="Arial" w:hAnsi="Arial"/>
                  <w:sz w:val="18"/>
                </w:rPr>
                <w:t>TDLA30-10</w:t>
              </w:r>
            </w:ins>
          </w:p>
        </w:tc>
        <w:tc>
          <w:tcPr>
            <w:tcW w:w="0" w:type="auto"/>
          </w:tcPr>
          <w:p w14:paraId="0F901EA0" w14:textId="77777777" w:rsidR="001653D8" w:rsidRPr="00C25669" w:rsidRDefault="001653D8" w:rsidP="00F736B8">
            <w:pPr>
              <w:keepNext/>
              <w:keepLines/>
              <w:spacing w:after="0"/>
              <w:jc w:val="center"/>
              <w:rPr>
                <w:ins w:id="410" w:author="Huawei" w:date="2022-08-10T23:54:00Z"/>
                <w:rFonts w:ascii="Arial" w:hAnsi="Arial"/>
                <w:sz w:val="18"/>
              </w:rPr>
            </w:pPr>
            <w:ins w:id="411" w:author="Huawei" w:date="2022-08-10T23:54:00Z">
              <w:r w:rsidRPr="00C25669">
                <w:rPr>
                  <w:rFonts w:ascii="Arial" w:hAnsi="Arial"/>
                  <w:sz w:val="18"/>
                </w:rPr>
                <w:t>1 x 2 Low</w:t>
              </w:r>
            </w:ins>
          </w:p>
        </w:tc>
        <w:tc>
          <w:tcPr>
            <w:tcW w:w="0" w:type="auto"/>
          </w:tcPr>
          <w:p w14:paraId="26F3A97B" w14:textId="77777777" w:rsidR="001653D8" w:rsidRPr="00C25669" w:rsidRDefault="001653D8" w:rsidP="00F736B8">
            <w:pPr>
              <w:keepNext/>
              <w:keepLines/>
              <w:spacing w:after="0"/>
              <w:jc w:val="center"/>
              <w:rPr>
                <w:ins w:id="412" w:author="Huawei" w:date="2022-08-10T23:54:00Z"/>
                <w:rFonts w:ascii="Arial" w:hAnsi="Arial"/>
                <w:sz w:val="18"/>
              </w:rPr>
            </w:pPr>
            <w:ins w:id="413" w:author="Huawei" w:date="2022-08-10T23:54:00Z">
              <w:r w:rsidRPr="00C25669">
                <w:rPr>
                  <w:rFonts w:ascii="Arial" w:hAnsi="Arial"/>
                  <w:sz w:val="18"/>
                </w:rPr>
                <w:t>1</w:t>
              </w:r>
            </w:ins>
          </w:p>
        </w:tc>
        <w:tc>
          <w:tcPr>
            <w:tcW w:w="0" w:type="auto"/>
          </w:tcPr>
          <w:p w14:paraId="6CB9A6DA" w14:textId="77777777" w:rsidR="001653D8" w:rsidRPr="00C25669" w:rsidRDefault="001653D8" w:rsidP="00F736B8">
            <w:pPr>
              <w:keepNext/>
              <w:keepLines/>
              <w:spacing w:after="0"/>
              <w:jc w:val="center"/>
              <w:rPr>
                <w:ins w:id="414" w:author="Huawei" w:date="2022-08-10T23:54:00Z"/>
                <w:rFonts w:ascii="Arial" w:hAnsi="Arial"/>
                <w:sz w:val="18"/>
              </w:rPr>
            </w:pPr>
            <w:ins w:id="415" w:author="Huawei" w:date="2022-08-10T23:54:00Z">
              <w:r w:rsidRPr="00C25669">
                <w:rPr>
                  <w:rFonts w:ascii="Arial" w:eastAsia="等线" w:hAnsi="Arial"/>
                  <w:sz w:val="18"/>
                  <w:lang w:eastAsia="zh-CN"/>
                </w:rPr>
                <w:t>-5.3</w:t>
              </w:r>
            </w:ins>
          </w:p>
        </w:tc>
      </w:tr>
    </w:tbl>
    <w:p w14:paraId="0738E8E5" w14:textId="77777777" w:rsidR="001653D8" w:rsidRPr="00C25669" w:rsidRDefault="001653D8" w:rsidP="001653D8">
      <w:pPr>
        <w:rPr>
          <w:ins w:id="416" w:author="Huawei" w:date="2022-08-10T23:54:00Z"/>
          <w:rFonts w:eastAsia="宋体"/>
          <w:lang w:eastAsia="zh-CN"/>
        </w:rPr>
      </w:pPr>
    </w:p>
    <w:p w14:paraId="2D4B4D0B" w14:textId="587516AB" w:rsidR="001653D8" w:rsidRPr="00C25669" w:rsidRDefault="001653D8" w:rsidP="001653D8">
      <w:pPr>
        <w:pStyle w:val="TH"/>
        <w:rPr>
          <w:ins w:id="417" w:author="Huawei" w:date="2022-08-10T23:54:00Z"/>
        </w:rPr>
      </w:pPr>
      <w:ins w:id="418" w:author="Huawei" w:date="2022-08-10T23:54:00Z">
        <w:r w:rsidRPr="00C25669">
          <w:t>Table 5.4.2.2-</w:t>
        </w:r>
      </w:ins>
      <w:ins w:id="419" w:author="Huawei" w:date="2022-08-10T23:55:00Z">
        <w:r>
          <w:t>5</w:t>
        </w:r>
      </w:ins>
      <w:ins w:id="420" w:author="Huawei" w:date="2022-08-10T23:54:00Z">
        <w:r w:rsidRPr="00C25669">
          <w:tab/>
          <w:t>Minimum performance PBCH in case SS/BPCH block index is known</w:t>
        </w:r>
      </w:ins>
      <w:ins w:id="421" w:author="Huawei" w:date="2022-08-10T23:55:00Z">
        <w:r>
          <w:t xml:space="preserve"> for </w:t>
        </w:r>
        <w:proofErr w:type="spellStart"/>
        <w:r>
          <w:t>RedCap</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1653D8" w:rsidRPr="00C25669" w14:paraId="7D977CEA" w14:textId="77777777" w:rsidTr="00F736B8">
        <w:trPr>
          <w:jc w:val="center"/>
          <w:ins w:id="422" w:author="Huawei" w:date="2022-08-10T23:54:00Z"/>
        </w:trPr>
        <w:tc>
          <w:tcPr>
            <w:tcW w:w="0" w:type="auto"/>
            <w:vMerge w:val="restart"/>
            <w:shd w:val="clear" w:color="auto" w:fill="auto"/>
          </w:tcPr>
          <w:p w14:paraId="3CD76D26" w14:textId="77777777" w:rsidR="001653D8" w:rsidRPr="00C25669" w:rsidRDefault="001653D8" w:rsidP="00F736B8">
            <w:pPr>
              <w:pStyle w:val="TAH"/>
              <w:rPr>
                <w:ins w:id="423" w:author="Huawei" w:date="2022-08-10T23:54:00Z"/>
              </w:rPr>
            </w:pPr>
            <w:ins w:id="424" w:author="Huawei" w:date="2022-08-10T23:54:00Z">
              <w:r w:rsidRPr="00C25669">
                <w:t>Test number</w:t>
              </w:r>
            </w:ins>
          </w:p>
        </w:tc>
        <w:tc>
          <w:tcPr>
            <w:tcW w:w="0" w:type="auto"/>
            <w:vMerge w:val="restart"/>
            <w:shd w:val="clear" w:color="auto" w:fill="auto"/>
          </w:tcPr>
          <w:p w14:paraId="2F830F97" w14:textId="77777777" w:rsidR="001653D8" w:rsidRPr="00C25669" w:rsidRDefault="001653D8" w:rsidP="00F736B8">
            <w:pPr>
              <w:pStyle w:val="TAH"/>
              <w:rPr>
                <w:ins w:id="425" w:author="Huawei" w:date="2022-08-10T23:54:00Z"/>
              </w:rPr>
            </w:pPr>
            <w:ins w:id="426" w:author="Huawei" w:date="2022-08-10T23:54:00Z">
              <w:r w:rsidRPr="00C25669">
                <w:t>Bandwidth</w:t>
              </w:r>
              <w:r w:rsidRPr="00C25669">
                <w:rPr>
                  <w:rFonts w:hint="eastAsia"/>
                  <w:lang w:eastAsia="zh-CN"/>
                </w:rPr>
                <w:t xml:space="preserve"> (MHz) </w:t>
              </w:r>
              <w:r w:rsidRPr="00C25669">
                <w:rPr>
                  <w:rFonts w:eastAsia="Calibri"/>
                  <w:b w:val="0"/>
                  <w:szCs w:val="22"/>
                </w:rPr>
                <w:t>/</w:t>
              </w:r>
              <w:r w:rsidRPr="00C25669">
                <w:rPr>
                  <w:rFonts w:hint="eastAsia"/>
                  <w:b w:val="0"/>
                  <w:szCs w:val="22"/>
                  <w:lang w:eastAsia="zh-CN"/>
                </w:rPr>
                <w:t xml:space="preserve"> </w:t>
              </w:r>
              <w:r w:rsidRPr="00C25669">
                <w:rPr>
                  <w:rFonts w:eastAsia="Calibri"/>
                  <w:szCs w:val="22"/>
                </w:rPr>
                <w:t>S</w:t>
              </w:r>
              <w:r w:rsidRPr="00C25669">
                <w:rPr>
                  <w:rFonts w:eastAsia="Calibri"/>
                  <w:szCs w:val="22"/>
                  <w:lang w:eastAsia="zh-CN"/>
                </w:rPr>
                <w:t>ubcarrier spacing</w:t>
              </w:r>
              <w:r w:rsidRPr="00C25669">
                <w:rPr>
                  <w:szCs w:val="22"/>
                  <w:lang w:eastAsia="zh-CN"/>
                </w:rPr>
                <w:t xml:space="preserve"> (kHz)</w:t>
              </w:r>
            </w:ins>
          </w:p>
        </w:tc>
        <w:tc>
          <w:tcPr>
            <w:tcW w:w="0" w:type="auto"/>
            <w:vMerge w:val="restart"/>
            <w:shd w:val="clear" w:color="auto" w:fill="auto"/>
          </w:tcPr>
          <w:p w14:paraId="51F9E3F4" w14:textId="77777777" w:rsidR="001653D8" w:rsidRPr="00C25669" w:rsidRDefault="001653D8" w:rsidP="00F736B8">
            <w:pPr>
              <w:pStyle w:val="TAH"/>
              <w:rPr>
                <w:ins w:id="427" w:author="Huawei" w:date="2022-08-10T23:54:00Z"/>
              </w:rPr>
            </w:pPr>
            <w:ins w:id="428" w:author="Huawei" w:date="2022-08-10T23:54:00Z">
              <w:r w:rsidRPr="00C25669">
                <w:t>Reference channel</w:t>
              </w:r>
            </w:ins>
          </w:p>
        </w:tc>
        <w:tc>
          <w:tcPr>
            <w:tcW w:w="0" w:type="auto"/>
            <w:vMerge w:val="restart"/>
            <w:shd w:val="clear" w:color="auto" w:fill="auto"/>
          </w:tcPr>
          <w:p w14:paraId="7AAAE825" w14:textId="77777777" w:rsidR="001653D8" w:rsidRPr="00C25669" w:rsidRDefault="001653D8" w:rsidP="00F736B8">
            <w:pPr>
              <w:pStyle w:val="TAH"/>
              <w:rPr>
                <w:ins w:id="429" w:author="Huawei" w:date="2022-08-10T23:54:00Z"/>
              </w:rPr>
            </w:pPr>
            <w:ins w:id="430" w:author="Huawei" w:date="2022-08-10T23:54:00Z">
              <w:r w:rsidRPr="00C25669">
                <w:t>Propagation condition</w:t>
              </w:r>
            </w:ins>
          </w:p>
        </w:tc>
        <w:tc>
          <w:tcPr>
            <w:tcW w:w="0" w:type="auto"/>
            <w:vMerge w:val="restart"/>
            <w:shd w:val="clear" w:color="auto" w:fill="auto"/>
          </w:tcPr>
          <w:p w14:paraId="0998D1D9" w14:textId="77777777" w:rsidR="001653D8" w:rsidRPr="00C25669" w:rsidRDefault="001653D8" w:rsidP="00F736B8">
            <w:pPr>
              <w:pStyle w:val="TAH"/>
              <w:rPr>
                <w:ins w:id="431" w:author="Huawei" w:date="2022-08-10T23:54:00Z"/>
              </w:rPr>
            </w:pPr>
            <w:ins w:id="432" w:author="Huawei" w:date="2022-08-10T23:54:00Z">
              <w:r w:rsidRPr="00C25669">
                <w:t>Antenna configuration and correlation matrix</w:t>
              </w:r>
            </w:ins>
          </w:p>
        </w:tc>
        <w:tc>
          <w:tcPr>
            <w:tcW w:w="0" w:type="auto"/>
            <w:gridSpan w:val="2"/>
            <w:shd w:val="clear" w:color="auto" w:fill="auto"/>
          </w:tcPr>
          <w:p w14:paraId="46B735CB" w14:textId="77777777" w:rsidR="001653D8" w:rsidRPr="00C25669" w:rsidRDefault="001653D8" w:rsidP="00F736B8">
            <w:pPr>
              <w:pStyle w:val="TAH"/>
              <w:rPr>
                <w:ins w:id="433" w:author="Huawei" w:date="2022-08-10T23:54:00Z"/>
              </w:rPr>
            </w:pPr>
            <w:ins w:id="434" w:author="Huawei" w:date="2022-08-10T23:54:00Z">
              <w:r w:rsidRPr="00C25669">
                <w:t>Reference value</w:t>
              </w:r>
            </w:ins>
          </w:p>
        </w:tc>
      </w:tr>
      <w:tr w:rsidR="001653D8" w:rsidRPr="00C25669" w14:paraId="6F9C48B2" w14:textId="77777777" w:rsidTr="00F736B8">
        <w:trPr>
          <w:jc w:val="center"/>
          <w:ins w:id="435" w:author="Huawei" w:date="2022-08-10T23:54:00Z"/>
        </w:trPr>
        <w:tc>
          <w:tcPr>
            <w:tcW w:w="0" w:type="auto"/>
            <w:vMerge/>
            <w:shd w:val="clear" w:color="auto" w:fill="auto"/>
          </w:tcPr>
          <w:p w14:paraId="37A02AD9" w14:textId="77777777" w:rsidR="001653D8" w:rsidRPr="00C25669" w:rsidRDefault="001653D8" w:rsidP="00F736B8">
            <w:pPr>
              <w:pStyle w:val="TAH"/>
              <w:rPr>
                <w:ins w:id="436" w:author="Huawei" w:date="2022-08-10T23:54:00Z"/>
              </w:rPr>
            </w:pPr>
          </w:p>
        </w:tc>
        <w:tc>
          <w:tcPr>
            <w:tcW w:w="0" w:type="auto"/>
            <w:vMerge/>
            <w:shd w:val="clear" w:color="auto" w:fill="auto"/>
          </w:tcPr>
          <w:p w14:paraId="16989AD4" w14:textId="77777777" w:rsidR="001653D8" w:rsidRPr="00C25669" w:rsidRDefault="001653D8" w:rsidP="00F736B8">
            <w:pPr>
              <w:pStyle w:val="TAH"/>
              <w:rPr>
                <w:ins w:id="437" w:author="Huawei" w:date="2022-08-10T23:54:00Z"/>
              </w:rPr>
            </w:pPr>
          </w:p>
        </w:tc>
        <w:tc>
          <w:tcPr>
            <w:tcW w:w="0" w:type="auto"/>
            <w:vMerge/>
            <w:shd w:val="clear" w:color="auto" w:fill="auto"/>
          </w:tcPr>
          <w:p w14:paraId="7778823E" w14:textId="77777777" w:rsidR="001653D8" w:rsidRPr="00C25669" w:rsidRDefault="001653D8" w:rsidP="00F736B8">
            <w:pPr>
              <w:pStyle w:val="TAH"/>
              <w:rPr>
                <w:ins w:id="438" w:author="Huawei" w:date="2022-08-10T23:54:00Z"/>
              </w:rPr>
            </w:pPr>
          </w:p>
        </w:tc>
        <w:tc>
          <w:tcPr>
            <w:tcW w:w="0" w:type="auto"/>
            <w:vMerge/>
            <w:shd w:val="clear" w:color="auto" w:fill="auto"/>
          </w:tcPr>
          <w:p w14:paraId="65296C72" w14:textId="77777777" w:rsidR="001653D8" w:rsidRPr="00C25669" w:rsidRDefault="001653D8" w:rsidP="00F736B8">
            <w:pPr>
              <w:pStyle w:val="TAH"/>
              <w:rPr>
                <w:ins w:id="439" w:author="Huawei" w:date="2022-08-10T23:54:00Z"/>
              </w:rPr>
            </w:pPr>
          </w:p>
        </w:tc>
        <w:tc>
          <w:tcPr>
            <w:tcW w:w="0" w:type="auto"/>
            <w:vMerge/>
            <w:shd w:val="clear" w:color="auto" w:fill="auto"/>
          </w:tcPr>
          <w:p w14:paraId="01324F39" w14:textId="77777777" w:rsidR="001653D8" w:rsidRPr="00C25669" w:rsidRDefault="001653D8" w:rsidP="00F736B8">
            <w:pPr>
              <w:pStyle w:val="TAH"/>
              <w:rPr>
                <w:ins w:id="440" w:author="Huawei" w:date="2022-08-10T23:54:00Z"/>
              </w:rPr>
            </w:pPr>
          </w:p>
        </w:tc>
        <w:tc>
          <w:tcPr>
            <w:tcW w:w="0" w:type="auto"/>
            <w:shd w:val="clear" w:color="auto" w:fill="auto"/>
          </w:tcPr>
          <w:p w14:paraId="0215F036" w14:textId="77777777" w:rsidR="001653D8" w:rsidRPr="00C25669" w:rsidRDefault="001653D8" w:rsidP="00F736B8">
            <w:pPr>
              <w:pStyle w:val="TAH"/>
              <w:rPr>
                <w:ins w:id="441" w:author="Huawei" w:date="2022-08-10T23:54:00Z"/>
              </w:rPr>
            </w:pPr>
            <w:ins w:id="442" w:author="Huawei" w:date="2022-08-10T23:54:00Z">
              <w:r w:rsidRPr="00C25669">
                <w:t>Pm-bch (%)</w:t>
              </w:r>
            </w:ins>
          </w:p>
        </w:tc>
        <w:tc>
          <w:tcPr>
            <w:tcW w:w="0" w:type="auto"/>
            <w:shd w:val="clear" w:color="auto" w:fill="auto"/>
          </w:tcPr>
          <w:p w14:paraId="1EAD0B6E" w14:textId="77777777" w:rsidR="001653D8" w:rsidRPr="00C25669" w:rsidRDefault="001653D8" w:rsidP="00F736B8">
            <w:pPr>
              <w:pStyle w:val="TAH"/>
              <w:rPr>
                <w:ins w:id="443" w:author="Huawei" w:date="2022-08-10T23:54:00Z"/>
              </w:rPr>
            </w:pPr>
            <w:ins w:id="444" w:author="Huawei" w:date="2022-08-10T23:54:00Z">
              <w:r w:rsidRPr="00C25669">
                <w:t>SNR (dB)</w:t>
              </w:r>
            </w:ins>
          </w:p>
        </w:tc>
      </w:tr>
      <w:tr w:rsidR="001653D8" w:rsidRPr="00C25669" w14:paraId="0CDDED78" w14:textId="77777777" w:rsidTr="00F736B8">
        <w:trPr>
          <w:jc w:val="center"/>
          <w:ins w:id="445" w:author="Huawei" w:date="2022-08-10T23:54:00Z"/>
        </w:trPr>
        <w:tc>
          <w:tcPr>
            <w:tcW w:w="0" w:type="auto"/>
            <w:shd w:val="clear" w:color="auto" w:fill="auto"/>
          </w:tcPr>
          <w:p w14:paraId="599DBC07" w14:textId="77777777" w:rsidR="001653D8" w:rsidRPr="00C25669" w:rsidRDefault="001653D8" w:rsidP="00F736B8">
            <w:pPr>
              <w:pStyle w:val="TAC"/>
              <w:rPr>
                <w:ins w:id="446" w:author="Huawei" w:date="2022-08-10T23:54:00Z"/>
              </w:rPr>
            </w:pPr>
            <w:ins w:id="447" w:author="Huawei" w:date="2022-08-10T23:54:00Z">
              <w:r w:rsidRPr="00C25669">
                <w:t>1</w:t>
              </w:r>
            </w:ins>
          </w:p>
        </w:tc>
        <w:tc>
          <w:tcPr>
            <w:tcW w:w="0" w:type="auto"/>
            <w:shd w:val="clear" w:color="auto" w:fill="auto"/>
          </w:tcPr>
          <w:p w14:paraId="1343353B" w14:textId="06647A99" w:rsidR="001653D8" w:rsidRPr="00C25669" w:rsidRDefault="001653D8" w:rsidP="00F736B8">
            <w:pPr>
              <w:pStyle w:val="TAC"/>
              <w:rPr>
                <w:ins w:id="448" w:author="Huawei" w:date="2022-08-10T23:54:00Z"/>
              </w:rPr>
            </w:pPr>
            <w:ins w:id="449" w:author="Huawei" w:date="2022-08-10T23:55:00Z">
              <w:r>
                <w:t>2</w:t>
              </w:r>
            </w:ins>
            <w:ins w:id="450" w:author="Huawei" w:date="2022-08-10T23:54:00Z">
              <w:r w:rsidRPr="00C25669">
                <w:t xml:space="preserve">0 </w:t>
              </w:r>
              <w:r w:rsidRPr="00C25669">
                <w:rPr>
                  <w:rFonts w:hint="eastAsia"/>
                  <w:lang w:eastAsia="zh-CN"/>
                </w:rPr>
                <w:t xml:space="preserve">/ </w:t>
              </w:r>
              <w:r w:rsidRPr="00C25669">
                <w:rPr>
                  <w:rFonts w:hint="eastAsia"/>
                  <w:szCs w:val="22"/>
                  <w:lang w:eastAsia="zh-CN"/>
                </w:rPr>
                <w:t>30</w:t>
              </w:r>
            </w:ins>
          </w:p>
        </w:tc>
        <w:tc>
          <w:tcPr>
            <w:tcW w:w="0" w:type="auto"/>
            <w:shd w:val="clear" w:color="auto" w:fill="auto"/>
          </w:tcPr>
          <w:p w14:paraId="145DE65D" w14:textId="77777777" w:rsidR="001653D8" w:rsidRPr="00C25669" w:rsidRDefault="001653D8" w:rsidP="00F736B8">
            <w:pPr>
              <w:pStyle w:val="TAC"/>
              <w:rPr>
                <w:ins w:id="451" w:author="Huawei" w:date="2022-08-10T23:54:00Z"/>
              </w:rPr>
            </w:pPr>
            <w:ins w:id="452" w:author="Huawei" w:date="2022-08-10T23:54:00Z">
              <w:r w:rsidRPr="00C25669">
                <w:t>R.PBCH.2</w:t>
              </w:r>
            </w:ins>
          </w:p>
        </w:tc>
        <w:tc>
          <w:tcPr>
            <w:tcW w:w="0" w:type="auto"/>
            <w:shd w:val="clear" w:color="auto" w:fill="auto"/>
          </w:tcPr>
          <w:p w14:paraId="715B2DA9" w14:textId="77777777" w:rsidR="001653D8" w:rsidRPr="00C25669" w:rsidRDefault="001653D8" w:rsidP="00F736B8">
            <w:pPr>
              <w:pStyle w:val="TAC"/>
              <w:rPr>
                <w:ins w:id="453" w:author="Huawei" w:date="2022-08-10T23:54:00Z"/>
              </w:rPr>
            </w:pPr>
            <w:ins w:id="454" w:author="Huawei" w:date="2022-08-10T23:54:00Z">
              <w:r w:rsidRPr="00C25669">
                <w:t>TDLA30-10</w:t>
              </w:r>
            </w:ins>
          </w:p>
        </w:tc>
        <w:tc>
          <w:tcPr>
            <w:tcW w:w="0" w:type="auto"/>
            <w:shd w:val="clear" w:color="auto" w:fill="auto"/>
          </w:tcPr>
          <w:p w14:paraId="51F3AF38" w14:textId="77777777" w:rsidR="001653D8" w:rsidRPr="00C25669" w:rsidRDefault="001653D8" w:rsidP="00F736B8">
            <w:pPr>
              <w:pStyle w:val="TAC"/>
              <w:rPr>
                <w:ins w:id="455" w:author="Huawei" w:date="2022-08-10T23:54:00Z"/>
              </w:rPr>
            </w:pPr>
            <w:ins w:id="456" w:author="Huawei" w:date="2022-08-10T23:54:00Z">
              <w:r w:rsidRPr="00C25669">
                <w:t>1 x 2 Low</w:t>
              </w:r>
            </w:ins>
          </w:p>
        </w:tc>
        <w:tc>
          <w:tcPr>
            <w:tcW w:w="0" w:type="auto"/>
            <w:shd w:val="clear" w:color="auto" w:fill="auto"/>
          </w:tcPr>
          <w:p w14:paraId="0C95D6E1" w14:textId="77777777" w:rsidR="001653D8" w:rsidRPr="00C25669" w:rsidRDefault="001653D8" w:rsidP="00F736B8">
            <w:pPr>
              <w:pStyle w:val="TAC"/>
              <w:rPr>
                <w:ins w:id="457" w:author="Huawei" w:date="2022-08-10T23:54:00Z"/>
              </w:rPr>
            </w:pPr>
            <w:ins w:id="458" w:author="Huawei" w:date="2022-08-10T23:54:00Z">
              <w:r w:rsidRPr="00C25669">
                <w:t>1</w:t>
              </w:r>
            </w:ins>
          </w:p>
        </w:tc>
        <w:tc>
          <w:tcPr>
            <w:tcW w:w="0" w:type="auto"/>
            <w:shd w:val="clear" w:color="auto" w:fill="auto"/>
          </w:tcPr>
          <w:p w14:paraId="6B613FEA" w14:textId="77777777" w:rsidR="001653D8" w:rsidRPr="00C25669" w:rsidRDefault="001653D8" w:rsidP="00F736B8">
            <w:pPr>
              <w:pStyle w:val="TAC"/>
              <w:rPr>
                <w:ins w:id="459" w:author="Huawei" w:date="2022-08-10T23:54:00Z"/>
              </w:rPr>
            </w:pPr>
            <w:ins w:id="460" w:author="Huawei" w:date="2022-08-10T23:54:00Z">
              <w:r w:rsidRPr="00C25669">
                <w:rPr>
                  <w:rFonts w:eastAsia="等线"/>
                  <w:szCs w:val="22"/>
                  <w:lang w:eastAsia="zh-CN"/>
                </w:rPr>
                <w:t>-</w:t>
              </w:r>
              <w:r w:rsidRPr="00C25669">
                <w:rPr>
                  <w:rFonts w:eastAsia="等线" w:hint="eastAsia"/>
                  <w:szCs w:val="22"/>
                  <w:lang w:eastAsia="zh-CN"/>
                </w:rPr>
                <w:t>6.5</w:t>
              </w:r>
            </w:ins>
          </w:p>
        </w:tc>
      </w:tr>
    </w:tbl>
    <w:p w14:paraId="253673AA" w14:textId="77777777" w:rsidR="001653D8" w:rsidRPr="00C25669" w:rsidRDefault="001653D8" w:rsidP="009F340C">
      <w:pPr>
        <w:rPr>
          <w:rFonts w:eastAsia="宋体"/>
          <w:lang w:eastAsia="zh-CN"/>
        </w:rPr>
      </w:pPr>
    </w:p>
    <w:p w14:paraId="5565FB86" w14:textId="77777777" w:rsidR="009F340C" w:rsidRPr="00C25669" w:rsidRDefault="009F340C" w:rsidP="009F340C">
      <w:pPr>
        <w:pStyle w:val="3"/>
        <w:rPr>
          <w:lang w:eastAsia="zh-CN"/>
        </w:rPr>
      </w:pPr>
      <w:bookmarkStart w:id="461" w:name="_Toc21338208"/>
      <w:bookmarkStart w:id="462" w:name="_Toc29808316"/>
      <w:bookmarkStart w:id="463" w:name="_Toc37068235"/>
      <w:bookmarkStart w:id="464" w:name="_Toc37083780"/>
      <w:bookmarkStart w:id="465" w:name="_Toc37084122"/>
      <w:bookmarkStart w:id="466" w:name="_Toc40209484"/>
      <w:bookmarkStart w:id="467" w:name="_Toc40209826"/>
      <w:bookmarkStart w:id="468" w:name="_Toc45892785"/>
      <w:bookmarkStart w:id="469" w:name="_Toc53176642"/>
      <w:bookmarkStart w:id="470" w:name="_Toc61120955"/>
      <w:bookmarkStart w:id="471" w:name="_Toc67918122"/>
      <w:bookmarkStart w:id="472" w:name="_Toc76298165"/>
      <w:bookmarkStart w:id="473" w:name="_Toc76572177"/>
      <w:bookmarkStart w:id="474" w:name="_Toc76652044"/>
      <w:bookmarkStart w:id="475" w:name="_Toc76652882"/>
      <w:bookmarkStart w:id="476" w:name="_Toc83742154"/>
      <w:bookmarkStart w:id="477" w:name="_Toc91440644"/>
      <w:bookmarkStart w:id="478" w:name="_Toc98849434"/>
      <w:bookmarkStart w:id="479" w:name="_Toc106543287"/>
      <w:bookmarkStart w:id="480" w:name="_Toc106737384"/>
      <w:bookmarkStart w:id="481" w:name="_Toc107233151"/>
      <w:bookmarkStart w:id="482" w:name="_Toc107234741"/>
      <w:bookmarkStart w:id="483" w:name="_Toc107419710"/>
      <w:bookmarkStart w:id="484" w:name="_Toc107477004"/>
      <w:r w:rsidRPr="00C25669">
        <w:t>5.</w:t>
      </w:r>
      <w:r w:rsidRPr="00C25669">
        <w:rPr>
          <w:rFonts w:hint="eastAsia"/>
          <w:lang w:eastAsia="zh-CN"/>
        </w:rPr>
        <w:t>4</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Start w:id="485" w:name="_GoBack"/>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446F2F5A" w14:textId="77777777" w:rsidR="009F340C" w:rsidRPr="00C25669" w:rsidRDefault="009F340C" w:rsidP="009F340C">
      <w:pPr>
        <w:pStyle w:val="4"/>
        <w:rPr>
          <w:lang w:eastAsia="zh-CN"/>
        </w:rPr>
      </w:pPr>
      <w:bookmarkStart w:id="486" w:name="_Toc21338209"/>
      <w:bookmarkStart w:id="487" w:name="_Toc29808317"/>
      <w:bookmarkStart w:id="488" w:name="_Toc37068236"/>
      <w:bookmarkStart w:id="489" w:name="_Toc37083781"/>
      <w:bookmarkStart w:id="490" w:name="_Toc37084123"/>
      <w:bookmarkStart w:id="491" w:name="_Toc40209485"/>
      <w:bookmarkStart w:id="492" w:name="_Toc40209827"/>
      <w:bookmarkStart w:id="493" w:name="_Toc45892786"/>
      <w:bookmarkStart w:id="494" w:name="_Toc53176643"/>
      <w:bookmarkStart w:id="495" w:name="_Toc61120956"/>
      <w:bookmarkStart w:id="496" w:name="_Toc67918123"/>
      <w:bookmarkStart w:id="497" w:name="_Toc76298166"/>
      <w:bookmarkStart w:id="498" w:name="_Toc76572178"/>
      <w:bookmarkStart w:id="499" w:name="_Toc76652045"/>
      <w:bookmarkStart w:id="500" w:name="_Toc76652883"/>
      <w:bookmarkStart w:id="501" w:name="_Toc83742155"/>
      <w:bookmarkStart w:id="502" w:name="_Toc91440645"/>
      <w:bookmarkStart w:id="503" w:name="_Toc98849435"/>
      <w:bookmarkStart w:id="504" w:name="_Toc106543288"/>
      <w:bookmarkStart w:id="505" w:name="_Toc106737385"/>
      <w:bookmarkStart w:id="506" w:name="_Toc107233152"/>
      <w:bookmarkStart w:id="507" w:name="_Toc107234742"/>
      <w:bookmarkStart w:id="508" w:name="_Toc107419711"/>
      <w:bookmarkStart w:id="509" w:name="_Toc107477005"/>
      <w:r w:rsidRPr="00C25669">
        <w:t>5.</w:t>
      </w:r>
      <w:r w:rsidRPr="00C25669">
        <w:rPr>
          <w:rFonts w:hint="eastAsia"/>
          <w:lang w:eastAsia="zh-CN"/>
        </w:rPr>
        <w:t>4</w:t>
      </w:r>
      <w:r w:rsidRPr="00C25669">
        <w:t>.</w:t>
      </w:r>
      <w:r w:rsidRPr="00C25669">
        <w:rPr>
          <w:rFonts w:hint="eastAsia"/>
          <w:lang w:eastAsia="zh-CN"/>
        </w:rPr>
        <w:t>3</w:t>
      </w:r>
      <w:r w:rsidRPr="00C25669">
        <w:t>.1</w:t>
      </w:r>
      <w:r w:rsidRPr="00C25669">
        <w:rPr>
          <w:rFonts w:hint="eastAsia"/>
          <w:lang w:eastAsia="zh-CN"/>
        </w:rPr>
        <w:tab/>
        <w:t>FDD</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8786A35" w14:textId="74169811" w:rsidR="009F340C" w:rsidRPr="00C25669" w:rsidRDefault="009F340C" w:rsidP="009F340C">
      <w:pPr>
        <w:pStyle w:val="TH"/>
        <w:rPr>
          <w:lang w:val="en-US"/>
        </w:rPr>
      </w:pPr>
      <w:r w:rsidRPr="00C25669">
        <w:rPr>
          <w:lang w:val="en-US"/>
        </w:rPr>
        <w:t>Table 5.4.3.1-1</w:t>
      </w:r>
      <w:r w:rsidRPr="00C25669">
        <w:rPr>
          <w:rFonts w:hint="eastAsia"/>
          <w:lang w:val="en-US" w:eastAsia="zh-CN"/>
        </w:rPr>
        <w:t>:</w:t>
      </w:r>
      <w:r w:rsidRPr="00C25669">
        <w:rPr>
          <w:lang w:val="en-US"/>
        </w:rPr>
        <w:t xml:space="preserve"> </w:t>
      </w:r>
      <w:del w:id="510" w:author="Huawei" w:date="2022-08-10T23:38:00Z">
        <w:r w:rsidRPr="00C25669" w:rsidDel="008C7086">
          <w:rPr>
            <w:lang w:val="en-US"/>
          </w:rPr>
          <w:delText>Test parameters for PBCH</w:delText>
        </w:r>
      </w:del>
      <w:ins w:id="511" w:author="Huawei" w:date="2022-08-10T23:38:00Z">
        <w:r w:rsidR="008C7086">
          <w:rPr>
            <w:lang w:val="en-US"/>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9F340C" w:rsidRPr="00C25669" w:rsidDel="008C7086" w14:paraId="64A692C1" w14:textId="61BB58E0" w:rsidTr="008C1421">
        <w:trPr>
          <w:jc w:val="center"/>
          <w:del w:id="512" w:author="Huawei" w:date="2022-08-10T23:38:00Z"/>
        </w:trPr>
        <w:tc>
          <w:tcPr>
            <w:tcW w:w="0" w:type="auto"/>
            <w:shd w:val="clear" w:color="auto" w:fill="auto"/>
          </w:tcPr>
          <w:p w14:paraId="3E8F5D47" w14:textId="1CA18483" w:rsidR="009F340C" w:rsidRPr="00C25669" w:rsidDel="008C7086" w:rsidRDefault="009F340C" w:rsidP="008C1421">
            <w:pPr>
              <w:pStyle w:val="TAH"/>
              <w:rPr>
                <w:del w:id="513" w:author="Huawei" w:date="2022-08-10T23:38:00Z"/>
                <w:lang w:val="en-US"/>
              </w:rPr>
            </w:pPr>
            <w:del w:id="514" w:author="Huawei" w:date="2022-08-10T23:38:00Z">
              <w:r w:rsidRPr="00C25669" w:rsidDel="008C7086">
                <w:rPr>
                  <w:lang w:val="en-US"/>
                </w:rPr>
                <w:delText>Parameter</w:delText>
              </w:r>
            </w:del>
          </w:p>
        </w:tc>
        <w:tc>
          <w:tcPr>
            <w:tcW w:w="0" w:type="auto"/>
            <w:shd w:val="clear" w:color="auto" w:fill="auto"/>
          </w:tcPr>
          <w:p w14:paraId="1CFA4789" w14:textId="7C0F1089" w:rsidR="009F340C" w:rsidRPr="00C25669" w:rsidDel="008C7086" w:rsidRDefault="009F340C" w:rsidP="008C1421">
            <w:pPr>
              <w:pStyle w:val="TAH"/>
              <w:rPr>
                <w:del w:id="515" w:author="Huawei" w:date="2022-08-10T23:38:00Z"/>
                <w:lang w:val="en-US"/>
              </w:rPr>
            </w:pPr>
            <w:del w:id="516" w:author="Huawei" w:date="2022-08-10T23:38:00Z">
              <w:r w:rsidRPr="00C25669" w:rsidDel="008C7086">
                <w:rPr>
                  <w:lang w:val="en-US"/>
                </w:rPr>
                <w:delText>Unit</w:delText>
              </w:r>
            </w:del>
          </w:p>
        </w:tc>
        <w:tc>
          <w:tcPr>
            <w:tcW w:w="0" w:type="auto"/>
            <w:shd w:val="clear" w:color="auto" w:fill="auto"/>
          </w:tcPr>
          <w:p w14:paraId="489704F9" w14:textId="6838AFC0" w:rsidR="009F340C" w:rsidRPr="00C25669" w:rsidDel="008C7086" w:rsidRDefault="009F340C" w:rsidP="008C1421">
            <w:pPr>
              <w:pStyle w:val="TAH"/>
              <w:rPr>
                <w:del w:id="517" w:author="Huawei" w:date="2022-08-10T23:38:00Z"/>
                <w:lang w:val="en-US"/>
              </w:rPr>
            </w:pPr>
            <w:del w:id="518" w:author="Huawei" w:date="2022-08-10T23:38:00Z">
              <w:r w:rsidRPr="00C25669" w:rsidDel="008C7086">
                <w:rPr>
                  <w:lang w:val="en-US"/>
                </w:rPr>
                <w:delText>Single antenna port</w:delText>
              </w:r>
            </w:del>
          </w:p>
        </w:tc>
      </w:tr>
      <w:tr w:rsidR="009F340C" w:rsidRPr="00C25669" w:rsidDel="008C7086" w14:paraId="68CA8FEB" w14:textId="71B2187F" w:rsidTr="008C1421">
        <w:trPr>
          <w:jc w:val="center"/>
          <w:del w:id="519" w:author="Huawei" w:date="2022-08-10T23:38:00Z"/>
        </w:trPr>
        <w:tc>
          <w:tcPr>
            <w:tcW w:w="0" w:type="auto"/>
            <w:shd w:val="clear" w:color="auto" w:fill="auto"/>
          </w:tcPr>
          <w:p w14:paraId="6558EF32" w14:textId="5A244829" w:rsidR="009F340C" w:rsidRPr="00C25669" w:rsidDel="008C7086" w:rsidRDefault="009F340C" w:rsidP="008C1421">
            <w:pPr>
              <w:pStyle w:val="TAL"/>
              <w:rPr>
                <w:del w:id="520" w:author="Huawei" w:date="2022-08-10T23:38:00Z"/>
                <w:szCs w:val="22"/>
                <w:lang w:val="en-US"/>
              </w:rPr>
            </w:pPr>
            <w:del w:id="521" w:author="Huawei" w:date="2022-08-10T23:38:00Z">
              <w:r w:rsidRPr="00C25669" w:rsidDel="008C7086">
                <w:rPr>
                  <w:szCs w:val="22"/>
                  <w:lang w:val="en-US"/>
                </w:rPr>
                <w:delText>Physical Cell ID</w:delText>
              </w:r>
            </w:del>
          </w:p>
        </w:tc>
        <w:tc>
          <w:tcPr>
            <w:tcW w:w="0" w:type="auto"/>
            <w:shd w:val="clear" w:color="auto" w:fill="auto"/>
          </w:tcPr>
          <w:p w14:paraId="1FDD3F63" w14:textId="3CF14288" w:rsidR="009F340C" w:rsidRPr="00C25669" w:rsidDel="008C7086" w:rsidRDefault="009F340C" w:rsidP="008C1421">
            <w:pPr>
              <w:pStyle w:val="TAC"/>
              <w:rPr>
                <w:del w:id="522" w:author="Huawei" w:date="2022-08-10T23:38:00Z"/>
                <w:szCs w:val="22"/>
                <w:lang w:val="en-US"/>
              </w:rPr>
            </w:pPr>
          </w:p>
        </w:tc>
        <w:tc>
          <w:tcPr>
            <w:tcW w:w="0" w:type="auto"/>
            <w:shd w:val="clear" w:color="auto" w:fill="auto"/>
          </w:tcPr>
          <w:p w14:paraId="05D573DD" w14:textId="1B1437EC" w:rsidR="009F340C" w:rsidRPr="00C25669" w:rsidDel="008C7086" w:rsidRDefault="009F340C" w:rsidP="008C1421">
            <w:pPr>
              <w:pStyle w:val="TAC"/>
              <w:rPr>
                <w:del w:id="523" w:author="Huawei" w:date="2022-08-10T23:38:00Z"/>
                <w:szCs w:val="22"/>
                <w:lang w:val="en-US"/>
              </w:rPr>
            </w:pPr>
            <w:del w:id="524" w:author="Huawei" w:date="2022-08-10T23:38:00Z">
              <w:r w:rsidRPr="00C25669" w:rsidDel="008C7086">
                <w:rPr>
                  <w:szCs w:val="22"/>
                  <w:lang w:val="en-US"/>
                </w:rPr>
                <w:delText>0</w:delText>
              </w:r>
            </w:del>
          </w:p>
        </w:tc>
      </w:tr>
      <w:tr w:rsidR="009F340C" w:rsidRPr="00C25669" w:rsidDel="008C7086" w14:paraId="64EE355B" w14:textId="36BCE197" w:rsidTr="008C1421">
        <w:trPr>
          <w:jc w:val="center"/>
          <w:del w:id="525" w:author="Huawei" w:date="2022-08-10T23:38:00Z"/>
        </w:trPr>
        <w:tc>
          <w:tcPr>
            <w:tcW w:w="0" w:type="auto"/>
            <w:shd w:val="clear" w:color="auto" w:fill="auto"/>
          </w:tcPr>
          <w:p w14:paraId="3E0011C6" w14:textId="5D09D77D" w:rsidR="009F340C" w:rsidRPr="00C25669" w:rsidDel="008C7086" w:rsidRDefault="009F340C" w:rsidP="008C1421">
            <w:pPr>
              <w:pStyle w:val="TAL"/>
              <w:rPr>
                <w:del w:id="526" w:author="Huawei" w:date="2022-08-10T23:38:00Z"/>
                <w:szCs w:val="22"/>
                <w:lang w:val="en-US"/>
              </w:rPr>
            </w:pPr>
            <w:del w:id="527" w:author="Huawei" w:date="2022-08-10T23:38:00Z">
              <w:r w:rsidRPr="00C25669" w:rsidDel="008C7086">
                <w:rPr>
                  <w:szCs w:val="22"/>
                  <w:lang w:val="en-US"/>
                </w:rPr>
                <w:delText>Cyclic prefix</w:delText>
              </w:r>
            </w:del>
          </w:p>
        </w:tc>
        <w:tc>
          <w:tcPr>
            <w:tcW w:w="0" w:type="auto"/>
            <w:shd w:val="clear" w:color="auto" w:fill="auto"/>
          </w:tcPr>
          <w:p w14:paraId="23B6A5E2" w14:textId="5D9CC9A6" w:rsidR="009F340C" w:rsidRPr="00C25669" w:rsidDel="008C7086" w:rsidRDefault="009F340C" w:rsidP="008C1421">
            <w:pPr>
              <w:pStyle w:val="TAC"/>
              <w:rPr>
                <w:del w:id="528" w:author="Huawei" w:date="2022-08-10T23:38:00Z"/>
                <w:szCs w:val="22"/>
                <w:lang w:val="en-US"/>
              </w:rPr>
            </w:pPr>
          </w:p>
        </w:tc>
        <w:tc>
          <w:tcPr>
            <w:tcW w:w="0" w:type="auto"/>
            <w:shd w:val="clear" w:color="auto" w:fill="auto"/>
          </w:tcPr>
          <w:p w14:paraId="3106977C" w14:textId="4AF8680F" w:rsidR="009F340C" w:rsidRPr="00C25669" w:rsidDel="008C7086" w:rsidRDefault="009F340C" w:rsidP="008C1421">
            <w:pPr>
              <w:pStyle w:val="TAC"/>
              <w:rPr>
                <w:del w:id="529" w:author="Huawei" w:date="2022-08-10T23:38:00Z"/>
                <w:szCs w:val="22"/>
                <w:lang w:val="en-US"/>
              </w:rPr>
            </w:pPr>
            <w:del w:id="530" w:author="Huawei" w:date="2022-08-10T23:38:00Z">
              <w:r w:rsidRPr="00C25669" w:rsidDel="008C7086">
                <w:rPr>
                  <w:szCs w:val="22"/>
                  <w:lang w:val="en-US"/>
                </w:rPr>
                <w:delText>Normal</w:delText>
              </w:r>
            </w:del>
          </w:p>
        </w:tc>
      </w:tr>
      <w:tr w:rsidR="009F340C" w:rsidRPr="00C25669" w:rsidDel="008C7086" w14:paraId="445272EB" w14:textId="6B162916" w:rsidTr="008C1421">
        <w:trPr>
          <w:jc w:val="center"/>
          <w:del w:id="531" w:author="Huawei" w:date="2022-08-10T23:38:00Z"/>
        </w:trPr>
        <w:tc>
          <w:tcPr>
            <w:tcW w:w="0" w:type="auto"/>
            <w:shd w:val="clear" w:color="auto" w:fill="auto"/>
          </w:tcPr>
          <w:p w14:paraId="2181BE93" w14:textId="03C4B98B" w:rsidR="009F340C" w:rsidRPr="00C25669" w:rsidDel="008C7086" w:rsidRDefault="009F340C" w:rsidP="008C1421">
            <w:pPr>
              <w:pStyle w:val="TAL"/>
              <w:rPr>
                <w:del w:id="532" w:author="Huawei" w:date="2022-08-10T23:38:00Z"/>
                <w:szCs w:val="22"/>
                <w:lang w:val="en-US"/>
              </w:rPr>
            </w:pPr>
            <w:del w:id="533" w:author="Huawei" w:date="2022-08-10T23:38:00Z">
              <w:r w:rsidRPr="00C25669" w:rsidDel="008C7086">
                <w:rPr>
                  <w:szCs w:val="22"/>
                  <w:lang w:val="en-US"/>
                </w:rPr>
                <w:delText>Number of SS/PBCH blocks within an SS burst set periodicity</w:delText>
              </w:r>
            </w:del>
          </w:p>
        </w:tc>
        <w:tc>
          <w:tcPr>
            <w:tcW w:w="0" w:type="auto"/>
            <w:shd w:val="clear" w:color="auto" w:fill="auto"/>
          </w:tcPr>
          <w:p w14:paraId="0978D111" w14:textId="2D0EB2DC" w:rsidR="009F340C" w:rsidRPr="00C25669" w:rsidDel="008C7086" w:rsidRDefault="009F340C" w:rsidP="008C1421">
            <w:pPr>
              <w:pStyle w:val="TAC"/>
              <w:rPr>
                <w:del w:id="534" w:author="Huawei" w:date="2022-08-10T23:38:00Z"/>
                <w:szCs w:val="22"/>
                <w:lang w:val="en-US"/>
              </w:rPr>
            </w:pPr>
          </w:p>
        </w:tc>
        <w:tc>
          <w:tcPr>
            <w:tcW w:w="0" w:type="auto"/>
            <w:shd w:val="clear" w:color="auto" w:fill="auto"/>
          </w:tcPr>
          <w:p w14:paraId="7AF92D79" w14:textId="4B8FEA23" w:rsidR="009F340C" w:rsidRPr="00C25669" w:rsidDel="008C7086" w:rsidRDefault="009F340C" w:rsidP="008C1421">
            <w:pPr>
              <w:pStyle w:val="TAC"/>
              <w:rPr>
                <w:del w:id="535" w:author="Huawei" w:date="2022-08-10T23:38:00Z"/>
                <w:szCs w:val="22"/>
                <w:lang w:val="en-US"/>
              </w:rPr>
            </w:pPr>
            <w:del w:id="536" w:author="Huawei" w:date="2022-08-10T23:38:00Z">
              <w:r w:rsidRPr="00C25669" w:rsidDel="008C7086">
                <w:rPr>
                  <w:szCs w:val="22"/>
                  <w:lang w:val="en-US"/>
                </w:rPr>
                <w:delText>1</w:delText>
              </w:r>
            </w:del>
          </w:p>
        </w:tc>
      </w:tr>
      <w:tr w:rsidR="009F340C" w:rsidRPr="00C25669" w:rsidDel="008C7086" w14:paraId="13081FC9" w14:textId="5BD33823" w:rsidTr="008C1421">
        <w:trPr>
          <w:jc w:val="center"/>
          <w:del w:id="537" w:author="Huawei" w:date="2022-08-10T23:38:00Z"/>
        </w:trPr>
        <w:tc>
          <w:tcPr>
            <w:tcW w:w="0" w:type="auto"/>
            <w:shd w:val="clear" w:color="auto" w:fill="auto"/>
          </w:tcPr>
          <w:p w14:paraId="2A0F73DE" w14:textId="3D3977B6" w:rsidR="009F340C" w:rsidRPr="00C25669" w:rsidDel="008C7086" w:rsidRDefault="009F340C" w:rsidP="008C1421">
            <w:pPr>
              <w:pStyle w:val="TAL"/>
              <w:rPr>
                <w:del w:id="538" w:author="Huawei" w:date="2022-08-10T23:38:00Z"/>
                <w:szCs w:val="22"/>
                <w:lang w:val="en-US"/>
              </w:rPr>
            </w:pPr>
            <w:del w:id="539" w:author="Huawei" w:date="2022-08-10T23:38:00Z">
              <w:r w:rsidRPr="00C25669" w:rsidDel="008C7086">
                <w:rPr>
                  <w:szCs w:val="22"/>
                  <w:lang w:val="en-US"/>
                </w:rPr>
                <w:delText xml:space="preserve">SS/PBCH block index </w:delText>
              </w:r>
              <w:r w:rsidRPr="00C25669" w:rsidDel="008C7086">
                <w:rPr>
                  <w:szCs w:val="22"/>
                  <w:vertAlign w:val="superscript"/>
                  <w:lang w:val="en-US"/>
                </w:rPr>
                <w:delText>Note1</w:delText>
              </w:r>
            </w:del>
          </w:p>
        </w:tc>
        <w:tc>
          <w:tcPr>
            <w:tcW w:w="0" w:type="auto"/>
            <w:shd w:val="clear" w:color="auto" w:fill="auto"/>
          </w:tcPr>
          <w:p w14:paraId="2DDCE4F7" w14:textId="60B25436" w:rsidR="009F340C" w:rsidRPr="00C25669" w:rsidDel="008C7086" w:rsidRDefault="009F340C" w:rsidP="008C1421">
            <w:pPr>
              <w:pStyle w:val="TAC"/>
              <w:rPr>
                <w:del w:id="540" w:author="Huawei" w:date="2022-08-10T23:38:00Z"/>
                <w:szCs w:val="22"/>
                <w:lang w:val="en-US"/>
              </w:rPr>
            </w:pPr>
          </w:p>
        </w:tc>
        <w:tc>
          <w:tcPr>
            <w:tcW w:w="0" w:type="auto"/>
            <w:shd w:val="clear" w:color="auto" w:fill="auto"/>
          </w:tcPr>
          <w:p w14:paraId="0E489EFE" w14:textId="500E9E14" w:rsidR="009F340C" w:rsidRPr="00C25669" w:rsidDel="008C7086" w:rsidRDefault="009F340C" w:rsidP="008C1421">
            <w:pPr>
              <w:pStyle w:val="TAC"/>
              <w:rPr>
                <w:del w:id="541" w:author="Huawei" w:date="2022-08-10T23:38:00Z"/>
                <w:szCs w:val="22"/>
                <w:lang w:val="en-US"/>
              </w:rPr>
            </w:pPr>
            <w:del w:id="542" w:author="Huawei" w:date="2022-08-10T23:38:00Z">
              <w:r w:rsidRPr="00C25669" w:rsidDel="008C7086">
                <w:rPr>
                  <w:szCs w:val="22"/>
                  <w:lang w:val="en-US"/>
                </w:rPr>
                <w:delText>0</w:delText>
              </w:r>
            </w:del>
          </w:p>
        </w:tc>
      </w:tr>
      <w:tr w:rsidR="009F340C" w:rsidRPr="00C25669" w:rsidDel="008C7086" w14:paraId="193AC060" w14:textId="31D82E0D" w:rsidTr="008C1421">
        <w:trPr>
          <w:jc w:val="center"/>
          <w:del w:id="543" w:author="Huawei" w:date="2022-08-10T23:38:00Z"/>
        </w:trPr>
        <w:tc>
          <w:tcPr>
            <w:tcW w:w="0" w:type="auto"/>
            <w:shd w:val="clear" w:color="auto" w:fill="auto"/>
          </w:tcPr>
          <w:p w14:paraId="39B82D9F" w14:textId="70D8903D" w:rsidR="009F340C" w:rsidRPr="00C25669" w:rsidDel="008C7086" w:rsidRDefault="009F340C" w:rsidP="008C1421">
            <w:pPr>
              <w:pStyle w:val="TAL"/>
              <w:rPr>
                <w:del w:id="544" w:author="Huawei" w:date="2022-08-10T23:38:00Z"/>
                <w:szCs w:val="22"/>
                <w:lang w:val="en-US"/>
              </w:rPr>
            </w:pPr>
            <w:del w:id="545" w:author="Huawei" w:date="2022-08-10T23:38:00Z">
              <w:r w:rsidRPr="00C25669" w:rsidDel="008C7086">
                <w:rPr>
                  <w:szCs w:val="22"/>
                  <w:lang w:val="en-US"/>
                </w:rPr>
                <w:delText>SS/PBCH block periodicity</w:delText>
              </w:r>
            </w:del>
          </w:p>
        </w:tc>
        <w:tc>
          <w:tcPr>
            <w:tcW w:w="0" w:type="auto"/>
            <w:shd w:val="clear" w:color="auto" w:fill="auto"/>
          </w:tcPr>
          <w:p w14:paraId="69BB112A" w14:textId="26A07380" w:rsidR="009F340C" w:rsidRPr="00C25669" w:rsidDel="008C7086" w:rsidRDefault="009F340C" w:rsidP="008C1421">
            <w:pPr>
              <w:pStyle w:val="TAC"/>
              <w:rPr>
                <w:del w:id="546" w:author="Huawei" w:date="2022-08-10T23:38:00Z"/>
                <w:szCs w:val="22"/>
                <w:lang w:val="en-US"/>
              </w:rPr>
            </w:pPr>
            <w:del w:id="547" w:author="Huawei" w:date="2022-08-10T23:38:00Z">
              <w:r w:rsidRPr="00C25669" w:rsidDel="008C7086">
                <w:rPr>
                  <w:szCs w:val="22"/>
                  <w:lang w:val="en-US"/>
                </w:rPr>
                <w:delText>ms</w:delText>
              </w:r>
            </w:del>
          </w:p>
        </w:tc>
        <w:tc>
          <w:tcPr>
            <w:tcW w:w="0" w:type="auto"/>
            <w:shd w:val="clear" w:color="auto" w:fill="auto"/>
          </w:tcPr>
          <w:p w14:paraId="488E6162" w14:textId="4B7DBD68" w:rsidR="009F340C" w:rsidRPr="00C25669" w:rsidDel="008C7086" w:rsidRDefault="009F340C" w:rsidP="008C1421">
            <w:pPr>
              <w:pStyle w:val="TAC"/>
              <w:rPr>
                <w:del w:id="548" w:author="Huawei" w:date="2022-08-10T23:38:00Z"/>
                <w:szCs w:val="22"/>
                <w:lang w:val="en-US"/>
              </w:rPr>
            </w:pPr>
            <w:del w:id="549" w:author="Huawei" w:date="2022-08-10T23:38:00Z">
              <w:r w:rsidRPr="00C25669" w:rsidDel="008C7086">
                <w:rPr>
                  <w:szCs w:val="22"/>
                  <w:lang w:val="en-US"/>
                </w:rPr>
                <w:delText>20</w:delText>
              </w:r>
            </w:del>
          </w:p>
        </w:tc>
      </w:tr>
      <w:tr w:rsidR="009F340C" w:rsidRPr="00C25669" w:rsidDel="008C7086" w14:paraId="68834773" w14:textId="31D04372" w:rsidTr="008C1421">
        <w:trPr>
          <w:jc w:val="center"/>
          <w:del w:id="550" w:author="Huawei" w:date="2022-08-10T23:38:00Z"/>
        </w:trPr>
        <w:tc>
          <w:tcPr>
            <w:tcW w:w="0" w:type="auto"/>
            <w:gridSpan w:val="3"/>
            <w:shd w:val="clear" w:color="auto" w:fill="auto"/>
          </w:tcPr>
          <w:p w14:paraId="7DF2D932" w14:textId="76B8FD09" w:rsidR="009F340C" w:rsidRPr="00C25669" w:rsidDel="008C7086" w:rsidRDefault="009F340C" w:rsidP="008C1421">
            <w:pPr>
              <w:pStyle w:val="TAN"/>
              <w:rPr>
                <w:del w:id="551" w:author="Huawei" w:date="2022-08-10T23:38:00Z"/>
                <w:lang w:val="en-US"/>
              </w:rPr>
            </w:pPr>
            <w:del w:id="552" w:author="Huawei" w:date="2022-08-10T23:38:00Z">
              <w:r w:rsidRPr="00C25669" w:rsidDel="008C7086">
                <w:rPr>
                  <w:lang w:val="en-US"/>
                </w:rPr>
                <w:delText>Note 1</w:delText>
              </w:r>
              <w:r w:rsidRPr="00C25669" w:rsidDel="008C7086">
                <w:rPr>
                  <w:rFonts w:eastAsia="等线" w:hint="eastAsia"/>
                  <w:lang w:val="en-US" w:eastAsia="zh-CN"/>
                </w:rPr>
                <w:delText>:</w:delText>
              </w:r>
              <w:r w:rsidRPr="00C25669" w:rsidDel="008C7086">
                <w:rPr>
                  <w:lang w:val="en-US"/>
                </w:rPr>
                <w:tab/>
                <w:delText>as specified in clause 11.1 of TS 38.213 [11]</w:delText>
              </w:r>
            </w:del>
          </w:p>
        </w:tc>
      </w:tr>
    </w:tbl>
    <w:p w14:paraId="0F590363" w14:textId="1DB84BF3" w:rsidR="009F340C" w:rsidRPr="00C25669" w:rsidDel="008C7086" w:rsidRDefault="009F340C" w:rsidP="009F340C">
      <w:pPr>
        <w:rPr>
          <w:del w:id="553" w:author="Huawei" w:date="2022-08-10T23:38:00Z"/>
          <w:lang w:eastAsia="zh-CN"/>
        </w:rPr>
      </w:pPr>
    </w:p>
    <w:p w14:paraId="64E3A310" w14:textId="238DCAFB" w:rsidR="009F340C" w:rsidRPr="00C25669" w:rsidRDefault="009F340C" w:rsidP="009F340C">
      <w:r w:rsidRPr="00C25669">
        <w:t>For the parameters specified in Table 5.4</w:t>
      </w:r>
      <w:del w:id="554" w:author="Huawei" w:date="2022-08-10T23:38:00Z">
        <w:r w:rsidRPr="00C25669" w:rsidDel="008C7086">
          <w:delText>.</w:delText>
        </w:r>
        <w:r w:rsidRPr="00C25669" w:rsidDel="008C7086">
          <w:rPr>
            <w:rFonts w:hint="eastAsia"/>
          </w:rPr>
          <w:delText>3</w:delText>
        </w:r>
        <w:r w:rsidRPr="00C25669" w:rsidDel="008C7086">
          <w:delText>.1</w:delText>
        </w:r>
      </w:del>
      <w:r w:rsidRPr="00C25669">
        <w:t>-1 the average probability of a miss-detected PBCH (Pm-bch) shall be below the specified values in Table 5.4.3.1-2 in case SS/PBCH block index is not known</w:t>
      </w:r>
      <w:r w:rsidRPr="00C25669">
        <w:rPr>
          <w:rFonts w:hint="eastAsia"/>
        </w:rPr>
        <w:t xml:space="preserve"> and below the specified values </w:t>
      </w:r>
      <w:r w:rsidRPr="00C25669">
        <w:t>in Table.5.4.3.1-3 in case SS/PBCH block index is known. The downlink physical setup is in accordance with Annex C.3.1.</w:t>
      </w:r>
    </w:p>
    <w:p w14:paraId="0BF37C33" w14:textId="77777777" w:rsidR="009F340C" w:rsidRPr="00C25669" w:rsidRDefault="009F340C" w:rsidP="009F340C">
      <w:pPr>
        <w:pStyle w:val="TH"/>
      </w:pPr>
      <w:r w:rsidRPr="00C25669">
        <w:t>Table 5.4.</w:t>
      </w:r>
      <w:r w:rsidRPr="00C25669">
        <w:rPr>
          <w:rFonts w:hint="eastAsia"/>
        </w:rPr>
        <w:t>3</w:t>
      </w:r>
      <w:r w:rsidRPr="00C25669">
        <w:t>.1-2</w:t>
      </w:r>
      <w:r w:rsidRPr="00C25669">
        <w:rPr>
          <w:rFonts w:hint="eastAsia"/>
          <w:lang w:eastAsia="zh-CN"/>
        </w:rPr>
        <w:t xml:space="preserve">: </w:t>
      </w:r>
      <w:r w:rsidRPr="00C25669">
        <w:t>Minimum performance PBCH in case SS/PBCH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3B8E6E6A" w14:textId="77777777" w:rsidTr="008C1421">
        <w:trPr>
          <w:jc w:val="center"/>
        </w:trPr>
        <w:tc>
          <w:tcPr>
            <w:tcW w:w="0" w:type="auto"/>
            <w:vMerge w:val="restart"/>
            <w:shd w:val="clear" w:color="auto" w:fill="auto"/>
          </w:tcPr>
          <w:p w14:paraId="16F06CC6" w14:textId="77777777" w:rsidR="009F340C" w:rsidRPr="00C25669" w:rsidRDefault="009F340C" w:rsidP="008C1421">
            <w:pPr>
              <w:pStyle w:val="TAH"/>
            </w:pPr>
            <w:r w:rsidRPr="00C25669">
              <w:t>Test number</w:t>
            </w:r>
          </w:p>
        </w:tc>
        <w:tc>
          <w:tcPr>
            <w:tcW w:w="0" w:type="auto"/>
            <w:vMerge w:val="restart"/>
            <w:shd w:val="clear" w:color="auto" w:fill="auto"/>
          </w:tcPr>
          <w:p w14:paraId="20899CE8"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5A5533DE" w14:textId="77777777" w:rsidR="009F340C" w:rsidRPr="00C25669" w:rsidRDefault="009F340C" w:rsidP="008C1421">
            <w:pPr>
              <w:pStyle w:val="TAH"/>
            </w:pPr>
            <w:r w:rsidRPr="00C25669">
              <w:t>Reference channel</w:t>
            </w:r>
          </w:p>
        </w:tc>
        <w:tc>
          <w:tcPr>
            <w:tcW w:w="0" w:type="auto"/>
            <w:vMerge w:val="restart"/>
            <w:shd w:val="clear" w:color="auto" w:fill="auto"/>
          </w:tcPr>
          <w:p w14:paraId="11B39F59" w14:textId="77777777" w:rsidR="009F340C" w:rsidRPr="00C25669" w:rsidRDefault="009F340C" w:rsidP="008C1421">
            <w:pPr>
              <w:pStyle w:val="TAH"/>
            </w:pPr>
            <w:r w:rsidRPr="00C25669">
              <w:t>Propagation condition</w:t>
            </w:r>
          </w:p>
        </w:tc>
        <w:tc>
          <w:tcPr>
            <w:tcW w:w="0" w:type="auto"/>
            <w:vMerge w:val="restart"/>
            <w:shd w:val="clear" w:color="auto" w:fill="auto"/>
          </w:tcPr>
          <w:p w14:paraId="32F4C8B0"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73C3D9FB" w14:textId="77777777" w:rsidR="009F340C" w:rsidRPr="00C25669" w:rsidRDefault="009F340C" w:rsidP="008C1421">
            <w:pPr>
              <w:pStyle w:val="TAH"/>
            </w:pPr>
            <w:r w:rsidRPr="00C25669">
              <w:t>Reference value</w:t>
            </w:r>
          </w:p>
        </w:tc>
      </w:tr>
      <w:tr w:rsidR="009F340C" w:rsidRPr="00C25669" w14:paraId="4DB96D23" w14:textId="77777777" w:rsidTr="008C1421">
        <w:trPr>
          <w:jc w:val="center"/>
        </w:trPr>
        <w:tc>
          <w:tcPr>
            <w:tcW w:w="0" w:type="auto"/>
            <w:vMerge/>
            <w:shd w:val="clear" w:color="auto" w:fill="auto"/>
          </w:tcPr>
          <w:p w14:paraId="622EB8A4" w14:textId="77777777" w:rsidR="009F340C" w:rsidRPr="00C25669" w:rsidRDefault="009F340C" w:rsidP="008C1421">
            <w:pPr>
              <w:pStyle w:val="TAH"/>
            </w:pPr>
          </w:p>
        </w:tc>
        <w:tc>
          <w:tcPr>
            <w:tcW w:w="0" w:type="auto"/>
            <w:vMerge/>
            <w:shd w:val="clear" w:color="auto" w:fill="auto"/>
          </w:tcPr>
          <w:p w14:paraId="356E4724" w14:textId="77777777" w:rsidR="009F340C" w:rsidRPr="00C25669" w:rsidRDefault="009F340C" w:rsidP="008C1421">
            <w:pPr>
              <w:pStyle w:val="TAH"/>
            </w:pPr>
          </w:p>
        </w:tc>
        <w:tc>
          <w:tcPr>
            <w:tcW w:w="0" w:type="auto"/>
            <w:vMerge/>
            <w:shd w:val="clear" w:color="auto" w:fill="auto"/>
          </w:tcPr>
          <w:p w14:paraId="62AC0891" w14:textId="77777777" w:rsidR="009F340C" w:rsidRPr="00C25669" w:rsidRDefault="009F340C" w:rsidP="008C1421">
            <w:pPr>
              <w:pStyle w:val="TAH"/>
            </w:pPr>
          </w:p>
        </w:tc>
        <w:tc>
          <w:tcPr>
            <w:tcW w:w="0" w:type="auto"/>
            <w:vMerge/>
            <w:shd w:val="clear" w:color="auto" w:fill="auto"/>
          </w:tcPr>
          <w:p w14:paraId="7CD1905E" w14:textId="77777777" w:rsidR="009F340C" w:rsidRPr="00C25669" w:rsidRDefault="009F340C" w:rsidP="008C1421">
            <w:pPr>
              <w:pStyle w:val="TAH"/>
            </w:pPr>
          </w:p>
        </w:tc>
        <w:tc>
          <w:tcPr>
            <w:tcW w:w="0" w:type="auto"/>
            <w:vMerge/>
            <w:shd w:val="clear" w:color="auto" w:fill="auto"/>
          </w:tcPr>
          <w:p w14:paraId="0E9C635B" w14:textId="77777777" w:rsidR="009F340C" w:rsidRPr="00C25669" w:rsidRDefault="009F340C" w:rsidP="008C1421">
            <w:pPr>
              <w:pStyle w:val="TAH"/>
            </w:pPr>
          </w:p>
        </w:tc>
        <w:tc>
          <w:tcPr>
            <w:tcW w:w="0" w:type="auto"/>
            <w:shd w:val="clear" w:color="auto" w:fill="auto"/>
          </w:tcPr>
          <w:p w14:paraId="209C619E" w14:textId="77777777" w:rsidR="009F340C" w:rsidRPr="00C25669" w:rsidRDefault="009F340C" w:rsidP="008C1421">
            <w:pPr>
              <w:pStyle w:val="TAH"/>
            </w:pPr>
            <w:r w:rsidRPr="00C25669">
              <w:t>Pm-bch (%)</w:t>
            </w:r>
          </w:p>
        </w:tc>
        <w:tc>
          <w:tcPr>
            <w:tcW w:w="0" w:type="auto"/>
            <w:shd w:val="clear" w:color="auto" w:fill="auto"/>
          </w:tcPr>
          <w:p w14:paraId="2A59AFC9" w14:textId="77777777" w:rsidR="009F340C" w:rsidRPr="00C25669" w:rsidRDefault="009F340C" w:rsidP="008C1421">
            <w:pPr>
              <w:pStyle w:val="TAH"/>
            </w:pPr>
            <w:r w:rsidRPr="00C25669">
              <w:t>SNR (dB)</w:t>
            </w:r>
          </w:p>
        </w:tc>
      </w:tr>
      <w:tr w:rsidR="009F340C" w:rsidRPr="00C25669" w14:paraId="1C7150AD" w14:textId="77777777" w:rsidTr="008C1421">
        <w:trPr>
          <w:jc w:val="center"/>
        </w:trPr>
        <w:tc>
          <w:tcPr>
            <w:tcW w:w="0" w:type="auto"/>
            <w:shd w:val="clear" w:color="auto" w:fill="auto"/>
          </w:tcPr>
          <w:p w14:paraId="5D9CBD9E" w14:textId="77777777" w:rsidR="009F340C" w:rsidRPr="00C25669" w:rsidRDefault="009F340C" w:rsidP="008C1421">
            <w:pPr>
              <w:pStyle w:val="TAC"/>
              <w:rPr>
                <w:szCs w:val="22"/>
              </w:rPr>
            </w:pPr>
            <w:r w:rsidRPr="00C25669">
              <w:rPr>
                <w:szCs w:val="22"/>
              </w:rPr>
              <w:t>1</w:t>
            </w:r>
          </w:p>
        </w:tc>
        <w:tc>
          <w:tcPr>
            <w:tcW w:w="0" w:type="auto"/>
            <w:shd w:val="clear" w:color="auto" w:fill="auto"/>
          </w:tcPr>
          <w:p w14:paraId="6123316F" w14:textId="77777777" w:rsidR="009F340C" w:rsidRPr="00C25669" w:rsidRDefault="009F340C" w:rsidP="008C1421">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1E2C63C4" w14:textId="77777777" w:rsidR="009F340C" w:rsidRPr="00C25669" w:rsidRDefault="009F340C" w:rsidP="008C1421">
            <w:pPr>
              <w:pStyle w:val="TAC"/>
              <w:rPr>
                <w:szCs w:val="22"/>
              </w:rPr>
            </w:pPr>
            <w:r w:rsidRPr="00C25669">
              <w:rPr>
                <w:szCs w:val="22"/>
              </w:rPr>
              <w:t>R.PBCH.1</w:t>
            </w:r>
          </w:p>
        </w:tc>
        <w:tc>
          <w:tcPr>
            <w:tcW w:w="0" w:type="auto"/>
            <w:shd w:val="clear" w:color="auto" w:fill="auto"/>
          </w:tcPr>
          <w:p w14:paraId="27FC1405" w14:textId="77777777" w:rsidR="009F340C" w:rsidRPr="00C25669" w:rsidRDefault="009F340C" w:rsidP="008C1421">
            <w:pPr>
              <w:pStyle w:val="TAC"/>
              <w:rPr>
                <w:szCs w:val="22"/>
              </w:rPr>
            </w:pPr>
            <w:r w:rsidRPr="00C25669">
              <w:rPr>
                <w:szCs w:val="22"/>
              </w:rPr>
              <w:t>TDLC300-100</w:t>
            </w:r>
          </w:p>
        </w:tc>
        <w:tc>
          <w:tcPr>
            <w:tcW w:w="0" w:type="auto"/>
            <w:shd w:val="clear" w:color="auto" w:fill="auto"/>
          </w:tcPr>
          <w:p w14:paraId="0C98D80A" w14:textId="77777777" w:rsidR="009F340C" w:rsidRPr="00C25669" w:rsidRDefault="009F340C" w:rsidP="008C1421">
            <w:pPr>
              <w:pStyle w:val="TAC"/>
              <w:rPr>
                <w:szCs w:val="22"/>
              </w:rPr>
            </w:pPr>
            <w:r w:rsidRPr="00C25669">
              <w:rPr>
                <w:szCs w:val="22"/>
              </w:rPr>
              <w:t>1 x 4 Low</w:t>
            </w:r>
          </w:p>
        </w:tc>
        <w:tc>
          <w:tcPr>
            <w:tcW w:w="0" w:type="auto"/>
            <w:shd w:val="clear" w:color="auto" w:fill="auto"/>
          </w:tcPr>
          <w:p w14:paraId="5EA4B167" w14:textId="77777777" w:rsidR="009F340C" w:rsidRPr="00C25669" w:rsidRDefault="009F340C" w:rsidP="008C1421">
            <w:pPr>
              <w:pStyle w:val="TAC"/>
              <w:rPr>
                <w:szCs w:val="22"/>
              </w:rPr>
            </w:pPr>
            <w:r w:rsidRPr="00C25669">
              <w:rPr>
                <w:szCs w:val="22"/>
              </w:rPr>
              <w:t>1</w:t>
            </w:r>
          </w:p>
        </w:tc>
        <w:tc>
          <w:tcPr>
            <w:tcW w:w="0" w:type="auto"/>
            <w:shd w:val="clear" w:color="auto" w:fill="auto"/>
          </w:tcPr>
          <w:p w14:paraId="6F3697FA" w14:textId="77777777" w:rsidR="009F340C" w:rsidRPr="00C25669" w:rsidRDefault="009F340C" w:rsidP="008C1421">
            <w:pPr>
              <w:pStyle w:val="TAC"/>
              <w:rPr>
                <w:szCs w:val="22"/>
                <w:lang w:eastAsia="zh-CN"/>
              </w:rPr>
            </w:pPr>
            <w:r w:rsidRPr="00C25669">
              <w:rPr>
                <w:rFonts w:hint="eastAsia"/>
                <w:szCs w:val="22"/>
              </w:rPr>
              <w:t>-</w:t>
            </w:r>
            <w:r w:rsidRPr="00C25669">
              <w:rPr>
                <w:rFonts w:hint="eastAsia"/>
                <w:szCs w:val="22"/>
                <w:lang w:eastAsia="zh-CN"/>
              </w:rPr>
              <w:t>8.9</w:t>
            </w:r>
          </w:p>
        </w:tc>
      </w:tr>
    </w:tbl>
    <w:p w14:paraId="4230C441" w14:textId="77777777" w:rsidR="009F340C" w:rsidRPr="00C25669" w:rsidRDefault="009F340C" w:rsidP="009F340C">
      <w:pPr>
        <w:rPr>
          <w:lang w:eastAsia="zh-CN"/>
        </w:rPr>
      </w:pPr>
    </w:p>
    <w:p w14:paraId="63E5CF6C" w14:textId="77777777" w:rsidR="009F340C" w:rsidRPr="00C25669" w:rsidRDefault="009F340C" w:rsidP="009F340C">
      <w:pPr>
        <w:pStyle w:val="TH"/>
      </w:pPr>
      <w:r w:rsidRPr="00C25669">
        <w:t>Table 5.4.3.1-3</w:t>
      </w:r>
      <w:r w:rsidRPr="00661924">
        <w:rPr>
          <w:rFonts w:hint="eastAsia"/>
          <w:lang w:eastAsia="zh-CN"/>
        </w:rPr>
        <w:t>:</w:t>
      </w:r>
      <w:r w:rsidRPr="00C25669" w:rsidDel="003468EF">
        <w:t xml:space="preserve"> </w:t>
      </w:r>
      <w:r w:rsidRPr="00C25669">
        <w:t>Minimum performance PBCH in case SS/PBCH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4255A518" w14:textId="77777777" w:rsidTr="008C1421">
        <w:trPr>
          <w:jc w:val="center"/>
        </w:trPr>
        <w:tc>
          <w:tcPr>
            <w:tcW w:w="0" w:type="auto"/>
            <w:vMerge w:val="restart"/>
            <w:shd w:val="clear" w:color="auto" w:fill="auto"/>
          </w:tcPr>
          <w:p w14:paraId="02534BF6" w14:textId="77777777" w:rsidR="009F340C" w:rsidRPr="00C25669" w:rsidRDefault="009F340C" w:rsidP="008C1421">
            <w:pPr>
              <w:pStyle w:val="TAH"/>
            </w:pPr>
            <w:r w:rsidRPr="00C25669">
              <w:t>Test number</w:t>
            </w:r>
          </w:p>
        </w:tc>
        <w:tc>
          <w:tcPr>
            <w:tcW w:w="0" w:type="auto"/>
            <w:vMerge w:val="restart"/>
            <w:shd w:val="clear" w:color="auto" w:fill="auto"/>
          </w:tcPr>
          <w:p w14:paraId="5095DB28"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20056F9E" w14:textId="77777777" w:rsidR="009F340C" w:rsidRPr="00C25669" w:rsidRDefault="009F340C" w:rsidP="008C1421">
            <w:pPr>
              <w:pStyle w:val="TAH"/>
            </w:pPr>
            <w:r w:rsidRPr="00C25669">
              <w:t>Reference channel</w:t>
            </w:r>
          </w:p>
        </w:tc>
        <w:tc>
          <w:tcPr>
            <w:tcW w:w="0" w:type="auto"/>
            <w:vMerge w:val="restart"/>
            <w:shd w:val="clear" w:color="auto" w:fill="auto"/>
          </w:tcPr>
          <w:p w14:paraId="0B97C1F7" w14:textId="77777777" w:rsidR="009F340C" w:rsidRPr="00C25669" w:rsidRDefault="009F340C" w:rsidP="008C1421">
            <w:pPr>
              <w:pStyle w:val="TAH"/>
            </w:pPr>
            <w:r w:rsidRPr="00C25669">
              <w:t>Propagation condition</w:t>
            </w:r>
          </w:p>
        </w:tc>
        <w:tc>
          <w:tcPr>
            <w:tcW w:w="0" w:type="auto"/>
            <w:vMerge w:val="restart"/>
            <w:shd w:val="clear" w:color="auto" w:fill="auto"/>
          </w:tcPr>
          <w:p w14:paraId="57F8D1BC"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7F92EB31" w14:textId="77777777" w:rsidR="009F340C" w:rsidRPr="00C25669" w:rsidRDefault="009F340C" w:rsidP="008C1421">
            <w:pPr>
              <w:pStyle w:val="TAH"/>
            </w:pPr>
            <w:r w:rsidRPr="00C25669">
              <w:t>Reference value</w:t>
            </w:r>
          </w:p>
        </w:tc>
      </w:tr>
      <w:tr w:rsidR="009F340C" w:rsidRPr="00C25669" w14:paraId="77FA2A5E" w14:textId="77777777" w:rsidTr="008C1421">
        <w:trPr>
          <w:jc w:val="center"/>
        </w:trPr>
        <w:tc>
          <w:tcPr>
            <w:tcW w:w="0" w:type="auto"/>
            <w:vMerge/>
            <w:shd w:val="clear" w:color="auto" w:fill="auto"/>
          </w:tcPr>
          <w:p w14:paraId="6AAB71F1" w14:textId="77777777" w:rsidR="009F340C" w:rsidRPr="00C25669" w:rsidRDefault="009F340C" w:rsidP="008C1421">
            <w:pPr>
              <w:pStyle w:val="TAH"/>
            </w:pPr>
          </w:p>
        </w:tc>
        <w:tc>
          <w:tcPr>
            <w:tcW w:w="0" w:type="auto"/>
            <w:vMerge/>
            <w:shd w:val="clear" w:color="auto" w:fill="auto"/>
          </w:tcPr>
          <w:p w14:paraId="4E3F1DCA" w14:textId="77777777" w:rsidR="009F340C" w:rsidRPr="00C25669" w:rsidRDefault="009F340C" w:rsidP="008C1421">
            <w:pPr>
              <w:pStyle w:val="TAH"/>
            </w:pPr>
          </w:p>
        </w:tc>
        <w:tc>
          <w:tcPr>
            <w:tcW w:w="0" w:type="auto"/>
            <w:vMerge/>
            <w:shd w:val="clear" w:color="auto" w:fill="auto"/>
          </w:tcPr>
          <w:p w14:paraId="6666B628" w14:textId="77777777" w:rsidR="009F340C" w:rsidRPr="00C25669" w:rsidRDefault="009F340C" w:rsidP="008C1421">
            <w:pPr>
              <w:pStyle w:val="TAH"/>
            </w:pPr>
          </w:p>
        </w:tc>
        <w:tc>
          <w:tcPr>
            <w:tcW w:w="0" w:type="auto"/>
            <w:vMerge/>
            <w:shd w:val="clear" w:color="auto" w:fill="auto"/>
          </w:tcPr>
          <w:p w14:paraId="0D670C54" w14:textId="77777777" w:rsidR="009F340C" w:rsidRPr="00C25669" w:rsidRDefault="009F340C" w:rsidP="008C1421">
            <w:pPr>
              <w:pStyle w:val="TAH"/>
            </w:pPr>
          </w:p>
        </w:tc>
        <w:tc>
          <w:tcPr>
            <w:tcW w:w="0" w:type="auto"/>
            <w:vMerge/>
            <w:shd w:val="clear" w:color="auto" w:fill="auto"/>
          </w:tcPr>
          <w:p w14:paraId="4550A64B" w14:textId="77777777" w:rsidR="009F340C" w:rsidRPr="00C25669" w:rsidRDefault="009F340C" w:rsidP="008C1421">
            <w:pPr>
              <w:pStyle w:val="TAH"/>
            </w:pPr>
          </w:p>
        </w:tc>
        <w:tc>
          <w:tcPr>
            <w:tcW w:w="0" w:type="auto"/>
            <w:shd w:val="clear" w:color="auto" w:fill="auto"/>
          </w:tcPr>
          <w:p w14:paraId="4208526E" w14:textId="77777777" w:rsidR="009F340C" w:rsidRPr="00C25669" w:rsidRDefault="009F340C" w:rsidP="008C1421">
            <w:pPr>
              <w:pStyle w:val="TAH"/>
            </w:pPr>
            <w:r w:rsidRPr="00C25669">
              <w:t>Pm-bch (%)</w:t>
            </w:r>
          </w:p>
        </w:tc>
        <w:tc>
          <w:tcPr>
            <w:tcW w:w="0" w:type="auto"/>
            <w:shd w:val="clear" w:color="auto" w:fill="auto"/>
          </w:tcPr>
          <w:p w14:paraId="544F0EDE" w14:textId="77777777" w:rsidR="009F340C" w:rsidRPr="00C25669" w:rsidRDefault="009F340C" w:rsidP="008C1421">
            <w:pPr>
              <w:pStyle w:val="TAH"/>
            </w:pPr>
            <w:r w:rsidRPr="00C25669">
              <w:t>SNR (dB)</w:t>
            </w:r>
          </w:p>
        </w:tc>
      </w:tr>
      <w:tr w:rsidR="009F340C" w:rsidRPr="00C25669" w14:paraId="033EB05C" w14:textId="77777777" w:rsidTr="008C1421">
        <w:trPr>
          <w:trHeight w:val="180"/>
          <w:jc w:val="center"/>
        </w:trPr>
        <w:tc>
          <w:tcPr>
            <w:tcW w:w="0" w:type="auto"/>
            <w:shd w:val="clear" w:color="auto" w:fill="auto"/>
          </w:tcPr>
          <w:p w14:paraId="5338628A" w14:textId="77777777" w:rsidR="009F340C" w:rsidRPr="00C25669" w:rsidRDefault="009F340C" w:rsidP="008C1421">
            <w:pPr>
              <w:pStyle w:val="TAC"/>
              <w:rPr>
                <w:szCs w:val="22"/>
              </w:rPr>
            </w:pPr>
            <w:r w:rsidRPr="00C25669">
              <w:rPr>
                <w:szCs w:val="22"/>
              </w:rPr>
              <w:t>1</w:t>
            </w:r>
          </w:p>
        </w:tc>
        <w:tc>
          <w:tcPr>
            <w:tcW w:w="0" w:type="auto"/>
            <w:shd w:val="clear" w:color="auto" w:fill="auto"/>
          </w:tcPr>
          <w:p w14:paraId="352934DB" w14:textId="77777777" w:rsidR="009F340C" w:rsidRPr="00C25669" w:rsidRDefault="009F340C" w:rsidP="008C1421">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08DD7E8B" w14:textId="77777777" w:rsidR="009F340C" w:rsidRPr="00C25669" w:rsidRDefault="009F340C" w:rsidP="008C1421">
            <w:pPr>
              <w:pStyle w:val="TAC"/>
              <w:rPr>
                <w:szCs w:val="22"/>
              </w:rPr>
            </w:pPr>
            <w:r w:rsidRPr="00C25669">
              <w:rPr>
                <w:szCs w:val="22"/>
              </w:rPr>
              <w:t>R.PBCH.1</w:t>
            </w:r>
          </w:p>
        </w:tc>
        <w:tc>
          <w:tcPr>
            <w:tcW w:w="0" w:type="auto"/>
            <w:shd w:val="clear" w:color="auto" w:fill="auto"/>
          </w:tcPr>
          <w:p w14:paraId="344C4AD3" w14:textId="77777777" w:rsidR="009F340C" w:rsidRPr="00C25669" w:rsidRDefault="009F340C" w:rsidP="008C1421">
            <w:pPr>
              <w:pStyle w:val="TAC"/>
              <w:rPr>
                <w:szCs w:val="22"/>
              </w:rPr>
            </w:pPr>
            <w:r w:rsidRPr="00C25669">
              <w:rPr>
                <w:szCs w:val="22"/>
              </w:rPr>
              <w:t>TDLC300-100</w:t>
            </w:r>
          </w:p>
        </w:tc>
        <w:tc>
          <w:tcPr>
            <w:tcW w:w="0" w:type="auto"/>
            <w:shd w:val="clear" w:color="auto" w:fill="auto"/>
          </w:tcPr>
          <w:p w14:paraId="6DDF608F" w14:textId="77777777" w:rsidR="009F340C" w:rsidRPr="00C25669" w:rsidRDefault="009F340C" w:rsidP="008C1421">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2D883AF9" w14:textId="77777777" w:rsidR="009F340C" w:rsidRPr="00C25669" w:rsidRDefault="009F340C" w:rsidP="008C1421">
            <w:pPr>
              <w:pStyle w:val="TAC"/>
              <w:rPr>
                <w:szCs w:val="22"/>
              </w:rPr>
            </w:pPr>
            <w:r w:rsidRPr="00C25669">
              <w:rPr>
                <w:szCs w:val="22"/>
              </w:rPr>
              <w:t>1</w:t>
            </w:r>
          </w:p>
        </w:tc>
        <w:tc>
          <w:tcPr>
            <w:tcW w:w="0" w:type="auto"/>
            <w:shd w:val="clear" w:color="auto" w:fill="auto"/>
          </w:tcPr>
          <w:p w14:paraId="5E4B2105" w14:textId="77777777" w:rsidR="009F340C" w:rsidRPr="00C25669" w:rsidRDefault="009F340C" w:rsidP="008C1421">
            <w:pPr>
              <w:pStyle w:val="TAC"/>
              <w:rPr>
                <w:szCs w:val="22"/>
                <w:lang w:eastAsia="zh-CN"/>
              </w:rPr>
            </w:pPr>
            <w:r w:rsidRPr="00C25669">
              <w:rPr>
                <w:rFonts w:hint="eastAsia"/>
                <w:szCs w:val="22"/>
                <w:lang w:eastAsia="zh-CN"/>
              </w:rPr>
              <w:t>-10.9</w:t>
            </w:r>
          </w:p>
        </w:tc>
      </w:tr>
    </w:tbl>
    <w:p w14:paraId="17007059" w14:textId="77777777" w:rsidR="009F340C" w:rsidRPr="00C25669" w:rsidRDefault="009F340C" w:rsidP="009F340C">
      <w:pPr>
        <w:rPr>
          <w:lang w:eastAsia="zh-CN"/>
        </w:rPr>
      </w:pPr>
    </w:p>
    <w:p w14:paraId="06E2BF49" w14:textId="77777777" w:rsidR="009F340C" w:rsidRPr="00C25669" w:rsidRDefault="009F340C" w:rsidP="009F340C">
      <w:pPr>
        <w:pStyle w:val="4"/>
        <w:rPr>
          <w:lang w:eastAsia="zh-CN"/>
        </w:rPr>
      </w:pPr>
      <w:bookmarkStart w:id="555" w:name="_Toc21338210"/>
      <w:bookmarkStart w:id="556" w:name="_Toc29808318"/>
      <w:bookmarkStart w:id="557" w:name="_Toc37068237"/>
      <w:bookmarkStart w:id="558" w:name="_Toc37083782"/>
      <w:bookmarkStart w:id="559" w:name="_Toc37084124"/>
      <w:bookmarkStart w:id="560" w:name="_Toc40209486"/>
      <w:bookmarkStart w:id="561" w:name="_Toc40209828"/>
      <w:bookmarkStart w:id="562" w:name="_Toc45892787"/>
      <w:bookmarkStart w:id="563" w:name="_Toc53176644"/>
      <w:bookmarkStart w:id="564" w:name="_Toc61120957"/>
      <w:bookmarkStart w:id="565" w:name="_Toc67918124"/>
      <w:bookmarkStart w:id="566" w:name="_Toc76298167"/>
      <w:bookmarkStart w:id="567" w:name="_Toc76572179"/>
      <w:bookmarkStart w:id="568" w:name="_Toc76652046"/>
      <w:bookmarkStart w:id="569" w:name="_Toc76652884"/>
      <w:bookmarkStart w:id="570" w:name="_Toc83742156"/>
      <w:bookmarkStart w:id="571" w:name="_Toc91440646"/>
      <w:bookmarkStart w:id="572" w:name="_Toc98849436"/>
      <w:bookmarkStart w:id="573" w:name="_Toc106543289"/>
      <w:bookmarkStart w:id="574" w:name="_Toc106737386"/>
      <w:bookmarkStart w:id="575" w:name="_Toc107233153"/>
      <w:bookmarkStart w:id="576" w:name="_Toc107234743"/>
      <w:bookmarkStart w:id="577" w:name="_Toc107419712"/>
      <w:bookmarkStart w:id="578" w:name="_Toc107477006"/>
      <w:r w:rsidRPr="00C25669">
        <w:t>5.</w:t>
      </w:r>
      <w:r w:rsidRPr="00C25669">
        <w:rPr>
          <w:rFonts w:hint="eastAsia"/>
          <w:lang w:eastAsia="zh-CN"/>
        </w:rPr>
        <w:t>4</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43D0F96F" w14:textId="77777777" w:rsidR="009F340C" w:rsidRPr="00C25669" w:rsidRDefault="009F340C" w:rsidP="009F340C">
      <w:pPr>
        <w:pStyle w:val="TH"/>
        <w:rPr>
          <w:lang w:val="en-US"/>
        </w:rPr>
      </w:pPr>
      <w:r w:rsidRPr="00C25669">
        <w:rPr>
          <w:lang w:val="en-US"/>
        </w:rPr>
        <w:t>Table 5.4.</w:t>
      </w:r>
      <w:r w:rsidRPr="00C25669">
        <w:rPr>
          <w:rFonts w:hint="eastAsia"/>
          <w:lang w:val="en-US"/>
        </w:rPr>
        <w:t>3</w:t>
      </w:r>
      <w:r w:rsidRPr="00C25669">
        <w:rPr>
          <w:lang w:val="en-US"/>
        </w:rPr>
        <w:t>.2-1</w:t>
      </w:r>
      <w:r w:rsidRPr="00C25669">
        <w:rPr>
          <w:rFonts w:hint="eastAsia"/>
          <w:lang w:val="en-US" w:eastAsia="zh-CN"/>
        </w:rPr>
        <w:t>:</w:t>
      </w:r>
      <w:r w:rsidRPr="00C25669">
        <w:rPr>
          <w:lang w:val="en-US"/>
        </w:rPr>
        <w:t xml:space="preserve"> Test parameters for PBCH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9F340C" w:rsidRPr="00C25669" w14:paraId="2F735818" w14:textId="77777777" w:rsidTr="008C1421">
        <w:trPr>
          <w:jc w:val="center"/>
        </w:trPr>
        <w:tc>
          <w:tcPr>
            <w:tcW w:w="0" w:type="auto"/>
            <w:shd w:val="clear" w:color="auto" w:fill="auto"/>
          </w:tcPr>
          <w:p w14:paraId="42FDEDB7" w14:textId="77777777" w:rsidR="009F340C" w:rsidRPr="00C25669" w:rsidRDefault="009F340C" w:rsidP="008C1421">
            <w:pPr>
              <w:pStyle w:val="TAH"/>
              <w:rPr>
                <w:szCs w:val="22"/>
                <w:lang w:val="en-US"/>
              </w:rPr>
            </w:pPr>
            <w:r w:rsidRPr="00C25669">
              <w:rPr>
                <w:szCs w:val="22"/>
                <w:lang w:val="en-US"/>
              </w:rPr>
              <w:t>Parameter</w:t>
            </w:r>
          </w:p>
        </w:tc>
        <w:tc>
          <w:tcPr>
            <w:tcW w:w="0" w:type="auto"/>
            <w:shd w:val="clear" w:color="auto" w:fill="auto"/>
          </w:tcPr>
          <w:p w14:paraId="22956FE1" w14:textId="77777777" w:rsidR="009F340C" w:rsidRPr="00C25669" w:rsidRDefault="009F340C" w:rsidP="008C1421">
            <w:pPr>
              <w:pStyle w:val="TAH"/>
              <w:rPr>
                <w:szCs w:val="22"/>
                <w:lang w:val="en-US"/>
              </w:rPr>
            </w:pPr>
            <w:r w:rsidRPr="00C25669">
              <w:rPr>
                <w:szCs w:val="22"/>
                <w:lang w:val="en-US"/>
              </w:rPr>
              <w:t>Unit</w:t>
            </w:r>
          </w:p>
        </w:tc>
        <w:tc>
          <w:tcPr>
            <w:tcW w:w="0" w:type="auto"/>
            <w:shd w:val="clear" w:color="auto" w:fill="auto"/>
          </w:tcPr>
          <w:p w14:paraId="59F1E1E1" w14:textId="77777777" w:rsidR="009F340C" w:rsidRPr="00C25669" w:rsidRDefault="009F340C" w:rsidP="008C1421">
            <w:pPr>
              <w:pStyle w:val="TAH"/>
              <w:rPr>
                <w:szCs w:val="22"/>
                <w:lang w:val="en-US"/>
              </w:rPr>
            </w:pPr>
            <w:r w:rsidRPr="00C25669">
              <w:rPr>
                <w:szCs w:val="22"/>
                <w:lang w:val="en-US"/>
              </w:rPr>
              <w:t>Single antenna port</w:t>
            </w:r>
          </w:p>
        </w:tc>
      </w:tr>
      <w:tr w:rsidR="009F340C" w:rsidRPr="00C25669" w:rsidDel="008C7086" w14:paraId="085FD978" w14:textId="1C104EBA" w:rsidTr="008C1421">
        <w:trPr>
          <w:jc w:val="center"/>
          <w:del w:id="579" w:author="Huawei" w:date="2022-08-10T23:39:00Z"/>
        </w:trPr>
        <w:tc>
          <w:tcPr>
            <w:tcW w:w="0" w:type="auto"/>
            <w:shd w:val="clear" w:color="auto" w:fill="auto"/>
          </w:tcPr>
          <w:p w14:paraId="77076503" w14:textId="5095C0A2" w:rsidR="009F340C" w:rsidRPr="00C25669" w:rsidDel="008C7086" w:rsidRDefault="009F340C" w:rsidP="008C1421">
            <w:pPr>
              <w:pStyle w:val="TAL"/>
              <w:rPr>
                <w:del w:id="580" w:author="Huawei" w:date="2022-08-10T23:39:00Z"/>
                <w:szCs w:val="22"/>
                <w:lang w:val="en-US"/>
              </w:rPr>
            </w:pPr>
            <w:del w:id="581" w:author="Huawei" w:date="2022-08-10T23:39:00Z">
              <w:r w:rsidRPr="00C25669" w:rsidDel="008C7086">
                <w:rPr>
                  <w:szCs w:val="22"/>
                  <w:lang w:val="en-US"/>
                </w:rPr>
                <w:delText>Physical Cell ID</w:delText>
              </w:r>
            </w:del>
          </w:p>
        </w:tc>
        <w:tc>
          <w:tcPr>
            <w:tcW w:w="0" w:type="auto"/>
            <w:shd w:val="clear" w:color="auto" w:fill="auto"/>
          </w:tcPr>
          <w:p w14:paraId="71BB0B30" w14:textId="1C0BD7B4" w:rsidR="009F340C" w:rsidRPr="00C25669" w:rsidDel="008C7086" w:rsidRDefault="009F340C" w:rsidP="008C1421">
            <w:pPr>
              <w:pStyle w:val="TAC"/>
              <w:rPr>
                <w:del w:id="582" w:author="Huawei" w:date="2022-08-10T23:39:00Z"/>
                <w:szCs w:val="22"/>
                <w:lang w:val="en-US"/>
              </w:rPr>
            </w:pPr>
          </w:p>
        </w:tc>
        <w:tc>
          <w:tcPr>
            <w:tcW w:w="0" w:type="auto"/>
            <w:shd w:val="clear" w:color="auto" w:fill="auto"/>
          </w:tcPr>
          <w:p w14:paraId="2FA92E3E" w14:textId="081801F8" w:rsidR="009F340C" w:rsidRPr="00C25669" w:rsidDel="008C7086" w:rsidRDefault="009F340C" w:rsidP="008C1421">
            <w:pPr>
              <w:pStyle w:val="TAC"/>
              <w:rPr>
                <w:del w:id="583" w:author="Huawei" w:date="2022-08-10T23:39:00Z"/>
                <w:szCs w:val="22"/>
                <w:lang w:val="en-US"/>
              </w:rPr>
            </w:pPr>
            <w:del w:id="584" w:author="Huawei" w:date="2022-08-10T23:39:00Z">
              <w:r w:rsidRPr="00C25669" w:rsidDel="008C7086">
                <w:rPr>
                  <w:szCs w:val="22"/>
                  <w:lang w:val="en-US"/>
                </w:rPr>
                <w:delText>0</w:delText>
              </w:r>
            </w:del>
          </w:p>
        </w:tc>
      </w:tr>
      <w:tr w:rsidR="009F340C" w:rsidRPr="00C25669" w:rsidDel="008C7086" w14:paraId="6A06E732" w14:textId="33A74A0E" w:rsidTr="008C1421">
        <w:trPr>
          <w:jc w:val="center"/>
          <w:del w:id="585" w:author="Huawei" w:date="2022-08-10T23:39:00Z"/>
        </w:trPr>
        <w:tc>
          <w:tcPr>
            <w:tcW w:w="0" w:type="auto"/>
            <w:shd w:val="clear" w:color="auto" w:fill="auto"/>
          </w:tcPr>
          <w:p w14:paraId="60267502" w14:textId="46BB9818" w:rsidR="009F340C" w:rsidRPr="00C25669" w:rsidDel="008C7086" w:rsidRDefault="009F340C" w:rsidP="008C1421">
            <w:pPr>
              <w:pStyle w:val="TAL"/>
              <w:rPr>
                <w:del w:id="586" w:author="Huawei" w:date="2022-08-10T23:39:00Z"/>
                <w:szCs w:val="22"/>
                <w:lang w:val="en-US"/>
              </w:rPr>
            </w:pPr>
            <w:del w:id="587" w:author="Huawei" w:date="2022-08-10T23:39:00Z">
              <w:r w:rsidRPr="00C25669" w:rsidDel="008C7086">
                <w:rPr>
                  <w:szCs w:val="22"/>
                  <w:lang w:val="en-US"/>
                </w:rPr>
                <w:delText>Cyclic prefix</w:delText>
              </w:r>
            </w:del>
          </w:p>
        </w:tc>
        <w:tc>
          <w:tcPr>
            <w:tcW w:w="0" w:type="auto"/>
            <w:shd w:val="clear" w:color="auto" w:fill="auto"/>
          </w:tcPr>
          <w:p w14:paraId="3E63B235" w14:textId="25C6B6FF" w:rsidR="009F340C" w:rsidRPr="00C25669" w:rsidDel="008C7086" w:rsidRDefault="009F340C" w:rsidP="008C1421">
            <w:pPr>
              <w:pStyle w:val="TAC"/>
              <w:rPr>
                <w:del w:id="588" w:author="Huawei" w:date="2022-08-10T23:39:00Z"/>
                <w:szCs w:val="22"/>
                <w:lang w:val="en-US"/>
              </w:rPr>
            </w:pPr>
          </w:p>
        </w:tc>
        <w:tc>
          <w:tcPr>
            <w:tcW w:w="0" w:type="auto"/>
            <w:shd w:val="clear" w:color="auto" w:fill="auto"/>
          </w:tcPr>
          <w:p w14:paraId="11B864FD" w14:textId="3815B401" w:rsidR="009F340C" w:rsidRPr="00C25669" w:rsidDel="008C7086" w:rsidRDefault="009F340C" w:rsidP="008C1421">
            <w:pPr>
              <w:pStyle w:val="TAC"/>
              <w:rPr>
                <w:del w:id="589" w:author="Huawei" w:date="2022-08-10T23:39:00Z"/>
                <w:szCs w:val="22"/>
                <w:lang w:val="en-US"/>
              </w:rPr>
            </w:pPr>
            <w:del w:id="590" w:author="Huawei" w:date="2022-08-10T23:39:00Z">
              <w:r w:rsidRPr="00C25669" w:rsidDel="008C7086">
                <w:rPr>
                  <w:szCs w:val="22"/>
                  <w:lang w:val="en-US"/>
                </w:rPr>
                <w:delText>Normal</w:delText>
              </w:r>
            </w:del>
          </w:p>
        </w:tc>
      </w:tr>
      <w:tr w:rsidR="009F340C" w:rsidRPr="00C25669" w:rsidDel="008C7086" w14:paraId="1B8BCB57" w14:textId="6C501B6A" w:rsidTr="008C1421">
        <w:trPr>
          <w:jc w:val="center"/>
          <w:del w:id="591" w:author="Huawei" w:date="2022-08-10T23:39:00Z"/>
        </w:trPr>
        <w:tc>
          <w:tcPr>
            <w:tcW w:w="0" w:type="auto"/>
            <w:shd w:val="clear" w:color="auto" w:fill="auto"/>
          </w:tcPr>
          <w:p w14:paraId="25E0463A" w14:textId="6A0A41DC" w:rsidR="009F340C" w:rsidRPr="00C25669" w:rsidDel="008C7086" w:rsidRDefault="009F340C" w:rsidP="008C1421">
            <w:pPr>
              <w:pStyle w:val="TAL"/>
              <w:rPr>
                <w:del w:id="592" w:author="Huawei" w:date="2022-08-10T23:39:00Z"/>
                <w:szCs w:val="22"/>
                <w:lang w:val="en-US"/>
              </w:rPr>
            </w:pPr>
            <w:del w:id="593" w:author="Huawei" w:date="2022-08-10T23:39:00Z">
              <w:r w:rsidRPr="00C25669" w:rsidDel="008C7086">
                <w:rPr>
                  <w:szCs w:val="22"/>
                  <w:lang w:val="en-US"/>
                </w:rPr>
                <w:delText>Number of SS/PBCH blocks within an SS burst set periodicity</w:delText>
              </w:r>
            </w:del>
          </w:p>
        </w:tc>
        <w:tc>
          <w:tcPr>
            <w:tcW w:w="0" w:type="auto"/>
            <w:shd w:val="clear" w:color="auto" w:fill="auto"/>
          </w:tcPr>
          <w:p w14:paraId="27F2E97A" w14:textId="268D79DA" w:rsidR="009F340C" w:rsidRPr="00C25669" w:rsidDel="008C7086" w:rsidRDefault="009F340C" w:rsidP="008C1421">
            <w:pPr>
              <w:pStyle w:val="TAC"/>
              <w:rPr>
                <w:del w:id="594" w:author="Huawei" w:date="2022-08-10T23:39:00Z"/>
                <w:szCs w:val="22"/>
                <w:lang w:val="en-US"/>
              </w:rPr>
            </w:pPr>
          </w:p>
        </w:tc>
        <w:tc>
          <w:tcPr>
            <w:tcW w:w="0" w:type="auto"/>
            <w:shd w:val="clear" w:color="auto" w:fill="auto"/>
          </w:tcPr>
          <w:p w14:paraId="2CF3AEF6" w14:textId="38D8B2CC" w:rsidR="009F340C" w:rsidRPr="00C25669" w:rsidDel="008C7086" w:rsidRDefault="009F340C" w:rsidP="008C1421">
            <w:pPr>
              <w:pStyle w:val="TAC"/>
              <w:rPr>
                <w:del w:id="595" w:author="Huawei" w:date="2022-08-10T23:39:00Z"/>
                <w:szCs w:val="22"/>
                <w:lang w:val="en-US"/>
              </w:rPr>
            </w:pPr>
            <w:del w:id="596" w:author="Huawei" w:date="2022-08-10T23:39:00Z">
              <w:r w:rsidRPr="00C25669" w:rsidDel="008C7086">
                <w:rPr>
                  <w:szCs w:val="22"/>
                  <w:lang w:val="en-US"/>
                </w:rPr>
                <w:delText>1</w:delText>
              </w:r>
            </w:del>
          </w:p>
        </w:tc>
      </w:tr>
      <w:tr w:rsidR="009F340C" w:rsidRPr="00C25669" w:rsidDel="008C7086" w14:paraId="6F25072E" w14:textId="75ECF385" w:rsidTr="008C1421">
        <w:trPr>
          <w:jc w:val="center"/>
          <w:del w:id="597" w:author="Huawei" w:date="2022-08-10T23:39:00Z"/>
        </w:trPr>
        <w:tc>
          <w:tcPr>
            <w:tcW w:w="0" w:type="auto"/>
            <w:shd w:val="clear" w:color="auto" w:fill="auto"/>
          </w:tcPr>
          <w:p w14:paraId="5D049661" w14:textId="70F24004" w:rsidR="009F340C" w:rsidRPr="00C25669" w:rsidDel="008C7086" w:rsidRDefault="009F340C" w:rsidP="008C1421">
            <w:pPr>
              <w:pStyle w:val="TAL"/>
              <w:rPr>
                <w:del w:id="598" w:author="Huawei" w:date="2022-08-10T23:39:00Z"/>
                <w:szCs w:val="22"/>
                <w:lang w:val="en-US"/>
              </w:rPr>
            </w:pPr>
            <w:del w:id="599" w:author="Huawei" w:date="2022-08-10T23:39:00Z">
              <w:r w:rsidRPr="00C25669" w:rsidDel="008C7086">
                <w:rPr>
                  <w:szCs w:val="22"/>
                  <w:lang w:val="en-US"/>
                </w:rPr>
                <w:delText xml:space="preserve">SS/PBCH block index </w:delText>
              </w:r>
              <w:r w:rsidRPr="00C25669" w:rsidDel="008C7086">
                <w:rPr>
                  <w:szCs w:val="22"/>
                  <w:vertAlign w:val="superscript"/>
                  <w:lang w:val="en-US"/>
                </w:rPr>
                <w:delText>Note1</w:delText>
              </w:r>
            </w:del>
          </w:p>
        </w:tc>
        <w:tc>
          <w:tcPr>
            <w:tcW w:w="0" w:type="auto"/>
            <w:shd w:val="clear" w:color="auto" w:fill="auto"/>
          </w:tcPr>
          <w:p w14:paraId="1409F5E9" w14:textId="188ED2EA" w:rsidR="009F340C" w:rsidRPr="00C25669" w:rsidDel="008C7086" w:rsidRDefault="009F340C" w:rsidP="008C1421">
            <w:pPr>
              <w:pStyle w:val="TAC"/>
              <w:rPr>
                <w:del w:id="600" w:author="Huawei" w:date="2022-08-10T23:39:00Z"/>
                <w:szCs w:val="22"/>
                <w:lang w:val="en-US"/>
              </w:rPr>
            </w:pPr>
          </w:p>
        </w:tc>
        <w:tc>
          <w:tcPr>
            <w:tcW w:w="0" w:type="auto"/>
            <w:shd w:val="clear" w:color="auto" w:fill="auto"/>
          </w:tcPr>
          <w:p w14:paraId="5D2BA9FC" w14:textId="7C481F7D" w:rsidR="009F340C" w:rsidRPr="00C25669" w:rsidDel="008C7086" w:rsidRDefault="009F340C" w:rsidP="008C1421">
            <w:pPr>
              <w:pStyle w:val="TAC"/>
              <w:rPr>
                <w:del w:id="601" w:author="Huawei" w:date="2022-08-10T23:39:00Z"/>
                <w:szCs w:val="22"/>
                <w:lang w:val="en-US"/>
              </w:rPr>
            </w:pPr>
            <w:del w:id="602" w:author="Huawei" w:date="2022-08-10T23:39:00Z">
              <w:r w:rsidRPr="00C25669" w:rsidDel="008C7086">
                <w:rPr>
                  <w:szCs w:val="22"/>
                  <w:lang w:val="en-US"/>
                </w:rPr>
                <w:delText>0</w:delText>
              </w:r>
            </w:del>
          </w:p>
        </w:tc>
      </w:tr>
      <w:tr w:rsidR="009F340C" w:rsidRPr="00C25669" w:rsidDel="008C7086" w14:paraId="0C26A1CB" w14:textId="7ADE8DB9" w:rsidTr="008C1421">
        <w:trPr>
          <w:jc w:val="center"/>
          <w:del w:id="603" w:author="Huawei" w:date="2022-08-10T23:39:00Z"/>
        </w:trPr>
        <w:tc>
          <w:tcPr>
            <w:tcW w:w="0" w:type="auto"/>
            <w:shd w:val="clear" w:color="auto" w:fill="auto"/>
          </w:tcPr>
          <w:p w14:paraId="7A91595B" w14:textId="2C530746" w:rsidR="009F340C" w:rsidRPr="00C25669" w:rsidDel="008C7086" w:rsidRDefault="009F340C" w:rsidP="008C1421">
            <w:pPr>
              <w:pStyle w:val="TAL"/>
              <w:rPr>
                <w:del w:id="604" w:author="Huawei" w:date="2022-08-10T23:39:00Z"/>
                <w:szCs w:val="22"/>
                <w:lang w:val="en-US"/>
              </w:rPr>
            </w:pPr>
            <w:del w:id="605" w:author="Huawei" w:date="2022-08-10T23:39:00Z">
              <w:r w:rsidRPr="00C25669" w:rsidDel="008C7086">
                <w:rPr>
                  <w:szCs w:val="22"/>
                  <w:lang w:val="en-US"/>
                </w:rPr>
                <w:delText>SS/PBCH block periodicity</w:delText>
              </w:r>
            </w:del>
          </w:p>
        </w:tc>
        <w:tc>
          <w:tcPr>
            <w:tcW w:w="0" w:type="auto"/>
            <w:shd w:val="clear" w:color="auto" w:fill="auto"/>
          </w:tcPr>
          <w:p w14:paraId="351DFCC2" w14:textId="37F78F5B" w:rsidR="009F340C" w:rsidRPr="00C25669" w:rsidDel="008C7086" w:rsidRDefault="009F340C" w:rsidP="008C1421">
            <w:pPr>
              <w:pStyle w:val="TAC"/>
              <w:rPr>
                <w:del w:id="606" w:author="Huawei" w:date="2022-08-10T23:39:00Z"/>
                <w:szCs w:val="22"/>
                <w:lang w:val="en-US"/>
              </w:rPr>
            </w:pPr>
            <w:del w:id="607" w:author="Huawei" w:date="2022-08-10T23:39:00Z">
              <w:r w:rsidRPr="00C25669" w:rsidDel="008C7086">
                <w:rPr>
                  <w:szCs w:val="22"/>
                  <w:lang w:val="en-US"/>
                </w:rPr>
                <w:delText>ms</w:delText>
              </w:r>
            </w:del>
          </w:p>
        </w:tc>
        <w:tc>
          <w:tcPr>
            <w:tcW w:w="0" w:type="auto"/>
            <w:shd w:val="clear" w:color="auto" w:fill="auto"/>
          </w:tcPr>
          <w:p w14:paraId="5A766C53" w14:textId="497078FE" w:rsidR="009F340C" w:rsidRPr="00C25669" w:rsidDel="008C7086" w:rsidRDefault="009F340C" w:rsidP="008C1421">
            <w:pPr>
              <w:pStyle w:val="TAC"/>
              <w:rPr>
                <w:del w:id="608" w:author="Huawei" w:date="2022-08-10T23:39:00Z"/>
                <w:szCs w:val="22"/>
                <w:lang w:val="en-US"/>
              </w:rPr>
            </w:pPr>
            <w:del w:id="609" w:author="Huawei" w:date="2022-08-10T23:39:00Z">
              <w:r w:rsidRPr="00C25669" w:rsidDel="008C7086">
                <w:rPr>
                  <w:szCs w:val="22"/>
                  <w:lang w:val="en-US"/>
                </w:rPr>
                <w:delText>20</w:delText>
              </w:r>
            </w:del>
          </w:p>
        </w:tc>
      </w:tr>
      <w:tr w:rsidR="009F340C" w:rsidRPr="00C25669" w14:paraId="358902F7" w14:textId="77777777" w:rsidTr="008C1421">
        <w:trPr>
          <w:jc w:val="center"/>
        </w:trPr>
        <w:tc>
          <w:tcPr>
            <w:tcW w:w="0" w:type="auto"/>
            <w:shd w:val="clear" w:color="auto" w:fill="auto"/>
          </w:tcPr>
          <w:p w14:paraId="4119A2F7" w14:textId="77777777" w:rsidR="009F340C" w:rsidRPr="00C25669" w:rsidRDefault="009F340C" w:rsidP="008C1421">
            <w:pPr>
              <w:pStyle w:val="TAL"/>
              <w:rPr>
                <w:szCs w:val="22"/>
                <w:lang w:val="en-US"/>
              </w:rPr>
            </w:pPr>
            <w:r w:rsidRPr="00C25669">
              <w:rPr>
                <w:szCs w:val="22"/>
                <w:lang w:val="en-US"/>
              </w:rPr>
              <w:t>TDD UL-DL pattern</w:t>
            </w:r>
          </w:p>
        </w:tc>
        <w:tc>
          <w:tcPr>
            <w:tcW w:w="0" w:type="auto"/>
            <w:shd w:val="clear" w:color="auto" w:fill="auto"/>
          </w:tcPr>
          <w:p w14:paraId="0F8DBCBE" w14:textId="77777777" w:rsidR="009F340C" w:rsidRPr="00C25669" w:rsidRDefault="009F340C" w:rsidP="008C1421">
            <w:pPr>
              <w:pStyle w:val="TAC"/>
              <w:rPr>
                <w:szCs w:val="22"/>
                <w:lang w:val="en-US"/>
              </w:rPr>
            </w:pPr>
          </w:p>
        </w:tc>
        <w:tc>
          <w:tcPr>
            <w:tcW w:w="0" w:type="auto"/>
            <w:shd w:val="clear" w:color="auto" w:fill="auto"/>
          </w:tcPr>
          <w:p w14:paraId="4B8E84C9" w14:textId="77777777" w:rsidR="009F340C" w:rsidRPr="00C25669" w:rsidRDefault="009F340C" w:rsidP="008C1421">
            <w:pPr>
              <w:pStyle w:val="TAC"/>
              <w:rPr>
                <w:szCs w:val="22"/>
                <w:lang w:val="en-US"/>
              </w:rPr>
            </w:pPr>
            <w:r w:rsidRPr="00C25669">
              <w:rPr>
                <w:szCs w:val="22"/>
                <w:lang w:val="en-US"/>
              </w:rPr>
              <w:t>FR1.30-1</w:t>
            </w:r>
          </w:p>
        </w:tc>
      </w:tr>
      <w:tr w:rsidR="009F340C" w:rsidRPr="00C25669" w:rsidDel="008C7086" w14:paraId="312A27B7" w14:textId="5555A838" w:rsidTr="008C1421">
        <w:trPr>
          <w:jc w:val="center"/>
          <w:del w:id="610" w:author="Huawei" w:date="2022-08-10T23:39:00Z"/>
        </w:trPr>
        <w:tc>
          <w:tcPr>
            <w:tcW w:w="0" w:type="auto"/>
            <w:gridSpan w:val="3"/>
            <w:shd w:val="clear" w:color="auto" w:fill="auto"/>
          </w:tcPr>
          <w:p w14:paraId="64437F71" w14:textId="2AD4888E" w:rsidR="009F340C" w:rsidRPr="00C25669" w:rsidDel="008C7086" w:rsidRDefault="009F340C" w:rsidP="008C1421">
            <w:pPr>
              <w:pStyle w:val="TAN"/>
              <w:rPr>
                <w:del w:id="611" w:author="Huawei" w:date="2022-08-10T23:39:00Z"/>
                <w:szCs w:val="22"/>
                <w:lang w:val="en-US"/>
              </w:rPr>
            </w:pPr>
            <w:del w:id="612" w:author="Huawei" w:date="2022-08-10T23:39:00Z">
              <w:r w:rsidRPr="00C25669" w:rsidDel="008C7086">
                <w:rPr>
                  <w:szCs w:val="22"/>
                  <w:lang w:val="en-US"/>
                </w:rPr>
                <w:delText>Note 1</w:delText>
              </w:r>
              <w:r w:rsidRPr="00C25669" w:rsidDel="008C7086">
                <w:rPr>
                  <w:rFonts w:eastAsia="等线" w:hint="eastAsia"/>
                  <w:szCs w:val="22"/>
                  <w:lang w:val="en-US" w:eastAsia="zh-CN"/>
                </w:rPr>
                <w:delText>:</w:delText>
              </w:r>
              <w:r w:rsidRPr="00C25669" w:rsidDel="008C7086">
                <w:rPr>
                  <w:szCs w:val="22"/>
                  <w:lang w:val="en-US"/>
                </w:rPr>
                <w:tab/>
                <w:delText>as specified in clause 4.1 of TS 38.213 [11]</w:delText>
              </w:r>
            </w:del>
          </w:p>
          <w:p w14:paraId="0C7CF75B" w14:textId="73C12FDA" w:rsidR="009F340C" w:rsidRPr="00C25669" w:rsidDel="008C7086" w:rsidRDefault="009F340C" w:rsidP="008C1421">
            <w:pPr>
              <w:pStyle w:val="TAN"/>
              <w:rPr>
                <w:del w:id="613" w:author="Huawei" w:date="2022-08-10T23:39:00Z"/>
                <w:szCs w:val="22"/>
                <w:lang w:val="en-US"/>
              </w:rPr>
            </w:pPr>
            <w:del w:id="614" w:author="Huawei" w:date="2022-08-10T23:39:00Z">
              <w:r w:rsidRPr="00C25669" w:rsidDel="008C7086">
                <w:rPr>
                  <w:szCs w:val="22"/>
                  <w:lang w:val="en-US"/>
                </w:rPr>
                <w:delText>Note 2</w:delText>
              </w:r>
              <w:r w:rsidRPr="00C25669" w:rsidDel="008C7086">
                <w:rPr>
                  <w:rFonts w:eastAsia="等线" w:hint="eastAsia"/>
                  <w:szCs w:val="22"/>
                  <w:lang w:val="en-US" w:eastAsia="zh-CN"/>
                </w:rPr>
                <w:delText>:</w:delText>
              </w:r>
              <w:r w:rsidRPr="00C25669" w:rsidDel="008C7086">
                <w:rPr>
                  <w:szCs w:val="22"/>
                  <w:lang w:val="en-US"/>
                </w:rPr>
                <w:tab/>
                <w:delText>as specified in clause 11.1 of TS 38.213 [11]</w:delText>
              </w:r>
            </w:del>
          </w:p>
        </w:tc>
      </w:tr>
    </w:tbl>
    <w:p w14:paraId="39426029" w14:textId="77777777" w:rsidR="009F340C" w:rsidRPr="00C25669" w:rsidRDefault="009F340C" w:rsidP="009F340C">
      <w:pPr>
        <w:rPr>
          <w:lang w:val="en-US"/>
        </w:rPr>
      </w:pPr>
    </w:p>
    <w:p w14:paraId="426FE614" w14:textId="1159BDC5" w:rsidR="009F340C" w:rsidRPr="00C25669" w:rsidRDefault="009F340C" w:rsidP="009F340C">
      <w:pPr>
        <w:rPr>
          <w:lang w:eastAsia="zh-CN"/>
        </w:rPr>
      </w:pPr>
      <w:r w:rsidRPr="00C25669">
        <w:t xml:space="preserve">For the parameters specified in </w:t>
      </w:r>
      <w:ins w:id="615" w:author="Huawei" w:date="2022-08-10T23:57:00Z">
        <w:r w:rsidR="00E40293">
          <w:rPr>
            <w:rFonts w:eastAsia="宋体"/>
          </w:rPr>
          <w:t xml:space="preserve">Table </w:t>
        </w:r>
        <w:r w:rsidR="00E40293" w:rsidRPr="00C25669">
          <w:rPr>
            <w:rFonts w:eastAsia="宋体"/>
          </w:rPr>
          <w:t>5.4-1</w:t>
        </w:r>
        <w:r w:rsidR="00E40293">
          <w:rPr>
            <w:rFonts w:eastAsia="宋体"/>
          </w:rPr>
          <w:t xml:space="preserve"> and</w:t>
        </w:r>
        <w:r w:rsidR="00E40293" w:rsidRPr="00C25669">
          <w:rPr>
            <w:rFonts w:eastAsia="宋体"/>
          </w:rPr>
          <w:t xml:space="preserve"> </w:t>
        </w:r>
      </w:ins>
      <w:r w:rsidRPr="00C25669">
        <w:t>Table 5.4.</w:t>
      </w:r>
      <w:r w:rsidRPr="00C25669">
        <w:rPr>
          <w:rFonts w:hint="eastAsia"/>
        </w:rPr>
        <w:t>3</w:t>
      </w:r>
      <w:r w:rsidRPr="00C25669">
        <w:t>.2-1 the average probability of a miss-detected PBCH (Pm-bch) shall be below the specified values in Table 5.4.</w:t>
      </w:r>
      <w:r w:rsidRPr="00C25669">
        <w:rPr>
          <w:rFonts w:hint="eastAsia"/>
        </w:rPr>
        <w:t>3</w:t>
      </w:r>
      <w:r w:rsidRPr="00C25669">
        <w:t>.2-2 in case SS/PBCH block index is not known</w:t>
      </w:r>
      <w:r w:rsidRPr="00C25669">
        <w:rPr>
          <w:rFonts w:hint="eastAsia"/>
        </w:rPr>
        <w:t xml:space="preserve"> and below the specified values </w:t>
      </w:r>
      <w:r w:rsidRPr="00C25669">
        <w:t>in Table.5.4.3.2-3 in case SS/PBCH block index is known. The downlink physical setup is in accordance with Annex C.3.1.</w:t>
      </w:r>
    </w:p>
    <w:p w14:paraId="59DA574B" w14:textId="77777777" w:rsidR="009F340C" w:rsidRPr="00C25669" w:rsidRDefault="009F340C" w:rsidP="009F340C">
      <w:pPr>
        <w:pStyle w:val="TH"/>
      </w:pPr>
      <w:r w:rsidRPr="00C25669">
        <w:t>Table 5.4.3.2-2</w:t>
      </w:r>
      <w:r w:rsidRPr="00C25669">
        <w:rPr>
          <w:rFonts w:hint="eastAsia"/>
          <w:lang w:eastAsia="zh-CN"/>
        </w:rPr>
        <w:t xml:space="preserve">: </w:t>
      </w:r>
      <w:r w:rsidRPr="00C25669">
        <w:t>Minimum performance PBCH in case SS/BPCH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214070D9" w14:textId="77777777" w:rsidTr="008C1421">
        <w:trPr>
          <w:jc w:val="center"/>
        </w:trPr>
        <w:tc>
          <w:tcPr>
            <w:tcW w:w="0" w:type="auto"/>
            <w:vMerge w:val="restart"/>
            <w:shd w:val="clear" w:color="auto" w:fill="auto"/>
          </w:tcPr>
          <w:p w14:paraId="2853C3C5" w14:textId="77777777" w:rsidR="009F340C" w:rsidRPr="00C25669" w:rsidRDefault="009F340C" w:rsidP="008C1421">
            <w:pPr>
              <w:pStyle w:val="TAH"/>
            </w:pPr>
            <w:r w:rsidRPr="00C25669">
              <w:t>Test number</w:t>
            </w:r>
          </w:p>
        </w:tc>
        <w:tc>
          <w:tcPr>
            <w:tcW w:w="0" w:type="auto"/>
            <w:vMerge w:val="restart"/>
            <w:shd w:val="clear" w:color="auto" w:fill="auto"/>
          </w:tcPr>
          <w:p w14:paraId="308A2925"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3F593C58" w14:textId="77777777" w:rsidR="009F340C" w:rsidRPr="00C25669" w:rsidRDefault="009F340C" w:rsidP="008C1421">
            <w:pPr>
              <w:pStyle w:val="TAH"/>
            </w:pPr>
            <w:r w:rsidRPr="00C25669">
              <w:t>Reference channel</w:t>
            </w:r>
          </w:p>
        </w:tc>
        <w:tc>
          <w:tcPr>
            <w:tcW w:w="0" w:type="auto"/>
            <w:vMerge w:val="restart"/>
            <w:shd w:val="clear" w:color="auto" w:fill="auto"/>
          </w:tcPr>
          <w:p w14:paraId="5D6CD5E2" w14:textId="77777777" w:rsidR="009F340C" w:rsidRPr="00C25669" w:rsidRDefault="009F340C" w:rsidP="008C1421">
            <w:pPr>
              <w:pStyle w:val="TAH"/>
            </w:pPr>
            <w:r w:rsidRPr="00C25669">
              <w:t>Propagation condition</w:t>
            </w:r>
          </w:p>
        </w:tc>
        <w:tc>
          <w:tcPr>
            <w:tcW w:w="0" w:type="auto"/>
            <w:vMerge w:val="restart"/>
            <w:shd w:val="clear" w:color="auto" w:fill="auto"/>
          </w:tcPr>
          <w:p w14:paraId="335617BE"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08D9A94C" w14:textId="77777777" w:rsidR="009F340C" w:rsidRPr="00C25669" w:rsidRDefault="009F340C" w:rsidP="008C1421">
            <w:pPr>
              <w:pStyle w:val="TAH"/>
            </w:pPr>
            <w:r w:rsidRPr="00C25669">
              <w:t>Reference value</w:t>
            </w:r>
          </w:p>
        </w:tc>
      </w:tr>
      <w:tr w:rsidR="009F340C" w:rsidRPr="00C25669" w14:paraId="3151521C" w14:textId="77777777" w:rsidTr="008C1421">
        <w:trPr>
          <w:jc w:val="center"/>
        </w:trPr>
        <w:tc>
          <w:tcPr>
            <w:tcW w:w="0" w:type="auto"/>
            <w:vMerge/>
            <w:shd w:val="clear" w:color="auto" w:fill="auto"/>
          </w:tcPr>
          <w:p w14:paraId="4035FD10" w14:textId="77777777" w:rsidR="009F340C" w:rsidRPr="00C25669" w:rsidRDefault="009F340C" w:rsidP="008C1421">
            <w:pPr>
              <w:pStyle w:val="TAH"/>
            </w:pPr>
          </w:p>
        </w:tc>
        <w:tc>
          <w:tcPr>
            <w:tcW w:w="0" w:type="auto"/>
            <w:vMerge/>
            <w:shd w:val="clear" w:color="auto" w:fill="auto"/>
          </w:tcPr>
          <w:p w14:paraId="723A2C8C" w14:textId="77777777" w:rsidR="009F340C" w:rsidRPr="00C25669" w:rsidRDefault="009F340C" w:rsidP="008C1421">
            <w:pPr>
              <w:pStyle w:val="TAH"/>
            </w:pPr>
          </w:p>
        </w:tc>
        <w:tc>
          <w:tcPr>
            <w:tcW w:w="0" w:type="auto"/>
            <w:vMerge/>
            <w:shd w:val="clear" w:color="auto" w:fill="auto"/>
          </w:tcPr>
          <w:p w14:paraId="3CCBD99E" w14:textId="77777777" w:rsidR="009F340C" w:rsidRPr="00C25669" w:rsidRDefault="009F340C" w:rsidP="008C1421">
            <w:pPr>
              <w:pStyle w:val="TAH"/>
            </w:pPr>
          </w:p>
        </w:tc>
        <w:tc>
          <w:tcPr>
            <w:tcW w:w="0" w:type="auto"/>
            <w:vMerge/>
            <w:shd w:val="clear" w:color="auto" w:fill="auto"/>
          </w:tcPr>
          <w:p w14:paraId="73684575" w14:textId="77777777" w:rsidR="009F340C" w:rsidRPr="00C25669" w:rsidRDefault="009F340C" w:rsidP="008C1421">
            <w:pPr>
              <w:pStyle w:val="TAH"/>
            </w:pPr>
          </w:p>
        </w:tc>
        <w:tc>
          <w:tcPr>
            <w:tcW w:w="0" w:type="auto"/>
            <w:vMerge/>
            <w:shd w:val="clear" w:color="auto" w:fill="auto"/>
          </w:tcPr>
          <w:p w14:paraId="023D8927" w14:textId="77777777" w:rsidR="009F340C" w:rsidRPr="00C25669" w:rsidRDefault="009F340C" w:rsidP="008C1421">
            <w:pPr>
              <w:pStyle w:val="TAH"/>
            </w:pPr>
          </w:p>
        </w:tc>
        <w:tc>
          <w:tcPr>
            <w:tcW w:w="0" w:type="auto"/>
            <w:shd w:val="clear" w:color="auto" w:fill="auto"/>
          </w:tcPr>
          <w:p w14:paraId="0DC34329" w14:textId="77777777" w:rsidR="009F340C" w:rsidRPr="00C25669" w:rsidRDefault="009F340C" w:rsidP="008C1421">
            <w:pPr>
              <w:pStyle w:val="TAH"/>
            </w:pPr>
            <w:r w:rsidRPr="00C25669">
              <w:t>Pm-bch (%)</w:t>
            </w:r>
          </w:p>
        </w:tc>
        <w:tc>
          <w:tcPr>
            <w:tcW w:w="0" w:type="auto"/>
            <w:shd w:val="clear" w:color="auto" w:fill="auto"/>
          </w:tcPr>
          <w:p w14:paraId="16F432E6" w14:textId="77777777" w:rsidR="009F340C" w:rsidRPr="00C25669" w:rsidRDefault="009F340C" w:rsidP="008C1421">
            <w:pPr>
              <w:pStyle w:val="TAH"/>
            </w:pPr>
            <w:r w:rsidRPr="00C25669">
              <w:t>SNR (dB)</w:t>
            </w:r>
          </w:p>
        </w:tc>
      </w:tr>
      <w:tr w:rsidR="009F340C" w:rsidRPr="00C25669" w14:paraId="51D7663B" w14:textId="77777777" w:rsidTr="008C1421">
        <w:trPr>
          <w:jc w:val="center"/>
        </w:trPr>
        <w:tc>
          <w:tcPr>
            <w:tcW w:w="0" w:type="auto"/>
            <w:shd w:val="clear" w:color="auto" w:fill="auto"/>
          </w:tcPr>
          <w:p w14:paraId="17C7CAA0" w14:textId="77777777" w:rsidR="009F340C" w:rsidRPr="00C25669" w:rsidRDefault="009F340C" w:rsidP="008C1421">
            <w:pPr>
              <w:pStyle w:val="TAC"/>
              <w:rPr>
                <w:szCs w:val="22"/>
              </w:rPr>
            </w:pPr>
            <w:r w:rsidRPr="00C25669">
              <w:rPr>
                <w:szCs w:val="22"/>
              </w:rPr>
              <w:t>1</w:t>
            </w:r>
          </w:p>
        </w:tc>
        <w:tc>
          <w:tcPr>
            <w:tcW w:w="0" w:type="auto"/>
            <w:shd w:val="clear" w:color="auto" w:fill="auto"/>
          </w:tcPr>
          <w:p w14:paraId="66B5166B" w14:textId="77777777" w:rsidR="009F340C" w:rsidRPr="00C25669" w:rsidRDefault="009F340C" w:rsidP="008C1421">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4C29ECD9" w14:textId="77777777" w:rsidR="009F340C" w:rsidRPr="00C25669" w:rsidRDefault="009F340C" w:rsidP="008C1421">
            <w:pPr>
              <w:pStyle w:val="TAC"/>
              <w:rPr>
                <w:szCs w:val="22"/>
              </w:rPr>
            </w:pPr>
            <w:r w:rsidRPr="00C25669">
              <w:rPr>
                <w:szCs w:val="22"/>
              </w:rPr>
              <w:t>R.PBCH.2</w:t>
            </w:r>
          </w:p>
        </w:tc>
        <w:tc>
          <w:tcPr>
            <w:tcW w:w="0" w:type="auto"/>
            <w:shd w:val="clear" w:color="auto" w:fill="auto"/>
          </w:tcPr>
          <w:p w14:paraId="7F7022D6" w14:textId="77777777" w:rsidR="009F340C" w:rsidRPr="00C25669" w:rsidRDefault="009F340C" w:rsidP="008C1421">
            <w:pPr>
              <w:pStyle w:val="TAC"/>
              <w:rPr>
                <w:szCs w:val="22"/>
              </w:rPr>
            </w:pPr>
            <w:r w:rsidRPr="00C25669">
              <w:rPr>
                <w:szCs w:val="22"/>
              </w:rPr>
              <w:t>TDLA30-10</w:t>
            </w:r>
          </w:p>
        </w:tc>
        <w:tc>
          <w:tcPr>
            <w:tcW w:w="0" w:type="auto"/>
            <w:shd w:val="clear" w:color="auto" w:fill="auto"/>
          </w:tcPr>
          <w:p w14:paraId="0BF55C10" w14:textId="77777777" w:rsidR="009F340C" w:rsidRPr="00C25669" w:rsidRDefault="009F340C" w:rsidP="008C1421">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5ED99014" w14:textId="77777777" w:rsidR="009F340C" w:rsidRPr="00C25669" w:rsidRDefault="009F340C" w:rsidP="008C1421">
            <w:pPr>
              <w:pStyle w:val="TAC"/>
              <w:rPr>
                <w:szCs w:val="22"/>
              </w:rPr>
            </w:pPr>
            <w:r w:rsidRPr="00C25669">
              <w:rPr>
                <w:szCs w:val="22"/>
              </w:rPr>
              <w:t>1</w:t>
            </w:r>
          </w:p>
        </w:tc>
        <w:tc>
          <w:tcPr>
            <w:tcW w:w="0" w:type="auto"/>
            <w:shd w:val="clear" w:color="auto" w:fill="auto"/>
          </w:tcPr>
          <w:p w14:paraId="5B7926EE" w14:textId="77777777" w:rsidR="009F340C" w:rsidRPr="00C25669" w:rsidRDefault="009F340C" w:rsidP="008C1421">
            <w:pPr>
              <w:pStyle w:val="TAC"/>
              <w:rPr>
                <w:szCs w:val="22"/>
                <w:lang w:eastAsia="zh-CN"/>
              </w:rPr>
            </w:pPr>
            <w:r w:rsidRPr="00C25669">
              <w:rPr>
                <w:rFonts w:hint="eastAsia"/>
                <w:szCs w:val="22"/>
                <w:lang w:eastAsia="zh-CN"/>
              </w:rPr>
              <w:t>-8.6</w:t>
            </w:r>
          </w:p>
        </w:tc>
      </w:tr>
    </w:tbl>
    <w:p w14:paraId="4F79C33E" w14:textId="77777777" w:rsidR="009F340C" w:rsidRPr="00C25669" w:rsidRDefault="009F340C" w:rsidP="009F340C"/>
    <w:p w14:paraId="0D440B40" w14:textId="77777777" w:rsidR="009F340C" w:rsidRPr="00C25669" w:rsidRDefault="009F340C" w:rsidP="009F340C">
      <w:pPr>
        <w:pStyle w:val="TH"/>
      </w:pPr>
      <w:r w:rsidRPr="00C25669">
        <w:t>Table 5.4.3.2-</w:t>
      </w:r>
      <w:r w:rsidRPr="00C25669">
        <w:rPr>
          <w:rFonts w:hint="eastAsia"/>
        </w:rPr>
        <w:t>3</w:t>
      </w:r>
      <w:r w:rsidRPr="00C25669">
        <w:rPr>
          <w:rFonts w:hint="eastAsia"/>
          <w:lang w:eastAsia="zh-CN"/>
        </w:rPr>
        <w:t xml:space="preserve">: </w:t>
      </w:r>
      <w:r w:rsidRPr="00C25669">
        <w:t>Minimum performance PBCH in case SS/BPCH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15D71CC7" w14:textId="77777777" w:rsidTr="008C1421">
        <w:trPr>
          <w:jc w:val="center"/>
        </w:trPr>
        <w:tc>
          <w:tcPr>
            <w:tcW w:w="0" w:type="auto"/>
            <w:vMerge w:val="restart"/>
            <w:shd w:val="clear" w:color="auto" w:fill="auto"/>
          </w:tcPr>
          <w:p w14:paraId="0670550B" w14:textId="77777777" w:rsidR="009F340C" w:rsidRPr="00C25669" w:rsidRDefault="009F340C" w:rsidP="008C1421">
            <w:pPr>
              <w:pStyle w:val="TAH"/>
            </w:pPr>
            <w:r w:rsidRPr="00C25669">
              <w:t>Test number</w:t>
            </w:r>
          </w:p>
        </w:tc>
        <w:tc>
          <w:tcPr>
            <w:tcW w:w="0" w:type="auto"/>
            <w:vMerge w:val="restart"/>
            <w:shd w:val="clear" w:color="auto" w:fill="auto"/>
          </w:tcPr>
          <w:p w14:paraId="1E7B42B7"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79BB3766" w14:textId="77777777" w:rsidR="009F340C" w:rsidRPr="00C25669" w:rsidRDefault="009F340C" w:rsidP="008C1421">
            <w:pPr>
              <w:pStyle w:val="TAH"/>
            </w:pPr>
            <w:r w:rsidRPr="00C25669">
              <w:t>Reference channel</w:t>
            </w:r>
          </w:p>
        </w:tc>
        <w:tc>
          <w:tcPr>
            <w:tcW w:w="0" w:type="auto"/>
            <w:vMerge w:val="restart"/>
            <w:shd w:val="clear" w:color="auto" w:fill="auto"/>
          </w:tcPr>
          <w:p w14:paraId="1E494ADA" w14:textId="77777777" w:rsidR="009F340C" w:rsidRPr="00C25669" w:rsidRDefault="009F340C" w:rsidP="008C1421">
            <w:pPr>
              <w:pStyle w:val="TAH"/>
            </w:pPr>
            <w:r w:rsidRPr="00C25669">
              <w:t>Propagation condition</w:t>
            </w:r>
          </w:p>
        </w:tc>
        <w:tc>
          <w:tcPr>
            <w:tcW w:w="0" w:type="auto"/>
            <w:vMerge w:val="restart"/>
            <w:shd w:val="clear" w:color="auto" w:fill="auto"/>
          </w:tcPr>
          <w:p w14:paraId="7CC95E57"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543524F1" w14:textId="77777777" w:rsidR="009F340C" w:rsidRPr="00C25669" w:rsidRDefault="009F340C" w:rsidP="008C1421">
            <w:pPr>
              <w:pStyle w:val="TAH"/>
            </w:pPr>
            <w:r w:rsidRPr="00C25669">
              <w:t>Reference value</w:t>
            </w:r>
          </w:p>
        </w:tc>
      </w:tr>
      <w:tr w:rsidR="009F340C" w:rsidRPr="00C25669" w14:paraId="78863C35" w14:textId="77777777" w:rsidTr="008C1421">
        <w:trPr>
          <w:jc w:val="center"/>
        </w:trPr>
        <w:tc>
          <w:tcPr>
            <w:tcW w:w="0" w:type="auto"/>
            <w:vMerge/>
            <w:shd w:val="clear" w:color="auto" w:fill="auto"/>
          </w:tcPr>
          <w:p w14:paraId="7877AEFE" w14:textId="77777777" w:rsidR="009F340C" w:rsidRPr="00C25669" w:rsidRDefault="009F340C" w:rsidP="008C1421">
            <w:pPr>
              <w:pStyle w:val="TAH"/>
            </w:pPr>
          </w:p>
        </w:tc>
        <w:tc>
          <w:tcPr>
            <w:tcW w:w="0" w:type="auto"/>
            <w:vMerge/>
            <w:shd w:val="clear" w:color="auto" w:fill="auto"/>
          </w:tcPr>
          <w:p w14:paraId="22814907" w14:textId="77777777" w:rsidR="009F340C" w:rsidRPr="00C25669" w:rsidRDefault="009F340C" w:rsidP="008C1421">
            <w:pPr>
              <w:pStyle w:val="TAH"/>
            </w:pPr>
          </w:p>
        </w:tc>
        <w:tc>
          <w:tcPr>
            <w:tcW w:w="0" w:type="auto"/>
            <w:vMerge/>
            <w:shd w:val="clear" w:color="auto" w:fill="auto"/>
          </w:tcPr>
          <w:p w14:paraId="54DB43AB" w14:textId="77777777" w:rsidR="009F340C" w:rsidRPr="00C25669" w:rsidRDefault="009F340C" w:rsidP="008C1421">
            <w:pPr>
              <w:pStyle w:val="TAH"/>
            </w:pPr>
          </w:p>
        </w:tc>
        <w:tc>
          <w:tcPr>
            <w:tcW w:w="0" w:type="auto"/>
            <w:vMerge/>
            <w:shd w:val="clear" w:color="auto" w:fill="auto"/>
          </w:tcPr>
          <w:p w14:paraId="7ABFE4D0" w14:textId="77777777" w:rsidR="009F340C" w:rsidRPr="00C25669" w:rsidRDefault="009F340C" w:rsidP="008C1421">
            <w:pPr>
              <w:pStyle w:val="TAH"/>
            </w:pPr>
          </w:p>
        </w:tc>
        <w:tc>
          <w:tcPr>
            <w:tcW w:w="0" w:type="auto"/>
            <w:vMerge/>
            <w:shd w:val="clear" w:color="auto" w:fill="auto"/>
          </w:tcPr>
          <w:p w14:paraId="2EB9FCC5" w14:textId="77777777" w:rsidR="009F340C" w:rsidRPr="00C25669" w:rsidRDefault="009F340C" w:rsidP="008C1421">
            <w:pPr>
              <w:pStyle w:val="TAH"/>
            </w:pPr>
          </w:p>
        </w:tc>
        <w:tc>
          <w:tcPr>
            <w:tcW w:w="0" w:type="auto"/>
            <w:shd w:val="clear" w:color="auto" w:fill="auto"/>
          </w:tcPr>
          <w:p w14:paraId="3022D920" w14:textId="77777777" w:rsidR="009F340C" w:rsidRPr="00C25669" w:rsidRDefault="009F340C" w:rsidP="008C1421">
            <w:pPr>
              <w:pStyle w:val="TAH"/>
            </w:pPr>
            <w:r w:rsidRPr="00C25669">
              <w:t>Pm-bch (%)</w:t>
            </w:r>
          </w:p>
        </w:tc>
        <w:tc>
          <w:tcPr>
            <w:tcW w:w="0" w:type="auto"/>
            <w:shd w:val="clear" w:color="auto" w:fill="auto"/>
          </w:tcPr>
          <w:p w14:paraId="43F06602" w14:textId="77777777" w:rsidR="009F340C" w:rsidRPr="00C25669" w:rsidRDefault="009F340C" w:rsidP="008C1421">
            <w:pPr>
              <w:pStyle w:val="TAH"/>
            </w:pPr>
            <w:r w:rsidRPr="00C25669">
              <w:t>SNR (dB)</w:t>
            </w:r>
          </w:p>
        </w:tc>
      </w:tr>
      <w:tr w:rsidR="009F340C" w:rsidRPr="00C25669" w14:paraId="04850B33" w14:textId="77777777" w:rsidTr="008C1421">
        <w:trPr>
          <w:jc w:val="center"/>
        </w:trPr>
        <w:tc>
          <w:tcPr>
            <w:tcW w:w="0" w:type="auto"/>
            <w:shd w:val="clear" w:color="auto" w:fill="auto"/>
          </w:tcPr>
          <w:p w14:paraId="50C0A328" w14:textId="77777777" w:rsidR="009F340C" w:rsidRPr="00C25669" w:rsidRDefault="009F340C" w:rsidP="008C1421">
            <w:pPr>
              <w:pStyle w:val="TAC"/>
              <w:rPr>
                <w:szCs w:val="22"/>
              </w:rPr>
            </w:pPr>
            <w:r w:rsidRPr="00C25669">
              <w:rPr>
                <w:szCs w:val="22"/>
              </w:rPr>
              <w:t>1</w:t>
            </w:r>
          </w:p>
        </w:tc>
        <w:tc>
          <w:tcPr>
            <w:tcW w:w="0" w:type="auto"/>
            <w:shd w:val="clear" w:color="auto" w:fill="auto"/>
          </w:tcPr>
          <w:p w14:paraId="09401093" w14:textId="77777777" w:rsidR="009F340C" w:rsidRPr="00C25669" w:rsidRDefault="009F340C" w:rsidP="008C1421">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79C87F1C" w14:textId="77777777" w:rsidR="009F340C" w:rsidRPr="00C25669" w:rsidRDefault="009F340C" w:rsidP="008C1421">
            <w:pPr>
              <w:pStyle w:val="TAC"/>
              <w:rPr>
                <w:szCs w:val="22"/>
              </w:rPr>
            </w:pPr>
            <w:r w:rsidRPr="00C25669">
              <w:rPr>
                <w:szCs w:val="22"/>
              </w:rPr>
              <w:t>R.PBCH.2</w:t>
            </w:r>
          </w:p>
        </w:tc>
        <w:tc>
          <w:tcPr>
            <w:tcW w:w="0" w:type="auto"/>
            <w:shd w:val="clear" w:color="auto" w:fill="auto"/>
          </w:tcPr>
          <w:p w14:paraId="1BC15FB8" w14:textId="77777777" w:rsidR="009F340C" w:rsidRPr="00C25669" w:rsidRDefault="009F340C" w:rsidP="008C1421">
            <w:pPr>
              <w:pStyle w:val="TAC"/>
              <w:rPr>
                <w:szCs w:val="22"/>
              </w:rPr>
            </w:pPr>
            <w:r w:rsidRPr="00C25669">
              <w:rPr>
                <w:szCs w:val="22"/>
              </w:rPr>
              <w:t>TDLA30-10</w:t>
            </w:r>
          </w:p>
        </w:tc>
        <w:tc>
          <w:tcPr>
            <w:tcW w:w="0" w:type="auto"/>
            <w:shd w:val="clear" w:color="auto" w:fill="auto"/>
          </w:tcPr>
          <w:p w14:paraId="6481C3C6" w14:textId="77777777" w:rsidR="009F340C" w:rsidRPr="00C25669" w:rsidRDefault="009F340C" w:rsidP="008C1421">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61406A08" w14:textId="77777777" w:rsidR="009F340C" w:rsidRPr="00C25669" w:rsidRDefault="009F340C" w:rsidP="008C1421">
            <w:pPr>
              <w:pStyle w:val="TAC"/>
              <w:rPr>
                <w:szCs w:val="22"/>
              </w:rPr>
            </w:pPr>
            <w:r w:rsidRPr="00C25669">
              <w:rPr>
                <w:szCs w:val="22"/>
              </w:rPr>
              <w:t>1</w:t>
            </w:r>
          </w:p>
        </w:tc>
        <w:tc>
          <w:tcPr>
            <w:tcW w:w="0" w:type="auto"/>
            <w:shd w:val="clear" w:color="auto" w:fill="auto"/>
          </w:tcPr>
          <w:p w14:paraId="7F308C58" w14:textId="77777777" w:rsidR="009F340C" w:rsidRPr="00C25669" w:rsidRDefault="009F340C" w:rsidP="008C1421">
            <w:pPr>
              <w:pStyle w:val="TAC"/>
              <w:rPr>
                <w:szCs w:val="22"/>
                <w:lang w:eastAsia="zh-CN"/>
              </w:rPr>
            </w:pPr>
            <w:r w:rsidRPr="00C25669">
              <w:rPr>
                <w:rFonts w:hint="eastAsia"/>
                <w:szCs w:val="22"/>
                <w:lang w:eastAsia="zh-CN"/>
              </w:rPr>
              <w:t>-9.6</w:t>
            </w:r>
          </w:p>
        </w:tc>
      </w:tr>
    </w:tbl>
    <w:p w14:paraId="7F0B677C" w14:textId="77777777" w:rsidR="009F340C" w:rsidRPr="00C25669" w:rsidRDefault="009F340C" w:rsidP="009F340C">
      <w:pPr>
        <w:rPr>
          <w:rFonts w:eastAsia="宋体"/>
          <w:lang w:eastAsia="zh-CN"/>
        </w:rPr>
      </w:pPr>
    </w:p>
    <w:p w14:paraId="3E5700D2" w14:textId="232BB278" w:rsidR="002955D1" w:rsidRDefault="00794C2F" w:rsidP="00CB49B3">
      <w:pPr>
        <w:rPr>
          <w:lang w:eastAsia="zh-CN"/>
        </w:rPr>
      </w:pPr>
      <w:r w:rsidRPr="00794C2F">
        <w:rPr>
          <w:rFonts w:hint="eastAsia"/>
          <w:highlight w:val="yellow"/>
          <w:lang w:eastAsia="zh-CN"/>
        </w:rPr>
        <w:t>&lt;</w:t>
      </w:r>
      <w:r w:rsidRPr="00794C2F">
        <w:rPr>
          <w:highlight w:val="yellow"/>
          <w:lang w:eastAsia="zh-CN"/>
        </w:rPr>
        <w:t>Unchanged Sections Skipped&gt;</w:t>
      </w:r>
    </w:p>
    <w:p w14:paraId="5E6A5ACB" w14:textId="77777777" w:rsidR="00794C2F" w:rsidRDefault="00794C2F" w:rsidP="00CB49B3">
      <w:pPr>
        <w:rPr>
          <w:lang w:eastAsia="zh-CN"/>
        </w:rPr>
      </w:pPr>
    </w:p>
    <w:p w14:paraId="248C8EF4" w14:textId="326B6B3E" w:rsidR="00794C2F" w:rsidRDefault="00794C2F" w:rsidP="00794C2F">
      <w:pPr>
        <w:rPr>
          <w:lang w:eastAsia="zh-CN"/>
        </w:rPr>
      </w:pPr>
      <w:r w:rsidRPr="00794C2F">
        <w:rPr>
          <w:rFonts w:hint="eastAsia"/>
          <w:highlight w:val="yellow"/>
          <w:lang w:eastAsia="zh-CN"/>
        </w:rPr>
        <w:t>&lt;</w:t>
      </w:r>
      <w:r>
        <w:rPr>
          <w:highlight w:val="yellow"/>
          <w:lang w:eastAsia="zh-CN"/>
        </w:rPr>
        <w:t>The second</w:t>
      </w:r>
      <w:r w:rsidRPr="00794C2F">
        <w:rPr>
          <w:highlight w:val="yellow"/>
          <w:lang w:eastAsia="zh-CN"/>
        </w:rPr>
        <w:t xml:space="preserve"> Changes&gt;</w:t>
      </w:r>
    </w:p>
    <w:p w14:paraId="3129F63D" w14:textId="77777777" w:rsidR="00794C2F" w:rsidRDefault="00794C2F" w:rsidP="00CB49B3">
      <w:pPr>
        <w:rPr>
          <w:lang w:eastAsia="zh-CN"/>
        </w:rPr>
      </w:pPr>
    </w:p>
    <w:p w14:paraId="075E8909" w14:textId="77777777" w:rsidR="00C708B6" w:rsidRPr="00C25669" w:rsidRDefault="00C708B6" w:rsidP="00C708B6">
      <w:pPr>
        <w:pStyle w:val="2"/>
      </w:pPr>
      <w:bookmarkStart w:id="616" w:name="_Toc67918233"/>
      <w:bookmarkStart w:id="617" w:name="_Toc76298277"/>
      <w:bookmarkStart w:id="618" w:name="_Toc76572289"/>
      <w:bookmarkStart w:id="619" w:name="_Toc76652156"/>
      <w:bookmarkStart w:id="620" w:name="_Toc76652994"/>
      <w:bookmarkStart w:id="621" w:name="_Toc83742267"/>
      <w:bookmarkStart w:id="622" w:name="_Toc91440757"/>
      <w:bookmarkStart w:id="623" w:name="_Toc98849547"/>
      <w:bookmarkStart w:id="624" w:name="_Toc106543401"/>
      <w:bookmarkStart w:id="625" w:name="_Toc106737499"/>
      <w:bookmarkStart w:id="626" w:name="_Toc107233266"/>
      <w:bookmarkStart w:id="627" w:name="_Toc107234881"/>
      <w:bookmarkStart w:id="628" w:name="_Toc107419851"/>
      <w:bookmarkStart w:id="629" w:name="_Toc107477147"/>
      <w:r w:rsidRPr="00C25669">
        <w:rPr>
          <w:rFonts w:hint="eastAsia"/>
          <w:lang w:eastAsia="zh-CN"/>
        </w:rPr>
        <w:t>7</w:t>
      </w:r>
      <w:r w:rsidRPr="00C25669">
        <w:t>.</w:t>
      </w:r>
      <w:r w:rsidRPr="00C25669">
        <w:rPr>
          <w:rFonts w:hint="eastAsia"/>
        </w:rPr>
        <w:t>4</w:t>
      </w:r>
      <w:r w:rsidRPr="00C25669">
        <w:rPr>
          <w:rFonts w:hint="eastAsia"/>
          <w:lang w:eastAsia="zh-CN"/>
        </w:rPr>
        <w:tab/>
      </w:r>
      <w:r w:rsidRPr="00C25669">
        <w:t>PBCH demodulation requirements</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50BBCA2D" w14:textId="77777777" w:rsidR="00C708B6" w:rsidRPr="00C25669" w:rsidRDefault="00C708B6" w:rsidP="00C708B6">
      <w:pPr>
        <w:rPr>
          <w:rFonts w:eastAsia="宋体"/>
        </w:rPr>
      </w:pPr>
      <w:r w:rsidRPr="00C25669">
        <w:rPr>
          <w:rFonts w:eastAsia="宋体"/>
        </w:rPr>
        <w:t>The receiver characteristics of PBCH are determined by the probability of miss-detection of the PBCH (Pm-bch), which is defined as</w:t>
      </w:r>
    </w:p>
    <w:p w14:paraId="4F480B1F" w14:textId="77777777" w:rsidR="00C708B6" w:rsidRPr="005B3300" w:rsidRDefault="00C708B6" w:rsidP="00C708B6">
      <w:pPr>
        <w:keepLines/>
        <w:tabs>
          <w:tab w:val="center" w:pos="4536"/>
          <w:tab w:val="right" w:pos="9072"/>
        </w:tabs>
        <w:rPr>
          <w:rFonts w:eastAsia="宋体"/>
          <w:noProof/>
        </w:rPr>
      </w:pPr>
      <m:oMathPara>
        <m:oMath>
          <m:r>
            <m:rPr>
              <m:sty m:val="p"/>
            </m:rPr>
            <w:rPr>
              <w:rFonts w:ascii="Cambria Math" w:eastAsia="宋体" w:hAnsi="Cambria Math"/>
              <w:noProof/>
            </w:rPr>
            <m:t>Pm-bch=1-</m:t>
          </m:r>
          <m:f>
            <m:fPr>
              <m:ctrlPr>
                <w:rPr>
                  <w:rFonts w:ascii="Cambria Math" w:eastAsia="宋体" w:hAnsi="Cambria Math"/>
                  <w:noProof/>
                </w:rPr>
              </m:ctrlPr>
            </m:fPr>
            <m:num>
              <m:r>
                <w:rPr>
                  <w:rFonts w:ascii="Cambria Math" w:eastAsia="宋体" w:hAnsi="Cambria Math"/>
                  <w:noProof/>
                </w:rPr>
                <m:t>A</m:t>
              </m:r>
            </m:num>
            <m:den>
              <m:r>
                <w:rPr>
                  <w:rFonts w:ascii="Cambria Math" w:eastAsia="宋体" w:hAnsi="Cambria Math"/>
                  <w:noProof/>
                </w:rPr>
                <m:t>B</m:t>
              </m:r>
            </m:den>
          </m:f>
        </m:oMath>
      </m:oMathPara>
    </w:p>
    <w:p w14:paraId="19DF77E2" w14:textId="77777777" w:rsidR="00C708B6" w:rsidRDefault="00C708B6" w:rsidP="00C708B6">
      <w:pPr>
        <w:rPr>
          <w:rFonts w:eastAsia="宋体"/>
        </w:rPr>
      </w:pPr>
      <w:r w:rsidRPr="00C25669">
        <w:rPr>
          <w:rFonts w:eastAsia="宋体"/>
        </w:rPr>
        <w:t>Where A is the number of correctly decoded MIB PDUs and B is the number of transmitted MIB PDUs. The Pm-bch is derived with the assumption UE combines the PBCH symbols of the same SS/PBCH block index within the MIB TTI (80ms).</w:t>
      </w:r>
    </w:p>
    <w:p w14:paraId="11D42421" w14:textId="77777777" w:rsidR="00ED39EB" w:rsidRPr="00ED39EB" w:rsidRDefault="00ED39EB" w:rsidP="00C708B6">
      <w:pPr>
        <w:rPr>
          <w:rFonts w:eastAsia="宋体"/>
        </w:rPr>
      </w:pPr>
    </w:p>
    <w:p w14:paraId="2D06E7DA" w14:textId="77777777" w:rsidR="00C708B6" w:rsidRPr="00C25669" w:rsidRDefault="00C708B6" w:rsidP="00C708B6">
      <w:pPr>
        <w:pStyle w:val="3"/>
        <w:rPr>
          <w:lang w:eastAsia="zh-CN"/>
        </w:rPr>
      </w:pPr>
      <w:bookmarkStart w:id="630" w:name="_Toc21338283"/>
      <w:bookmarkStart w:id="631" w:name="_Toc29808391"/>
      <w:bookmarkStart w:id="632" w:name="_Toc37068310"/>
      <w:bookmarkStart w:id="633" w:name="_Toc37083855"/>
      <w:bookmarkStart w:id="634" w:name="_Toc37084197"/>
      <w:bookmarkStart w:id="635" w:name="_Toc40209559"/>
      <w:bookmarkStart w:id="636" w:name="_Toc40209901"/>
      <w:bookmarkStart w:id="637" w:name="_Toc45892860"/>
      <w:bookmarkStart w:id="638" w:name="_Toc53176725"/>
      <w:bookmarkStart w:id="639" w:name="_Toc61121047"/>
      <w:bookmarkStart w:id="640" w:name="_Toc67918234"/>
      <w:bookmarkStart w:id="641" w:name="_Toc76298278"/>
      <w:bookmarkStart w:id="642" w:name="_Toc76572290"/>
      <w:bookmarkStart w:id="643" w:name="_Toc76652157"/>
      <w:bookmarkStart w:id="644" w:name="_Toc76652995"/>
      <w:bookmarkStart w:id="645" w:name="_Toc83742268"/>
      <w:bookmarkStart w:id="646" w:name="_Toc91440758"/>
      <w:bookmarkStart w:id="647" w:name="_Toc98849548"/>
      <w:bookmarkStart w:id="648" w:name="_Toc106543402"/>
      <w:bookmarkStart w:id="649" w:name="_Toc106737500"/>
      <w:bookmarkStart w:id="650" w:name="_Toc107233267"/>
      <w:bookmarkStart w:id="651" w:name="_Toc107234882"/>
      <w:bookmarkStart w:id="652" w:name="_Toc107419852"/>
      <w:bookmarkStart w:id="653" w:name="_Toc107477148"/>
      <w:r w:rsidRPr="00C25669">
        <w:rPr>
          <w:rFonts w:hint="eastAsia"/>
          <w:lang w:eastAsia="zh-CN"/>
        </w:rPr>
        <w:t>7</w:t>
      </w:r>
      <w:r w:rsidRPr="00C25669">
        <w:t>.</w:t>
      </w:r>
      <w:r w:rsidRPr="00C25669">
        <w:rPr>
          <w:rFonts w:hint="eastAsia"/>
          <w:lang w:eastAsia="zh-CN"/>
        </w:rPr>
        <w:t>4</w:t>
      </w:r>
      <w:r w:rsidRPr="00C25669">
        <w:t>.1</w:t>
      </w:r>
      <w:r w:rsidRPr="00C25669">
        <w:rPr>
          <w:rFonts w:hint="eastAsia"/>
          <w:lang w:eastAsia="zh-CN"/>
        </w:rPr>
        <w:tab/>
      </w:r>
      <w:r w:rsidRPr="00C25669">
        <w:rPr>
          <w:rFonts w:hint="eastAsia"/>
        </w:rPr>
        <w:t>1</w:t>
      </w:r>
      <w:r w:rsidRPr="00C25669">
        <w:t>RX requirements</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7CF96C5C" w14:textId="77777777" w:rsidR="00C708B6" w:rsidRPr="00C25669" w:rsidRDefault="00C708B6" w:rsidP="00C708B6">
      <w:pPr>
        <w:rPr>
          <w:rFonts w:eastAsia="宋体"/>
          <w:lang w:eastAsia="zh-CN"/>
        </w:rPr>
      </w:pPr>
      <w:r w:rsidRPr="00C25669">
        <w:rPr>
          <w:rFonts w:eastAsia="宋体" w:hint="eastAsia"/>
          <w:lang w:eastAsia="zh-CN"/>
        </w:rPr>
        <w:t>(Void)</w:t>
      </w:r>
    </w:p>
    <w:p w14:paraId="07BF0148" w14:textId="77777777" w:rsidR="00C708B6" w:rsidRPr="00C25669" w:rsidRDefault="00C708B6" w:rsidP="00C708B6">
      <w:pPr>
        <w:pStyle w:val="3"/>
        <w:rPr>
          <w:lang w:eastAsia="zh-CN"/>
        </w:rPr>
      </w:pPr>
      <w:bookmarkStart w:id="654" w:name="_Toc21338284"/>
      <w:bookmarkStart w:id="655" w:name="_Toc29808392"/>
      <w:bookmarkStart w:id="656" w:name="_Toc37068311"/>
      <w:bookmarkStart w:id="657" w:name="_Toc37083856"/>
      <w:bookmarkStart w:id="658" w:name="_Toc37084198"/>
      <w:bookmarkStart w:id="659" w:name="_Toc40209560"/>
      <w:bookmarkStart w:id="660" w:name="_Toc40209902"/>
      <w:bookmarkStart w:id="661" w:name="_Toc45892861"/>
      <w:bookmarkStart w:id="662" w:name="_Toc53176726"/>
      <w:bookmarkStart w:id="663" w:name="_Toc61121048"/>
      <w:bookmarkStart w:id="664" w:name="_Toc67918235"/>
      <w:bookmarkStart w:id="665" w:name="_Toc76298279"/>
      <w:bookmarkStart w:id="666" w:name="_Toc76572291"/>
      <w:bookmarkStart w:id="667" w:name="_Toc76652158"/>
      <w:bookmarkStart w:id="668" w:name="_Toc76652996"/>
      <w:bookmarkStart w:id="669" w:name="_Toc83742269"/>
      <w:bookmarkStart w:id="670" w:name="_Toc91440759"/>
      <w:bookmarkStart w:id="671" w:name="_Toc98849549"/>
      <w:bookmarkStart w:id="672" w:name="_Toc106543403"/>
      <w:bookmarkStart w:id="673" w:name="_Toc106737501"/>
      <w:bookmarkStart w:id="674" w:name="_Toc107233268"/>
      <w:bookmarkStart w:id="675" w:name="_Toc107234883"/>
      <w:bookmarkStart w:id="676" w:name="_Toc107419853"/>
      <w:bookmarkStart w:id="677" w:name="_Toc107477149"/>
      <w:r w:rsidRPr="00C25669">
        <w:rPr>
          <w:rFonts w:hint="eastAsia"/>
          <w:lang w:eastAsia="zh-CN"/>
        </w:rPr>
        <w:t>7</w:t>
      </w:r>
      <w:r w:rsidRPr="00C25669">
        <w:t>.</w:t>
      </w:r>
      <w:r w:rsidRPr="00C25669">
        <w:rPr>
          <w:rFonts w:hint="eastAsia"/>
          <w:lang w:eastAsia="zh-CN"/>
        </w:rPr>
        <w:t>4</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45A0E45F" w14:textId="77777777" w:rsidR="00C708B6" w:rsidRPr="00C25669" w:rsidRDefault="00C708B6" w:rsidP="00C708B6">
      <w:pPr>
        <w:pStyle w:val="4"/>
        <w:rPr>
          <w:lang w:eastAsia="zh-CN"/>
        </w:rPr>
      </w:pPr>
      <w:bookmarkStart w:id="678" w:name="_Toc21338285"/>
      <w:bookmarkStart w:id="679" w:name="_Toc29808393"/>
      <w:bookmarkStart w:id="680" w:name="_Toc37068312"/>
      <w:bookmarkStart w:id="681" w:name="_Toc37083857"/>
      <w:bookmarkStart w:id="682" w:name="_Toc37084199"/>
      <w:bookmarkStart w:id="683" w:name="_Toc40209561"/>
      <w:bookmarkStart w:id="684" w:name="_Toc40209903"/>
      <w:bookmarkStart w:id="685" w:name="_Toc45892862"/>
      <w:bookmarkStart w:id="686" w:name="_Toc53176727"/>
      <w:bookmarkStart w:id="687" w:name="_Toc61121049"/>
      <w:bookmarkStart w:id="688" w:name="_Toc67918236"/>
      <w:bookmarkStart w:id="689" w:name="_Toc76298280"/>
      <w:bookmarkStart w:id="690" w:name="_Toc76572292"/>
      <w:bookmarkStart w:id="691" w:name="_Toc76652159"/>
      <w:bookmarkStart w:id="692" w:name="_Toc76652997"/>
      <w:bookmarkStart w:id="693" w:name="_Toc83742270"/>
      <w:bookmarkStart w:id="694" w:name="_Toc91440760"/>
      <w:bookmarkStart w:id="695" w:name="_Toc98849550"/>
      <w:bookmarkStart w:id="696" w:name="_Toc106543404"/>
      <w:bookmarkStart w:id="697" w:name="_Toc106737502"/>
      <w:bookmarkStart w:id="698" w:name="_Toc107233269"/>
      <w:bookmarkStart w:id="699" w:name="_Toc107234884"/>
      <w:bookmarkStart w:id="700" w:name="_Toc107419854"/>
      <w:bookmarkStart w:id="701" w:name="_Toc107477150"/>
      <w:r w:rsidRPr="00C25669">
        <w:rPr>
          <w:rFonts w:hint="eastAsia"/>
          <w:lang w:eastAsia="zh-CN"/>
        </w:rPr>
        <w:t>7</w:t>
      </w:r>
      <w:r w:rsidRPr="00C25669">
        <w:t>.</w:t>
      </w:r>
      <w:r w:rsidRPr="00C25669">
        <w:rPr>
          <w:rFonts w:hint="eastAsia"/>
          <w:lang w:eastAsia="zh-CN"/>
        </w:rPr>
        <w:t>4</w:t>
      </w:r>
      <w:r w:rsidRPr="00C25669">
        <w:t>.</w:t>
      </w:r>
      <w:r w:rsidRPr="00C25669">
        <w:rPr>
          <w:rFonts w:hint="eastAsia"/>
          <w:lang w:eastAsia="zh-CN"/>
        </w:rPr>
        <w:t>2</w:t>
      </w:r>
      <w:r w:rsidRPr="00C25669">
        <w:t>.1</w:t>
      </w:r>
      <w:r w:rsidRPr="00C25669">
        <w:rPr>
          <w:rFonts w:hint="eastAsia"/>
          <w:lang w:eastAsia="zh-CN"/>
        </w:rPr>
        <w:tab/>
        <w:t>FDD</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4865F9B6" w14:textId="77777777" w:rsidR="00C708B6" w:rsidRPr="00C25669" w:rsidRDefault="00C708B6" w:rsidP="00C708B6">
      <w:pPr>
        <w:rPr>
          <w:rFonts w:eastAsia="宋体"/>
          <w:lang w:eastAsia="zh-CN"/>
        </w:rPr>
      </w:pPr>
      <w:r w:rsidRPr="00C25669">
        <w:rPr>
          <w:rFonts w:eastAsia="宋体" w:hint="eastAsia"/>
          <w:lang w:eastAsia="zh-CN"/>
        </w:rPr>
        <w:t>(Void)</w:t>
      </w:r>
    </w:p>
    <w:p w14:paraId="0B2995DC" w14:textId="77777777" w:rsidR="00C708B6" w:rsidRPr="00C25669" w:rsidRDefault="00C708B6" w:rsidP="00C708B6">
      <w:pPr>
        <w:pStyle w:val="4"/>
        <w:rPr>
          <w:lang w:eastAsia="zh-CN"/>
        </w:rPr>
      </w:pPr>
      <w:bookmarkStart w:id="702" w:name="_Toc21338286"/>
      <w:bookmarkStart w:id="703" w:name="_Toc29808394"/>
      <w:bookmarkStart w:id="704" w:name="_Toc37068313"/>
      <w:bookmarkStart w:id="705" w:name="_Toc37083858"/>
      <w:bookmarkStart w:id="706" w:name="_Toc37084200"/>
      <w:bookmarkStart w:id="707" w:name="_Toc40209562"/>
      <w:bookmarkStart w:id="708" w:name="_Toc40209904"/>
      <w:bookmarkStart w:id="709" w:name="_Toc45892863"/>
      <w:bookmarkStart w:id="710" w:name="_Toc53176728"/>
      <w:bookmarkStart w:id="711" w:name="_Toc61121050"/>
      <w:bookmarkStart w:id="712" w:name="_Toc67918237"/>
      <w:bookmarkStart w:id="713" w:name="_Toc76298281"/>
      <w:bookmarkStart w:id="714" w:name="_Toc76572293"/>
      <w:bookmarkStart w:id="715" w:name="_Toc76652160"/>
      <w:bookmarkStart w:id="716" w:name="_Toc76652998"/>
      <w:bookmarkStart w:id="717" w:name="_Toc83742271"/>
      <w:bookmarkStart w:id="718" w:name="_Toc91440761"/>
      <w:bookmarkStart w:id="719" w:name="_Toc98849551"/>
      <w:bookmarkStart w:id="720" w:name="_Toc106543405"/>
      <w:bookmarkStart w:id="721" w:name="_Toc106737503"/>
      <w:bookmarkStart w:id="722" w:name="_Toc107233270"/>
      <w:bookmarkStart w:id="723" w:name="_Toc107234885"/>
      <w:bookmarkStart w:id="724" w:name="_Toc107419855"/>
      <w:bookmarkStart w:id="725" w:name="_Toc107477151"/>
      <w:r w:rsidRPr="00C25669">
        <w:rPr>
          <w:rFonts w:hint="eastAsia"/>
          <w:lang w:eastAsia="zh-CN"/>
        </w:rPr>
        <w:t>7</w:t>
      </w:r>
      <w:r w:rsidRPr="00C25669">
        <w:t>.</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5566CB1F" w14:textId="77777777" w:rsidR="00C708B6" w:rsidRPr="00C25669" w:rsidRDefault="00C708B6" w:rsidP="00C708B6">
      <w:pPr>
        <w:pStyle w:val="TH"/>
        <w:rPr>
          <w:lang w:val="en-US"/>
        </w:rPr>
      </w:pPr>
      <w:r w:rsidRPr="00C25669">
        <w:rPr>
          <w:lang w:val="en-US"/>
        </w:rPr>
        <w:t>Table 7.4.2.2-1</w:t>
      </w:r>
      <w:r w:rsidRPr="00C25669">
        <w:rPr>
          <w:rFonts w:hint="eastAsia"/>
          <w:lang w:val="en-US" w:eastAsia="zh-CN"/>
        </w:rPr>
        <w:t>:</w:t>
      </w:r>
      <w:r w:rsidRPr="00C25669">
        <w:rPr>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C708B6" w:rsidRPr="00C25669" w14:paraId="148FEAC7" w14:textId="77777777" w:rsidTr="00F736B8">
        <w:trPr>
          <w:jc w:val="center"/>
        </w:trPr>
        <w:tc>
          <w:tcPr>
            <w:tcW w:w="0" w:type="auto"/>
          </w:tcPr>
          <w:p w14:paraId="638B58EC"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Parameter</w:t>
            </w:r>
          </w:p>
        </w:tc>
        <w:tc>
          <w:tcPr>
            <w:tcW w:w="0" w:type="auto"/>
          </w:tcPr>
          <w:p w14:paraId="73DF4ED1"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Unit</w:t>
            </w:r>
          </w:p>
        </w:tc>
        <w:tc>
          <w:tcPr>
            <w:tcW w:w="0" w:type="auto"/>
          </w:tcPr>
          <w:p w14:paraId="58DF9625"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Single antenna port</w:t>
            </w:r>
          </w:p>
        </w:tc>
      </w:tr>
      <w:tr w:rsidR="00C708B6" w:rsidRPr="00C25669" w14:paraId="3215D540" w14:textId="14532A75" w:rsidTr="00F736B8">
        <w:trPr>
          <w:jc w:val="center"/>
        </w:trPr>
        <w:tc>
          <w:tcPr>
            <w:tcW w:w="0" w:type="auto"/>
          </w:tcPr>
          <w:p w14:paraId="702E85E5" w14:textId="648E5798" w:rsidR="00C708B6" w:rsidRPr="00C25669" w:rsidRDefault="00C708B6" w:rsidP="00F736B8">
            <w:pPr>
              <w:keepNext/>
              <w:keepLines/>
              <w:spacing w:after="0"/>
              <w:rPr>
                <w:rFonts w:ascii="Arial" w:hAnsi="Arial"/>
                <w:sz w:val="18"/>
              </w:rPr>
            </w:pPr>
            <w:r w:rsidRPr="00C25669">
              <w:rPr>
                <w:rFonts w:ascii="Arial" w:hAnsi="Arial"/>
                <w:sz w:val="18"/>
              </w:rPr>
              <w:t>Physical Cell ID</w:t>
            </w:r>
          </w:p>
        </w:tc>
        <w:tc>
          <w:tcPr>
            <w:tcW w:w="0" w:type="auto"/>
          </w:tcPr>
          <w:p w14:paraId="43D38579" w14:textId="43C345E0" w:rsidR="00C708B6" w:rsidRPr="00C25669" w:rsidRDefault="00C708B6" w:rsidP="00F736B8">
            <w:pPr>
              <w:keepNext/>
              <w:keepLines/>
              <w:spacing w:after="0"/>
              <w:jc w:val="center"/>
              <w:rPr>
                <w:rFonts w:ascii="Arial" w:hAnsi="Arial"/>
                <w:sz w:val="18"/>
              </w:rPr>
            </w:pPr>
          </w:p>
        </w:tc>
        <w:tc>
          <w:tcPr>
            <w:tcW w:w="0" w:type="auto"/>
          </w:tcPr>
          <w:p w14:paraId="24B4405C" w14:textId="35AEF754" w:rsidR="00C708B6" w:rsidRPr="00C25669" w:rsidRDefault="00C708B6" w:rsidP="00F736B8">
            <w:pPr>
              <w:keepNext/>
              <w:keepLines/>
              <w:spacing w:after="0"/>
              <w:jc w:val="center"/>
              <w:rPr>
                <w:rFonts w:ascii="Arial" w:hAnsi="Arial"/>
                <w:sz w:val="18"/>
              </w:rPr>
            </w:pPr>
            <w:r w:rsidRPr="00C25669">
              <w:rPr>
                <w:rFonts w:ascii="Arial" w:hAnsi="Arial"/>
                <w:sz w:val="18"/>
              </w:rPr>
              <w:t>0</w:t>
            </w:r>
          </w:p>
        </w:tc>
      </w:tr>
      <w:tr w:rsidR="00C708B6" w:rsidRPr="00C25669" w14:paraId="4D057B65" w14:textId="007A3249" w:rsidTr="00F736B8">
        <w:trPr>
          <w:jc w:val="center"/>
        </w:trPr>
        <w:tc>
          <w:tcPr>
            <w:tcW w:w="0" w:type="auto"/>
          </w:tcPr>
          <w:p w14:paraId="0AA2CB33" w14:textId="26BBCFA3" w:rsidR="00C708B6" w:rsidRPr="00C25669" w:rsidRDefault="00C708B6" w:rsidP="00F736B8">
            <w:pPr>
              <w:keepNext/>
              <w:keepLines/>
              <w:spacing w:after="0"/>
              <w:rPr>
                <w:rFonts w:ascii="Arial" w:hAnsi="Arial"/>
                <w:sz w:val="18"/>
              </w:rPr>
            </w:pPr>
            <w:r w:rsidRPr="00C25669">
              <w:rPr>
                <w:rFonts w:ascii="Arial" w:hAnsi="Arial"/>
                <w:sz w:val="18"/>
              </w:rPr>
              <w:t>Cyclic prefix</w:t>
            </w:r>
          </w:p>
        </w:tc>
        <w:tc>
          <w:tcPr>
            <w:tcW w:w="0" w:type="auto"/>
          </w:tcPr>
          <w:p w14:paraId="225A19ED" w14:textId="0E1969F3" w:rsidR="00C708B6" w:rsidRPr="00C25669" w:rsidRDefault="00C708B6" w:rsidP="00F736B8">
            <w:pPr>
              <w:keepNext/>
              <w:keepLines/>
              <w:spacing w:after="0"/>
              <w:jc w:val="center"/>
              <w:rPr>
                <w:rFonts w:ascii="Arial" w:hAnsi="Arial"/>
                <w:sz w:val="18"/>
              </w:rPr>
            </w:pPr>
          </w:p>
        </w:tc>
        <w:tc>
          <w:tcPr>
            <w:tcW w:w="0" w:type="auto"/>
          </w:tcPr>
          <w:p w14:paraId="75A16DFD" w14:textId="7040C95F" w:rsidR="00C708B6" w:rsidRPr="00C25669" w:rsidRDefault="00C708B6" w:rsidP="00F736B8">
            <w:pPr>
              <w:keepNext/>
              <w:keepLines/>
              <w:spacing w:after="0"/>
              <w:jc w:val="center"/>
              <w:rPr>
                <w:rFonts w:ascii="Arial" w:hAnsi="Arial"/>
                <w:sz w:val="18"/>
              </w:rPr>
            </w:pPr>
            <w:r w:rsidRPr="00C25669">
              <w:rPr>
                <w:rFonts w:ascii="Arial" w:hAnsi="Arial"/>
                <w:sz w:val="18"/>
              </w:rPr>
              <w:t>Normal</w:t>
            </w:r>
          </w:p>
        </w:tc>
      </w:tr>
      <w:tr w:rsidR="00C708B6" w:rsidRPr="00C25669" w14:paraId="38FE5D5E" w14:textId="48571C4A" w:rsidTr="00F736B8">
        <w:trPr>
          <w:jc w:val="center"/>
        </w:trPr>
        <w:tc>
          <w:tcPr>
            <w:tcW w:w="0" w:type="auto"/>
          </w:tcPr>
          <w:p w14:paraId="665BAE87" w14:textId="5849D328" w:rsidR="00C708B6" w:rsidRPr="00C25669" w:rsidRDefault="00C708B6" w:rsidP="00F736B8">
            <w:pPr>
              <w:keepNext/>
              <w:keepLines/>
              <w:spacing w:after="0"/>
              <w:rPr>
                <w:rFonts w:ascii="Arial" w:hAnsi="Arial"/>
                <w:sz w:val="18"/>
              </w:rPr>
            </w:pPr>
            <w:r w:rsidRPr="00C25669">
              <w:rPr>
                <w:rFonts w:ascii="Arial" w:hAnsi="Arial"/>
                <w:sz w:val="18"/>
              </w:rPr>
              <w:t>Number of SS/PBCH blocks within an SS burst set periodicity</w:t>
            </w:r>
          </w:p>
        </w:tc>
        <w:tc>
          <w:tcPr>
            <w:tcW w:w="0" w:type="auto"/>
          </w:tcPr>
          <w:p w14:paraId="66434CE7" w14:textId="233683B8" w:rsidR="00C708B6" w:rsidRPr="00C25669" w:rsidRDefault="00C708B6" w:rsidP="00F736B8">
            <w:pPr>
              <w:keepNext/>
              <w:keepLines/>
              <w:spacing w:after="0"/>
              <w:jc w:val="center"/>
              <w:rPr>
                <w:rFonts w:ascii="Arial" w:hAnsi="Arial"/>
                <w:sz w:val="18"/>
              </w:rPr>
            </w:pPr>
          </w:p>
        </w:tc>
        <w:tc>
          <w:tcPr>
            <w:tcW w:w="0" w:type="auto"/>
          </w:tcPr>
          <w:p w14:paraId="3EEA2E48" w14:textId="167CAF20" w:rsidR="00C708B6" w:rsidRPr="00C25669" w:rsidRDefault="00C708B6" w:rsidP="00F736B8">
            <w:pPr>
              <w:keepNext/>
              <w:keepLines/>
              <w:spacing w:after="0"/>
              <w:jc w:val="center"/>
              <w:rPr>
                <w:rFonts w:ascii="Arial" w:hAnsi="Arial"/>
                <w:sz w:val="18"/>
              </w:rPr>
            </w:pPr>
            <w:r w:rsidRPr="00C25669">
              <w:rPr>
                <w:rFonts w:ascii="Arial" w:hAnsi="Arial"/>
                <w:sz w:val="18"/>
              </w:rPr>
              <w:t>1</w:t>
            </w:r>
          </w:p>
        </w:tc>
      </w:tr>
      <w:tr w:rsidR="00C708B6" w:rsidRPr="00C25669" w14:paraId="4FD73C7C" w14:textId="3F044CD3" w:rsidTr="00F736B8">
        <w:trPr>
          <w:jc w:val="center"/>
        </w:trPr>
        <w:tc>
          <w:tcPr>
            <w:tcW w:w="0" w:type="auto"/>
          </w:tcPr>
          <w:p w14:paraId="1150B77E" w14:textId="29FD81B0" w:rsidR="00C708B6" w:rsidRPr="00C25669" w:rsidRDefault="00C708B6" w:rsidP="00F736B8">
            <w:pPr>
              <w:keepNext/>
              <w:keepLines/>
              <w:spacing w:after="0"/>
              <w:rPr>
                <w:rFonts w:ascii="Arial" w:hAnsi="Arial"/>
                <w:sz w:val="18"/>
              </w:rPr>
            </w:pPr>
            <w:r w:rsidRPr="00C25669">
              <w:rPr>
                <w:rFonts w:ascii="Arial" w:hAnsi="Arial"/>
                <w:sz w:val="18"/>
              </w:rPr>
              <w:t xml:space="preserve">SS/PBCH block index </w:t>
            </w:r>
            <w:r w:rsidRPr="00C25669">
              <w:rPr>
                <w:rFonts w:ascii="Arial" w:hAnsi="Arial"/>
                <w:sz w:val="18"/>
                <w:vertAlign w:val="superscript"/>
              </w:rPr>
              <w:t>Note1</w:t>
            </w:r>
          </w:p>
        </w:tc>
        <w:tc>
          <w:tcPr>
            <w:tcW w:w="0" w:type="auto"/>
          </w:tcPr>
          <w:p w14:paraId="609C162B" w14:textId="7D64F61B" w:rsidR="00C708B6" w:rsidRPr="00C25669" w:rsidRDefault="00C708B6" w:rsidP="00F736B8">
            <w:pPr>
              <w:keepNext/>
              <w:keepLines/>
              <w:spacing w:after="0"/>
              <w:jc w:val="center"/>
              <w:rPr>
                <w:rFonts w:ascii="Arial" w:hAnsi="Arial"/>
                <w:sz w:val="18"/>
              </w:rPr>
            </w:pPr>
          </w:p>
        </w:tc>
        <w:tc>
          <w:tcPr>
            <w:tcW w:w="0" w:type="auto"/>
          </w:tcPr>
          <w:p w14:paraId="5F0B4EB4" w14:textId="7D9101F0" w:rsidR="00C708B6" w:rsidRPr="00C25669" w:rsidRDefault="00C708B6" w:rsidP="00F736B8">
            <w:pPr>
              <w:keepNext/>
              <w:keepLines/>
              <w:spacing w:after="0"/>
              <w:jc w:val="center"/>
              <w:rPr>
                <w:rFonts w:ascii="Arial" w:hAnsi="Arial"/>
                <w:sz w:val="18"/>
              </w:rPr>
            </w:pPr>
            <w:r w:rsidRPr="00C25669">
              <w:rPr>
                <w:rFonts w:ascii="Arial" w:hAnsi="Arial"/>
                <w:sz w:val="18"/>
              </w:rPr>
              <w:t>0</w:t>
            </w:r>
          </w:p>
        </w:tc>
      </w:tr>
      <w:tr w:rsidR="00C708B6" w:rsidRPr="00C25669" w14:paraId="54EBEAC6" w14:textId="6D9C8CE2" w:rsidTr="00F736B8">
        <w:trPr>
          <w:jc w:val="center"/>
        </w:trPr>
        <w:tc>
          <w:tcPr>
            <w:tcW w:w="0" w:type="auto"/>
          </w:tcPr>
          <w:p w14:paraId="0F384CDF" w14:textId="6B629C2C" w:rsidR="00C708B6" w:rsidRPr="00C25669" w:rsidRDefault="00C708B6" w:rsidP="00F736B8">
            <w:pPr>
              <w:keepNext/>
              <w:keepLines/>
              <w:spacing w:after="0"/>
              <w:rPr>
                <w:rFonts w:ascii="Arial" w:hAnsi="Arial"/>
                <w:sz w:val="18"/>
              </w:rPr>
            </w:pPr>
            <w:r w:rsidRPr="00C25669">
              <w:rPr>
                <w:rFonts w:ascii="Arial" w:hAnsi="Arial"/>
                <w:sz w:val="18"/>
              </w:rPr>
              <w:t>SS/PBCH block periodicity</w:t>
            </w:r>
          </w:p>
        </w:tc>
        <w:tc>
          <w:tcPr>
            <w:tcW w:w="0" w:type="auto"/>
          </w:tcPr>
          <w:p w14:paraId="7DE9C918" w14:textId="5875188D" w:rsidR="00C708B6" w:rsidRPr="00C25669" w:rsidRDefault="00C708B6" w:rsidP="00F736B8">
            <w:pPr>
              <w:keepNext/>
              <w:keepLines/>
              <w:spacing w:after="0"/>
              <w:jc w:val="center"/>
              <w:rPr>
                <w:rFonts w:ascii="Arial" w:hAnsi="Arial"/>
                <w:sz w:val="18"/>
              </w:rPr>
            </w:pPr>
            <w:proofErr w:type="spellStart"/>
            <w:r w:rsidRPr="00C25669">
              <w:rPr>
                <w:rFonts w:ascii="Arial" w:hAnsi="Arial"/>
                <w:sz w:val="18"/>
              </w:rPr>
              <w:t>ms</w:t>
            </w:r>
            <w:proofErr w:type="spellEnd"/>
          </w:p>
        </w:tc>
        <w:tc>
          <w:tcPr>
            <w:tcW w:w="0" w:type="auto"/>
          </w:tcPr>
          <w:p w14:paraId="0CD4A5DE" w14:textId="4FA7A61D" w:rsidR="00C708B6" w:rsidRPr="00C25669" w:rsidRDefault="00C708B6" w:rsidP="00F736B8">
            <w:pPr>
              <w:keepNext/>
              <w:keepLines/>
              <w:spacing w:after="0"/>
              <w:jc w:val="center"/>
              <w:rPr>
                <w:rFonts w:ascii="Arial" w:hAnsi="Arial"/>
                <w:sz w:val="18"/>
              </w:rPr>
            </w:pPr>
            <w:r w:rsidRPr="00C25669">
              <w:rPr>
                <w:rFonts w:ascii="Arial" w:hAnsi="Arial"/>
                <w:sz w:val="18"/>
              </w:rPr>
              <w:t>20</w:t>
            </w:r>
          </w:p>
        </w:tc>
      </w:tr>
      <w:tr w:rsidR="00C708B6" w:rsidRPr="00C25669" w14:paraId="258EE3D0" w14:textId="77777777" w:rsidTr="00F736B8">
        <w:trPr>
          <w:jc w:val="center"/>
        </w:trPr>
        <w:tc>
          <w:tcPr>
            <w:tcW w:w="0" w:type="auto"/>
          </w:tcPr>
          <w:p w14:paraId="799A7F73" w14:textId="77777777" w:rsidR="00C708B6" w:rsidRPr="00C25669" w:rsidRDefault="00C708B6" w:rsidP="00F736B8">
            <w:pPr>
              <w:keepNext/>
              <w:keepLines/>
              <w:spacing w:after="0"/>
              <w:rPr>
                <w:rFonts w:ascii="Arial" w:hAnsi="Arial"/>
                <w:sz w:val="18"/>
              </w:rPr>
            </w:pPr>
            <w:r w:rsidRPr="00C25669">
              <w:rPr>
                <w:rFonts w:ascii="Arial" w:hAnsi="Arial"/>
                <w:sz w:val="18"/>
              </w:rPr>
              <w:t>TDD UL-DL pattern</w:t>
            </w:r>
          </w:p>
        </w:tc>
        <w:tc>
          <w:tcPr>
            <w:tcW w:w="0" w:type="auto"/>
          </w:tcPr>
          <w:p w14:paraId="37185098" w14:textId="77777777" w:rsidR="00C708B6" w:rsidRPr="00C25669" w:rsidRDefault="00C708B6" w:rsidP="00F736B8">
            <w:pPr>
              <w:keepNext/>
              <w:keepLines/>
              <w:spacing w:after="0"/>
              <w:jc w:val="center"/>
              <w:rPr>
                <w:rFonts w:ascii="Arial" w:hAnsi="Arial"/>
                <w:sz w:val="18"/>
              </w:rPr>
            </w:pPr>
          </w:p>
        </w:tc>
        <w:tc>
          <w:tcPr>
            <w:tcW w:w="0" w:type="auto"/>
          </w:tcPr>
          <w:p w14:paraId="3AD8ADC3" w14:textId="77777777" w:rsidR="00C708B6" w:rsidRPr="00C25669" w:rsidRDefault="00C708B6" w:rsidP="00F736B8">
            <w:pPr>
              <w:keepNext/>
              <w:keepLines/>
              <w:spacing w:after="0"/>
              <w:jc w:val="center"/>
              <w:rPr>
                <w:rFonts w:ascii="Arial" w:hAnsi="Arial"/>
                <w:sz w:val="18"/>
              </w:rPr>
            </w:pPr>
            <w:r w:rsidRPr="00C25669">
              <w:rPr>
                <w:rFonts w:ascii="Arial" w:hAnsi="Arial"/>
                <w:sz w:val="18"/>
              </w:rPr>
              <w:t>FR2.120-1</w:t>
            </w:r>
          </w:p>
        </w:tc>
      </w:tr>
      <w:tr w:rsidR="00C708B6" w:rsidRPr="00C25669" w14:paraId="4834E0B5" w14:textId="11DDD730" w:rsidTr="00F736B8">
        <w:trPr>
          <w:jc w:val="center"/>
        </w:trPr>
        <w:tc>
          <w:tcPr>
            <w:tcW w:w="0" w:type="auto"/>
            <w:gridSpan w:val="3"/>
          </w:tcPr>
          <w:p w14:paraId="75C67176" w14:textId="1E7F877B" w:rsidR="00C708B6" w:rsidRPr="00C25669" w:rsidRDefault="00C708B6" w:rsidP="00F736B8">
            <w:pPr>
              <w:keepNext/>
              <w:keepLines/>
              <w:spacing w:after="0"/>
              <w:ind w:left="851" w:hanging="851"/>
              <w:rPr>
                <w:rFonts w:ascii="Arial" w:hAnsi="Arial"/>
                <w:sz w:val="18"/>
              </w:rPr>
            </w:pPr>
            <w:r w:rsidRPr="00C25669">
              <w:rPr>
                <w:rFonts w:ascii="Arial" w:hAnsi="Arial"/>
                <w:sz w:val="18"/>
              </w:rPr>
              <w:t>Note 1</w:t>
            </w:r>
            <w:r w:rsidRPr="00C25669">
              <w:rPr>
                <w:rFonts w:ascii="Arial" w:eastAsia="宋体" w:hAnsi="Arial" w:hint="eastAsia"/>
                <w:sz w:val="18"/>
                <w:lang w:eastAsia="zh-CN"/>
              </w:rPr>
              <w:t>:</w:t>
            </w:r>
            <w:r w:rsidRPr="00C25669">
              <w:rPr>
                <w:rFonts w:ascii="Arial" w:hAnsi="Arial"/>
                <w:sz w:val="18"/>
              </w:rPr>
              <w:tab/>
              <w:t xml:space="preserve">as specified in clause 4.1 of </w:t>
            </w:r>
            <w:r w:rsidRPr="00C25669">
              <w:rPr>
                <w:rFonts w:ascii="Arial" w:eastAsia="宋体" w:hAnsi="Arial" w:hint="eastAsia"/>
                <w:sz w:val="18"/>
                <w:lang w:eastAsia="zh-CN"/>
              </w:rPr>
              <w:t>TS 38.213 [11]</w:t>
            </w:r>
          </w:p>
          <w:p w14:paraId="58FB9FF8" w14:textId="2041A82F" w:rsidR="00C708B6" w:rsidRPr="00C25669" w:rsidRDefault="00C708B6" w:rsidP="00F736B8">
            <w:pPr>
              <w:keepNext/>
              <w:keepLines/>
              <w:spacing w:after="0"/>
              <w:ind w:left="851" w:hanging="851"/>
              <w:rPr>
                <w:rFonts w:ascii="Arial" w:hAnsi="Arial"/>
                <w:sz w:val="18"/>
              </w:rPr>
            </w:pPr>
            <w:r w:rsidRPr="00C25669">
              <w:rPr>
                <w:rFonts w:ascii="Arial" w:hAnsi="Arial"/>
                <w:sz w:val="18"/>
              </w:rPr>
              <w:t>Note 2</w:t>
            </w:r>
            <w:r w:rsidRPr="00C25669">
              <w:rPr>
                <w:rFonts w:ascii="Arial" w:eastAsia="宋体" w:hAnsi="Arial" w:hint="eastAsia"/>
                <w:sz w:val="18"/>
                <w:lang w:eastAsia="zh-CN"/>
              </w:rPr>
              <w:t>:</w:t>
            </w:r>
            <w:r w:rsidRPr="00C25669">
              <w:rPr>
                <w:rFonts w:ascii="Arial" w:hAnsi="Arial"/>
                <w:sz w:val="18"/>
              </w:rPr>
              <w:tab/>
              <w:t xml:space="preserve">as specified in clause 11.1 of </w:t>
            </w:r>
            <w:r w:rsidRPr="00C25669">
              <w:rPr>
                <w:rFonts w:ascii="Arial" w:eastAsia="宋体" w:hAnsi="Arial" w:hint="eastAsia"/>
                <w:sz w:val="18"/>
                <w:lang w:eastAsia="zh-CN"/>
              </w:rPr>
              <w:t>TS 38.213 [11]</w:t>
            </w:r>
          </w:p>
        </w:tc>
      </w:tr>
    </w:tbl>
    <w:p w14:paraId="2F9D6402" w14:textId="77777777" w:rsidR="00C708B6" w:rsidRPr="00C25669" w:rsidRDefault="00C708B6" w:rsidP="00C708B6">
      <w:pPr>
        <w:rPr>
          <w:rFonts w:eastAsia="宋体"/>
          <w:lang w:eastAsia="zh-CN"/>
        </w:rPr>
      </w:pPr>
    </w:p>
    <w:p w14:paraId="44127BEA" w14:textId="77777777" w:rsidR="00C708B6" w:rsidRPr="00C25669" w:rsidRDefault="00C708B6" w:rsidP="00C708B6">
      <w:pPr>
        <w:rPr>
          <w:rFonts w:eastAsia="宋体"/>
        </w:rPr>
      </w:pPr>
      <w:r w:rsidRPr="00C25669">
        <w:rPr>
          <w:rFonts w:eastAsia="宋体"/>
        </w:rPr>
        <w:t>For the parameters specified in Table 7.4.2.2-1 the average probability of a miss-detected PBCH (Pm-bch) shall be below the specified values in Table 7.4.2.2-2 in case SS/PBCH block index is not known</w:t>
      </w:r>
      <w:r w:rsidRPr="00C25669">
        <w:rPr>
          <w:rFonts w:eastAsia="宋体" w:hint="eastAsia"/>
          <w:lang w:eastAsia="zh-CN"/>
        </w:rPr>
        <w:t xml:space="preserve"> </w:t>
      </w:r>
      <w:r w:rsidRPr="00C25669">
        <w:rPr>
          <w:rFonts w:hint="eastAsia"/>
        </w:rPr>
        <w:t xml:space="preserve">and below the specified values </w:t>
      </w:r>
      <w:r w:rsidRPr="00C25669">
        <w:t>in Table.</w:t>
      </w:r>
      <w:r w:rsidRPr="00C25669">
        <w:rPr>
          <w:rFonts w:hint="eastAsia"/>
        </w:rPr>
        <w:t>7</w:t>
      </w:r>
      <w:r w:rsidRPr="00C25669">
        <w:t>.4.2.</w:t>
      </w:r>
      <w:r w:rsidRPr="00C25669">
        <w:rPr>
          <w:rFonts w:hint="eastAsia"/>
        </w:rPr>
        <w:t>2</w:t>
      </w:r>
      <w:r w:rsidRPr="00C25669">
        <w:t>-3 in case SS/PBCH block index is known</w:t>
      </w:r>
      <w:r w:rsidRPr="00C25669">
        <w:rPr>
          <w:rFonts w:eastAsia="宋体"/>
        </w:rPr>
        <w:t>. The downlink physical setup is in accordance with Annex C.</w:t>
      </w:r>
      <w:r w:rsidRPr="00C25669">
        <w:rPr>
          <w:rFonts w:eastAsia="宋体" w:hint="eastAsia"/>
          <w:lang w:eastAsia="zh-CN"/>
        </w:rPr>
        <w:t>5</w:t>
      </w:r>
      <w:r w:rsidRPr="00C25669">
        <w:rPr>
          <w:rFonts w:eastAsia="宋体"/>
        </w:rPr>
        <w:t>.1.</w:t>
      </w:r>
    </w:p>
    <w:p w14:paraId="14289C06" w14:textId="77777777" w:rsidR="00C708B6" w:rsidRPr="00C25669" w:rsidRDefault="00C708B6" w:rsidP="00C708B6">
      <w:pPr>
        <w:pStyle w:val="TH"/>
      </w:pPr>
      <w:r w:rsidRPr="00C25669">
        <w:t>Table 7.4.2.2-2</w:t>
      </w:r>
      <w:r w:rsidRPr="00C25669">
        <w:rPr>
          <w:rFonts w:hint="eastAsia"/>
          <w:lang w:eastAsia="zh-CN"/>
        </w:rPr>
        <w:t xml:space="preserve">: </w:t>
      </w:r>
      <w:r w:rsidRPr="00C25669">
        <w:t>Minimum performance PBCH in case SS/PBCH block index is not known</w:t>
      </w:r>
    </w:p>
    <w:tbl>
      <w:tblPr>
        <w:tblStyle w:val="TableGrid1"/>
        <w:tblW w:w="0" w:type="auto"/>
        <w:jc w:val="center"/>
        <w:tblLook w:val="04A0" w:firstRow="1" w:lastRow="0" w:firstColumn="1" w:lastColumn="0" w:noHBand="0" w:noVBand="1"/>
      </w:tblPr>
      <w:tblGrid>
        <w:gridCol w:w="1002"/>
        <w:gridCol w:w="1977"/>
        <w:gridCol w:w="1305"/>
        <w:gridCol w:w="1524"/>
        <w:gridCol w:w="2177"/>
        <w:gridCol w:w="751"/>
        <w:gridCol w:w="893"/>
      </w:tblGrid>
      <w:tr w:rsidR="00C708B6" w:rsidRPr="00C25669" w14:paraId="444708B7" w14:textId="77777777" w:rsidTr="00F736B8">
        <w:trPr>
          <w:jc w:val="center"/>
        </w:trPr>
        <w:tc>
          <w:tcPr>
            <w:tcW w:w="0" w:type="auto"/>
            <w:vMerge w:val="restart"/>
          </w:tcPr>
          <w:p w14:paraId="74F647C0"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272B8C15"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w:t>
            </w:r>
          </w:p>
        </w:tc>
        <w:tc>
          <w:tcPr>
            <w:tcW w:w="0" w:type="auto"/>
            <w:vMerge w:val="restart"/>
          </w:tcPr>
          <w:p w14:paraId="4CA9DADE"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2B3E5D4D"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128E26F8"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7279C352"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Reference value</w:t>
            </w:r>
          </w:p>
        </w:tc>
      </w:tr>
      <w:tr w:rsidR="00C708B6" w:rsidRPr="00C25669" w14:paraId="29D7E7A6" w14:textId="77777777" w:rsidTr="00F736B8">
        <w:trPr>
          <w:jc w:val="center"/>
        </w:trPr>
        <w:tc>
          <w:tcPr>
            <w:tcW w:w="0" w:type="auto"/>
            <w:vMerge/>
          </w:tcPr>
          <w:p w14:paraId="74262BEB" w14:textId="77777777" w:rsidR="00C708B6" w:rsidRPr="00C25669" w:rsidRDefault="00C708B6" w:rsidP="00F736B8">
            <w:pPr>
              <w:keepNext/>
              <w:keepLines/>
              <w:spacing w:after="0"/>
              <w:jc w:val="center"/>
              <w:rPr>
                <w:rFonts w:ascii="Arial" w:hAnsi="Arial"/>
                <w:b/>
                <w:sz w:val="18"/>
              </w:rPr>
            </w:pPr>
          </w:p>
        </w:tc>
        <w:tc>
          <w:tcPr>
            <w:tcW w:w="0" w:type="auto"/>
            <w:vMerge/>
          </w:tcPr>
          <w:p w14:paraId="776FD599" w14:textId="77777777" w:rsidR="00C708B6" w:rsidRPr="00C25669" w:rsidRDefault="00C708B6" w:rsidP="00F736B8">
            <w:pPr>
              <w:keepNext/>
              <w:keepLines/>
              <w:spacing w:after="0"/>
              <w:jc w:val="center"/>
              <w:rPr>
                <w:rFonts w:ascii="Arial" w:hAnsi="Arial"/>
                <w:b/>
                <w:sz w:val="18"/>
              </w:rPr>
            </w:pPr>
          </w:p>
        </w:tc>
        <w:tc>
          <w:tcPr>
            <w:tcW w:w="0" w:type="auto"/>
            <w:vMerge/>
          </w:tcPr>
          <w:p w14:paraId="186238E8" w14:textId="77777777" w:rsidR="00C708B6" w:rsidRPr="00C25669" w:rsidRDefault="00C708B6" w:rsidP="00F736B8">
            <w:pPr>
              <w:keepNext/>
              <w:keepLines/>
              <w:spacing w:after="0"/>
              <w:jc w:val="center"/>
              <w:rPr>
                <w:rFonts w:ascii="Arial" w:hAnsi="Arial"/>
                <w:b/>
                <w:sz w:val="18"/>
              </w:rPr>
            </w:pPr>
          </w:p>
        </w:tc>
        <w:tc>
          <w:tcPr>
            <w:tcW w:w="0" w:type="auto"/>
            <w:vMerge/>
          </w:tcPr>
          <w:p w14:paraId="0B2DEC88" w14:textId="77777777" w:rsidR="00C708B6" w:rsidRPr="00C25669" w:rsidRDefault="00C708B6" w:rsidP="00F736B8">
            <w:pPr>
              <w:keepNext/>
              <w:keepLines/>
              <w:spacing w:after="0"/>
              <w:jc w:val="center"/>
              <w:rPr>
                <w:rFonts w:ascii="Arial" w:hAnsi="Arial"/>
                <w:b/>
                <w:sz w:val="18"/>
              </w:rPr>
            </w:pPr>
          </w:p>
        </w:tc>
        <w:tc>
          <w:tcPr>
            <w:tcW w:w="0" w:type="auto"/>
            <w:vMerge/>
          </w:tcPr>
          <w:p w14:paraId="7BD7E57C" w14:textId="77777777" w:rsidR="00C708B6" w:rsidRPr="00C25669" w:rsidRDefault="00C708B6" w:rsidP="00F736B8">
            <w:pPr>
              <w:keepNext/>
              <w:keepLines/>
              <w:spacing w:after="0"/>
              <w:jc w:val="center"/>
              <w:rPr>
                <w:rFonts w:ascii="Arial" w:hAnsi="Arial"/>
                <w:b/>
                <w:sz w:val="18"/>
              </w:rPr>
            </w:pPr>
          </w:p>
        </w:tc>
        <w:tc>
          <w:tcPr>
            <w:tcW w:w="0" w:type="auto"/>
          </w:tcPr>
          <w:p w14:paraId="248BBC36"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Pm-bch (%)</w:t>
            </w:r>
          </w:p>
        </w:tc>
        <w:tc>
          <w:tcPr>
            <w:tcW w:w="0" w:type="auto"/>
          </w:tcPr>
          <w:p w14:paraId="1FC02854"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SNR</w:t>
            </w:r>
            <w:r w:rsidRPr="00C25669">
              <w:rPr>
                <w:rFonts w:ascii="Arial" w:hAnsi="Arial"/>
                <w:b/>
                <w:sz w:val="18"/>
                <w:vertAlign w:val="subscript"/>
              </w:rPr>
              <w:t>BB</w:t>
            </w:r>
            <w:r w:rsidRPr="00C25669">
              <w:rPr>
                <w:rFonts w:ascii="Arial" w:hAnsi="Arial"/>
                <w:b/>
                <w:sz w:val="18"/>
              </w:rPr>
              <w:t xml:space="preserve"> (dB)</w:t>
            </w:r>
          </w:p>
        </w:tc>
      </w:tr>
      <w:tr w:rsidR="00C708B6" w:rsidRPr="00C25669" w14:paraId="1C2190BE" w14:textId="77777777" w:rsidTr="00F736B8">
        <w:trPr>
          <w:jc w:val="center"/>
        </w:trPr>
        <w:tc>
          <w:tcPr>
            <w:tcW w:w="0" w:type="auto"/>
          </w:tcPr>
          <w:p w14:paraId="5ADE8992"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w:t>
            </w:r>
          </w:p>
        </w:tc>
        <w:tc>
          <w:tcPr>
            <w:tcW w:w="0" w:type="auto"/>
          </w:tcPr>
          <w:p w14:paraId="26507DB5"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100</w:t>
            </w:r>
            <w:r w:rsidRPr="005B3300">
              <w:rPr>
                <w:rFonts w:ascii="Arial" w:eastAsia="Times New Roman" w:hAnsi="Arial" w:hint="eastAsia"/>
                <w:sz w:val="18"/>
                <w:lang w:eastAsia="zh-CN"/>
              </w:rPr>
              <w:t xml:space="preserve"> </w:t>
            </w:r>
            <w:r w:rsidRPr="00C25669">
              <w:rPr>
                <w:rFonts w:ascii="Arial" w:hAnsi="Arial"/>
                <w:sz w:val="18"/>
              </w:rPr>
              <w:t>/</w:t>
            </w:r>
            <w:r w:rsidRPr="005B3300">
              <w:rPr>
                <w:rFonts w:ascii="Arial" w:eastAsia="Times New Roman" w:hAnsi="Arial" w:hint="eastAsia"/>
                <w:sz w:val="18"/>
                <w:lang w:eastAsia="zh-CN"/>
              </w:rPr>
              <w:t xml:space="preserve"> </w:t>
            </w:r>
            <w:r w:rsidRPr="00C25669">
              <w:rPr>
                <w:rFonts w:ascii="Arial" w:hAnsi="Arial"/>
                <w:sz w:val="18"/>
              </w:rPr>
              <w:t>120</w:t>
            </w:r>
          </w:p>
        </w:tc>
        <w:tc>
          <w:tcPr>
            <w:tcW w:w="0" w:type="auto"/>
          </w:tcPr>
          <w:p w14:paraId="78F35028"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R.PBCH.5</w:t>
            </w:r>
          </w:p>
        </w:tc>
        <w:tc>
          <w:tcPr>
            <w:tcW w:w="0" w:type="auto"/>
          </w:tcPr>
          <w:p w14:paraId="295712B5"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TDLA30-300</w:t>
            </w:r>
          </w:p>
        </w:tc>
        <w:tc>
          <w:tcPr>
            <w:tcW w:w="0" w:type="auto"/>
          </w:tcPr>
          <w:p w14:paraId="0C756D1E"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 x 2 Low</w:t>
            </w:r>
          </w:p>
        </w:tc>
        <w:tc>
          <w:tcPr>
            <w:tcW w:w="0" w:type="auto"/>
          </w:tcPr>
          <w:p w14:paraId="0FE7D6B1"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w:t>
            </w:r>
          </w:p>
        </w:tc>
        <w:tc>
          <w:tcPr>
            <w:tcW w:w="0" w:type="auto"/>
          </w:tcPr>
          <w:p w14:paraId="4C240005" w14:textId="77777777" w:rsidR="00C708B6" w:rsidRPr="00C25669" w:rsidRDefault="00C708B6" w:rsidP="00F736B8">
            <w:pPr>
              <w:keepNext/>
              <w:keepLines/>
              <w:spacing w:after="0"/>
              <w:jc w:val="center"/>
              <w:rPr>
                <w:rFonts w:ascii="Arial" w:eastAsia="宋体" w:hAnsi="Arial"/>
                <w:sz w:val="18"/>
              </w:rPr>
            </w:pPr>
            <w:r w:rsidRPr="005B3300">
              <w:rPr>
                <w:rFonts w:ascii="Arial" w:eastAsia="Times New Roman" w:hAnsi="Arial" w:hint="eastAsia"/>
                <w:sz w:val="18"/>
                <w:lang w:eastAsia="zh-CN"/>
              </w:rPr>
              <w:t>-6.3</w:t>
            </w:r>
          </w:p>
        </w:tc>
      </w:tr>
      <w:tr w:rsidR="00C708B6" w:rsidRPr="00C25669" w14:paraId="690B5523" w14:textId="77777777" w:rsidTr="00F736B8">
        <w:trPr>
          <w:jc w:val="center"/>
        </w:trPr>
        <w:tc>
          <w:tcPr>
            <w:tcW w:w="0" w:type="auto"/>
          </w:tcPr>
          <w:p w14:paraId="4EBA8318"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2</w:t>
            </w:r>
          </w:p>
        </w:tc>
        <w:tc>
          <w:tcPr>
            <w:tcW w:w="0" w:type="auto"/>
          </w:tcPr>
          <w:p w14:paraId="644400CA"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100 /</w:t>
            </w:r>
            <w:r w:rsidRPr="005B3300">
              <w:rPr>
                <w:rFonts w:ascii="Arial" w:eastAsia="Times New Roman" w:hAnsi="Arial" w:hint="eastAsia"/>
                <w:sz w:val="18"/>
                <w:lang w:eastAsia="zh-CN"/>
              </w:rPr>
              <w:t xml:space="preserve"> 240</w:t>
            </w:r>
          </w:p>
        </w:tc>
        <w:tc>
          <w:tcPr>
            <w:tcW w:w="0" w:type="auto"/>
          </w:tcPr>
          <w:p w14:paraId="1FDF33C1"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R.PBCH.6</w:t>
            </w:r>
          </w:p>
        </w:tc>
        <w:tc>
          <w:tcPr>
            <w:tcW w:w="0" w:type="auto"/>
          </w:tcPr>
          <w:p w14:paraId="50D13BF1"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TDLA30-75</w:t>
            </w:r>
          </w:p>
        </w:tc>
        <w:tc>
          <w:tcPr>
            <w:tcW w:w="0" w:type="auto"/>
          </w:tcPr>
          <w:p w14:paraId="05F57BAC"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 x 2 Low</w:t>
            </w:r>
          </w:p>
        </w:tc>
        <w:tc>
          <w:tcPr>
            <w:tcW w:w="0" w:type="auto"/>
          </w:tcPr>
          <w:p w14:paraId="35963746"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w:t>
            </w:r>
          </w:p>
        </w:tc>
        <w:tc>
          <w:tcPr>
            <w:tcW w:w="0" w:type="auto"/>
          </w:tcPr>
          <w:p w14:paraId="5ED33E56"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-6.1</w:t>
            </w:r>
          </w:p>
        </w:tc>
      </w:tr>
      <w:tr w:rsidR="00BE43E8" w:rsidRPr="00C25669" w14:paraId="5B519AF4" w14:textId="77777777" w:rsidTr="003D0E6D">
        <w:trPr>
          <w:jc w:val="center"/>
          <w:ins w:id="726" w:author="Huawei" w:date="2022-08-11T00:02:00Z"/>
        </w:trPr>
        <w:tc>
          <w:tcPr>
            <w:tcW w:w="0" w:type="auto"/>
            <w:gridSpan w:val="7"/>
          </w:tcPr>
          <w:p w14:paraId="2399B8C1" w14:textId="461DD7A2" w:rsidR="00BE43E8" w:rsidRPr="00C25669" w:rsidRDefault="00BE43E8" w:rsidP="00BE43E8">
            <w:pPr>
              <w:pStyle w:val="TAN"/>
              <w:rPr>
                <w:ins w:id="727" w:author="Huawei" w:date="2022-08-11T00:02:00Z"/>
              </w:rPr>
            </w:pPr>
            <w:ins w:id="728" w:author="Huawei" w:date="2022-08-11T00:03:00Z">
              <w:r>
                <w:rPr>
                  <w:rFonts w:hint="eastAsia"/>
                  <w:lang w:eastAsia="zh-CN"/>
                </w:rPr>
                <w:t>Note</w:t>
              </w:r>
              <w:r>
                <w:rPr>
                  <w:lang w:eastAsia="zh-CN"/>
                </w:rPr>
                <w:t xml:space="preserve"> 1: The test case is also applicable for </w:t>
              </w:r>
              <w:proofErr w:type="spellStart"/>
              <w:r>
                <w:rPr>
                  <w:lang w:eastAsia="zh-CN"/>
                </w:rPr>
                <w:t>RedCap</w:t>
              </w:r>
            </w:ins>
            <w:proofErr w:type="spellEnd"/>
          </w:p>
        </w:tc>
      </w:tr>
    </w:tbl>
    <w:p w14:paraId="72CE0F21" w14:textId="77777777" w:rsidR="00C708B6" w:rsidRPr="00C25669" w:rsidRDefault="00C708B6" w:rsidP="00C708B6">
      <w:pPr>
        <w:rPr>
          <w:rFonts w:eastAsia="宋体"/>
          <w:lang w:eastAsia="zh-CN"/>
        </w:rPr>
      </w:pPr>
    </w:p>
    <w:p w14:paraId="66276903" w14:textId="77777777" w:rsidR="00C708B6" w:rsidRPr="00C25669" w:rsidRDefault="00C708B6" w:rsidP="00C708B6">
      <w:pPr>
        <w:pStyle w:val="TH"/>
      </w:pPr>
      <w:r w:rsidRPr="00C25669">
        <w:t>Table 7.4.2.2-3</w:t>
      </w:r>
      <w:r w:rsidRPr="00661924">
        <w:rPr>
          <w:rFonts w:hint="eastAsia"/>
          <w:lang w:eastAsia="zh-CN"/>
        </w:rPr>
        <w:t>:</w:t>
      </w:r>
      <w:r w:rsidRPr="00C25669" w:rsidDel="00047D26">
        <w:t xml:space="preserve"> </w:t>
      </w:r>
      <w:r w:rsidRPr="00C25669">
        <w:t>Minimum performance PBCH in case SS/PBCH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950"/>
        <w:gridCol w:w="1298"/>
        <w:gridCol w:w="1516"/>
        <w:gridCol w:w="2151"/>
        <w:gridCol w:w="745"/>
        <w:gridCol w:w="970"/>
      </w:tblGrid>
      <w:tr w:rsidR="00C708B6" w:rsidRPr="00C25669" w14:paraId="3F2E8CD0" w14:textId="77777777" w:rsidTr="00F736B8">
        <w:trPr>
          <w:jc w:val="center"/>
        </w:trPr>
        <w:tc>
          <w:tcPr>
            <w:tcW w:w="0" w:type="auto"/>
            <w:vMerge w:val="restart"/>
            <w:shd w:val="clear" w:color="auto" w:fill="auto"/>
          </w:tcPr>
          <w:p w14:paraId="10F47408" w14:textId="77777777" w:rsidR="00C708B6" w:rsidRPr="00C25669" w:rsidRDefault="00C708B6" w:rsidP="00F736B8">
            <w:pPr>
              <w:pStyle w:val="TAH"/>
            </w:pPr>
            <w:r w:rsidRPr="00C25669">
              <w:t>Test number</w:t>
            </w:r>
          </w:p>
        </w:tc>
        <w:tc>
          <w:tcPr>
            <w:tcW w:w="0" w:type="auto"/>
            <w:vMerge w:val="restart"/>
            <w:shd w:val="clear" w:color="auto" w:fill="auto"/>
          </w:tcPr>
          <w:p w14:paraId="0D140584" w14:textId="77777777" w:rsidR="00C708B6" w:rsidRPr="00C25669" w:rsidRDefault="00C708B6" w:rsidP="00F736B8">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54244BAE" w14:textId="77777777" w:rsidR="00C708B6" w:rsidRPr="00C25669" w:rsidRDefault="00C708B6" w:rsidP="00F736B8">
            <w:pPr>
              <w:pStyle w:val="TAH"/>
            </w:pPr>
            <w:r w:rsidRPr="00C25669">
              <w:t>Reference channel</w:t>
            </w:r>
          </w:p>
        </w:tc>
        <w:tc>
          <w:tcPr>
            <w:tcW w:w="0" w:type="auto"/>
            <w:vMerge w:val="restart"/>
            <w:shd w:val="clear" w:color="auto" w:fill="auto"/>
          </w:tcPr>
          <w:p w14:paraId="0F782AEE" w14:textId="77777777" w:rsidR="00C708B6" w:rsidRPr="00C25669" w:rsidRDefault="00C708B6" w:rsidP="00F736B8">
            <w:pPr>
              <w:pStyle w:val="TAH"/>
            </w:pPr>
            <w:r w:rsidRPr="00C25669">
              <w:t>Propagation condition</w:t>
            </w:r>
          </w:p>
        </w:tc>
        <w:tc>
          <w:tcPr>
            <w:tcW w:w="0" w:type="auto"/>
            <w:vMerge w:val="restart"/>
            <w:shd w:val="clear" w:color="auto" w:fill="auto"/>
          </w:tcPr>
          <w:p w14:paraId="1013A256" w14:textId="77777777" w:rsidR="00C708B6" w:rsidRPr="00C25669" w:rsidRDefault="00C708B6" w:rsidP="00F736B8">
            <w:pPr>
              <w:pStyle w:val="TAH"/>
            </w:pPr>
            <w:r w:rsidRPr="00C25669">
              <w:t>Antenna configuration and correlation matrix</w:t>
            </w:r>
          </w:p>
        </w:tc>
        <w:tc>
          <w:tcPr>
            <w:tcW w:w="0" w:type="auto"/>
            <w:gridSpan w:val="2"/>
            <w:shd w:val="clear" w:color="auto" w:fill="auto"/>
          </w:tcPr>
          <w:p w14:paraId="5C4787B8" w14:textId="77777777" w:rsidR="00C708B6" w:rsidRPr="00C25669" w:rsidRDefault="00C708B6" w:rsidP="00F736B8">
            <w:pPr>
              <w:pStyle w:val="TAH"/>
            </w:pPr>
            <w:r w:rsidRPr="00C25669">
              <w:t>Reference value</w:t>
            </w:r>
          </w:p>
        </w:tc>
      </w:tr>
      <w:tr w:rsidR="00C708B6" w:rsidRPr="00C25669" w14:paraId="5175CE9E" w14:textId="77777777" w:rsidTr="00F736B8">
        <w:trPr>
          <w:jc w:val="center"/>
        </w:trPr>
        <w:tc>
          <w:tcPr>
            <w:tcW w:w="0" w:type="auto"/>
            <w:vMerge/>
            <w:shd w:val="clear" w:color="auto" w:fill="auto"/>
          </w:tcPr>
          <w:p w14:paraId="77DCE1C6" w14:textId="77777777" w:rsidR="00C708B6" w:rsidRPr="00C25669" w:rsidRDefault="00C708B6" w:rsidP="00F736B8">
            <w:pPr>
              <w:pStyle w:val="TAH"/>
            </w:pPr>
          </w:p>
        </w:tc>
        <w:tc>
          <w:tcPr>
            <w:tcW w:w="0" w:type="auto"/>
            <w:vMerge/>
            <w:shd w:val="clear" w:color="auto" w:fill="auto"/>
          </w:tcPr>
          <w:p w14:paraId="6FCE5D71" w14:textId="77777777" w:rsidR="00C708B6" w:rsidRPr="00C25669" w:rsidRDefault="00C708B6" w:rsidP="00F736B8">
            <w:pPr>
              <w:pStyle w:val="TAH"/>
            </w:pPr>
          </w:p>
        </w:tc>
        <w:tc>
          <w:tcPr>
            <w:tcW w:w="0" w:type="auto"/>
            <w:vMerge/>
            <w:shd w:val="clear" w:color="auto" w:fill="auto"/>
          </w:tcPr>
          <w:p w14:paraId="5AE3A346" w14:textId="77777777" w:rsidR="00C708B6" w:rsidRPr="00C25669" w:rsidRDefault="00C708B6" w:rsidP="00F736B8">
            <w:pPr>
              <w:pStyle w:val="TAH"/>
            </w:pPr>
          </w:p>
        </w:tc>
        <w:tc>
          <w:tcPr>
            <w:tcW w:w="0" w:type="auto"/>
            <w:vMerge/>
            <w:shd w:val="clear" w:color="auto" w:fill="auto"/>
          </w:tcPr>
          <w:p w14:paraId="69FB8B92" w14:textId="77777777" w:rsidR="00C708B6" w:rsidRPr="00C25669" w:rsidRDefault="00C708B6" w:rsidP="00F736B8">
            <w:pPr>
              <w:pStyle w:val="TAH"/>
            </w:pPr>
          </w:p>
        </w:tc>
        <w:tc>
          <w:tcPr>
            <w:tcW w:w="0" w:type="auto"/>
            <w:vMerge/>
            <w:shd w:val="clear" w:color="auto" w:fill="auto"/>
          </w:tcPr>
          <w:p w14:paraId="72264364" w14:textId="77777777" w:rsidR="00C708B6" w:rsidRPr="00C25669" w:rsidRDefault="00C708B6" w:rsidP="00F736B8">
            <w:pPr>
              <w:pStyle w:val="TAH"/>
            </w:pPr>
          </w:p>
        </w:tc>
        <w:tc>
          <w:tcPr>
            <w:tcW w:w="0" w:type="auto"/>
            <w:shd w:val="clear" w:color="auto" w:fill="auto"/>
          </w:tcPr>
          <w:p w14:paraId="40F44DFC" w14:textId="77777777" w:rsidR="00C708B6" w:rsidRPr="00C25669" w:rsidRDefault="00C708B6" w:rsidP="00F736B8">
            <w:pPr>
              <w:pStyle w:val="TAH"/>
            </w:pPr>
            <w:r w:rsidRPr="00C25669">
              <w:t>Pm-bch (%)</w:t>
            </w:r>
          </w:p>
        </w:tc>
        <w:tc>
          <w:tcPr>
            <w:tcW w:w="0" w:type="auto"/>
            <w:shd w:val="clear" w:color="auto" w:fill="auto"/>
          </w:tcPr>
          <w:p w14:paraId="7760A3B8" w14:textId="77777777" w:rsidR="00C708B6" w:rsidRPr="00C25669" w:rsidRDefault="00C708B6" w:rsidP="00F736B8">
            <w:pPr>
              <w:pStyle w:val="TAH"/>
            </w:pPr>
            <w:r w:rsidRPr="00C25669">
              <w:t>PBCH SNR (dB)</w:t>
            </w:r>
          </w:p>
        </w:tc>
      </w:tr>
      <w:tr w:rsidR="00C708B6" w:rsidRPr="00C25669" w14:paraId="0223B21B" w14:textId="77777777" w:rsidTr="00F736B8">
        <w:trPr>
          <w:jc w:val="center"/>
        </w:trPr>
        <w:tc>
          <w:tcPr>
            <w:tcW w:w="0" w:type="auto"/>
            <w:shd w:val="clear" w:color="auto" w:fill="auto"/>
          </w:tcPr>
          <w:p w14:paraId="2F845825" w14:textId="77777777" w:rsidR="00C708B6" w:rsidRPr="00C25669" w:rsidRDefault="00C708B6" w:rsidP="00F736B8">
            <w:pPr>
              <w:pStyle w:val="TAC"/>
              <w:rPr>
                <w:szCs w:val="22"/>
              </w:rPr>
            </w:pPr>
            <w:r w:rsidRPr="00C25669">
              <w:rPr>
                <w:szCs w:val="22"/>
              </w:rPr>
              <w:t>1</w:t>
            </w:r>
          </w:p>
        </w:tc>
        <w:tc>
          <w:tcPr>
            <w:tcW w:w="0" w:type="auto"/>
            <w:shd w:val="clear" w:color="auto" w:fill="auto"/>
          </w:tcPr>
          <w:p w14:paraId="033647A1" w14:textId="77777777" w:rsidR="00C708B6" w:rsidRPr="00C25669" w:rsidRDefault="00C708B6" w:rsidP="00F736B8">
            <w:pPr>
              <w:pStyle w:val="TAC"/>
              <w:rPr>
                <w:szCs w:val="22"/>
              </w:rPr>
            </w:pPr>
            <w:r w:rsidRPr="00C25669">
              <w:rPr>
                <w:szCs w:val="22"/>
              </w:rPr>
              <w:t xml:space="preserve">100 </w:t>
            </w:r>
            <w:r w:rsidRPr="00C25669">
              <w:rPr>
                <w:rFonts w:eastAsia="Calibri"/>
                <w:szCs w:val="22"/>
              </w:rPr>
              <w:t>/</w:t>
            </w:r>
            <w:r w:rsidRPr="00C25669">
              <w:rPr>
                <w:rFonts w:hint="eastAsia"/>
                <w:szCs w:val="22"/>
                <w:lang w:eastAsia="zh-CN"/>
              </w:rPr>
              <w:t xml:space="preserve"> </w:t>
            </w:r>
            <w:r w:rsidRPr="00C25669">
              <w:rPr>
                <w:rFonts w:eastAsia="Calibri"/>
                <w:szCs w:val="22"/>
              </w:rPr>
              <w:t>1</w:t>
            </w:r>
            <w:r w:rsidRPr="00C25669">
              <w:rPr>
                <w:rFonts w:hint="eastAsia"/>
                <w:szCs w:val="22"/>
                <w:lang w:eastAsia="zh-CN"/>
              </w:rPr>
              <w:t>20</w:t>
            </w:r>
          </w:p>
        </w:tc>
        <w:tc>
          <w:tcPr>
            <w:tcW w:w="0" w:type="auto"/>
            <w:shd w:val="clear" w:color="auto" w:fill="auto"/>
          </w:tcPr>
          <w:p w14:paraId="5466AA34" w14:textId="77777777" w:rsidR="00C708B6" w:rsidRPr="00C25669" w:rsidRDefault="00C708B6" w:rsidP="00F736B8">
            <w:pPr>
              <w:pStyle w:val="TAC"/>
              <w:rPr>
                <w:szCs w:val="22"/>
              </w:rPr>
            </w:pPr>
            <w:r w:rsidRPr="00C25669">
              <w:rPr>
                <w:szCs w:val="22"/>
              </w:rPr>
              <w:t>R.PBCH.5</w:t>
            </w:r>
          </w:p>
        </w:tc>
        <w:tc>
          <w:tcPr>
            <w:tcW w:w="0" w:type="auto"/>
            <w:shd w:val="clear" w:color="auto" w:fill="auto"/>
          </w:tcPr>
          <w:p w14:paraId="019C6803" w14:textId="77777777" w:rsidR="00C708B6" w:rsidRPr="00C25669" w:rsidRDefault="00C708B6" w:rsidP="00F736B8">
            <w:pPr>
              <w:pStyle w:val="TAC"/>
              <w:rPr>
                <w:szCs w:val="22"/>
              </w:rPr>
            </w:pPr>
            <w:r w:rsidRPr="00C25669">
              <w:rPr>
                <w:szCs w:val="22"/>
              </w:rPr>
              <w:t>TDLA30-300</w:t>
            </w:r>
          </w:p>
        </w:tc>
        <w:tc>
          <w:tcPr>
            <w:tcW w:w="0" w:type="auto"/>
            <w:shd w:val="clear" w:color="auto" w:fill="auto"/>
          </w:tcPr>
          <w:p w14:paraId="684EDA68" w14:textId="77777777" w:rsidR="00C708B6" w:rsidRPr="00C25669" w:rsidRDefault="00C708B6" w:rsidP="00F736B8">
            <w:pPr>
              <w:pStyle w:val="TAC"/>
              <w:rPr>
                <w:szCs w:val="22"/>
              </w:rPr>
            </w:pPr>
            <w:r w:rsidRPr="00C25669">
              <w:rPr>
                <w:szCs w:val="22"/>
              </w:rPr>
              <w:t>1 x 2 Low</w:t>
            </w:r>
          </w:p>
        </w:tc>
        <w:tc>
          <w:tcPr>
            <w:tcW w:w="0" w:type="auto"/>
            <w:shd w:val="clear" w:color="auto" w:fill="auto"/>
          </w:tcPr>
          <w:p w14:paraId="341DC523" w14:textId="77777777" w:rsidR="00C708B6" w:rsidRPr="00C25669" w:rsidRDefault="00C708B6" w:rsidP="00F736B8">
            <w:pPr>
              <w:pStyle w:val="TAC"/>
              <w:rPr>
                <w:szCs w:val="22"/>
              </w:rPr>
            </w:pPr>
            <w:r w:rsidRPr="00C25669">
              <w:rPr>
                <w:szCs w:val="22"/>
              </w:rPr>
              <w:t>1</w:t>
            </w:r>
          </w:p>
        </w:tc>
        <w:tc>
          <w:tcPr>
            <w:tcW w:w="0" w:type="auto"/>
            <w:shd w:val="clear" w:color="auto" w:fill="auto"/>
          </w:tcPr>
          <w:p w14:paraId="7520B098" w14:textId="77777777" w:rsidR="00C708B6" w:rsidRPr="00C25669" w:rsidRDefault="00C708B6" w:rsidP="00F736B8">
            <w:pPr>
              <w:pStyle w:val="TAC"/>
              <w:rPr>
                <w:szCs w:val="22"/>
                <w:lang w:eastAsia="zh-CN"/>
              </w:rPr>
            </w:pPr>
            <w:r w:rsidRPr="00C25669">
              <w:rPr>
                <w:rFonts w:hint="eastAsia"/>
                <w:szCs w:val="22"/>
                <w:lang w:eastAsia="zh-CN"/>
              </w:rPr>
              <w:t>-7.9</w:t>
            </w:r>
          </w:p>
        </w:tc>
      </w:tr>
      <w:tr w:rsidR="00C708B6" w:rsidRPr="00C25669" w14:paraId="52AEBFFA" w14:textId="77777777" w:rsidTr="00F736B8">
        <w:trPr>
          <w:jc w:val="center"/>
        </w:trPr>
        <w:tc>
          <w:tcPr>
            <w:tcW w:w="0" w:type="auto"/>
            <w:shd w:val="clear" w:color="auto" w:fill="auto"/>
          </w:tcPr>
          <w:p w14:paraId="2E746517" w14:textId="77777777" w:rsidR="00C708B6" w:rsidRPr="00C25669" w:rsidRDefault="00C708B6" w:rsidP="00F736B8">
            <w:pPr>
              <w:pStyle w:val="TAC"/>
              <w:rPr>
                <w:szCs w:val="22"/>
              </w:rPr>
            </w:pPr>
            <w:r w:rsidRPr="00C25669">
              <w:rPr>
                <w:szCs w:val="22"/>
              </w:rPr>
              <w:t>2</w:t>
            </w:r>
          </w:p>
        </w:tc>
        <w:tc>
          <w:tcPr>
            <w:tcW w:w="0" w:type="auto"/>
            <w:shd w:val="clear" w:color="auto" w:fill="auto"/>
          </w:tcPr>
          <w:p w14:paraId="4256EE70" w14:textId="77777777" w:rsidR="00C708B6" w:rsidRPr="00C25669" w:rsidRDefault="00C708B6" w:rsidP="00F736B8">
            <w:pPr>
              <w:pStyle w:val="TAC"/>
              <w:rPr>
                <w:szCs w:val="22"/>
              </w:rPr>
            </w:pPr>
            <w:r w:rsidRPr="00C25669">
              <w:rPr>
                <w:szCs w:val="22"/>
              </w:rPr>
              <w:t xml:space="preserve">100 </w:t>
            </w:r>
            <w:r w:rsidRPr="00C25669">
              <w:rPr>
                <w:rFonts w:eastAsia="Calibri"/>
                <w:szCs w:val="22"/>
              </w:rPr>
              <w:t>/</w:t>
            </w:r>
            <w:r w:rsidRPr="00C25669">
              <w:rPr>
                <w:rFonts w:hint="eastAsia"/>
                <w:szCs w:val="22"/>
                <w:lang w:eastAsia="zh-CN"/>
              </w:rPr>
              <w:t xml:space="preserve"> 240</w:t>
            </w:r>
          </w:p>
        </w:tc>
        <w:tc>
          <w:tcPr>
            <w:tcW w:w="0" w:type="auto"/>
            <w:shd w:val="clear" w:color="auto" w:fill="auto"/>
          </w:tcPr>
          <w:p w14:paraId="1C060952" w14:textId="77777777" w:rsidR="00C708B6" w:rsidRPr="00C25669" w:rsidRDefault="00C708B6" w:rsidP="00F736B8">
            <w:pPr>
              <w:pStyle w:val="TAC"/>
              <w:rPr>
                <w:szCs w:val="22"/>
              </w:rPr>
            </w:pPr>
            <w:r w:rsidRPr="00C25669">
              <w:rPr>
                <w:szCs w:val="22"/>
              </w:rPr>
              <w:t>R.PBCH.6</w:t>
            </w:r>
          </w:p>
        </w:tc>
        <w:tc>
          <w:tcPr>
            <w:tcW w:w="0" w:type="auto"/>
            <w:shd w:val="clear" w:color="auto" w:fill="auto"/>
          </w:tcPr>
          <w:p w14:paraId="2EA03EF8" w14:textId="77777777" w:rsidR="00C708B6" w:rsidRPr="00C25669" w:rsidRDefault="00C708B6" w:rsidP="00F736B8">
            <w:pPr>
              <w:pStyle w:val="TAC"/>
              <w:rPr>
                <w:szCs w:val="22"/>
              </w:rPr>
            </w:pPr>
            <w:r w:rsidRPr="00C25669">
              <w:rPr>
                <w:szCs w:val="22"/>
              </w:rPr>
              <w:t>TDLA30-75</w:t>
            </w:r>
          </w:p>
        </w:tc>
        <w:tc>
          <w:tcPr>
            <w:tcW w:w="0" w:type="auto"/>
            <w:shd w:val="clear" w:color="auto" w:fill="auto"/>
          </w:tcPr>
          <w:p w14:paraId="549C8210" w14:textId="77777777" w:rsidR="00C708B6" w:rsidRPr="00C25669" w:rsidRDefault="00C708B6" w:rsidP="00F736B8">
            <w:pPr>
              <w:pStyle w:val="TAC"/>
              <w:rPr>
                <w:szCs w:val="22"/>
              </w:rPr>
            </w:pPr>
            <w:r w:rsidRPr="00C25669">
              <w:rPr>
                <w:szCs w:val="22"/>
              </w:rPr>
              <w:t>1 x 2 Low</w:t>
            </w:r>
          </w:p>
        </w:tc>
        <w:tc>
          <w:tcPr>
            <w:tcW w:w="0" w:type="auto"/>
            <w:shd w:val="clear" w:color="auto" w:fill="auto"/>
          </w:tcPr>
          <w:p w14:paraId="13369514" w14:textId="77777777" w:rsidR="00C708B6" w:rsidRPr="00C25669" w:rsidRDefault="00C708B6" w:rsidP="00F736B8">
            <w:pPr>
              <w:pStyle w:val="TAC"/>
              <w:rPr>
                <w:szCs w:val="22"/>
              </w:rPr>
            </w:pPr>
            <w:r w:rsidRPr="00C25669">
              <w:rPr>
                <w:szCs w:val="22"/>
              </w:rPr>
              <w:t>1</w:t>
            </w:r>
          </w:p>
        </w:tc>
        <w:tc>
          <w:tcPr>
            <w:tcW w:w="0" w:type="auto"/>
            <w:shd w:val="clear" w:color="auto" w:fill="auto"/>
          </w:tcPr>
          <w:p w14:paraId="3001DE02" w14:textId="77777777" w:rsidR="00C708B6" w:rsidRPr="00C25669" w:rsidRDefault="00C708B6" w:rsidP="00F736B8">
            <w:pPr>
              <w:pStyle w:val="TAC"/>
              <w:rPr>
                <w:szCs w:val="22"/>
                <w:lang w:eastAsia="zh-CN"/>
              </w:rPr>
            </w:pPr>
            <w:r w:rsidRPr="00C25669">
              <w:rPr>
                <w:rFonts w:hint="eastAsia"/>
                <w:szCs w:val="22"/>
                <w:lang w:eastAsia="zh-CN"/>
              </w:rPr>
              <w:t>-7.6</w:t>
            </w:r>
          </w:p>
        </w:tc>
      </w:tr>
      <w:tr w:rsidR="00BE43E8" w:rsidRPr="00C25669" w14:paraId="0330529F" w14:textId="77777777" w:rsidTr="00CB2055">
        <w:trPr>
          <w:jc w:val="center"/>
          <w:ins w:id="729" w:author="Huawei" w:date="2022-08-11T00:02:00Z"/>
        </w:trPr>
        <w:tc>
          <w:tcPr>
            <w:tcW w:w="0" w:type="auto"/>
            <w:gridSpan w:val="7"/>
            <w:shd w:val="clear" w:color="auto" w:fill="auto"/>
          </w:tcPr>
          <w:p w14:paraId="2221BBDA" w14:textId="557AC662" w:rsidR="00BE43E8" w:rsidRPr="00C25669" w:rsidRDefault="00BE43E8" w:rsidP="00BE43E8">
            <w:pPr>
              <w:pStyle w:val="TAN"/>
              <w:rPr>
                <w:ins w:id="730" w:author="Huawei" w:date="2022-08-11T00:02:00Z"/>
                <w:lang w:eastAsia="zh-CN"/>
              </w:rPr>
            </w:pPr>
            <w:ins w:id="731" w:author="Huawei" w:date="2022-08-11T00:03:00Z">
              <w:r>
                <w:rPr>
                  <w:rFonts w:hint="eastAsia"/>
                  <w:lang w:eastAsia="zh-CN"/>
                </w:rPr>
                <w:t>Note</w:t>
              </w:r>
              <w:r>
                <w:rPr>
                  <w:lang w:eastAsia="zh-CN"/>
                </w:rPr>
                <w:t xml:space="preserve"> 1: The test case is also applicable for </w:t>
              </w:r>
              <w:proofErr w:type="spellStart"/>
              <w:r>
                <w:rPr>
                  <w:lang w:eastAsia="zh-CN"/>
                </w:rPr>
                <w:t>RedCap</w:t>
              </w:r>
            </w:ins>
            <w:proofErr w:type="spellEnd"/>
          </w:p>
        </w:tc>
      </w:tr>
    </w:tbl>
    <w:p w14:paraId="1507BE14" w14:textId="77777777" w:rsidR="00C708B6" w:rsidRPr="00C25669" w:rsidRDefault="00C708B6" w:rsidP="00C708B6">
      <w:pPr>
        <w:rPr>
          <w:rFonts w:eastAsia="宋体"/>
          <w:lang w:eastAsia="zh-CN"/>
        </w:rPr>
      </w:pPr>
    </w:p>
    <w:p w14:paraId="66251023" w14:textId="38F128C4" w:rsidR="00794C2F" w:rsidRDefault="00371FB6" w:rsidP="00CB49B3">
      <w:pPr>
        <w:rPr>
          <w:lang w:eastAsia="zh-CN"/>
        </w:rPr>
      </w:pPr>
      <w:r w:rsidRPr="00371FB6">
        <w:rPr>
          <w:highlight w:val="yellow"/>
          <w:lang w:eastAsia="zh-CN"/>
        </w:rPr>
        <w:t>&lt;End of Changes&gt;</w:t>
      </w:r>
    </w:p>
    <w:p w14:paraId="36E905B4" w14:textId="77777777" w:rsidR="00794C2F" w:rsidRPr="00D14A37" w:rsidRDefault="00794C2F" w:rsidP="00CB49B3">
      <w:pPr>
        <w:rPr>
          <w:lang w:eastAsia="zh-CN"/>
        </w:rPr>
      </w:pPr>
    </w:p>
    <w:sectPr w:rsidR="00794C2F" w:rsidRPr="00D14A3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23B9A" w14:textId="77777777" w:rsidR="00831048" w:rsidRDefault="00831048">
      <w:r>
        <w:separator/>
      </w:r>
    </w:p>
  </w:endnote>
  <w:endnote w:type="continuationSeparator" w:id="0">
    <w:p w14:paraId="014779B9" w14:textId="77777777" w:rsidR="00831048" w:rsidRDefault="0083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DC833" w14:textId="77777777" w:rsidR="00831048" w:rsidRDefault="00831048">
      <w:r>
        <w:separator/>
      </w:r>
    </w:p>
  </w:footnote>
  <w:footnote w:type="continuationSeparator" w:id="0">
    <w:p w14:paraId="3E176A20" w14:textId="77777777" w:rsidR="00831048" w:rsidRDefault="00831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C1421" w:rsidRDefault="008C14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C1421" w:rsidRDefault="008C142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C1421" w:rsidRDefault="008C1421">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C1421" w:rsidRDefault="008C14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4"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5"/>
  </w:num>
  <w:num w:numId="3">
    <w:abstractNumId w:val="13"/>
  </w:num>
  <w:num w:numId="4">
    <w:abstractNumId w:val="7"/>
  </w:num>
  <w:num w:numId="5">
    <w:abstractNumId w:val="33"/>
  </w:num>
  <w:num w:numId="6">
    <w:abstractNumId w:val="4"/>
  </w:num>
  <w:num w:numId="7">
    <w:abstractNumId w:val="28"/>
  </w:num>
  <w:num w:numId="8">
    <w:abstractNumId w:val="34"/>
  </w:num>
  <w:num w:numId="9">
    <w:abstractNumId w:val="12"/>
  </w:num>
  <w:num w:numId="10">
    <w:abstractNumId w:val="17"/>
  </w:num>
  <w:num w:numId="11">
    <w:abstractNumId w:val="10"/>
  </w:num>
  <w:num w:numId="12">
    <w:abstractNumId w:val="19"/>
  </w:num>
  <w:num w:numId="13">
    <w:abstractNumId w:val="15"/>
  </w:num>
  <w:num w:numId="14">
    <w:abstractNumId w:val="20"/>
  </w:num>
  <w:num w:numId="15">
    <w:abstractNumId w:val="11"/>
  </w:num>
  <w:num w:numId="16">
    <w:abstractNumId w:val="26"/>
  </w:num>
  <w:num w:numId="17">
    <w:abstractNumId w:val="8"/>
  </w:num>
  <w:num w:numId="18">
    <w:abstractNumId w:val="9"/>
  </w:num>
  <w:num w:numId="19">
    <w:abstractNumId w:val="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2"/>
  </w:num>
  <w:num w:numId="24">
    <w:abstractNumId w:val="29"/>
  </w:num>
  <w:num w:numId="25">
    <w:abstractNumId w:val="18"/>
  </w:num>
  <w:num w:numId="26">
    <w:abstractNumId w:val="3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83"/>
        <w:lvlJc w:val="left"/>
        <w:pPr>
          <w:ind w:left="567" w:hanging="283"/>
        </w:pPr>
        <w:rPr>
          <w:rFonts w:ascii="Symbol" w:hAnsi="Symbol" w:hint="default"/>
        </w:rPr>
      </w:lvl>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6"/>
  </w:num>
  <w:num w:numId="4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06B"/>
    <w:rsid w:val="000A6126"/>
    <w:rsid w:val="000A6394"/>
    <w:rsid w:val="000B7FED"/>
    <w:rsid w:val="000C038A"/>
    <w:rsid w:val="000C6598"/>
    <w:rsid w:val="000D44B3"/>
    <w:rsid w:val="000F702A"/>
    <w:rsid w:val="00145D43"/>
    <w:rsid w:val="001653D8"/>
    <w:rsid w:val="00192C46"/>
    <w:rsid w:val="001A08B3"/>
    <w:rsid w:val="001A7B60"/>
    <w:rsid w:val="001B52F0"/>
    <w:rsid w:val="001B7A65"/>
    <w:rsid w:val="001E0FEA"/>
    <w:rsid w:val="001E41F3"/>
    <w:rsid w:val="0021069D"/>
    <w:rsid w:val="00217A6A"/>
    <w:rsid w:val="0026004D"/>
    <w:rsid w:val="002640DD"/>
    <w:rsid w:val="0026744F"/>
    <w:rsid w:val="00275D12"/>
    <w:rsid w:val="00284FEB"/>
    <w:rsid w:val="002860C4"/>
    <w:rsid w:val="002955D1"/>
    <w:rsid w:val="002B5741"/>
    <w:rsid w:val="002E472E"/>
    <w:rsid w:val="00305409"/>
    <w:rsid w:val="003609EF"/>
    <w:rsid w:val="0036231A"/>
    <w:rsid w:val="00371FB6"/>
    <w:rsid w:val="00374DD4"/>
    <w:rsid w:val="003E1A36"/>
    <w:rsid w:val="00410371"/>
    <w:rsid w:val="004242F1"/>
    <w:rsid w:val="004B75B7"/>
    <w:rsid w:val="005141D9"/>
    <w:rsid w:val="0051580D"/>
    <w:rsid w:val="005226F0"/>
    <w:rsid w:val="00525280"/>
    <w:rsid w:val="00547111"/>
    <w:rsid w:val="00592D74"/>
    <w:rsid w:val="005E2C44"/>
    <w:rsid w:val="005F437E"/>
    <w:rsid w:val="00621188"/>
    <w:rsid w:val="006257ED"/>
    <w:rsid w:val="00653DE4"/>
    <w:rsid w:val="00665C47"/>
    <w:rsid w:val="00686F68"/>
    <w:rsid w:val="00695808"/>
    <w:rsid w:val="006B46FB"/>
    <w:rsid w:val="006D5E32"/>
    <w:rsid w:val="006E21FB"/>
    <w:rsid w:val="00707419"/>
    <w:rsid w:val="0078024D"/>
    <w:rsid w:val="00792342"/>
    <w:rsid w:val="00794C2F"/>
    <w:rsid w:val="007977A8"/>
    <w:rsid w:val="007A4B42"/>
    <w:rsid w:val="007B512A"/>
    <w:rsid w:val="007C2097"/>
    <w:rsid w:val="007D6A07"/>
    <w:rsid w:val="007F7259"/>
    <w:rsid w:val="008040A8"/>
    <w:rsid w:val="008279FA"/>
    <w:rsid w:val="00831048"/>
    <w:rsid w:val="008626E7"/>
    <w:rsid w:val="00870EE7"/>
    <w:rsid w:val="008863B9"/>
    <w:rsid w:val="008A45A6"/>
    <w:rsid w:val="008C1421"/>
    <w:rsid w:val="008C7086"/>
    <w:rsid w:val="008D3CCC"/>
    <w:rsid w:val="008F3789"/>
    <w:rsid w:val="008F686C"/>
    <w:rsid w:val="009148DE"/>
    <w:rsid w:val="009250C0"/>
    <w:rsid w:val="00941E30"/>
    <w:rsid w:val="009777D9"/>
    <w:rsid w:val="00991B88"/>
    <w:rsid w:val="009A5753"/>
    <w:rsid w:val="009A579D"/>
    <w:rsid w:val="009E3297"/>
    <w:rsid w:val="009F340C"/>
    <w:rsid w:val="009F734F"/>
    <w:rsid w:val="00A246B6"/>
    <w:rsid w:val="00A47E70"/>
    <w:rsid w:val="00A50CF0"/>
    <w:rsid w:val="00A7671C"/>
    <w:rsid w:val="00AA2CBC"/>
    <w:rsid w:val="00AC5820"/>
    <w:rsid w:val="00AD1CD8"/>
    <w:rsid w:val="00B245B1"/>
    <w:rsid w:val="00B258BB"/>
    <w:rsid w:val="00B3448C"/>
    <w:rsid w:val="00B67B97"/>
    <w:rsid w:val="00B77E92"/>
    <w:rsid w:val="00B968C8"/>
    <w:rsid w:val="00BA3EC5"/>
    <w:rsid w:val="00BA51D9"/>
    <w:rsid w:val="00BB5DFC"/>
    <w:rsid w:val="00BD279D"/>
    <w:rsid w:val="00BD6BB8"/>
    <w:rsid w:val="00BE43E8"/>
    <w:rsid w:val="00BF0542"/>
    <w:rsid w:val="00C66BA2"/>
    <w:rsid w:val="00C708B6"/>
    <w:rsid w:val="00C870F6"/>
    <w:rsid w:val="00C95985"/>
    <w:rsid w:val="00CB49B3"/>
    <w:rsid w:val="00CC5026"/>
    <w:rsid w:val="00CC68D0"/>
    <w:rsid w:val="00D03F9A"/>
    <w:rsid w:val="00D06D51"/>
    <w:rsid w:val="00D14A37"/>
    <w:rsid w:val="00D24991"/>
    <w:rsid w:val="00D50255"/>
    <w:rsid w:val="00D66520"/>
    <w:rsid w:val="00D84AE9"/>
    <w:rsid w:val="00DE34CF"/>
    <w:rsid w:val="00E13F3D"/>
    <w:rsid w:val="00E34898"/>
    <w:rsid w:val="00E40293"/>
    <w:rsid w:val="00E65E8C"/>
    <w:rsid w:val="00EB09B7"/>
    <w:rsid w:val="00ED39EB"/>
    <w:rsid w:val="00EE7D7C"/>
    <w:rsid w:val="00F25D98"/>
    <w:rsid w:val="00F300FB"/>
    <w:rsid w:val="00FB6386"/>
    <w:rsid w:val="00FF49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39EB"/>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break"/>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Ref,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footnote tex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uiPriority w:val="99"/>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a"/>
    <w:link w:val="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uiPriority w:val="99"/>
    <w:qFormat/>
    <w:rsid w:val="000B7FED"/>
    <w:pPr>
      <w:ind w:left="568" w:hanging="284"/>
    </w:pPr>
  </w:style>
  <w:style w:type="paragraph" w:styleId="a9">
    <w:name w:val="List Bullet"/>
    <w:basedOn w:val="aa"/>
    <w:link w:val="Char2"/>
    <w:uiPriority w:val="9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paragraph" w:customStyle="1" w:styleId="TAJ">
    <w:name w:val="TAJ"/>
    <w:basedOn w:val="TH"/>
    <w:uiPriority w:val="99"/>
    <w:qFormat/>
    <w:rsid w:val="001E0FEA"/>
  </w:style>
  <w:style w:type="paragraph" w:customStyle="1" w:styleId="Guidance">
    <w:name w:val="Guidance"/>
    <w:basedOn w:val="a1"/>
    <w:link w:val="GuidanceChar"/>
    <w:qFormat/>
    <w:rsid w:val="001E0FEA"/>
    <w:rPr>
      <w:i/>
      <w:color w:val="0000FF"/>
    </w:rPr>
  </w:style>
  <w:style w:type="character" w:customStyle="1" w:styleId="Char5">
    <w:name w:val="批注框文本 Char"/>
    <w:link w:val="af0"/>
    <w:uiPriority w:val="99"/>
    <w:qFormat/>
    <w:rsid w:val="001E0FEA"/>
    <w:rPr>
      <w:rFonts w:ascii="Tahoma" w:hAnsi="Tahoma" w:cs="Tahoma"/>
      <w:sz w:val="16"/>
      <w:szCs w:val="16"/>
      <w:lang w:val="en-GB" w:eastAsia="en-US"/>
    </w:rPr>
  </w:style>
  <w:style w:type="table" w:styleId="af3">
    <w:name w:val="Table Grid"/>
    <w:aliases w:val="TableGrid"/>
    <w:basedOn w:val="a3"/>
    <w:uiPriority w:val="59"/>
    <w:qFormat/>
    <w:rsid w:val="001E0FE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unhideWhenUsed/>
    <w:rsid w:val="001E0FEA"/>
    <w:rPr>
      <w:color w:val="605E5C"/>
      <w:shd w:val="clear" w:color="auto" w:fill="E1DFDD"/>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1E0FEA"/>
    <w:rPr>
      <w:rFonts w:ascii="Arial" w:hAnsi="Arial"/>
      <w:sz w:val="32"/>
      <w:lang w:val="en-GB" w:eastAsia="en-US"/>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1E0FEA"/>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1E0FEA"/>
    <w:rPr>
      <w:rFonts w:ascii="Arial" w:hAnsi="Arial"/>
      <w:sz w:val="24"/>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1E0FEA"/>
    <w:rPr>
      <w:rFonts w:ascii="Times New Roman" w:hAnsi="Times New Roman"/>
      <w:sz w:val="16"/>
      <w:lang w:val="en-GB" w:eastAsia="en-US"/>
    </w:rPr>
  </w:style>
  <w:style w:type="character" w:customStyle="1" w:styleId="TALChar">
    <w:name w:val="TAL Char"/>
    <w:link w:val="TAL"/>
    <w:qFormat/>
    <w:rsid w:val="001E0FEA"/>
    <w:rPr>
      <w:rFonts w:ascii="Arial" w:hAnsi="Arial"/>
      <w:sz w:val="18"/>
      <w:lang w:val="en-GB" w:eastAsia="en-US"/>
    </w:rPr>
  </w:style>
  <w:style w:type="character" w:customStyle="1" w:styleId="TACChar">
    <w:name w:val="TAC Char"/>
    <w:link w:val="TAC"/>
    <w:qFormat/>
    <w:rsid w:val="001E0FEA"/>
    <w:rPr>
      <w:rFonts w:ascii="Arial" w:hAnsi="Arial"/>
      <w:sz w:val="18"/>
      <w:lang w:val="en-GB" w:eastAsia="en-US"/>
    </w:rPr>
  </w:style>
  <w:style w:type="character" w:customStyle="1" w:styleId="TAHCar">
    <w:name w:val="TAH Car"/>
    <w:link w:val="TAH"/>
    <w:qFormat/>
    <w:rsid w:val="001E0FEA"/>
    <w:rPr>
      <w:rFonts w:ascii="Arial" w:hAnsi="Arial"/>
      <w:b/>
      <w:sz w:val="18"/>
      <w:lang w:val="en-GB" w:eastAsia="en-US"/>
    </w:rPr>
  </w:style>
  <w:style w:type="character" w:customStyle="1" w:styleId="THChar">
    <w:name w:val="TH Char"/>
    <w:link w:val="TH"/>
    <w:qFormat/>
    <w:rsid w:val="001E0FEA"/>
    <w:rPr>
      <w:rFonts w:ascii="Arial" w:hAnsi="Arial"/>
      <w:b/>
      <w:lang w:val="en-GB" w:eastAsia="en-US"/>
    </w:rPr>
  </w:style>
  <w:style w:type="character" w:customStyle="1" w:styleId="TFChar">
    <w:name w:val="TF Char"/>
    <w:link w:val="TF"/>
    <w:qFormat/>
    <w:rsid w:val="001E0FEA"/>
    <w:rPr>
      <w:rFonts w:ascii="Arial" w:hAnsi="Arial"/>
      <w:b/>
      <w:lang w:val="en-GB" w:eastAsia="en-US"/>
    </w:rPr>
  </w:style>
  <w:style w:type="character" w:customStyle="1" w:styleId="NOChar">
    <w:name w:val="NO Char"/>
    <w:link w:val="NO"/>
    <w:qFormat/>
    <w:rsid w:val="001E0FEA"/>
    <w:rPr>
      <w:rFonts w:ascii="Times New Roman" w:hAnsi="Times New Roman"/>
      <w:lang w:val="en-GB" w:eastAsia="en-US"/>
    </w:rPr>
  </w:style>
  <w:style w:type="character" w:customStyle="1" w:styleId="EXChar">
    <w:name w:val="EX Char"/>
    <w:link w:val="EX"/>
    <w:qFormat/>
    <w:rsid w:val="001E0FEA"/>
    <w:rPr>
      <w:rFonts w:ascii="Times New Roman" w:hAnsi="Times New Roman"/>
      <w:lang w:val="en-GB" w:eastAsia="en-US"/>
    </w:rPr>
  </w:style>
  <w:style w:type="character" w:customStyle="1" w:styleId="EQChar">
    <w:name w:val="EQ Char"/>
    <w:link w:val="EQ"/>
    <w:qFormat/>
    <w:rsid w:val="001E0FEA"/>
    <w:rPr>
      <w:rFonts w:ascii="Times New Roman" w:hAnsi="Times New Roman"/>
      <w:noProof/>
      <w:lang w:val="en-GB" w:eastAsia="en-US"/>
    </w:rPr>
  </w:style>
  <w:style w:type="character" w:customStyle="1" w:styleId="TANChar">
    <w:name w:val="TAN Char"/>
    <w:link w:val="TAN"/>
    <w:qFormat/>
    <w:rsid w:val="001E0FEA"/>
    <w:rPr>
      <w:rFonts w:ascii="Arial" w:hAnsi="Arial"/>
      <w:sz w:val="18"/>
      <w:lang w:val="en-GB" w:eastAsia="en-US"/>
    </w:rPr>
  </w:style>
  <w:style w:type="character" w:customStyle="1" w:styleId="B1Char">
    <w:name w:val="B1 Char"/>
    <w:link w:val="B10"/>
    <w:qFormat/>
    <w:rsid w:val="001E0FEA"/>
    <w:rPr>
      <w:rFonts w:ascii="Times New Roman" w:hAnsi="Times New Roman"/>
      <w:lang w:val="en-GB" w:eastAsia="en-US"/>
    </w:rPr>
  </w:style>
  <w:style w:type="character" w:customStyle="1" w:styleId="B2Char">
    <w:name w:val="B2 Char"/>
    <w:link w:val="B20"/>
    <w:qFormat/>
    <w:rsid w:val="001E0FEA"/>
    <w:rPr>
      <w:rFonts w:ascii="Times New Roman" w:hAnsi="Times New Roman"/>
      <w:lang w:val="en-GB" w:eastAsia="en-US"/>
    </w:rPr>
  </w:style>
  <w:style w:type="character" w:customStyle="1" w:styleId="B3Char2">
    <w:name w:val="B3 Char2"/>
    <w:link w:val="B30"/>
    <w:qFormat/>
    <w:rsid w:val="001E0FEA"/>
    <w:rPr>
      <w:rFonts w:ascii="Times New Roman" w:hAnsi="Times New Roman"/>
      <w:lang w:val="en-GB" w:eastAsia="en-US"/>
    </w:rPr>
  </w:style>
  <w:style w:type="character" w:customStyle="1" w:styleId="Char4">
    <w:name w:val="批注文字 Char"/>
    <w:basedOn w:val="a2"/>
    <w:link w:val="ae"/>
    <w:uiPriority w:val="99"/>
    <w:qFormat/>
    <w:rsid w:val="001E0FEA"/>
    <w:rPr>
      <w:rFonts w:ascii="Times New Roman" w:hAnsi="Times New Roman"/>
      <w:lang w:val="en-GB" w:eastAsia="en-US"/>
    </w:rPr>
  </w:style>
  <w:style w:type="character" w:customStyle="1" w:styleId="Char6">
    <w:name w:val="批注主题 Char"/>
    <w:basedOn w:val="Char4"/>
    <w:link w:val="af1"/>
    <w:uiPriority w:val="99"/>
    <w:qFormat/>
    <w:rsid w:val="001E0FEA"/>
    <w:rPr>
      <w:rFonts w:ascii="Times New Roman" w:hAnsi="Times New Roman"/>
      <w:b/>
      <w:bCs/>
      <w:lang w:val="en-GB" w:eastAsia="en-US"/>
    </w:rPr>
  </w:style>
  <w:style w:type="character" w:customStyle="1" w:styleId="Char7">
    <w:name w:val="文档结构图 Char"/>
    <w:basedOn w:val="a2"/>
    <w:link w:val="af2"/>
    <w:uiPriority w:val="99"/>
    <w:qFormat/>
    <w:rsid w:val="001E0FEA"/>
    <w:rPr>
      <w:rFonts w:ascii="Tahoma" w:hAnsi="Tahoma" w:cs="Tahoma"/>
      <w:shd w:val="clear" w:color="auto" w:fill="000080"/>
      <w:lang w:val="en-GB" w:eastAsia="en-US"/>
    </w:rPr>
  </w:style>
  <w:style w:type="character" w:customStyle="1" w:styleId="GuidanceChar">
    <w:name w:val="Guidance Char"/>
    <w:link w:val="Guidance"/>
    <w:qFormat/>
    <w:rsid w:val="001E0FEA"/>
    <w:rPr>
      <w:rFonts w:ascii="Times New Roman" w:hAnsi="Times New Roman"/>
      <w:i/>
      <w:color w:val="0000FF"/>
      <w:lang w:val="en-GB" w:eastAsia="en-US"/>
    </w:rPr>
  </w:style>
  <w:style w:type="paragraph" w:customStyle="1" w:styleId="TableText">
    <w:name w:val="TableText"/>
    <w:basedOn w:val="a1"/>
    <w:uiPriority w:val="99"/>
    <w:qFormat/>
    <w:rsid w:val="001E0FEA"/>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1E0FEA"/>
    <w:rPr>
      <w:color w:val="808080"/>
      <w:shd w:val="clear" w:color="auto" w:fill="E6E6E6"/>
    </w:rPr>
  </w:style>
  <w:style w:type="paragraph" w:styleId="af4">
    <w:name w:val="Revision"/>
    <w:hidden/>
    <w:uiPriority w:val="99"/>
    <w:semiHidden/>
    <w:rsid w:val="001E0FEA"/>
    <w:rPr>
      <w:rFonts w:ascii="Times New Roman" w:eastAsia="Malgun Gothic" w:hAnsi="Times New Roman"/>
      <w:lang w:val="en-GB" w:eastAsia="en-US"/>
    </w:rPr>
  </w:style>
  <w:style w:type="paragraph" w:styleId="af5">
    <w:name w:val="Normal (Web)"/>
    <w:basedOn w:val="a1"/>
    <w:uiPriority w:val="99"/>
    <w:unhideWhenUsed/>
    <w:qFormat/>
    <w:rsid w:val="001E0FEA"/>
    <w:pPr>
      <w:spacing w:before="100" w:beforeAutospacing="1" w:after="100" w:afterAutospacing="1"/>
    </w:pPr>
    <w:rPr>
      <w:rFonts w:eastAsia="Malgun Gothic"/>
      <w:sz w:val="24"/>
      <w:szCs w:val="24"/>
      <w:lang w:val="en-US"/>
    </w:rPr>
  </w:style>
  <w:style w:type="paragraph" w:customStyle="1" w:styleId="Default">
    <w:name w:val="Default"/>
    <w:uiPriority w:val="99"/>
    <w:qFormat/>
    <w:rsid w:val="001E0FEA"/>
    <w:pPr>
      <w:autoSpaceDE w:val="0"/>
      <w:autoSpaceDN w:val="0"/>
      <w:adjustRightInd w:val="0"/>
    </w:pPr>
    <w:rPr>
      <w:rFonts w:ascii="Arial" w:eastAsia="Malgun Gothic" w:hAnsi="Arial" w:cs="Arial"/>
      <w:color w:val="000000"/>
      <w:sz w:val="24"/>
      <w:szCs w:val="24"/>
      <w:lang w:val="fi-FI" w:eastAsia="fi-FI"/>
    </w:rPr>
  </w:style>
  <w:style w:type="paragraph" w:styleId="af6">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清單段落1"/>
    <w:basedOn w:val="a1"/>
    <w:link w:val="Char8"/>
    <w:uiPriority w:val="34"/>
    <w:qFormat/>
    <w:rsid w:val="001E0FEA"/>
    <w:pPr>
      <w:spacing w:after="0"/>
      <w:ind w:left="720"/>
    </w:pPr>
    <w:rPr>
      <w:rFonts w:ascii="Calibri" w:hAnsi="Calibri" w:cs="Calibri"/>
      <w:sz w:val="22"/>
      <w:szCs w:val="22"/>
      <w:lang w:val="en-US"/>
    </w:rPr>
  </w:style>
  <w:style w:type="character" w:customStyle="1" w:styleId="CRCoverPageChar">
    <w:name w:val="CR Cover Page Char"/>
    <w:link w:val="CRCoverPage"/>
    <w:qFormat/>
    <w:rsid w:val="001E0FEA"/>
    <w:rPr>
      <w:rFonts w:ascii="Arial" w:hAnsi="Arial"/>
      <w:lang w:val="en-GB"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qFormat/>
    <w:rsid w:val="001E0FEA"/>
    <w:pPr>
      <w:spacing w:after="120"/>
    </w:pPr>
    <w:rPr>
      <w:rFonts w:eastAsia="Malgun Gothic"/>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7"/>
    <w:qFormat/>
    <w:rsid w:val="001E0FEA"/>
    <w:rPr>
      <w:rFonts w:ascii="Times New Roman" w:eastAsia="Malgun Gothic" w:hAnsi="Times New Roman"/>
      <w:lang w:val="en-GB" w:eastAsia="en-US"/>
    </w:rPr>
  </w:style>
  <w:style w:type="character" w:customStyle="1" w:styleId="TALCar">
    <w:name w:val="TAL Car"/>
    <w:qFormat/>
    <w:rsid w:val="001E0FEA"/>
    <w:rPr>
      <w:rFonts w:ascii="Arial" w:hAnsi="Arial"/>
      <w:sz w:val="18"/>
      <w:lang w:val="en-GB"/>
    </w:rPr>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qFormat/>
    <w:rsid w:val="001E0FEA"/>
    <w:rPr>
      <w:rFonts w:ascii="Arial" w:hAnsi="Arial"/>
      <w:sz w:val="36"/>
      <w:lang w:val="en-GB" w:eastAsia="en-US"/>
    </w:rPr>
  </w:style>
  <w:style w:type="character" w:customStyle="1" w:styleId="8Char">
    <w:name w:val="标题 8 Char"/>
    <w:link w:val="8"/>
    <w:uiPriority w:val="99"/>
    <w:qFormat/>
    <w:rsid w:val="001E0FEA"/>
    <w:rPr>
      <w:rFonts w:ascii="Arial" w:hAnsi="Arial"/>
      <w:sz w:val="36"/>
      <w:lang w:val="en-GB" w:eastAsia="en-US"/>
    </w:rPr>
  </w:style>
  <w:style w:type="character" w:customStyle="1" w:styleId="Char3">
    <w:name w:val="页脚 Char"/>
    <w:aliases w:val="footer odd Char,footer Char,fo Char,pie de página Char"/>
    <w:link w:val="ab"/>
    <w:uiPriority w:val="99"/>
    <w:qFormat/>
    <w:rsid w:val="001E0FEA"/>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eading 81111 Char"/>
    <w:link w:val="5"/>
    <w:qFormat/>
    <w:rsid w:val="001E0FEA"/>
    <w:rPr>
      <w:rFonts w:ascii="Arial" w:hAnsi="Arial"/>
      <w:sz w:val="22"/>
      <w:lang w:val="en-GB" w:eastAsia="en-US"/>
    </w:rPr>
  </w:style>
  <w:style w:type="character" w:customStyle="1" w:styleId="EXCar">
    <w:name w:val="EX Car"/>
    <w:qFormat/>
    <w:rsid w:val="001E0FEA"/>
    <w:rPr>
      <w:lang w:val="en-GB" w:eastAsia="en-US"/>
    </w:rPr>
  </w:style>
  <w:style w:type="character" w:customStyle="1" w:styleId="msoins0">
    <w:name w:val="msoins"/>
    <w:qFormat/>
    <w:rsid w:val="001E0FEA"/>
  </w:style>
  <w:style w:type="character" w:customStyle="1" w:styleId="B4Char">
    <w:name w:val="B4 Char"/>
    <w:link w:val="B4"/>
    <w:qFormat/>
    <w:rsid w:val="001E0FEA"/>
    <w:rPr>
      <w:rFonts w:ascii="Times New Roman" w:hAnsi="Times New Roman"/>
      <w:lang w:val="en-GB" w:eastAsia="en-US"/>
    </w:rPr>
  </w:style>
  <w:style w:type="character" w:styleId="af8">
    <w:name w:val="page number"/>
    <w:qFormat/>
    <w:rsid w:val="001E0FEA"/>
  </w:style>
  <w:style w:type="paragraph" w:customStyle="1" w:styleId="Reference">
    <w:name w:val="Reference"/>
    <w:basedOn w:val="a1"/>
    <w:uiPriority w:val="99"/>
    <w:qFormat/>
    <w:rsid w:val="001E0FEA"/>
    <w:pPr>
      <w:keepLines/>
      <w:numPr>
        <w:ilvl w:val="1"/>
        <w:numId w:val="1"/>
      </w:numPr>
      <w:tabs>
        <w:tab w:val="left" w:pos="-1985"/>
      </w:tabs>
    </w:pPr>
    <w:rPr>
      <w:rFonts w:eastAsia="MS Mincho"/>
    </w:rPr>
  </w:style>
  <w:style w:type="paragraph" w:customStyle="1" w:styleId="ZchnZchn">
    <w:name w:val="Zchn Zchn"/>
    <w:uiPriority w:val="99"/>
    <w:semiHidden/>
    <w:qFormat/>
    <w:rsid w:val="001E0FEA"/>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styleId="af9">
    <w:name w:val="Emphasis"/>
    <w:qFormat/>
    <w:rsid w:val="001E0FEA"/>
    <w:rPr>
      <w:i/>
      <w:iCs/>
    </w:rPr>
  </w:style>
  <w:style w:type="character" w:styleId="afa">
    <w:name w:val="Intense Emphasis"/>
    <w:uiPriority w:val="21"/>
    <w:qFormat/>
    <w:rsid w:val="001E0FEA"/>
    <w:rPr>
      <w:b/>
      <w:bCs/>
      <w:i/>
      <w:iCs/>
      <w:color w:val="4F81BD"/>
    </w:rPr>
  </w:style>
  <w:style w:type="paragraph" w:customStyle="1" w:styleId="References">
    <w:name w:val="References"/>
    <w:basedOn w:val="a1"/>
    <w:next w:val="a1"/>
    <w:uiPriority w:val="99"/>
    <w:qFormat/>
    <w:rsid w:val="001E0FEA"/>
    <w:pPr>
      <w:numPr>
        <w:numId w:val="3"/>
      </w:numPr>
      <w:autoSpaceDE w:val="0"/>
      <w:autoSpaceDN w:val="0"/>
      <w:snapToGrid w:val="0"/>
      <w:spacing w:after="60"/>
    </w:pPr>
    <w:rPr>
      <w:rFonts w:eastAsia="宋体"/>
      <w:szCs w:val="16"/>
      <w:lang w:val="en-US"/>
    </w:rPr>
  </w:style>
  <w:style w:type="paragraph" w:customStyle="1" w:styleId="FL">
    <w:name w:val="FL"/>
    <w:basedOn w:val="a1"/>
    <w:uiPriority w:val="99"/>
    <w:qFormat/>
    <w:rsid w:val="001E0FEA"/>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rsid w:val="001E0FE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b">
    <w:name w:val="index heading"/>
    <w:basedOn w:val="a1"/>
    <w:next w:val="a1"/>
    <w:uiPriority w:val="99"/>
    <w:qFormat/>
    <w:rsid w:val="001E0FE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1"/>
    <w:uiPriority w:val="99"/>
    <w:qFormat/>
    <w:rsid w:val="001E0FEA"/>
    <w:pPr>
      <w:overflowPunct w:val="0"/>
      <w:autoSpaceDE w:val="0"/>
      <w:autoSpaceDN w:val="0"/>
      <w:adjustRightInd w:val="0"/>
      <w:ind w:left="851"/>
      <w:textAlignment w:val="baseline"/>
    </w:pPr>
    <w:rPr>
      <w:lang w:eastAsia="ko-KR"/>
    </w:rPr>
  </w:style>
  <w:style w:type="paragraph" w:customStyle="1" w:styleId="INDENT2">
    <w:name w:val="INDENT2"/>
    <w:basedOn w:val="a1"/>
    <w:uiPriority w:val="99"/>
    <w:qFormat/>
    <w:rsid w:val="001E0FEA"/>
    <w:pPr>
      <w:overflowPunct w:val="0"/>
      <w:autoSpaceDE w:val="0"/>
      <w:autoSpaceDN w:val="0"/>
      <w:adjustRightInd w:val="0"/>
      <w:ind w:left="1135" w:hanging="284"/>
      <w:textAlignment w:val="baseline"/>
    </w:pPr>
    <w:rPr>
      <w:lang w:eastAsia="ko-KR"/>
    </w:rPr>
  </w:style>
  <w:style w:type="paragraph" w:customStyle="1" w:styleId="INDENT3">
    <w:name w:val="INDENT3"/>
    <w:basedOn w:val="a1"/>
    <w:uiPriority w:val="99"/>
    <w:qFormat/>
    <w:rsid w:val="001E0FEA"/>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uiPriority w:val="99"/>
    <w:qFormat/>
    <w:rsid w:val="001E0FE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uiPriority w:val="99"/>
    <w:qFormat/>
    <w:rsid w:val="001E0FEA"/>
    <w:pPr>
      <w:keepNext/>
      <w:keepLines/>
      <w:overflowPunct w:val="0"/>
      <w:autoSpaceDE w:val="0"/>
      <w:autoSpaceDN w:val="0"/>
      <w:adjustRightInd w:val="0"/>
      <w:textAlignment w:val="baseline"/>
    </w:pPr>
    <w:rPr>
      <w:b/>
      <w:lang w:eastAsia="ko-KR"/>
    </w:rPr>
  </w:style>
  <w:style w:type="paragraph" w:customStyle="1" w:styleId="enumlev2">
    <w:name w:val="enumlev2"/>
    <w:basedOn w:val="a1"/>
    <w:uiPriority w:val="99"/>
    <w:qFormat/>
    <w:rsid w:val="001E0FE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1"/>
    <w:link w:val="Chara"/>
    <w:uiPriority w:val="99"/>
    <w:qFormat/>
    <w:rsid w:val="001E0FEA"/>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2"/>
    <w:link w:val="afc"/>
    <w:uiPriority w:val="99"/>
    <w:qFormat/>
    <w:rsid w:val="001E0FEA"/>
    <w:rPr>
      <w:rFonts w:ascii="Courier New" w:hAnsi="Courier New"/>
      <w:lang w:val="nb-NO" w:eastAsia="x-none"/>
    </w:rPr>
  </w:style>
  <w:style w:type="paragraph" w:customStyle="1" w:styleId="BL">
    <w:name w:val="BL"/>
    <w:basedOn w:val="a1"/>
    <w:uiPriority w:val="99"/>
    <w:qFormat/>
    <w:rsid w:val="001E0FEA"/>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uiPriority w:val="99"/>
    <w:qFormat/>
    <w:rsid w:val="001E0FEA"/>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uiPriority w:val="99"/>
    <w:qFormat/>
    <w:rsid w:val="001E0FEA"/>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1E0FEA"/>
    <w:pPr>
      <w:overflowPunct w:val="0"/>
      <w:autoSpaceDE w:val="0"/>
      <w:autoSpaceDN w:val="0"/>
      <w:adjustRightInd w:val="0"/>
      <w:textAlignment w:val="baseline"/>
    </w:pPr>
    <w:rPr>
      <w:lang w:eastAsia="x-none"/>
    </w:rPr>
  </w:style>
  <w:style w:type="paragraph" w:customStyle="1" w:styleId="Meetingcaption">
    <w:name w:val="Meeting caption"/>
    <w:basedOn w:val="a1"/>
    <w:qFormat/>
    <w:rsid w:val="001E0FE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1E0FE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1E0FEA"/>
    <w:pPr>
      <w:overflowPunct w:val="0"/>
      <w:autoSpaceDE w:val="0"/>
      <w:autoSpaceDN w:val="0"/>
      <w:adjustRightInd w:val="0"/>
      <w:textAlignment w:val="baseline"/>
    </w:pPr>
    <w:rPr>
      <w:rFonts w:cs="v4.2.0"/>
      <w:lang w:eastAsia="en-GB"/>
    </w:rPr>
  </w:style>
  <w:style w:type="character" w:styleId="afd">
    <w:name w:val="Strong"/>
    <w:qFormat/>
    <w:rsid w:val="001E0FEA"/>
    <w:rPr>
      <w:b/>
      <w:bCs/>
    </w:rPr>
  </w:style>
  <w:style w:type="table" w:customStyle="1" w:styleId="TableGrid1">
    <w:name w:val="Table Grid1"/>
    <w:basedOn w:val="a3"/>
    <w:next w:val="af3"/>
    <w:uiPriority w:val="39"/>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1E0FEA"/>
    <w:rPr>
      <w:rFonts w:ascii="Arial" w:hAnsi="Arial"/>
      <w:lang w:val="en-GB" w:eastAsia="en-US"/>
    </w:rPr>
  </w:style>
  <w:style w:type="character" w:customStyle="1" w:styleId="PLChar">
    <w:name w:val="PL Char"/>
    <w:link w:val="PL"/>
    <w:qFormat/>
    <w:rsid w:val="001E0FEA"/>
    <w:rPr>
      <w:rFonts w:ascii="Courier New" w:hAnsi="Courier New"/>
      <w:noProof/>
      <w:sz w:val="16"/>
      <w:lang w:val="en-GB" w:eastAsia="en-US"/>
    </w:rPr>
  </w:style>
  <w:style w:type="character" w:customStyle="1" w:styleId="TACCar">
    <w:name w:val="TAC Car"/>
    <w:qFormat/>
    <w:rsid w:val="001E0FEA"/>
    <w:rPr>
      <w:rFonts w:ascii="Arial" w:eastAsia="Times New Roman" w:hAnsi="Arial"/>
      <w:sz w:val="18"/>
      <w:lang w:val="en-GB" w:eastAsia="en-US" w:bidi="ar-SA"/>
    </w:rPr>
  </w:style>
  <w:style w:type="character" w:customStyle="1" w:styleId="TAL0">
    <w:name w:val="TAL (文字)"/>
    <w:qFormat/>
    <w:rsid w:val="001E0FEA"/>
    <w:rPr>
      <w:rFonts w:ascii="Arial" w:hAnsi="Arial"/>
      <w:sz w:val="18"/>
      <w:lang w:val="en-GB"/>
    </w:rPr>
  </w:style>
  <w:style w:type="paragraph" w:customStyle="1" w:styleId="Separation">
    <w:name w:val="Separation"/>
    <w:basedOn w:val="10"/>
    <w:next w:val="a1"/>
    <w:uiPriority w:val="99"/>
    <w:qFormat/>
    <w:rsid w:val="001E0FEA"/>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qFormat/>
    <w:rsid w:val="001E0FEA"/>
    <w:rPr>
      <w:rFonts w:ascii="Arial" w:hAnsi="Arial"/>
      <w:lang w:val="en-GB" w:eastAsia="en-US"/>
    </w:rPr>
  </w:style>
  <w:style w:type="character" w:customStyle="1" w:styleId="7Char">
    <w:name w:val="标题 7 Char"/>
    <w:link w:val="7"/>
    <w:qFormat/>
    <w:rsid w:val="001E0FEA"/>
    <w:rPr>
      <w:rFonts w:ascii="Arial" w:hAnsi="Arial"/>
      <w:lang w:val="en-GB" w:eastAsia="en-US"/>
    </w:rPr>
  </w:style>
  <w:style w:type="character" w:customStyle="1" w:styleId="EditorsNoteCarCar">
    <w:name w:val="Editor's Note Car Car"/>
    <w:link w:val="EditorsNote"/>
    <w:qFormat/>
    <w:rsid w:val="001E0FEA"/>
    <w:rPr>
      <w:rFonts w:ascii="Times New Roman" w:hAnsi="Times New Roman"/>
      <w:color w:val="FF0000"/>
      <w:lang w:val="en-GB" w:eastAsia="en-US"/>
    </w:rPr>
  </w:style>
  <w:style w:type="character" w:customStyle="1" w:styleId="B5Char">
    <w:name w:val="B5 Char"/>
    <w:link w:val="B5"/>
    <w:qFormat/>
    <w:rsid w:val="001E0FEA"/>
    <w:rPr>
      <w:rFonts w:ascii="Times New Roman" w:hAnsi="Times New Roman"/>
      <w:lang w:val="en-GB" w:eastAsia="en-US"/>
    </w:rPr>
  </w:style>
  <w:style w:type="character" w:customStyle="1" w:styleId="HeadingChar">
    <w:name w:val="Heading Char"/>
    <w:qFormat/>
    <w:rsid w:val="001E0FEA"/>
    <w:rPr>
      <w:rFonts w:ascii="Arial" w:eastAsia="宋体" w:hAnsi="Arial"/>
      <w:b/>
      <w:sz w:val="22"/>
    </w:rPr>
  </w:style>
  <w:style w:type="character" w:customStyle="1" w:styleId="B6Char">
    <w:name w:val="B6 Char"/>
    <w:link w:val="B6"/>
    <w:qFormat/>
    <w:rsid w:val="001E0FEA"/>
    <w:rPr>
      <w:rFonts w:ascii="Times New Roman" w:hAnsi="Times New Roman"/>
      <w:lang w:val="en-GB" w:eastAsia="x-none"/>
    </w:rPr>
  </w:style>
  <w:style w:type="paragraph" w:customStyle="1" w:styleId="Note">
    <w:name w:val="Note"/>
    <w:basedOn w:val="a1"/>
    <w:uiPriority w:val="99"/>
    <w:qFormat/>
    <w:rsid w:val="001E0FEA"/>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uiPriority w:val="99"/>
    <w:qFormat/>
    <w:rsid w:val="001E0FEA"/>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1E0FEA"/>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1E0FEA"/>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1E0FEA"/>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qFormat/>
    <w:rsid w:val="001E0FEA"/>
    <w:rPr>
      <w:rFonts w:ascii="Times New Roman" w:eastAsia="MS Mincho" w:hAnsi="Times New Roman"/>
      <w:lang w:val="en-US" w:eastAsia="en-US"/>
    </w:rPr>
    <w:tblPr/>
  </w:style>
  <w:style w:type="paragraph" w:customStyle="1" w:styleId="Bullet">
    <w:name w:val="Bullet"/>
    <w:basedOn w:val="a1"/>
    <w:uiPriority w:val="99"/>
    <w:qFormat/>
    <w:rsid w:val="001E0FEA"/>
    <w:pPr>
      <w:tabs>
        <w:tab w:val="num" w:pos="926"/>
      </w:tabs>
      <w:ind w:left="926" w:hanging="360"/>
    </w:pPr>
    <w:rPr>
      <w:rFonts w:eastAsia="MS Mincho"/>
      <w:lang w:eastAsia="ja-JP"/>
    </w:rPr>
  </w:style>
  <w:style w:type="paragraph" w:customStyle="1" w:styleId="TOC91">
    <w:name w:val="TOC 91"/>
    <w:basedOn w:val="80"/>
    <w:uiPriority w:val="99"/>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uiPriority w:val="99"/>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qFormat/>
    <w:rsid w:val="001E0FEA"/>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qFormat/>
    <w:rsid w:val="001E0FEA"/>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qFormat/>
    <w:rsid w:val="001E0FEA"/>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1E0FE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E0FEA"/>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1E0FE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1E0FEA"/>
    <w:pPr>
      <w:tabs>
        <w:tab w:val="left" w:pos="360"/>
      </w:tabs>
      <w:ind w:left="360" w:hanging="360"/>
    </w:pPr>
  </w:style>
  <w:style w:type="paragraph" w:customStyle="1" w:styleId="Para1">
    <w:name w:val="Para1"/>
    <w:basedOn w:val="a1"/>
    <w:uiPriority w:val="99"/>
    <w:qFormat/>
    <w:rsid w:val="001E0FEA"/>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qFormat/>
    <w:rsid w:val="001E0FEA"/>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uiPriority w:val="99"/>
    <w:qFormat/>
    <w:rsid w:val="001E0FEA"/>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uiPriority w:val="99"/>
    <w:qFormat/>
    <w:rsid w:val="001E0FEA"/>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qFormat/>
    <w:rsid w:val="001E0FEA"/>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uiPriority w:val="99"/>
    <w:qFormat/>
    <w:rsid w:val="001E0FE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E0FEA"/>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1E0FEA"/>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qFormat/>
    <w:rsid w:val="001E0FEA"/>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rsid w:val="001E0FEA"/>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qFormat/>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1E0FEA"/>
    <w:rPr>
      <w:rFonts w:ascii="Times New Roman" w:eastAsia="Batang" w:hAnsi="Times New Roman"/>
      <w:lang w:val="en-GB" w:eastAsia="en-US"/>
    </w:rPr>
  </w:style>
  <w:style w:type="paragraph" w:customStyle="1" w:styleId="13">
    <w:name w:val="修订1"/>
    <w:hidden/>
    <w:uiPriority w:val="99"/>
    <w:semiHidden/>
    <w:qFormat/>
    <w:rsid w:val="001E0FEA"/>
    <w:rPr>
      <w:rFonts w:ascii="Times New Roman" w:eastAsia="Batang" w:hAnsi="Times New Roman"/>
      <w:lang w:val="en-GB" w:eastAsia="en-US"/>
    </w:rPr>
  </w:style>
  <w:style w:type="paragraph" w:styleId="aff">
    <w:name w:val="endnote text"/>
    <w:basedOn w:val="a1"/>
    <w:link w:val="Charb"/>
    <w:uiPriority w:val="99"/>
    <w:qFormat/>
    <w:rsid w:val="001E0FEA"/>
    <w:pPr>
      <w:snapToGrid w:val="0"/>
    </w:pPr>
    <w:rPr>
      <w:lang w:eastAsia="x-none"/>
    </w:rPr>
  </w:style>
  <w:style w:type="character" w:customStyle="1" w:styleId="Charb">
    <w:name w:val="尾注文本 Char"/>
    <w:basedOn w:val="a2"/>
    <w:link w:val="aff"/>
    <w:uiPriority w:val="99"/>
    <w:qFormat/>
    <w:rsid w:val="001E0FEA"/>
    <w:rPr>
      <w:rFonts w:ascii="Times New Roman" w:hAnsi="Times New Roman"/>
      <w:lang w:val="en-GB" w:eastAsia="x-none"/>
    </w:rPr>
  </w:style>
  <w:style w:type="paragraph" w:customStyle="1" w:styleId="aff0">
    <w:name w:val="変更箇所"/>
    <w:hidden/>
    <w:semiHidden/>
    <w:qFormat/>
    <w:rsid w:val="001E0FEA"/>
    <w:rPr>
      <w:rFonts w:ascii="Times New Roman" w:eastAsia="MS Mincho" w:hAnsi="Times New Roman"/>
      <w:lang w:val="en-GB" w:eastAsia="en-US"/>
    </w:rPr>
  </w:style>
  <w:style w:type="paragraph" w:customStyle="1" w:styleId="NB2">
    <w:name w:val="NB2"/>
    <w:basedOn w:val="ZG"/>
    <w:qFormat/>
    <w:rsid w:val="001E0FEA"/>
    <w:pPr>
      <w:framePr w:wrap="notBeside"/>
    </w:pPr>
    <w:rPr>
      <w:lang w:val="en-US" w:eastAsia="ko-KR"/>
    </w:rPr>
  </w:style>
  <w:style w:type="paragraph" w:customStyle="1" w:styleId="tableentry">
    <w:name w:val="table entry"/>
    <w:basedOn w:val="a1"/>
    <w:qFormat/>
    <w:rsid w:val="001E0FEA"/>
    <w:pPr>
      <w:keepNext/>
      <w:spacing w:before="60" w:after="60"/>
    </w:pPr>
    <w:rPr>
      <w:rFonts w:ascii="Bookman Old Style" w:eastAsia="宋体" w:hAnsi="Bookman Old Style"/>
      <w:lang w:val="en-US" w:eastAsia="ko-KR"/>
    </w:rPr>
  </w:style>
  <w:style w:type="paragraph" w:styleId="aff1">
    <w:name w:val="Note Heading"/>
    <w:basedOn w:val="a1"/>
    <w:next w:val="a1"/>
    <w:link w:val="Charc"/>
    <w:qFormat/>
    <w:rsid w:val="001E0FEA"/>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qFormat/>
    <w:rsid w:val="001E0FEA"/>
    <w:rPr>
      <w:rFonts w:ascii="Times New Roman" w:eastAsia="MS Mincho" w:hAnsi="Times New Roman"/>
      <w:lang w:val="en-GB" w:eastAsia="x-none"/>
    </w:rPr>
  </w:style>
  <w:style w:type="character" w:customStyle="1" w:styleId="EditorsNoteChar">
    <w:name w:val="Editor's Note Char"/>
    <w:aliases w:val="EN Char"/>
    <w:qFormat/>
    <w:rsid w:val="001E0FEA"/>
    <w:rPr>
      <w:rFonts w:ascii="Times New Roman" w:hAnsi="Times New Roman"/>
      <w:color w:val="FF0000"/>
      <w:lang w:val="en-GB" w:eastAsia="en-US"/>
    </w:rPr>
  </w:style>
  <w:style w:type="character" w:customStyle="1" w:styleId="9Char">
    <w:name w:val="标题 9 Char"/>
    <w:aliases w:val="Figure Heading Char,FH Char"/>
    <w:link w:val="9"/>
    <w:uiPriority w:val="99"/>
    <w:qFormat/>
    <w:rsid w:val="001E0FEA"/>
    <w:rPr>
      <w:rFonts w:ascii="Arial" w:hAnsi="Arial"/>
      <w:sz w:val="36"/>
      <w:lang w:val="en-GB" w:eastAsia="en-US"/>
    </w:rPr>
  </w:style>
  <w:style w:type="character" w:customStyle="1" w:styleId="2Char0">
    <w:name w:val="列表项目符号 2 Char"/>
    <w:link w:val="23"/>
    <w:qFormat/>
    <w:rsid w:val="001E0FEA"/>
    <w:rPr>
      <w:rFonts w:ascii="Times New Roman" w:hAnsi="Times New Roman"/>
      <w:lang w:val="en-GB" w:eastAsia="en-US"/>
    </w:rPr>
  </w:style>
  <w:style w:type="numbering" w:customStyle="1" w:styleId="NoList1">
    <w:name w:val="No List1"/>
    <w:next w:val="a4"/>
    <w:uiPriority w:val="99"/>
    <w:semiHidden/>
    <w:unhideWhenUsed/>
    <w:rsid w:val="001E0FEA"/>
  </w:style>
  <w:style w:type="numbering" w:customStyle="1" w:styleId="NoList2">
    <w:name w:val="No List2"/>
    <w:next w:val="a4"/>
    <w:semiHidden/>
    <w:unhideWhenUsed/>
    <w:rsid w:val="001E0FEA"/>
  </w:style>
  <w:style w:type="table" w:customStyle="1" w:styleId="TableGrid4">
    <w:name w:val="Table Grid4"/>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1E0FEA"/>
  </w:style>
  <w:style w:type="table" w:customStyle="1" w:styleId="TableGrid5">
    <w:name w:val="Table Grid5"/>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1E0FEA"/>
  </w:style>
  <w:style w:type="table" w:customStyle="1" w:styleId="TableGrid6">
    <w:name w:val="Table Grid6"/>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1E0FEA"/>
  </w:style>
  <w:style w:type="numbering" w:customStyle="1" w:styleId="NoList6">
    <w:name w:val="No List6"/>
    <w:next w:val="a4"/>
    <w:uiPriority w:val="99"/>
    <w:semiHidden/>
    <w:unhideWhenUsed/>
    <w:rsid w:val="001E0FEA"/>
  </w:style>
  <w:style w:type="numbering" w:customStyle="1" w:styleId="NoList7">
    <w:name w:val="No List7"/>
    <w:next w:val="a4"/>
    <w:uiPriority w:val="99"/>
    <w:semiHidden/>
    <w:unhideWhenUsed/>
    <w:rsid w:val="001E0FEA"/>
  </w:style>
  <w:style w:type="numbering" w:customStyle="1" w:styleId="NoList8">
    <w:name w:val="No List8"/>
    <w:next w:val="a4"/>
    <w:uiPriority w:val="99"/>
    <w:semiHidden/>
    <w:unhideWhenUsed/>
    <w:rsid w:val="001E0FEA"/>
  </w:style>
  <w:style w:type="character" w:styleId="aff2">
    <w:name w:val="Placeholder Text"/>
    <w:uiPriority w:val="99"/>
    <w:qFormat/>
    <w:rsid w:val="001E0FEA"/>
    <w:rPr>
      <w:color w:val="808080"/>
    </w:rPr>
  </w:style>
  <w:style w:type="paragraph" w:customStyle="1" w:styleId="TOC92">
    <w:name w:val="TOC 92"/>
    <w:basedOn w:val="80"/>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1E0FE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1E0FEA"/>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1E0FE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4"/>
    <w:uiPriority w:val="99"/>
    <w:semiHidden/>
    <w:unhideWhenUsed/>
    <w:rsid w:val="001E0FEA"/>
  </w:style>
  <w:style w:type="table" w:customStyle="1" w:styleId="TableGrid7">
    <w:name w:val="Table Grid7"/>
    <w:basedOn w:val="a3"/>
    <w:next w:val="af3"/>
    <w:uiPriority w:val="39"/>
    <w:qFormat/>
    <w:rsid w:val="001E0FE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1E0FEA"/>
    <w:rPr>
      <w:rFonts w:ascii="Arial" w:hAnsi="Arial"/>
      <w:b/>
      <w:noProof/>
      <w:sz w:val="18"/>
      <w:lang w:val="en-GB" w:eastAsia="en-US"/>
    </w:rPr>
  </w:style>
  <w:style w:type="table" w:customStyle="1" w:styleId="TableGrid71">
    <w:name w:val="Table Grid71"/>
    <w:basedOn w:val="a3"/>
    <w:next w:val="af3"/>
    <w:uiPriority w:val="39"/>
    <w:rsid w:val="001E0FE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rsid w:val="001E0FEA"/>
    <w:pPr>
      <w:numPr>
        <w:numId w:val="4"/>
      </w:numPr>
      <w:overflowPunct w:val="0"/>
      <w:autoSpaceDE w:val="0"/>
      <w:autoSpaceDN w:val="0"/>
      <w:adjustRightInd w:val="0"/>
      <w:textAlignment w:val="baseline"/>
    </w:pPr>
    <w:rPr>
      <w:rFonts w:eastAsia="MS Mincho"/>
      <w:lang w:eastAsia="en-GB"/>
    </w:rPr>
  </w:style>
  <w:style w:type="character" w:styleId="aff3">
    <w:name w:val="Subtle Reference"/>
    <w:uiPriority w:val="31"/>
    <w:qFormat/>
    <w:rsid w:val="001E0FEA"/>
    <w:rPr>
      <w:smallCaps/>
      <w:color w:val="5A5A5A"/>
    </w:rPr>
  </w:style>
  <w:style w:type="paragraph" w:styleId="aff4">
    <w:name w:val="Body Text Indent"/>
    <w:basedOn w:val="a1"/>
    <w:link w:val="Chard"/>
    <w:uiPriority w:val="99"/>
    <w:qFormat/>
    <w:rsid w:val="001E0FEA"/>
    <w:pPr>
      <w:overflowPunct w:val="0"/>
      <w:autoSpaceDE w:val="0"/>
      <w:autoSpaceDN w:val="0"/>
      <w:adjustRightInd w:val="0"/>
      <w:spacing w:after="120"/>
      <w:ind w:left="360"/>
      <w:textAlignment w:val="baseline"/>
    </w:pPr>
    <w:rPr>
      <w:rFonts w:eastAsia="宋体"/>
      <w:lang w:eastAsia="en-GB"/>
    </w:rPr>
  </w:style>
  <w:style w:type="character" w:customStyle="1" w:styleId="Chard">
    <w:name w:val="正文文本缩进 Char"/>
    <w:basedOn w:val="a2"/>
    <w:link w:val="aff4"/>
    <w:uiPriority w:val="99"/>
    <w:qFormat/>
    <w:rsid w:val="001E0FEA"/>
    <w:rPr>
      <w:rFonts w:ascii="Times New Roman" w:eastAsia="宋体" w:hAnsi="Times New Roman"/>
      <w:lang w:val="en-GB" w:eastAsia="en-GB"/>
    </w:rPr>
  </w:style>
  <w:style w:type="paragraph" w:customStyle="1" w:styleId="B2">
    <w:name w:val="B2+"/>
    <w:basedOn w:val="B20"/>
    <w:uiPriority w:val="99"/>
    <w:qFormat/>
    <w:rsid w:val="001E0FEA"/>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1E0FEA"/>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uiPriority w:val="99"/>
    <w:qFormat/>
    <w:rsid w:val="001E0FEA"/>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uiPriority w:val="99"/>
    <w:qFormat/>
    <w:rsid w:val="001E0FEA"/>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1E0FEA"/>
    <w:rPr>
      <w:rFonts w:ascii="Arial" w:hAnsi="Arial"/>
      <w:sz w:val="36"/>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e"/>
    <w:qFormat/>
    <w:rsid w:val="001E0FE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e">
    <w:name w:val="题注 Char"/>
    <w:aliases w:val="cap Char1,cap Char Char,Caption Char1 Char Char,cap Char Char1 Char,Caption Char Char1 Char Char,cap Char2 Char,3GPP Caption Table Char,Ca Char,Caption Char C... Char,cap1 Char,cap2 Char,cap11 Char,Légende-figure Char1,Légende-figure Char Char"/>
    <w:link w:val="aff5"/>
    <w:qFormat/>
    <w:locked/>
    <w:rsid w:val="001E0FEA"/>
    <w:rPr>
      <w:rFonts w:ascii="Times New Roman" w:eastAsia="Symbol" w:hAnsi="Times New Roman"/>
      <w:b/>
      <w:bCs/>
      <w:sz w:val="16"/>
      <w:lang w:val="en-GB" w:eastAsia="en-GB"/>
    </w:rPr>
  </w:style>
  <w:style w:type="character" w:customStyle="1" w:styleId="fontstyle01">
    <w:name w:val="fontstyle01"/>
    <w:qFormat/>
    <w:rsid w:val="001E0FEA"/>
    <w:rPr>
      <w:rFonts w:ascii="Times-Roman" w:hAnsi="Times-Roman" w:hint="default"/>
      <w:b w:val="0"/>
      <w:bCs w:val="0"/>
      <w:i w:val="0"/>
      <w:iCs w:val="0"/>
      <w:color w:val="000000"/>
      <w:sz w:val="20"/>
      <w:szCs w:val="20"/>
    </w:rPr>
  </w:style>
  <w:style w:type="numbering" w:customStyle="1" w:styleId="NoList11">
    <w:name w:val="No List11"/>
    <w:next w:val="a4"/>
    <w:uiPriority w:val="99"/>
    <w:semiHidden/>
    <w:unhideWhenUsed/>
    <w:rsid w:val="001E0FEA"/>
  </w:style>
  <w:style w:type="numbering" w:customStyle="1" w:styleId="NoList21">
    <w:name w:val="No List21"/>
    <w:next w:val="a4"/>
    <w:semiHidden/>
    <w:unhideWhenUsed/>
    <w:rsid w:val="001E0FEA"/>
  </w:style>
  <w:style w:type="numbering" w:customStyle="1" w:styleId="NoList31">
    <w:name w:val="No List31"/>
    <w:next w:val="a4"/>
    <w:uiPriority w:val="99"/>
    <w:semiHidden/>
    <w:unhideWhenUsed/>
    <w:rsid w:val="001E0FEA"/>
  </w:style>
  <w:style w:type="numbering" w:customStyle="1" w:styleId="NoList41">
    <w:name w:val="No List41"/>
    <w:next w:val="a4"/>
    <w:uiPriority w:val="99"/>
    <w:semiHidden/>
    <w:unhideWhenUsed/>
    <w:rsid w:val="001E0FEA"/>
  </w:style>
  <w:style w:type="table" w:customStyle="1" w:styleId="TableGrid11">
    <w:name w:val="Table Grid11"/>
    <w:basedOn w:val="a3"/>
    <w:next w:val="af3"/>
    <w:uiPriority w:val="39"/>
    <w:qFormat/>
    <w:rsid w:val="001E0FE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E0FEA"/>
    <w:rPr>
      <w:rFonts w:ascii="Arial" w:hAnsi="Arial"/>
      <w:sz w:val="32"/>
      <w:lang w:val="en-GB" w:eastAsia="en-US" w:bidi="ar-SA"/>
    </w:rPr>
  </w:style>
  <w:style w:type="character" w:customStyle="1" w:styleId="font4">
    <w:name w:val="font4"/>
    <w:basedOn w:val="a2"/>
    <w:qFormat/>
    <w:rsid w:val="001E0FEA"/>
  </w:style>
  <w:style w:type="character" w:customStyle="1" w:styleId="UnresolvedMention2">
    <w:name w:val="Unresolved Mention2"/>
    <w:uiPriority w:val="99"/>
    <w:unhideWhenUsed/>
    <w:qFormat/>
    <w:rsid w:val="001E0FE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E0FEA"/>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E0FEA"/>
    <w:rPr>
      <w:rFonts w:ascii="Times New Roman" w:eastAsia="Malgun Gothic" w:hAnsi="Times New Roman"/>
      <w:lang w:val="en-GB" w:eastAsia="ja-JP"/>
    </w:rPr>
  </w:style>
  <w:style w:type="paragraph" w:styleId="25">
    <w:name w:val="Body Text 2"/>
    <w:basedOn w:val="a1"/>
    <w:link w:val="2Char2"/>
    <w:uiPriority w:val="99"/>
    <w:qFormat/>
    <w:rsid w:val="001E0FE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uiPriority w:val="99"/>
    <w:qFormat/>
    <w:rsid w:val="001E0FEA"/>
    <w:rPr>
      <w:rFonts w:ascii="Times New Roman" w:eastAsia="Malgun Gothic" w:hAnsi="Times New Roman"/>
      <w:i/>
      <w:lang w:val="en-GB" w:eastAsia="x-none"/>
    </w:rPr>
  </w:style>
  <w:style w:type="paragraph" w:styleId="34">
    <w:name w:val="Body Text 3"/>
    <w:basedOn w:val="a1"/>
    <w:link w:val="3Char1"/>
    <w:uiPriority w:val="99"/>
    <w:qFormat/>
    <w:rsid w:val="001E0FE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uiPriority w:val="99"/>
    <w:qFormat/>
    <w:rsid w:val="001E0FEA"/>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1E0FEA"/>
    <w:rPr>
      <w:lang w:val="en-GB" w:eastAsia="ja-JP" w:bidi="ar-SA"/>
    </w:rPr>
  </w:style>
  <w:style w:type="paragraph" w:customStyle="1" w:styleId="1Char0">
    <w:name w:val="(文字) (文字)1 Char (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E0FEA"/>
    <w:rPr>
      <w:rFonts w:eastAsia="MS Mincho"/>
      <w:lang w:val="en-GB" w:eastAsia="en-US" w:bidi="ar-SA"/>
    </w:rPr>
  </w:style>
  <w:style w:type="paragraph" w:customStyle="1" w:styleId="1CharChar">
    <w:name w:val="(文字) (文字)1 Char (文字) (文字)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E0FE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E0FE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E0FE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E0FEA"/>
    <w:rPr>
      <w:rFonts w:ascii="Arial" w:hAnsi="Arial"/>
      <w:sz w:val="32"/>
      <w:lang w:val="en-GB" w:eastAsia="ja-JP" w:bidi="ar-SA"/>
    </w:rPr>
  </w:style>
  <w:style w:type="character" w:customStyle="1" w:styleId="CharChar4">
    <w:name w:val="Char Char4"/>
    <w:qFormat/>
    <w:rsid w:val="001E0FEA"/>
    <w:rPr>
      <w:rFonts w:ascii="Courier New" w:hAnsi="Courier New"/>
      <w:lang w:val="nb-NO" w:eastAsia="ja-JP" w:bidi="ar-SA"/>
    </w:rPr>
  </w:style>
  <w:style w:type="character" w:customStyle="1" w:styleId="AndreaLeonardi">
    <w:name w:val="Andrea Leonardi"/>
    <w:semiHidden/>
    <w:qFormat/>
    <w:rsid w:val="001E0FEA"/>
    <w:rPr>
      <w:rFonts w:ascii="Arial" w:hAnsi="Arial" w:cs="Arial"/>
      <w:color w:val="auto"/>
      <w:sz w:val="20"/>
      <w:szCs w:val="20"/>
    </w:rPr>
  </w:style>
  <w:style w:type="character" w:customStyle="1" w:styleId="NOCharChar">
    <w:name w:val="NO Char Char"/>
    <w:qFormat/>
    <w:rsid w:val="001E0FEA"/>
    <w:rPr>
      <w:lang w:val="en-GB" w:eastAsia="en-US" w:bidi="ar-SA"/>
    </w:rPr>
  </w:style>
  <w:style w:type="character" w:customStyle="1" w:styleId="NOZchn">
    <w:name w:val="NO Zchn"/>
    <w:qFormat/>
    <w:rsid w:val="001E0FEA"/>
    <w:rPr>
      <w:lang w:val="en-GB" w:eastAsia="en-US" w:bidi="ar-SA"/>
    </w:rPr>
  </w:style>
  <w:style w:type="paragraph" w:customStyle="1" w:styleId="CharCharCharCharCharChar">
    <w:name w:val="Char Char Char Char Char Char"/>
    <w:uiPriority w:val="99"/>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6">
    <w:name w:val="(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1E0FEA"/>
  </w:style>
  <w:style w:type="paragraph" w:customStyle="1" w:styleId="CarCar">
    <w:name w:val="Car C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E0FEA"/>
    <w:rPr>
      <w:rFonts w:ascii="Arial" w:hAnsi="Arial"/>
      <w:sz w:val="32"/>
      <w:lang w:val="en-GB" w:eastAsia="en-US" w:bidi="ar-SA"/>
    </w:rPr>
  </w:style>
  <w:style w:type="paragraph" w:customStyle="1" w:styleId="ZchnZchn1">
    <w:name w:val="Zchn Zchn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E0FE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E0FEA"/>
    <w:rPr>
      <w:rFonts w:ascii="Arial" w:hAnsi="Arial"/>
      <w:sz w:val="32"/>
      <w:lang w:val="en-GB" w:eastAsia="en-US" w:bidi="ar-SA"/>
    </w:rPr>
  </w:style>
  <w:style w:type="paragraph" w:customStyle="1" w:styleId="26">
    <w:name w:val="(文字) (文字)2"/>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E0FE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5 Char1,标题 81 Char1,Heading 811 Char1,Heading 81111 Char1"/>
    <w:qFormat/>
    <w:rsid w:val="001E0FE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E0FE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E0FEA"/>
  </w:style>
  <w:style w:type="paragraph" w:customStyle="1" w:styleId="14">
    <w:name w:val="(文字) (文字)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1E0FE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1E0FEA"/>
    <w:rPr>
      <w:rFonts w:ascii="Times New Roman" w:eastAsia="MS Mincho" w:hAnsi="Times New Roman"/>
      <w:lang w:val="en-GB" w:eastAsia="en-GB"/>
    </w:rPr>
  </w:style>
  <w:style w:type="paragraph" w:styleId="aff7">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uiPriority w:val="99"/>
    <w:qFormat/>
    <w:rsid w:val="001E0FEA"/>
    <w:pPr>
      <w:spacing w:after="0"/>
      <w:ind w:left="851"/>
    </w:pPr>
    <w:rPr>
      <w:rFonts w:eastAsia="MS Mincho"/>
      <w:lang w:val="it-IT" w:eastAsia="en-GB"/>
    </w:rPr>
  </w:style>
  <w:style w:type="character" w:customStyle="1" w:styleId="CharChar7">
    <w:name w:val="Char Char7"/>
    <w:semiHidden/>
    <w:qFormat/>
    <w:rsid w:val="001E0FEA"/>
    <w:rPr>
      <w:rFonts w:ascii="Tahoma" w:hAnsi="Tahoma" w:cs="Tahoma"/>
      <w:shd w:val="clear" w:color="auto" w:fill="000080"/>
      <w:lang w:val="en-GB" w:eastAsia="en-US"/>
    </w:rPr>
  </w:style>
  <w:style w:type="character" w:customStyle="1" w:styleId="ZchnZchn5">
    <w:name w:val="Zchn Zchn5"/>
    <w:qFormat/>
    <w:rsid w:val="001E0FEA"/>
    <w:rPr>
      <w:rFonts w:ascii="Courier New" w:eastAsia="Batang" w:hAnsi="Courier New"/>
      <w:lang w:val="nb-NO" w:eastAsia="en-US" w:bidi="ar-SA"/>
    </w:rPr>
  </w:style>
  <w:style w:type="character" w:customStyle="1" w:styleId="CharChar10">
    <w:name w:val="Char Char10"/>
    <w:semiHidden/>
    <w:qFormat/>
    <w:rsid w:val="001E0FEA"/>
    <w:rPr>
      <w:rFonts w:ascii="Times New Roman" w:hAnsi="Times New Roman"/>
      <w:lang w:val="en-GB" w:eastAsia="en-US"/>
    </w:rPr>
  </w:style>
  <w:style w:type="character" w:customStyle="1" w:styleId="CharChar9">
    <w:name w:val="Char Char9"/>
    <w:qFormat/>
    <w:rsid w:val="001E0FEA"/>
    <w:rPr>
      <w:rFonts w:ascii="Tahoma" w:hAnsi="Tahoma" w:cs="Tahoma"/>
      <w:sz w:val="16"/>
      <w:szCs w:val="16"/>
      <w:lang w:val="en-GB" w:eastAsia="en-US"/>
    </w:rPr>
  </w:style>
  <w:style w:type="character" w:customStyle="1" w:styleId="CharChar8">
    <w:name w:val="Char Char8"/>
    <w:qFormat/>
    <w:rsid w:val="001E0FEA"/>
    <w:rPr>
      <w:rFonts w:ascii="Times New Roman" w:hAnsi="Times New Roman"/>
      <w:b/>
      <w:bCs/>
      <w:lang w:val="en-GB" w:eastAsia="en-US"/>
    </w:rPr>
  </w:style>
  <w:style w:type="character" w:styleId="aff8">
    <w:name w:val="endnote reference"/>
    <w:qFormat/>
    <w:rsid w:val="001E0FEA"/>
    <w:rPr>
      <w:vertAlign w:val="superscript"/>
    </w:rPr>
  </w:style>
  <w:style w:type="character" w:customStyle="1" w:styleId="btChar3">
    <w:name w:val="bt Char3"/>
    <w:aliases w:val="bt Car Char Char3"/>
    <w:qFormat/>
    <w:rsid w:val="001E0FEA"/>
    <w:rPr>
      <w:lang w:val="en-GB" w:eastAsia="ja-JP" w:bidi="ar-SA"/>
    </w:rPr>
  </w:style>
  <w:style w:type="paragraph" w:styleId="aff9">
    <w:name w:val="Title"/>
    <w:basedOn w:val="a1"/>
    <w:next w:val="a1"/>
    <w:link w:val="Charf"/>
    <w:uiPriority w:val="99"/>
    <w:qFormat/>
    <w:rsid w:val="001E0FE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uiPriority w:val="99"/>
    <w:qFormat/>
    <w:rsid w:val="001E0FE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E0FEA"/>
    <w:rPr>
      <w:rFonts w:ascii="Arial" w:hAnsi="Arial"/>
      <w:sz w:val="22"/>
      <w:lang w:val="en-GB" w:eastAsia="ja-JP" w:bidi="ar-SA"/>
    </w:rPr>
  </w:style>
  <w:style w:type="paragraph" w:styleId="affa">
    <w:name w:val="Date"/>
    <w:basedOn w:val="a1"/>
    <w:next w:val="a1"/>
    <w:link w:val="Charf0"/>
    <w:uiPriority w:val="99"/>
    <w:qFormat/>
    <w:rsid w:val="001E0FEA"/>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uiPriority w:val="99"/>
    <w:qFormat/>
    <w:rsid w:val="001E0FEA"/>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E0FEA"/>
    <w:rPr>
      <w:rFonts w:ascii="Arial" w:hAnsi="Arial"/>
      <w:sz w:val="24"/>
      <w:lang w:val="en-GB"/>
    </w:rPr>
  </w:style>
  <w:style w:type="paragraph" w:customStyle="1" w:styleId="AutoCorrect">
    <w:name w:val="AutoCorrect"/>
    <w:uiPriority w:val="99"/>
    <w:qFormat/>
    <w:rsid w:val="001E0FEA"/>
    <w:rPr>
      <w:rFonts w:ascii="Times New Roman" w:eastAsia="Malgun Gothic" w:hAnsi="Times New Roman"/>
      <w:sz w:val="24"/>
      <w:szCs w:val="24"/>
      <w:lang w:val="en-GB" w:eastAsia="ko-KR"/>
    </w:rPr>
  </w:style>
  <w:style w:type="paragraph" w:customStyle="1" w:styleId="-PAGE-">
    <w:name w:val="- PAGE -"/>
    <w:uiPriority w:val="99"/>
    <w:qFormat/>
    <w:rsid w:val="001E0FEA"/>
    <w:rPr>
      <w:rFonts w:ascii="Times New Roman" w:eastAsia="Malgun Gothic" w:hAnsi="Times New Roman"/>
      <w:sz w:val="24"/>
      <w:szCs w:val="24"/>
      <w:lang w:val="en-GB" w:eastAsia="ko-KR"/>
    </w:rPr>
  </w:style>
  <w:style w:type="paragraph" w:customStyle="1" w:styleId="PageXofY">
    <w:name w:val="Page X of Y"/>
    <w:uiPriority w:val="99"/>
    <w:qFormat/>
    <w:rsid w:val="001E0FEA"/>
    <w:rPr>
      <w:rFonts w:ascii="Times New Roman" w:eastAsia="Malgun Gothic" w:hAnsi="Times New Roman"/>
      <w:sz w:val="24"/>
      <w:szCs w:val="24"/>
      <w:lang w:val="en-GB" w:eastAsia="ko-KR"/>
    </w:rPr>
  </w:style>
  <w:style w:type="paragraph" w:customStyle="1" w:styleId="Createdby">
    <w:name w:val="Created by"/>
    <w:uiPriority w:val="99"/>
    <w:qFormat/>
    <w:rsid w:val="001E0FEA"/>
    <w:rPr>
      <w:rFonts w:ascii="Times New Roman" w:eastAsia="Malgun Gothic" w:hAnsi="Times New Roman"/>
      <w:sz w:val="24"/>
      <w:szCs w:val="24"/>
      <w:lang w:val="en-GB" w:eastAsia="ko-KR"/>
    </w:rPr>
  </w:style>
  <w:style w:type="paragraph" w:customStyle="1" w:styleId="Createdon">
    <w:name w:val="Created on"/>
    <w:uiPriority w:val="99"/>
    <w:qFormat/>
    <w:rsid w:val="001E0FEA"/>
    <w:rPr>
      <w:rFonts w:ascii="Times New Roman" w:eastAsia="Malgun Gothic" w:hAnsi="Times New Roman"/>
      <w:sz w:val="24"/>
      <w:szCs w:val="24"/>
      <w:lang w:val="en-GB" w:eastAsia="ko-KR"/>
    </w:rPr>
  </w:style>
  <w:style w:type="paragraph" w:customStyle="1" w:styleId="Lastprinted">
    <w:name w:val="Last printed"/>
    <w:uiPriority w:val="99"/>
    <w:qFormat/>
    <w:rsid w:val="001E0FEA"/>
    <w:rPr>
      <w:rFonts w:ascii="Times New Roman" w:eastAsia="Malgun Gothic" w:hAnsi="Times New Roman"/>
      <w:sz w:val="24"/>
      <w:szCs w:val="24"/>
      <w:lang w:val="en-GB" w:eastAsia="ko-KR"/>
    </w:rPr>
  </w:style>
  <w:style w:type="paragraph" w:customStyle="1" w:styleId="Lastsavedby">
    <w:name w:val="Last saved by"/>
    <w:uiPriority w:val="99"/>
    <w:qFormat/>
    <w:rsid w:val="001E0FEA"/>
    <w:rPr>
      <w:rFonts w:ascii="Times New Roman" w:eastAsia="Malgun Gothic" w:hAnsi="Times New Roman"/>
      <w:sz w:val="24"/>
      <w:szCs w:val="24"/>
      <w:lang w:val="en-GB" w:eastAsia="ko-KR"/>
    </w:rPr>
  </w:style>
  <w:style w:type="paragraph" w:customStyle="1" w:styleId="Filename">
    <w:name w:val="Filename"/>
    <w:uiPriority w:val="99"/>
    <w:qFormat/>
    <w:rsid w:val="001E0FEA"/>
    <w:rPr>
      <w:rFonts w:ascii="Times New Roman" w:eastAsia="Malgun Gothic" w:hAnsi="Times New Roman"/>
      <w:sz w:val="24"/>
      <w:szCs w:val="24"/>
      <w:lang w:val="en-GB" w:eastAsia="ko-KR"/>
    </w:rPr>
  </w:style>
  <w:style w:type="paragraph" w:customStyle="1" w:styleId="Filenameandpath">
    <w:name w:val="Filename and path"/>
    <w:uiPriority w:val="99"/>
    <w:qFormat/>
    <w:rsid w:val="001E0FEA"/>
    <w:rPr>
      <w:rFonts w:ascii="Times New Roman" w:eastAsia="Malgun Gothic" w:hAnsi="Times New Roman"/>
      <w:sz w:val="24"/>
      <w:szCs w:val="24"/>
      <w:lang w:val="en-GB" w:eastAsia="ko-KR"/>
    </w:rPr>
  </w:style>
  <w:style w:type="paragraph" w:customStyle="1" w:styleId="AuthorPageDate">
    <w:name w:val="Author  Page #  Date"/>
    <w:uiPriority w:val="99"/>
    <w:qFormat/>
    <w:rsid w:val="001E0FEA"/>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1E0FEA"/>
    <w:rPr>
      <w:rFonts w:ascii="Times New Roman" w:eastAsia="Malgun Gothic" w:hAnsi="Times New Roman"/>
      <w:sz w:val="24"/>
      <w:szCs w:val="24"/>
      <w:lang w:val="en-GB" w:eastAsia="ko-KR"/>
    </w:rPr>
  </w:style>
  <w:style w:type="paragraph" w:customStyle="1" w:styleId="CouvRecTitle">
    <w:name w:val="Couv Rec Title"/>
    <w:basedOn w:val="a1"/>
    <w:uiPriority w:val="99"/>
    <w:qFormat/>
    <w:rsid w:val="001E0FE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uiPriority w:val="99"/>
    <w:qFormat/>
    <w:rsid w:val="001E0FEA"/>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uiPriority w:val="99"/>
    <w:qFormat/>
    <w:rsid w:val="001E0FE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uiPriority w:val="99"/>
    <w:rsid w:val="001E0FEA"/>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1E0FEA"/>
    <w:pPr>
      <w:overflowPunct w:val="0"/>
      <w:autoSpaceDE w:val="0"/>
      <w:autoSpaceDN w:val="0"/>
      <w:adjustRightInd w:val="0"/>
      <w:textAlignment w:val="baseline"/>
    </w:pPr>
    <w:rPr>
      <w:lang w:eastAsia="ja-JP"/>
    </w:rPr>
  </w:style>
  <w:style w:type="paragraph" w:customStyle="1" w:styleId="TaOC">
    <w:name w:val="TaOC"/>
    <w:basedOn w:val="TAC"/>
    <w:uiPriority w:val="99"/>
    <w:qFormat/>
    <w:rsid w:val="001E0FE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1E0FEA"/>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E0FEA"/>
    <w:rPr>
      <w:rFonts w:ascii="Arial" w:hAnsi="Arial"/>
      <w:sz w:val="28"/>
      <w:lang w:val="en-GB" w:eastAsia="en-US" w:bidi="ar-SA"/>
    </w:rPr>
  </w:style>
  <w:style w:type="character" w:customStyle="1" w:styleId="T1Char3">
    <w:name w:val="T1 Char3"/>
    <w:aliases w:val="Header 6 Char Char3"/>
    <w:qFormat/>
    <w:rsid w:val="001E0FEA"/>
    <w:rPr>
      <w:rFonts w:ascii="Arial" w:hAnsi="Arial"/>
      <w:lang w:val="en-GB" w:eastAsia="en-US" w:bidi="ar-SA"/>
    </w:rPr>
  </w:style>
  <w:style w:type="paragraph" w:customStyle="1" w:styleId="StyleHeading6Left0cmHanging349cmAfter9pt">
    <w:name w:val="Style Heading 6 + Left:  0 cm Hanging:  3.49 cm After:  9 pt"/>
    <w:basedOn w:val="6"/>
    <w:uiPriority w:val="99"/>
    <w:qFormat/>
    <w:rsid w:val="001E0FE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1E0FEA"/>
    <w:pPr>
      <w:keepNext w:val="0"/>
      <w:keepLines w:val="0"/>
      <w:spacing w:before="240"/>
      <w:ind w:left="0" w:firstLine="0"/>
    </w:pPr>
    <w:rPr>
      <w:rFonts w:eastAsia="MS Mincho"/>
      <w:bCs/>
      <w:lang w:eastAsia="x-none"/>
    </w:rPr>
  </w:style>
  <w:style w:type="paragraph" w:customStyle="1" w:styleId="affb">
    <w:name w:val="吹き出し"/>
    <w:basedOn w:val="a1"/>
    <w:uiPriority w:val="99"/>
    <w:semiHidden/>
    <w:rsid w:val="001E0FEA"/>
    <w:rPr>
      <w:rFonts w:ascii="Tahoma" w:eastAsia="MS Mincho" w:hAnsi="Tahoma" w:cs="Tahoma"/>
      <w:sz w:val="16"/>
      <w:szCs w:val="16"/>
      <w:lang w:eastAsia="ko-KR"/>
    </w:rPr>
  </w:style>
  <w:style w:type="paragraph" w:customStyle="1" w:styleId="JK-text-simpledoc">
    <w:name w:val="JK - text - simple doc"/>
    <w:basedOn w:val="af7"/>
    <w:autoRedefine/>
    <w:uiPriority w:val="99"/>
    <w:qFormat/>
    <w:rsid w:val="001E0FEA"/>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qFormat/>
    <w:rsid w:val="001E0FEA"/>
    <w:pPr>
      <w:spacing w:before="100" w:beforeAutospacing="1" w:after="100" w:afterAutospacing="1"/>
    </w:pPr>
    <w:rPr>
      <w:sz w:val="24"/>
      <w:szCs w:val="24"/>
      <w:lang w:val="en-US" w:eastAsia="ko-KR"/>
    </w:rPr>
  </w:style>
  <w:style w:type="paragraph" w:customStyle="1" w:styleId="15">
    <w:name w:val="吹き出し1"/>
    <w:basedOn w:val="a1"/>
    <w:uiPriority w:val="99"/>
    <w:semiHidden/>
    <w:qFormat/>
    <w:rsid w:val="001E0FEA"/>
    <w:rPr>
      <w:rFonts w:ascii="Tahoma" w:eastAsia="MS Mincho" w:hAnsi="Tahoma" w:cs="Tahoma"/>
      <w:sz w:val="16"/>
      <w:szCs w:val="16"/>
      <w:lang w:eastAsia="ko-KR"/>
    </w:rPr>
  </w:style>
  <w:style w:type="paragraph" w:customStyle="1" w:styleId="28">
    <w:name w:val="吹き出し2"/>
    <w:basedOn w:val="a1"/>
    <w:uiPriority w:val="99"/>
    <w:semiHidden/>
    <w:qFormat/>
    <w:rsid w:val="001E0FEA"/>
    <w:rPr>
      <w:rFonts w:ascii="Tahoma" w:eastAsia="MS Mincho" w:hAnsi="Tahoma" w:cs="Tahoma"/>
      <w:sz w:val="16"/>
      <w:szCs w:val="16"/>
      <w:lang w:eastAsia="ko-KR"/>
    </w:rPr>
  </w:style>
  <w:style w:type="paragraph" w:customStyle="1" w:styleId="CRfront">
    <w:name w:val="CR_front"/>
    <w:basedOn w:val="a1"/>
    <w:uiPriority w:val="99"/>
    <w:qFormat/>
    <w:rsid w:val="001E0FEA"/>
    <w:pPr>
      <w:overflowPunct w:val="0"/>
      <w:autoSpaceDE w:val="0"/>
      <w:autoSpaceDN w:val="0"/>
      <w:adjustRightInd w:val="0"/>
      <w:textAlignment w:val="baseline"/>
    </w:pPr>
    <w:rPr>
      <w:rFonts w:eastAsia="MS Mincho"/>
      <w:lang w:eastAsia="en-GB"/>
    </w:rPr>
  </w:style>
  <w:style w:type="paragraph" w:customStyle="1" w:styleId="t2">
    <w:name w:val="t2"/>
    <w:basedOn w:val="a1"/>
    <w:uiPriority w:val="99"/>
    <w:qFormat/>
    <w:rsid w:val="001E0FE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1E0FE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uiPriority w:val="99"/>
    <w:qFormat/>
    <w:rsid w:val="001E0FEA"/>
    <w:pPr>
      <w:spacing w:before="120"/>
      <w:outlineLvl w:val="2"/>
    </w:pPr>
    <w:rPr>
      <w:sz w:val="28"/>
    </w:rPr>
  </w:style>
  <w:style w:type="paragraph" w:customStyle="1" w:styleId="Heading2Head2A2">
    <w:name w:val="Heading 2.Head2A.2"/>
    <w:basedOn w:val="10"/>
    <w:next w:val="a1"/>
    <w:uiPriority w:val="99"/>
    <w:qFormat/>
    <w:rsid w:val="001E0FE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uiPriority w:val="99"/>
    <w:qFormat/>
    <w:rsid w:val="001E0FE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1E0FEA"/>
    <w:pPr>
      <w:spacing w:before="120"/>
      <w:outlineLvl w:val="2"/>
    </w:pPr>
    <w:rPr>
      <w:rFonts w:eastAsia="MS Mincho"/>
      <w:sz w:val="28"/>
      <w:lang w:eastAsia="de-DE"/>
    </w:rPr>
  </w:style>
  <w:style w:type="paragraph" w:customStyle="1" w:styleId="11BodyText">
    <w:name w:val="11 BodyText"/>
    <w:basedOn w:val="a1"/>
    <w:uiPriority w:val="99"/>
    <w:qFormat/>
    <w:rsid w:val="001E0FEA"/>
    <w:pPr>
      <w:spacing w:after="220"/>
      <w:ind w:left="1298"/>
    </w:pPr>
    <w:rPr>
      <w:rFonts w:ascii="Arial" w:eastAsia="宋体" w:hAnsi="Arial"/>
      <w:lang w:val="en-US" w:eastAsia="en-GB"/>
    </w:rPr>
  </w:style>
  <w:style w:type="numbering" w:customStyle="1" w:styleId="16">
    <w:name w:val="无列表1"/>
    <w:next w:val="a4"/>
    <w:semiHidden/>
    <w:rsid w:val="001E0FEA"/>
  </w:style>
  <w:style w:type="paragraph" w:customStyle="1" w:styleId="1030302">
    <w:name w:val="样式 样式 标题 1 + 两端对齐 段前: 0.3 行 段后: 0.3 行 行距: 单倍行距 + 段前: 0.2 行 段后: ..."/>
    <w:basedOn w:val="a1"/>
    <w:autoRedefine/>
    <w:uiPriority w:val="99"/>
    <w:qFormat/>
    <w:rsid w:val="001E0FE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1E0FE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E0FEA"/>
    <w:rPr>
      <w:rFonts w:eastAsia="Malgun Gothic"/>
      <w:kern w:val="2"/>
    </w:rPr>
  </w:style>
  <w:style w:type="character" w:customStyle="1" w:styleId="StyleTACChar">
    <w:name w:val="Style TAC + Char"/>
    <w:link w:val="StyleTAC"/>
    <w:qFormat/>
    <w:rsid w:val="001E0FEA"/>
    <w:rPr>
      <w:rFonts w:ascii="Arial" w:eastAsia="Malgun Gothic" w:hAnsi="Arial"/>
      <w:kern w:val="2"/>
      <w:sz w:val="18"/>
      <w:lang w:val="en-GB" w:eastAsia="en-US"/>
    </w:rPr>
  </w:style>
  <w:style w:type="character" w:customStyle="1" w:styleId="CharChar29">
    <w:name w:val="Char Char29"/>
    <w:qFormat/>
    <w:rsid w:val="001E0FEA"/>
    <w:rPr>
      <w:rFonts w:ascii="Arial" w:hAnsi="Arial"/>
      <w:sz w:val="36"/>
      <w:lang w:val="en-GB" w:eastAsia="en-US" w:bidi="ar-SA"/>
    </w:rPr>
  </w:style>
  <w:style w:type="character" w:customStyle="1" w:styleId="CharChar28">
    <w:name w:val="Char Char28"/>
    <w:qFormat/>
    <w:rsid w:val="001E0FEA"/>
    <w:rPr>
      <w:rFonts w:ascii="Arial" w:hAnsi="Arial"/>
      <w:sz w:val="32"/>
      <w:lang w:val="en-GB"/>
    </w:rPr>
  </w:style>
  <w:style w:type="character" w:customStyle="1" w:styleId="msoins00">
    <w:name w:val="msoins0"/>
    <w:qFormat/>
    <w:rsid w:val="001E0FE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E0FE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E0FEA"/>
    <w:rPr>
      <w:rFonts w:ascii="Arial" w:hAnsi="Arial"/>
      <w:sz w:val="22"/>
      <w:lang w:val="en-GB" w:eastAsia="en-GB" w:bidi="ar-SA"/>
    </w:rPr>
  </w:style>
  <w:style w:type="character" w:customStyle="1" w:styleId="B1Zchn">
    <w:name w:val="B1 Zchn"/>
    <w:qFormat/>
    <w:rsid w:val="001E0FEA"/>
    <w:rPr>
      <w:rFonts w:ascii="Times New Roman" w:hAnsi="Times New Roman"/>
      <w:lang w:val="en-GB"/>
    </w:rPr>
  </w:style>
  <w:style w:type="paragraph" w:customStyle="1" w:styleId="msonormal0">
    <w:name w:val="msonormal"/>
    <w:basedOn w:val="a1"/>
    <w:uiPriority w:val="99"/>
    <w:qFormat/>
    <w:rsid w:val="001E0FE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E0FEA"/>
    <w:rPr>
      <w:rFonts w:ascii="Times New Roman" w:hAnsi="Times New Roman"/>
      <w:lang w:val="en-GB" w:eastAsia="ko-KR"/>
    </w:rPr>
  </w:style>
  <w:style w:type="paragraph" w:customStyle="1" w:styleId="affc">
    <w:name w:val="样式 页眉"/>
    <w:basedOn w:val="a6"/>
    <w:link w:val="Charf1"/>
    <w:qFormat/>
    <w:rsid w:val="001E0FEA"/>
    <w:pPr>
      <w:overflowPunct w:val="0"/>
      <w:autoSpaceDE w:val="0"/>
      <w:autoSpaceDN w:val="0"/>
      <w:adjustRightInd w:val="0"/>
      <w:textAlignment w:val="baseline"/>
    </w:pPr>
    <w:rPr>
      <w:rFonts w:eastAsia="Arial"/>
      <w:bCs/>
      <w:sz w:val="22"/>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6"/>
    <w:uiPriority w:val="34"/>
    <w:qFormat/>
    <w:locked/>
    <w:rsid w:val="001E0FEA"/>
    <w:rPr>
      <w:rFonts w:ascii="Calibri" w:hAnsi="Calibri" w:cs="Calibri"/>
      <w:sz w:val="22"/>
      <w:szCs w:val="22"/>
      <w:lang w:val="en-US" w:eastAsia="en-US"/>
    </w:rPr>
  </w:style>
  <w:style w:type="character" w:customStyle="1" w:styleId="Charf1">
    <w:name w:val="样式 页眉 Char"/>
    <w:link w:val="affc"/>
    <w:qFormat/>
    <w:rsid w:val="001E0FEA"/>
    <w:rPr>
      <w:rFonts w:ascii="Arial" w:eastAsia="Arial" w:hAnsi="Arial"/>
      <w:b/>
      <w:bCs/>
      <w:noProof/>
      <w:sz w:val="22"/>
      <w:lang w:val="en-GB" w:eastAsia="en-US"/>
    </w:rPr>
  </w:style>
  <w:style w:type="character" w:customStyle="1" w:styleId="B1Char1">
    <w:name w:val="B1 Char1"/>
    <w:qFormat/>
    <w:rsid w:val="001E0FEA"/>
    <w:rPr>
      <w:lang w:val="en-GB"/>
    </w:rPr>
  </w:style>
  <w:style w:type="paragraph" w:customStyle="1" w:styleId="37">
    <w:name w:val="吹き出し3"/>
    <w:basedOn w:val="a1"/>
    <w:semiHidden/>
    <w:qFormat/>
    <w:rsid w:val="001E0FEA"/>
    <w:rPr>
      <w:rFonts w:ascii="Tahoma" w:eastAsia="MS Mincho" w:hAnsi="Tahoma" w:cs="Tahoma"/>
      <w:sz w:val="16"/>
      <w:szCs w:val="16"/>
    </w:rPr>
  </w:style>
  <w:style w:type="paragraph" w:customStyle="1" w:styleId="54">
    <w:name w:val="吹き出し5"/>
    <w:basedOn w:val="a1"/>
    <w:semiHidden/>
    <w:qFormat/>
    <w:rsid w:val="001E0FEA"/>
    <w:rPr>
      <w:rFonts w:ascii="Tahoma" w:eastAsia="MS Mincho" w:hAnsi="Tahoma" w:cs="Tahoma"/>
      <w:sz w:val="16"/>
      <w:szCs w:val="16"/>
    </w:rPr>
  </w:style>
  <w:style w:type="character" w:customStyle="1" w:styleId="B3Char">
    <w:name w:val="B3 Char"/>
    <w:qFormat/>
    <w:rsid w:val="001E0FEA"/>
    <w:rPr>
      <w:rFonts w:ascii="Times New Roman" w:hAnsi="Times New Roman"/>
      <w:lang w:val="en-GB" w:eastAsia="en-US"/>
    </w:rPr>
  </w:style>
  <w:style w:type="paragraph" w:customStyle="1" w:styleId="CharChar24">
    <w:name w:val="Char Char24"/>
    <w:basedOn w:val="a1"/>
    <w:semiHidden/>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E0FEA"/>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1E0FE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1E0FE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1E0FEA"/>
    <w:rPr>
      <w:rFonts w:ascii="Times New Roman" w:eastAsia="Yu Mincho" w:hAnsi="Times New Roman"/>
      <w:lang w:val="en-GB" w:eastAsia="en-US"/>
    </w:rPr>
  </w:style>
  <w:style w:type="paragraph" w:customStyle="1" w:styleId="MotorolaResponse1">
    <w:name w:val="Motorola Response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1E0FEA"/>
    <w:rPr>
      <w:rFonts w:ascii="Times New Roman" w:hAnsi="Times New Roman"/>
      <w:sz w:val="24"/>
      <w:lang w:eastAsia="en-US"/>
    </w:rPr>
  </w:style>
  <w:style w:type="paragraph" w:customStyle="1" w:styleId="FBCharCharCharChar1">
    <w:name w:val="FB Char Char Char Char1"/>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1E0FE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E0FEA"/>
    <w:rPr>
      <w:rFonts w:ascii="Arial" w:eastAsia="Arial" w:hAnsi="Arial"/>
      <w:sz w:val="28"/>
      <w:lang w:val="en-GB" w:eastAsia="en-US"/>
    </w:rPr>
  </w:style>
  <w:style w:type="paragraph" w:customStyle="1" w:styleId="a">
    <w:name w:val="表格题注"/>
    <w:next w:val="a1"/>
    <w:qFormat/>
    <w:rsid w:val="001E0FEA"/>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E0FEA"/>
    <w:pPr>
      <w:numPr>
        <w:numId w:val="10"/>
      </w:numPr>
      <w:jc w:val="center"/>
    </w:pPr>
    <w:rPr>
      <w:rFonts w:ascii="Times New Roman" w:eastAsia="Yu Mincho" w:hAnsi="Times New Roman"/>
      <w:b/>
      <w:lang w:val="en-GB" w:eastAsia="zh-CN"/>
    </w:rPr>
  </w:style>
  <w:style w:type="character" w:customStyle="1" w:styleId="textbodybold1">
    <w:name w:val="textbodybold1"/>
    <w:qFormat/>
    <w:rsid w:val="001E0FEA"/>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E0FEA"/>
    <w:rPr>
      <w:vanish w:val="0"/>
      <w:color w:val="FF0000"/>
      <w:lang w:eastAsia="en-US"/>
    </w:rPr>
  </w:style>
  <w:style w:type="character" w:customStyle="1" w:styleId="Char1">
    <w:name w:val="列表 Char"/>
    <w:link w:val="aa"/>
    <w:qFormat/>
    <w:rsid w:val="001E0FEA"/>
    <w:rPr>
      <w:rFonts w:ascii="Times New Roman" w:hAnsi="Times New Roman"/>
      <w:lang w:val="en-GB" w:eastAsia="en-US"/>
    </w:rPr>
  </w:style>
  <w:style w:type="character" w:customStyle="1" w:styleId="2Char1">
    <w:name w:val="列表 2 Char"/>
    <w:link w:val="24"/>
    <w:qFormat/>
    <w:rsid w:val="001E0FEA"/>
    <w:rPr>
      <w:rFonts w:ascii="Times New Roman" w:hAnsi="Times New Roman"/>
      <w:lang w:val="en-GB" w:eastAsia="en-US"/>
    </w:rPr>
  </w:style>
  <w:style w:type="character" w:customStyle="1" w:styleId="3Char0">
    <w:name w:val="列表项目符号 3 Char"/>
    <w:link w:val="31"/>
    <w:qFormat/>
    <w:rsid w:val="001E0FEA"/>
    <w:rPr>
      <w:rFonts w:ascii="Times New Roman" w:hAnsi="Times New Roman"/>
      <w:lang w:val="en-GB" w:eastAsia="en-US"/>
    </w:rPr>
  </w:style>
  <w:style w:type="character" w:customStyle="1" w:styleId="Char2">
    <w:name w:val="列表项目符号 Char"/>
    <w:link w:val="a9"/>
    <w:qFormat/>
    <w:rsid w:val="001E0FEA"/>
    <w:rPr>
      <w:rFonts w:ascii="Times New Roman" w:hAnsi="Times New Roman"/>
      <w:lang w:val="en-GB" w:eastAsia="en-US"/>
    </w:rPr>
  </w:style>
  <w:style w:type="character" w:customStyle="1" w:styleId="1Char1">
    <w:name w:val="样式1 Char"/>
    <w:link w:val="1"/>
    <w:qFormat/>
    <w:rsid w:val="001E0FEA"/>
    <w:rPr>
      <w:rFonts w:ascii="Arial" w:hAnsi="Arial"/>
      <w:sz w:val="18"/>
      <w:lang w:eastAsia="ja-JP"/>
    </w:rPr>
  </w:style>
  <w:style w:type="character" w:customStyle="1" w:styleId="superscript">
    <w:name w:val="superscript"/>
    <w:qFormat/>
    <w:rsid w:val="001E0FEA"/>
    <w:rPr>
      <w:rFonts w:ascii="Bookman" w:hAnsi="Bookman"/>
      <w:position w:val="6"/>
      <w:sz w:val="18"/>
    </w:rPr>
  </w:style>
  <w:style w:type="character" w:customStyle="1" w:styleId="NOChar1">
    <w:name w:val="NO Char1"/>
    <w:qFormat/>
    <w:rsid w:val="001E0FEA"/>
    <w:rPr>
      <w:rFonts w:eastAsia="MS Mincho"/>
      <w:lang w:val="en-GB" w:eastAsia="en-US" w:bidi="ar-SA"/>
    </w:rPr>
  </w:style>
  <w:style w:type="paragraph" w:customStyle="1" w:styleId="textintend1">
    <w:name w:val="text intend 1"/>
    <w:basedOn w:val="text"/>
    <w:uiPriority w:val="99"/>
    <w:qFormat/>
    <w:rsid w:val="001E0FEA"/>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1E0FEA"/>
    <w:pPr>
      <w:tabs>
        <w:tab w:val="left" w:pos="1134"/>
      </w:tabs>
      <w:spacing w:after="0"/>
    </w:pPr>
    <w:rPr>
      <w:rFonts w:eastAsia="MS Mincho"/>
    </w:rPr>
  </w:style>
  <w:style w:type="character" w:customStyle="1" w:styleId="BodyText2Char1">
    <w:name w:val="Body Text 2 Char1"/>
    <w:qFormat/>
    <w:rsid w:val="001E0FEA"/>
    <w:rPr>
      <w:lang w:val="en-GB"/>
    </w:rPr>
  </w:style>
  <w:style w:type="character" w:customStyle="1" w:styleId="EndnoteTextChar1">
    <w:name w:val="Endnote Text Char1"/>
    <w:qFormat/>
    <w:rsid w:val="001E0FEA"/>
    <w:rPr>
      <w:lang w:val="en-GB"/>
    </w:rPr>
  </w:style>
  <w:style w:type="character" w:customStyle="1" w:styleId="TitleChar1">
    <w:name w:val="Title Char1"/>
    <w:qFormat/>
    <w:rsid w:val="001E0FE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E0FE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E0FEA"/>
    <w:rPr>
      <w:lang w:val="en-GB"/>
    </w:rPr>
  </w:style>
  <w:style w:type="character" w:customStyle="1" w:styleId="BodyTextIndentChar1">
    <w:name w:val="Body Text Indent Char1"/>
    <w:qFormat/>
    <w:rsid w:val="001E0FEA"/>
    <w:rPr>
      <w:lang w:val="en-GB"/>
    </w:rPr>
  </w:style>
  <w:style w:type="character" w:customStyle="1" w:styleId="BodyText3Char1">
    <w:name w:val="Body Text 3 Char1"/>
    <w:qFormat/>
    <w:rsid w:val="001E0FEA"/>
    <w:rPr>
      <w:sz w:val="16"/>
      <w:szCs w:val="16"/>
      <w:lang w:val="en-GB"/>
    </w:rPr>
  </w:style>
  <w:style w:type="paragraph" w:customStyle="1" w:styleId="text">
    <w:name w:val="text"/>
    <w:basedOn w:val="a1"/>
    <w:uiPriority w:val="99"/>
    <w:qFormat/>
    <w:rsid w:val="001E0FEA"/>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1E0FE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1E0FEA"/>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1E0FEA"/>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1E0FEA"/>
    <w:pPr>
      <w:spacing w:after="240"/>
      <w:jc w:val="both"/>
    </w:pPr>
    <w:rPr>
      <w:rFonts w:ascii="Helvetica" w:eastAsia="宋体" w:hAnsi="Helvetica"/>
    </w:rPr>
  </w:style>
  <w:style w:type="paragraph" w:customStyle="1" w:styleId="List1">
    <w:name w:val="List1"/>
    <w:basedOn w:val="a1"/>
    <w:uiPriority w:val="99"/>
    <w:qFormat/>
    <w:rsid w:val="001E0FEA"/>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1E0FEA"/>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a1"/>
    <w:uiPriority w:val="99"/>
    <w:qFormat/>
    <w:rsid w:val="001E0FEA"/>
    <w:pPr>
      <w:spacing w:before="120" w:after="0"/>
      <w:jc w:val="both"/>
    </w:pPr>
    <w:rPr>
      <w:rFonts w:eastAsia="宋体"/>
      <w:lang w:val="en-US"/>
    </w:rPr>
  </w:style>
  <w:style w:type="paragraph" w:customStyle="1" w:styleId="centered">
    <w:name w:val="centered"/>
    <w:basedOn w:val="a1"/>
    <w:uiPriority w:val="99"/>
    <w:qFormat/>
    <w:rsid w:val="001E0FE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1E0FE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1E0FEA"/>
    <w:rPr>
      <w:rFonts w:ascii="Times New Roman" w:eastAsia="Batang" w:hAnsi="Times New Roman"/>
      <w:lang w:val="en-GB" w:eastAsia="en-US"/>
    </w:rPr>
  </w:style>
  <w:style w:type="numbering" w:customStyle="1" w:styleId="17">
    <w:name w:val="リストなし1"/>
    <w:next w:val="a4"/>
    <w:uiPriority w:val="99"/>
    <w:semiHidden/>
    <w:unhideWhenUsed/>
    <w:rsid w:val="001E0FEA"/>
  </w:style>
  <w:style w:type="paragraph" w:customStyle="1" w:styleId="81">
    <w:name w:val="表 (赤)  81"/>
    <w:basedOn w:val="a1"/>
    <w:uiPriority w:val="34"/>
    <w:qFormat/>
    <w:rsid w:val="001E0FE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1E0FEA"/>
    <w:pPr>
      <w:spacing w:before="100" w:beforeAutospacing="1" w:after="100" w:afterAutospacing="1"/>
    </w:pPr>
    <w:rPr>
      <w:rFonts w:eastAsia="宋体"/>
      <w:sz w:val="24"/>
      <w:szCs w:val="24"/>
      <w:lang w:val="en-US" w:eastAsia="zh-CN"/>
    </w:rPr>
  </w:style>
  <w:style w:type="table" w:styleId="29">
    <w:name w:val="Table Classic 2"/>
    <w:basedOn w:val="a3"/>
    <w:qFormat/>
    <w:rsid w:val="001E0FE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E0FEA"/>
    <w:rPr>
      <w:rFonts w:ascii="Times New Roman" w:eastAsia="宋体" w:hAnsi="Times New Roman"/>
      <w:lang w:val="en-GB" w:eastAsia="en-US"/>
    </w:rPr>
  </w:style>
  <w:style w:type="paragraph" w:customStyle="1" w:styleId="LGTdoc">
    <w:name w:val="LGTdoc_본문"/>
    <w:basedOn w:val="a1"/>
    <w:qFormat/>
    <w:rsid w:val="001E0FE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E0FEA"/>
    <w:pPr>
      <w:spacing w:after="240"/>
      <w:jc w:val="both"/>
    </w:pPr>
    <w:rPr>
      <w:rFonts w:ascii="Arial" w:eastAsia="宋体" w:hAnsi="Arial"/>
      <w:szCs w:val="24"/>
    </w:rPr>
  </w:style>
  <w:style w:type="paragraph" w:customStyle="1" w:styleId="ECCFootnote">
    <w:name w:val="ECC Footnote"/>
    <w:basedOn w:val="a1"/>
    <w:autoRedefine/>
    <w:uiPriority w:val="99"/>
    <w:qFormat/>
    <w:rsid w:val="001E0FE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E0FEA"/>
    <w:rPr>
      <w:rFonts w:ascii="Arial" w:eastAsia="宋体" w:hAnsi="Arial"/>
      <w:szCs w:val="24"/>
      <w:lang w:val="en-GB" w:eastAsia="en-US"/>
    </w:rPr>
  </w:style>
  <w:style w:type="paragraph" w:customStyle="1" w:styleId="Text1">
    <w:name w:val="Text 1"/>
    <w:basedOn w:val="a1"/>
    <w:qFormat/>
    <w:rsid w:val="001E0FEA"/>
    <w:pPr>
      <w:spacing w:after="240"/>
      <w:ind w:left="482"/>
      <w:jc w:val="both"/>
    </w:pPr>
    <w:rPr>
      <w:rFonts w:eastAsia="宋体"/>
      <w:sz w:val="24"/>
      <w:lang w:eastAsia="fr-BE"/>
    </w:rPr>
  </w:style>
  <w:style w:type="paragraph" w:customStyle="1" w:styleId="NumPar4">
    <w:name w:val="NumPar 4"/>
    <w:basedOn w:val="4"/>
    <w:next w:val="a1"/>
    <w:uiPriority w:val="99"/>
    <w:qFormat/>
    <w:rsid w:val="001E0FEA"/>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1E0FEA"/>
  </w:style>
  <w:style w:type="paragraph" w:customStyle="1" w:styleId="cita">
    <w:name w:val="cita"/>
    <w:basedOn w:val="a1"/>
    <w:qFormat/>
    <w:rsid w:val="001E0FE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1E0FE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1E0FE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1E0FE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E0FE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1E0FE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1E0FE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E0FEA"/>
    <w:rPr>
      <w:vanish w:val="0"/>
      <w:webHidden w:val="0"/>
      <w:color w:val="000000"/>
      <w:specVanish w:val="0"/>
    </w:rPr>
  </w:style>
  <w:style w:type="paragraph" w:customStyle="1" w:styleId="Equation">
    <w:name w:val="Equation"/>
    <w:basedOn w:val="a1"/>
    <w:next w:val="a1"/>
    <w:link w:val="EquationChar"/>
    <w:qFormat/>
    <w:rsid w:val="001E0FE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E0FEA"/>
    <w:rPr>
      <w:rFonts w:ascii="Times New Roman" w:eastAsia="宋体" w:hAnsi="Times New Roman"/>
      <w:sz w:val="22"/>
      <w:szCs w:val="22"/>
      <w:lang w:val="en-GB" w:eastAsia="en-US"/>
    </w:rPr>
  </w:style>
  <w:style w:type="character" w:customStyle="1" w:styleId="apple-converted-space">
    <w:name w:val="apple-converted-space"/>
    <w:qFormat/>
    <w:rsid w:val="001E0FEA"/>
  </w:style>
  <w:style w:type="character" w:customStyle="1" w:styleId="shorttext">
    <w:name w:val="short_text"/>
    <w:qFormat/>
    <w:rsid w:val="001E0FE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E0FE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E0FE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E0FE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E0FE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E0FE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E0FE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E0FE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E0FEA"/>
    <w:rPr>
      <w:rFonts w:ascii="Times New Roman" w:eastAsia="Yu Mincho" w:hAnsi="Times New Roman"/>
      <w:lang w:val="en-GB" w:eastAsia="en-US"/>
    </w:rPr>
  </w:style>
  <w:style w:type="paragraph" w:customStyle="1" w:styleId="46">
    <w:name w:val="吹き出し4"/>
    <w:basedOn w:val="a1"/>
    <w:semiHidden/>
    <w:qFormat/>
    <w:rsid w:val="001E0FEA"/>
    <w:rPr>
      <w:rFonts w:ascii="Tahoma" w:eastAsia="MS Mincho" w:hAnsi="Tahoma" w:cs="Tahoma"/>
      <w:sz w:val="16"/>
      <w:szCs w:val="16"/>
    </w:rPr>
  </w:style>
  <w:style w:type="paragraph" w:customStyle="1" w:styleId="tac0">
    <w:name w:val="tac"/>
    <w:basedOn w:val="a1"/>
    <w:uiPriority w:val="99"/>
    <w:qFormat/>
    <w:rsid w:val="001E0FEA"/>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qFormat/>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1E0FEA"/>
  </w:style>
  <w:style w:type="table" w:customStyle="1" w:styleId="311">
    <w:name w:val="网格型3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1E0FEA"/>
  </w:style>
  <w:style w:type="table" w:customStyle="1" w:styleId="TableClassic21">
    <w:name w:val="Table Classic 21"/>
    <w:basedOn w:val="a3"/>
    <w:next w:val="29"/>
    <w:qFormat/>
    <w:rsid w:val="001E0FE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1E0FEA"/>
    <w:rPr>
      <w:rFonts w:ascii="Times New Roman" w:eastAsia="Batang" w:hAnsi="Times New Roman"/>
      <w:lang w:val="en-GB" w:eastAsia="en-US"/>
    </w:rPr>
  </w:style>
  <w:style w:type="paragraph" w:customStyle="1" w:styleId="Char20">
    <w:name w:val="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E0FEA"/>
    <w:rPr>
      <w:lang w:val="en-GB" w:eastAsia="ja-JP" w:bidi="ar-SA"/>
    </w:rPr>
  </w:style>
  <w:style w:type="character" w:customStyle="1" w:styleId="CharChar42">
    <w:name w:val="Char Char42"/>
    <w:qFormat/>
    <w:rsid w:val="001E0FEA"/>
    <w:rPr>
      <w:rFonts w:ascii="Courier New" w:hAnsi="Courier New" w:cs="Courier New" w:hint="default"/>
      <w:lang w:val="nb-NO" w:eastAsia="ja-JP" w:bidi="ar-SA"/>
    </w:rPr>
  </w:style>
  <w:style w:type="character" w:customStyle="1" w:styleId="CharChar72">
    <w:name w:val="Char Char72"/>
    <w:semiHidden/>
    <w:qFormat/>
    <w:rsid w:val="001E0FEA"/>
    <w:rPr>
      <w:rFonts w:ascii="Tahoma" w:hAnsi="Tahoma" w:cs="Tahoma" w:hint="default"/>
      <w:shd w:val="clear" w:color="auto" w:fill="000080"/>
      <w:lang w:val="en-GB" w:eastAsia="en-US"/>
    </w:rPr>
  </w:style>
  <w:style w:type="character" w:customStyle="1" w:styleId="CharChar102">
    <w:name w:val="Char Char102"/>
    <w:semiHidden/>
    <w:qFormat/>
    <w:rsid w:val="001E0FEA"/>
    <w:rPr>
      <w:rFonts w:ascii="Times New Roman" w:hAnsi="Times New Roman" w:cs="Times New Roman" w:hint="default"/>
      <w:lang w:val="en-GB" w:eastAsia="en-US"/>
    </w:rPr>
  </w:style>
  <w:style w:type="character" w:customStyle="1" w:styleId="CharChar92">
    <w:name w:val="Char Char92"/>
    <w:semiHidden/>
    <w:qFormat/>
    <w:rsid w:val="001E0FEA"/>
    <w:rPr>
      <w:rFonts w:ascii="Tahoma" w:hAnsi="Tahoma" w:cs="Tahoma" w:hint="default"/>
      <w:sz w:val="16"/>
      <w:szCs w:val="16"/>
      <w:lang w:val="en-GB" w:eastAsia="en-US"/>
    </w:rPr>
  </w:style>
  <w:style w:type="character" w:customStyle="1" w:styleId="CharChar82">
    <w:name w:val="Char Char82"/>
    <w:semiHidden/>
    <w:qFormat/>
    <w:rsid w:val="001E0FEA"/>
    <w:rPr>
      <w:rFonts w:ascii="Times New Roman" w:hAnsi="Times New Roman" w:cs="Times New Roman" w:hint="default"/>
      <w:b/>
      <w:bCs/>
      <w:lang w:val="en-GB" w:eastAsia="en-US"/>
    </w:rPr>
  </w:style>
  <w:style w:type="character" w:customStyle="1" w:styleId="CharChar292">
    <w:name w:val="Char Char292"/>
    <w:qFormat/>
    <w:rsid w:val="001E0FEA"/>
    <w:rPr>
      <w:rFonts w:ascii="Arial" w:hAnsi="Arial" w:cs="Arial" w:hint="default"/>
      <w:sz w:val="36"/>
      <w:lang w:val="en-GB" w:eastAsia="en-US" w:bidi="ar-SA"/>
    </w:rPr>
  </w:style>
  <w:style w:type="character" w:customStyle="1" w:styleId="CharChar282">
    <w:name w:val="Char Char282"/>
    <w:qFormat/>
    <w:rsid w:val="001E0FEA"/>
    <w:rPr>
      <w:rFonts w:ascii="Arial" w:hAnsi="Arial" w:cs="Arial" w:hint="default"/>
      <w:sz w:val="32"/>
      <w:lang w:val="en-GB"/>
    </w:rPr>
  </w:style>
  <w:style w:type="character" w:customStyle="1" w:styleId="ZchnZchn52">
    <w:name w:val="Zchn Zchn52"/>
    <w:qFormat/>
    <w:rsid w:val="001E0FEA"/>
    <w:rPr>
      <w:rFonts w:ascii="Courier New" w:eastAsia="Batang" w:hAnsi="Courier New"/>
      <w:lang w:val="nb-NO" w:eastAsia="en-US" w:bidi="ar-SA"/>
    </w:rPr>
  </w:style>
  <w:style w:type="paragraph" w:customStyle="1" w:styleId="TOC911">
    <w:name w:val="TOC 911"/>
    <w:basedOn w:val="80"/>
    <w:qFormat/>
    <w:rsid w:val="001E0FE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1E0FE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1E0FE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E0FEA"/>
    <w:rPr>
      <w:color w:val="808080"/>
      <w:shd w:val="clear" w:color="auto" w:fill="E6E6E6"/>
    </w:rPr>
  </w:style>
  <w:style w:type="paragraph" w:customStyle="1" w:styleId="CharCharCharCharChar1">
    <w:name w:val="Char Char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1E0FEA"/>
    <w:rPr>
      <w:lang w:val="en-GB" w:eastAsia="ja-JP" w:bidi="ar-SA"/>
    </w:rPr>
  </w:style>
  <w:style w:type="paragraph" w:customStyle="1" w:styleId="1Char10">
    <w:name w:val="(文字) (文字)1 Char (文字) (文字)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E0FEA"/>
    <w:rPr>
      <w:rFonts w:ascii="Courier New" w:hAnsi="Courier New"/>
      <w:lang w:val="nb-NO" w:eastAsia="ja-JP" w:bidi="ar-SA"/>
    </w:rPr>
  </w:style>
  <w:style w:type="paragraph" w:customStyle="1" w:styleId="CharCharCharCharCharChar1">
    <w:name w:val="Char Char Char Char Char Char1"/>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E0FEA"/>
    <w:rPr>
      <w:rFonts w:ascii="Tahoma" w:hAnsi="Tahoma" w:cs="Tahoma"/>
      <w:shd w:val="clear" w:color="auto" w:fill="000080"/>
      <w:lang w:val="en-GB" w:eastAsia="en-US"/>
    </w:rPr>
  </w:style>
  <w:style w:type="character" w:customStyle="1" w:styleId="ZchnZchn51">
    <w:name w:val="Zchn Zchn51"/>
    <w:qFormat/>
    <w:rsid w:val="001E0FEA"/>
    <w:rPr>
      <w:rFonts w:ascii="Courier New" w:eastAsia="Batang" w:hAnsi="Courier New"/>
      <w:lang w:val="nb-NO" w:eastAsia="en-US" w:bidi="ar-SA"/>
    </w:rPr>
  </w:style>
  <w:style w:type="character" w:customStyle="1" w:styleId="CharChar101">
    <w:name w:val="Char Char101"/>
    <w:semiHidden/>
    <w:qFormat/>
    <w:rsid w:val="001E0FEA"/>
    <w:rPr>
      <w:rFonts w:ascii="Times New Roman" w:hAnsi="Times New Roman"/>
      <w:lang w:val="en-GB" w:eastAsia="en-US"/>
    </w:rPr>
  </w:style>
  <w:style w:type="character" w:customStyle="1" w:styleId="CharChar91">
    <w:name w:val="Char Char91"/>
    <w:semiHidden/>
    <w:qFormat/>
    <w:rsid w:val="001E0FEA"/>
    <w:rPr>
      <w:rFonts w:ascii="Tahoma" w:hAnsi="Tahoma" w:cs="Tahoma"/>
      <w:sz w:val="16"/>
      <w:szCs w:val="16"/>
      <w:lang w:val="en-GB" w:eastAsia="en-US"/>
    </w:rPr>
  </w:style>
  <w:style w:type="character" w:customStyle="1" w:styleId="CharChar81">
    <w:name w:val="Char Char81"/>
    <w:semiHidden/>
    <w:qFormat/>
    <w:rsid w:val="001E0FE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1E0FEA"/>
    <w:rPr>
      <w:rFonts w:ascii="Arial" w:hAnsi="Arial"/>
      <w:sz w:val="36"/>
      <w:lang w:val="en-GB" w:eastAsia="en-US" w:bidi="ar-SA"/>
    </w:rPr>
  </w:style>
  <w:style w:type="character" w:customStyle="1" w:styleId="CharChar281">
    <w:name w:val="Char Char281"/>
    <w:qFormat/>
    <w:rsid w:val="001E0FEA"/>
    <w:rPr>
      <w:rFonts w:ascii="Arial" w:hAnsi="Arial"/>
      <w:sz w:val="32"/>
      <w:lang w:val="en-GB"/>
    </w:rPr>
  </w:style>
  <w:style w:type="paragraph" w:customStyle="1" w:styleId="CharChar241">
    <w:name w:val="Char Char241"/>
    <w:basedOn w:val="a1"/>
    <w:semiHidden/>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1E0FEA"/>
  </w:style>
  <w:style w:type="table" w:customStyle="1" w:styleId="TableGrid12">
    <w:name w:val="Table Grid12"/>
    <w:basedOn w:val="a3"/>
    <w:next w:val="af3"/>
    <w:uiPriority w:val="39"/>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1E0FEA"/>
  </w:style>
  <w:style w:type="table" w:customStyle="1" w:styleId="TableGrid111">
    <w:name w:val="Table Grid11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unhideWhenUsed/>
    <w:rsid w:val="001E0FEA"/>
  </w:style>
  <w:style w:type="numbering" w:customStyle="1" w:styleId="NoList32">
    <w:name w:val="No List32"/>
    <w:next w:val="a4"/>
    <w:uiPriority w:val="99"/>
    <w:semiHidden/>
    <w:unhideWhenUsed/>
    <w:rsid w:val="001E0FEA"/>
  </w:style>
  <w:style w:type="character" w:customStyle="1" w:styleId="FooterChar1">
    <w:name w:val="Footer Char1"/>
    <w:aliases w:val="footer odd Char1,footer Char1,fo Char1,pie de página Char1"/>
    <w:semiHidden/>
    <w:rsid w:val="001E0FEA"/>
    <w:rPr>
      <w:rFonts w:ascii="Times New Roman" w:hAnsi="Times New Roman"/>
      <w:lang w:val="en-GB"/>
    </w:rPr>
  </w:style>
  <w:style w:type="paragraph" w:customStyle="1" w:styleId="CharChar5">
    <w:name w:val="Char Char5"/>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1E0FEA"/>
    <w:pPr>
      <w:keepNext/>
      <w:keepLines/>
      <w:spacing w:after="0"/>
      <w:jc w:val="both"/>
    </w:pPr>
    <w:rPr>
      <w:rFonts w:ascii="Arial" w:eastAsia="宋体" w:hAnsi="Arial"/>
      <w:sz w:val="18"/>
      <w:szCs w:val="18"/>
    </w:rPr>
  </w:style>
  <w:style w:type="character" w:styleId="HTML">
    <w:name w:val="HTML Sample"/>
    <w:rsid w:val="001E0FEA"/>
    <w:rPr>
      <w:rFonts w:ascii="Courier New" w:eastAsia="宋体" w:hAnsi="Courier New" w:cs="Courier New"/>
      <w:color w:val="0000FF"/>
      <w:kern w:val="2"/>
      <w:lang w:val="en-US" w:eastAsia="zh-CN" w:bidi="ar-SA"/>
    </w:rPr>
  </w:style>
  <w:style w:type="character" w:styleId="affe">
    <w:name w:val="line number"/>
    <w:basedOn w:val="a2"/>
    <w:rsid w:val="001E0FEA"/>
    <w:rPr>
      <w:rFonts w:ascii="Arial" w:eastAsia="宋体" w:hAnsi="Arial" w:cs="Arial"/>
      <w:color w:val="0000FF"/>
      <w:kern w:val="2"/>
      <w:lang w:val="en-US" w:eastAsia="zh-CN" w:bidi="ar-SA"/>
    </w:rPr>
  </w:style>
  <w:style w:type="paragraph" w:styleId="afff">
    <w:name w:val="Block Text"/>
    <w:basedOn w:val="a1"/>
    <w:rsid w:val="001E0FEA"/>
    <w:pPr>
      <w:spacing w:after="120"/>
      <w:ind w:left="1440" w:right="1440"/>
    </w:pPr>
    <w:rPr>
      <w:rFonts w:eastAsia="MS Mincho"/>
    </w:rPr>
  </w:style>
  <w:style w:type="paragraph" w:styleId="afff0">
    <w:name w:val="No Spacing"/>
    <w:uiPriority w:val="1"/>
    <w:qFormat/>
    <w:rsid w:val="001E0FE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1E0FEA"/>
    <w:rPr>
      <w:rFonts w:ascii="Tahoma" w:eastAsia="MS Mincho" w:hAnsi="Tahoma" w:cs="Tahoma"/>
      <w:sz w:val="16"/>
      <w:szCs w:val="16"/>
      <w:lang w:eastAsia="ko-KR"/>
    </w:rPr>
  </w:style>
  <w:style w:type="paragraph" w:customStyle="1" w:styleId="Table0">
    <w:name w:val="Table"/>
    <w:basedOn w:val="a1"/>
    <w:link w:val="Table1"/>
    <w:qFormat/>
    <w:rsid w:val="001E0FEA"/>
    <w:pPr>
      <w:jc w:val="center"/>
    </w:pPr>
    <w:rPr>
      <w:rFonts w:ascii="Arial" w:eastAsia="宋体" w:hAnsi="Arial" w:cs="Arial"/>
      <w:b/>
    </w:rPr>
  </w:style>
  <w:style w:type="character" w:customStyle="1" w:styleId="Table1">
    <w:name w:val="Table (文字)"/>
    <w:link w:val="Table0"/>
    <w:rsid w:val="001E0FEA"/>
    <w:rPr>
      <w:rFonts w:ascii="Arial" w:eastAsia="宋体" w:hAnsi="Arial" w:cs="Arial"/>
      <w:b/>
      <w:lang w:val="en-GB" w:eastAsia="en-US"/>
    </w:rPr>
  </w:style>
  <w:style w:type="paragraph" w:customStyle="1" w:styleId="ColorfulList-Accent11">
    <w:name w:val="Colorful List - Accent 11"/>
    <w:basedOn w:val="a1"/>
    <w:uiPriority w:val="34"/>
    <w:qFormat/>
    <w:rsid w:val="001E0FE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1E0FEA"/>
    <w:rPr>
      <w:rFonts w:ascii="Times New Roman" w:eastAsia="Batang" w:hAnsi="Times New Roman"/>
      <w:lang w:val="en-GB" w:eastAsia="en-US"/>
    </w:rPr>
  </w:style>
  <w:style w:type="numbering" w:customStyle="1" w:styleId="NoList42">
    <w:name w:val="No List42"/>
    <w:next w:val="a4"/>
    <w:uiPriority w:val="99"/>
    <w:semiHidden/>
    <w:unhideWhenUsed/>
    <w:rsid w:val="001E0FEA"/>
  </w:style>
  <w:style w:type="numbering" w:customStyle="1" w:styleId="NoList51">
    <w:name w:val="No List51"/>
    <w:next w:val="a4"/>
    <w:uiPriority w:val="99"/>
    <w:semiHidden/>
    <w:unhideWhenUsed/>
    <w:rsid w:val="001E0FEA"/>
  </w:style>
  <w:style w:type="numbering" w:customStyle="1" w:styleId="NoList211">
    <w:name w:val="No List211"/>
    <w:next w:val="a4"/>
    <w:semiHidden/>
    <w:unhideWhenUsed/>
    <w:rsid w:val="001E0FEA"/>
  </w:style>
  <w:style w:type="numbering" w:customStyle="1" w:styleId="NoList311">
    <w:name w:val="No List311"/>
    <w:next w:val="a4"/>
    <w:uiPriority w:val="99"/>
    <w:semiHidden/>
    <w:unhideWhenUsed/>
    <w:rsid w:val="001E0FEA"/>
  </w:style>
  <w:style w:type="numbering" w:customStyle="1" w:styleId="NoList411">
    <w:name w:val="No List411"/>
    <w:next w:val="a4"/>
    <w:uiPriority w:val="99"/>
    <w:semiHidden/>
    <w:unhideWhenUsed/>
    <w:rsid w:val="001E0FEA"/>
  </w:style>
  <w:style w:type="numbering" w:customStyle="1" w:styleId="NoList61">
    <w:name w:val="No List61"/>
    <w:next w:val="a4"/>
    <w:uiPriority w:val="99"/>
    <w:semiHidden/>
    <w:unhideWhenUsed/>
    <w:rsid w:val="001E0FEA"/>
  </w:style>
  <w:style w:type="table" w:customStyle="1" w:styleId="TableGrid41">
    <w:name w:val="Table Grid41"/>
    <w:basedOn w:val="a3"/>
    <w:next w:val="af3"/>
    <w:rsid w:val="001E0FEA"/>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1E0FEA"/>
  </w:style>
  <w:style w:type="numbering" w:customStyle="1" w:styleId="NoList1111">
    <w:name w:val="No List1111"/>
    <w:next w:val="a4"/>
    <w:uiPriority w:val="99"/>
    <w:semiHidden/>
    <w:unhideWhenUsed/>
    <w:rsid w:val="001E0FEA"/>
  </w:style>
  <w:style w:type="numbering" w:customStyle="1" w:styleId="NoList71">
    <w:name w:val="No List71"/>
    <w:next w:val="a4"/>
    <w:uiPriority w:val="99"/>
    <w:semiHidden/>
    <w:unhideWhenUsed/>
    <w:rsid w:val="001E0FEA"/>
  </w:style>
  <w:style w:type="table" w:customStyle="1" w:styleId="TableGrid121">
    <w:name w:val="Table Grid121"/>
    <w:basedOn w:val="a3"/>
    <w:next w:val="af3"/>
    <w:uiPriority w:val="39"/>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1E0FEA"/>
  </w:style>
  <w:style w:type="table" w:customStyle="1" w:styleId="TableGrid1111">
    <w:name w:val="Table Grid11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unhideWhenUsed/>
    <w:rsid w:val="001E0FEA"/>
  </w:style>
  <w:style w:type="numbering" w:customStyle="1" w:styleId="NoList321">
    <w:name w:val="No List321"/>
    <w:next w:val="a4"/>
    <w:uiPriority w:val="99"/>
    <w:semiHidden/>
    <w:unhideWhenUsed/>
    <w:rsid w:val="001E0FEA"/>
  </w:style>
  <w:style w:type="character" w:customStyle="1" w:styleId="1b">
    <w:name w:val="不明显参考1"/>
    <w:uiPriority w:val="31"/>
    <w:qFormat/>
    <w:rsid w:val="001E0FEA"/>
    <w:rPr>
      <w:smallCaps/>
      <w:color w:val="5A5A5A"/>
    </w:rPr>
  </w:style>
  <w:style w:type="paragraph" w:customStyle="1" w:styleId="114">
    <w:name w:val="修订11"/>
    <w:hidden/>
    <w:semiHidden/>
    <w:qFormat/>
    <w:rsid w:val="001E0FEA"/>
    <w:rPr>
      <w:rFonts w:ascii="Times New Roman" w:eastAsia="Batang" w:hAnsi="Times New Roman"/>
      <w:lang w:val="en-GB" w:eastAsia="en-US"/>
    </w:rPr>
  </w:style>
  <w:style w:type="paragraph" w:customStyle="1" w:styleId="TOC1">
    <w:name w:val="TOC 标题1"/>
    <w:basedOn w:val="10"/>
    <w:next w:val="a1"/>
    <w:uiPriority w:val="39"/>
    <w:unhideWhenUsed/>
    <w:qFormat/>
    <w:rsid w:val="001E0FE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1E0FEA"/>
    <w:rPr>
      <w:b/>
      <w:bCs/>
      <w:i/>
      <w:iCs/>
      <w:color w:val="4F81BD"/>
    </w:rPr>
  </w:style>
  <w:style w:type="paragraph" w:customStyle="1" w:styleId="1d">
    <w:name w:val="正文1"/>
    <w:qFormat/>
    <w:rsid w:val="001E0FEA"/>
    <w:pPr>
      <w:jc w:val="both"/>
    </w:pPr>
    <w:rPr>
      <w:rFonts w:ascii="宋体" w:eastAsia="宋体" w:hAnsi="宋体" w:cs="宋体"/>
      <w:kern w:val="2"/>
      <w:sz w:val="21"/>
      <w:szCs w:val="21"/>
      <w:lang w:val="en-US" w:eastAsia="zh-CN"/>
    </w:rPr>
  </w:style>
  <w:style w:type="paragraph" w:customStyle="1" w:styleId="font5">
    <w:name w:val="font5"/>
    <w:basedOn w:val="a1"/>
    <w:rsid w:val="001E0FE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1E0FE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1E0F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1E0FE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1E0FE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1E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1E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1E0FE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1E0FE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1E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1E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1E0FE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1E0FE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1E0FE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1E0FEA"/>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e">
    <w:name w:val="网格型1"/>
    <w:basedOn w:val="a3"/>
    <w:next w:val="af3"/>
    <w:qFormat/>
    <w:rsid w:val="001E0FE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1E0FEA"/>
    <w:pPr>
      <w:spacing w:after="0"/>
    </w:pPr>
  </w:style>
  <w:style w:type="character" w:customStyle="1" w:styleId="search-word-mail">
    <w:name w:val="search-word-mail"/>
    <w:rsid w:val="00BF0542"/>
  </w:style>
  <w:style w:type="paragraph" w:customStyle="1" w:styleId="TN">
    <w:name w:val="TN"/>
    <w:basedOn w:val="a1"/>
    <w:uiPriority w:val="99"/>
    <w:qFormat/>
    <w:rsid w:val="00BF0542"/>
    <w:pPr>
      <w:keepNext/>
      <w:keepLines/>
      <w:spacing w:after="0"/>
      <w:ind w:left="851" w:hanging="851"/>
    </w:pPr>
    <w:rPr>
      <w:rFonts w:ascii="Arial" w:eastAsia="宋体" w:hAnsi="Arial"/>
      <w:sz w:val="18"/>
    </w:rPr>
  </w:style>
  <w:style w:type="numbering" w:customStyle="1" w:styleId="NoList112">
    <w:name w:val="No List112"/>
    <w:next w:val="a4"/>
    <w:uiPriority w:val="99"/>
    <w:semiHidden/>
    <w:unhideWhenUsed/>
    <w:rsid w:val="00BF0542"/>
  </w:style>
  <w:style w:type="paragraph" w:customStyle="1" w:styleId="Bulletedo1">
    <w:name w:val="Bulleted o 1"/>
    <w:basedOn w:val="a1"/>
    <w:uiPriority w:val="99"/>
    <w:rsid w:val="00BF0542"/>
    <w:pPr>
      <w:numPr>
        <w:numId w:val="17"/>
      </w:numPr>
      <w:tabs>
        <w:tab w:val="clear" w:pos="360"/>
      </w:tabs>
      <w:overflowPunct w:val="0"/>
      <w:autoSpaceDE w:val="0"/>
      <w:autoSpaceDN w:val="0"/>
      <w:adjustRightInd w:val="0"/>
      <w:spacing w:before="120" w:after="120"/>
      <w:ind w:left="420" w:hanging="420"/>
      <w:textAlignment w:val="baseline"/>
    </w:pPr>
    <w:rPr>
      <w:rFonts w:eastAsia="宋体"/>
    </w:rPr>
  </w:style>
  <w:style w:type="paragraph" w:customStyle="1" w:styleId="no0">
    <w:name w:val="no"/>
    <w:basedOn w:val="a1"/>
    <w:uiPriority w:val="99"/>
    <w:rsid w:val="00BF0542"/>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7"/>
    <w:link w:val="IvDbodytextChar"/>
    <w:qFormat/>
    <w:rsid w:val="00BF0542"/>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BF0542"/>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F0542"/>
    <w:rPr>
      <w:rFonts w:ascii="Times New Roman" w:eastAsia="宋体" w:hAnsi="Times New Roman"/>
      <w:lang w:eastAsia="en-US"/>
    </w:rPr>
  </w:style>
  <w:style w:type="character" w:customStyle="1" w:styleId="CharChar31">
    <w:name w:val="Char Char31"/>
    <w:rsid w:val="00BF054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F0542"/>
    <w:rPr>
      <w:rFonts w:ascii="Arial" w:hAnsi="Arial" w:cs="Times New Roman"/>
      <w:sz w:val="28"/>
      <w:szCs w:val="20"/>
      <w:lang w:val="en-GB" w:eastAsia="en-US"/>
    </w:rPr>
  </w:style>
  <w:style w:type="paragraph" w:customStyle="1" w:styleId="91">
    <w:name w:val="目次 91"/>
    <w:basedOn w:val="80"/>
    <w:rsid w:val="00BF0542"/>
    <w:pPr>
      <w:overflowPunct w:val="0"/>
      <w:autoSpaceDE w:val="0"/>
      <w:autoSpaceDN w:val="0"/>
      <w:adjustRightInd w:val="0"/>
      <w:ind w:left="1418" w:hanging="1418"/>
      <w:textAlignment w:val="baseline"/>
    </w:pPr>
    <w:rPr>
      <w:rFonts w:eastAsia="MS Mincho"/>
      <w:lang w:val="en-US" w:eastAsia="en-GB"/>
    </w:rPr>
  </w:style>
  <w:style w:type="paragraph" w:customStyle="1" w:styleId="1f">
    <w:name w:val="図表番号1"/>
    <w:basedOn w:val="a1"/>
    <w:next w:val="a1"/>
    <w:rsid w:val="00BF0542"/>
    <w:pPr>
      <w:overflowPunct w:val="0"/>
      <w:autoSpaceDE w:val="0"/>
      <w:autoSpaceDN w:val="0"/>
      <w:adjustRightInd w:val="0"/>
      <w:spacing w:before="120" w:after="120"/>
      <w:textAlignment w:val="baseline"/>
    </w:pPr>
    <w:rPr>
      <w:rFonts w:eastAsia="MS Mincho"/>
      <w:b/>
      <w:lang w:eastAsia="en-GB"/>
    </w:rPr>
  </w:style>
  <w:style w:type="paragraph" w:customStyle="1" w:styleId="1f0">
    <w:name w:val="図表目次1"/>
    <w:basedOn w:val="a1"/>
    <w:next w:val="a1"/>
    <w:rsid w:val="00BF0542"/>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rsid w:val="00BF0542"/>
  </w:style>
  <w:style w:type="paragraph" w:customStyle="1" w:styleId="3GPPNormalText">
    <w:name w:val="3GPP Normal Text"/>
    <w:basedOn w:val="af7"/>
    <w:link w:val="3GPPNormalTextChar"/>
    <w:qFormat/>
    <w:rsid w:val="00BF0542"/>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BF0542"/>
    <w:rPr>
      <w:rFonts w:ascii="Arial" w:eastAsia="MS Mincho" w:hAnsi="Arial" w:cs="Arial"/>
      <w:sz w:val="24"/>
      <w:szCs w:val="24"/>
      <w:lang w:val="en-US" w:eastAsia="en-US"/>
    </w:rPr>
  </w:style>
  <w:style w:type="numbering" w:customStyle="1" w:styleId="1f1">
    <w:name w:val="無清單1"/>
    <w:next w:val="a4"/>
    <w:uiPriority w:val="99"/>
    <w:semiHidden/>
    <w:unhideWhenUsed/>
    <w:rsid w:val="00BF0542"/>
  </w:style>
  <w:style w:type="numbering" w:customStyle="1" w:styleId="115">
    <w:name w:val="無清單11"/>
    <w:next w:val="a4"/>
    <w:uiPriority w:val="99"/>
    <w:semiHidden/>
    <w:unhideWhenUsed/>
    <w:rsid w:val="00BF0542"/>
  </w:style>
  <w:style w:type="table" w:customStyle="1" w:styleId="1f2">
    <w:name w:val="表格格線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BF054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BF0542"/>
    <w:rPr>
      <w:rFonts w:ascii="Arial" w:eastAsia="宋体" w:hAnsi="Arial"/>
      <w:snapToGrid w:val="0"/>
      <w:sz w:val="22"/>
      <w:szCs w:val="22"/>
      <w:lang w:val="en-GB" w:eastAsia="en-US"/>
    </w:rPr>
  </w:style>
  <w:style w:type="paragraph" w:styleId="afff1">
    <w:name w:val="Subtitle"/>
    <w:basedOn w:val="a1"/>
    <w:next w:val="a1"/>
    <w:link w:val="Charf3"/>
    <w:uiPriority w:val="11"/>
    <w:qFormat/>
    <w:rsid w:val="00BF054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3">
    <w:name w:val="副标题 Char"/>
    <w:basedOn w:val="a2"/>
    <w:link w:val="afff1"/>
    <w:uiPriority w:val="11"/>
    <w:rsid w:val="00BF0542"/>
    <w:rPr>
      <w:rFonts w:asciiTheme="majorHAnsi" w:eastAsia="宋体" w:hAnsiTheme="majorHAnsi" w:cstheme="majorBidi"/>
      <w:b/>
      <w:bCs/>
      <w:kern w:val="28"/>
      <w:sz w:val="32"/>
      <w:szCs w:val="32"/>
      <w:lang w:val="en-GB" w:eastAsia="ko-KR"/>
    </w:rPr>
  </w:style>
  <w:style w:type="character" w:customStyle="1" w:styleId="Heading9Char1">
    <w:name w:val="Heading 9 Char1"/>
    <w:aliases w:val="Figure Heading Char1,FH Char1,标题 9 Char1"/>
    <w:basedOn w:val="a2"/>
    <w:semiHidden/>
    <w:rsid w:val="00BF0542"/>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1"/>
    <w:next w:val="a1"/>
    <w:uiPriority w:val="11"/>
    <w:qFormat/>
    <w:rsid w:val="00BF054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BF0542"/>
    <w:rPr>
      <w:rFonts w:ascii="Calibri" w:eastAsia="宋体" w:hAnsi="Calibri" w:cs="Arial"/>
      <w:color w:val="5A5A5A"/>
      <w:spacing w:val="15"/>
      <w:sz w:val="22"/>
      <w:szCs w:val="22"/>
      <w:lang w:val="en-GB" w:eastAsia="en-US"/>
    </w:rPr>
  </w:style>
  <w:style w:type="numbering" w:customStyle="1" w:styleId="2b">
    <w:name w:val="无列表2"/>
    <w:next w:val="a4"/>
    <w:uiPriority w:val="99"/>
    <w:semiHidden/>
    <w:unhideWhenUsed/>
    <w:rsid w:val="00BF0542"/>
  </w:style>
  <w:style w:type="numbering" w:customStyle="1" w:styleId="122">
    <w:name w:val="無清單12"/>
    <w:next w:val="a4"/>
    <w:uiPriority w:val="99"/>
    <w:semiHidden/>
    <w:unhideWhenUsed/>
    <w:rsid w:val="00BF0542"/>
  </w:style>
  <w:style w:type="numbering" w:customStyle="1" w:styleId="1111">
    <w:name w:val="無清單111"/>
    <w:next w:val="a4"/>
    <w:uiPriority w:val="99"/>
    <w:semiHidden/>
    <w:unhideWhenUsed/>
    <w:rsid w:val="00BF0542"/>
  </w:style>
  <w:style w:type="paragraph" w:styleId="afff2">
    <w:name w:val="Intense Quote"/>
    <w:basedOn w:val="a1"/>
    <w:next w:val="a1"/>
    <w:link w:val="Charf4"/>
    <w:uiPriority w:val="30"/>
    <w:qFormat/>
    <w:rsid w:val="00BF0542"/>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4">
    <w:name w:val="明显引用 Char"/>
    <w:basedOn w:val="a2"/>
    <w:link w:val="afff2"/>
    <w:uiPriority w:val="30"/>
    <w:rsid w:val="00BF0542"/>
    <w:rPr>
      <w:rFonts w:ascii="Times New Roman" w:eastAsia="宋体" w:hAnsi="Times New Roman"/>
      <w:i/>
      <w:iCs/>
      <w:color w:val="4F81BD" w:themeColor="accent1"/>
      <w:lang w:val="en-GB" w:eastAsia="en-US"/>
    </w:rPr>
  </w:style>
  <w:style w:type="character" w:customStyle="1" w:styleId="CharChar34">
    <w:name w:val="Char Char34"/>
    <w:semiHidden/>
    <w:rsid w:val="00BF0542"/>
    <w:rPr>
      <w:rFonts w:ascii="Arial" w:hAnsi="Arial"/>
      <w:sz w:val="28"/>
      <w:lang w:val="en-GB" w:eastAsia="ko-KR" w:bidi="ar-SA"/>
    </w:rPr>
  </w:style>
  <w:style w:type="character" w:customStyle="1" w:styleId="CharChar33">
    <w:name w:val="Char Char33"/>
    <w:semiHidden/>
    <w:rsid w:val="00BF0542"/>
    <w:rPr>
      <w:rFonts w:ascii="Arial" w:hAnsi="Arial"/>
      <w:sz w:val="28"/>
      <w:lang w:val="en-GB" w:eastAsia="ko-KR" w:bidi="ar-SA"/>
    </w:rPr>
  </w:style>
  <w:style w:type="character" w:customStyle="1" w:styleId="CharChar32">
    <w:name w:val="Char Char32"/>
    <w:semiHidden/>
    <w:rsid w:val="00BF0542"/>
    <w:rPr>
      <w:rFonts w:ascii="Arial" w:hAnsi="Arial"/>
      <w:sz w:val="28"/>
      <w:lang w:val="en-GB" w:eastAsia="ko-KR" w:bidi="ar-SA"/>
    </w:rPr>
  </w:style>
  <w:style w:type="paragraph" w:customStyle="1" w:styleId="39">
    <w:name w:val="修订3"/>
    <w:hidden/>
    <w:semiHidden/>
    <w:rsid w:val="00BF0542"/>
    <w:rPr>
      <w:rFonts w:ascii="Times New Roman" w:eastAsia="Batang" w:hAnsi="Times New Roman"/>
      <w:lang w:val="en-GB" w:eastAsia="en-US"/>
    </w:rPr>
  </w:style>
  <w:style w:type="table" w:customStyle="1" w:styleId="116">
    <w:name w:val="表格格線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
    <w:next w:val="a4"/>
    <w:uiPriority w:val="99"/>
    <w:semiHidden/>
    <w:unhideWhenUsed/>
    <w:rsid w:val="00BF0542"/>
  </w:style>
  <w:style w:type="numbering" w:customStyle="1" w:styleId="1210">
    <w:name w:val="無清單121"/>
    <w:next w:val="a4"/>
    <w:uiPriority w:val="99"/>
    <w:semiHidden/>
    <w:unhideWhenUsed/>
    <w:rsid w:val="00BF0542"/>
  </w:style>
  <w:style w:type="numbering" w:customStyle="1" w:styleId="11110">
    <w:name w:val="無清單1111"/>
    <w:next w:val="a4"/>
    <w:uiPriority w:val="99"/>
    <w:semiHidden/>
    <w:unhideWhenUsed/>
    <w:rsid w:val="00BF0542"/>
  </w:style>
  <w:style w:type="numbering" w:customStyle="1" w:styleId="NoList13">
    <w:name w:val="No List13"/>
    <w:next w:val="a4"/>
    <w:uiPriority w:val="99"/>
    <w:semiHidden/>
    <w:unhideWhenUsed/>
    <w:rsid w:val="00BF0542"/>
  </w:style>
  <w:style w:type="numbering" w:customStyle="1" w:styleId="123">
    <w:name w:val="リストなし12"/>
    <w:next w:val="a4"/>
    <w:uiPriority w:val="99"/>
    <w:semiHidden/>
    <w:unhideWhenUsed/>
    <w:rsid w:val="00BF0542"/>
  </w:style>
  <w:style w:type="table" w:customStyle="1" w:styleId="Tabellengitternetz12">
    <w:name w:val="Tabellengitternetz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3"/>
    <w:uiPriority w:val="39"/>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a4"/>
    <w:semiHidden/>
    <w:rsid w:val="00BF0542"/>
  </w:style>
  <w:style w:type="table" w:customStyle="1" w:styleId="321">
    <w:name w:val="网格型3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BF0542"/>
  </w:style>
  <w:style w:type="numbering" w:customStyle="1" w:styleId="1120">
    <w:name w:val="無清單112"/>
    <w:next w:val="a4"/>
    <w:uiPriority w:val="99"/>
    <w:semiHidden/>
    <w:unhideWhenUsed/>
    <w:rsid w:val="00BF0542"/>
  </w:style>
  <w:style w:type="table" w:customStyle="1" w:styleId="125">
    <w:name w:val="表格格線12"/>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无列表21"/>
    <w:next w:val="a4"/>
    <w:uiPriority w:val="99"/>
    <w:semiHidden/>
    <w:unhideWhenUsed/>
    <w:rsid w:val="00BF0542"/>
  </w:style>
  <w:style w:type="numbering" w:customStyle="1" w:styleId="NoList122">
    <w:name w:val="No List122"/>
    <w:next w:val="a4"/>
    <w:uiPriority w:val="99"/>
    <w:semiHidden/>
    <w:unhideWhenUsed/>
    <w:rsid w:val="00BF0542"/>
  </w:style>
  <w:style w:type="numbering" w:customStyle="1" w:styleId="1121">
    <w:name w:val="リストなし112"/>
    <w:next w:val="a4"/>
    <w:uiPriority w:val="99"/>
    <w:semiHidden/>
    <w:unhideWhenUsed/>
    <w:rsid w:val="00BF0542"/>
  </w:style>
  <w:style w:type="numbering" w:customStyle="1" w:styleId="1122">
    <w:name w:val="无列表112"/>
    <w:next w:val="a4"/>
    <w:semiHidden/>
    <w:rsid w:val="00BF0542"/>
  </w:style>
  <w:style w:type="numbering" w:customStyle="1" w:styleId="NoList212">
    <w:name w:val="No List212"/>
    <w:next w:val="a4"/>
    <w:semiHidden/>
    <w:rsid w:val="00BF0542"/>
  </w:style>
  <w:style w:type="numbering" w:customStyle="1" w:styleId="NoList312">
    <w:name w:val="No List312"/>
    <w:next w:val="a4"/>
    <w:uiPriority w:val="99"/>
    <w:semiHidden/>
    <w:rsid w:val="00BF0542"/>
  </w:style>
  <w:style w:type="numbering" w:customStyle="1" w:styleId="NoList1112">
    <w:name w:val="No List1112"/>
    <w:next w:val="a4"/>
    <w:uiPriority w:val="99"/>
    <w:semiHidden/>
    <w:unhideWhenUsed/>
    <w:rsid w:val="00BF0542"/>
  </w:style>
  <w:style w:type="numbering" w:customStyle="1" w:styleId="1220">
    <w:name w:val="無清單122"/>
    <w:next w:val="a4"/>
    <w:uiPriority w:val="99"/>
    <w:semiHidden/>
    <w:unhideWhenUsed/>
    <w:rsid w:val="00BF0542"/>
  </w:style>
  <w:style w:type="numbering" w:customStyle="1" w:styleId="11120">
    <w:name w:val="無清單1112"/>
    <w:next w:val="a4"/>
    <w:uiPriority w:val="99"/>
    <w:semiHidden/>
    <w:unhideWhenUsed/>
    <w:rsid w:val="00BF0542"/>
  </w:style>
  <w:style w:type="paragraph" w:customStyle="1" w:styleId="1f3">
    <w:name w:val="副标题1"/>
    <w:basedOn w:val="a1"/>
    <w:next w:val="a1"/>
    <w:uiPriority w:val="11"/>
    <w:qFormat/>
    <w:rsid w:val="00BF054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2">
    <w:name w:val="副标题 Char1"/>
    <w:basedOn w:val="a2"/>
    <w:rsid w:val="00BF0542"/>
    <w:rPr>
      <w:rFonts w:asciiTheme="majorHAnsi" w:eastAsia="宋体" w:hAnsiTheme="majorHAnsi" w:cstheme="majorBidi"/>
      <w:b/>
      <w:bCs/>
      <w:kern w:val="28"/>
      <w:sz w:val="32"/>
      <w:szCs w:val="32"/>
      <w:lang w:val="en-GB" w:eastAsia="en-US"/>
    </w:rPr>
  </w:style>
  <w:style w:type="paragraph" w:customStyle="1" w:styleId="1f4">
    <w:name w:val="明显引用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3">
    <w:name w:val="明显引用 Char1"/>
    <w:basedOn w:val="a2"/>
    <w:uiPriority w:val="30"/>
    <w:rsid w:val="00BF0542"/>
    <w:rPr>
      <w:rFonts w:ascii="Times New Roman" w:hAnsi="Times New Roman"/>
      <w:i/>
      <w:iCs/>
      <w:color w:val="4F81BD" w:themeColor="accent1"/>
      <w:lang w:val="en-GB" w:eastAsia="en-US"/>
    </w:rPr>
  </w:style>
  <w:style w:type="numbering" w:customStyle="1" w:styleId="3a">
    <w:name w:val="无列表3"/>
    <w:next w:val="a4"/>
    <w:uiPriority w:val="99"/>
    <w:semiHidden/>
    <w:unhideWhenUsed/>
    <w:rsid w:val="00BF0542"/>
  </w:style>
  <w:style w:type="table" w:customStyle="1" w:styleId="2c">
    <w:name w:val="网格型2"/>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BF0542"/>
  </w:style>
  <w:style w:type="numbering" w:customStyle="1" w:styleId="NoList113">
    <w:name w:val="No List113"/>
    <w:next w:val="a4"/>
    <w:uiPriority w:val="99"/>
    <w:semiHidden/>
    <w:unhideWhenUsed/>
    <w:rsid w:val="00BF0542"/>
  </w:style>
  <w:style w:type="table" w:customStyle="1" w:styleId="TableGrid112">
    <w:name w:val="Table Grid112"/>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a4"/>
    <w:uiPriority w:val="99"/>
    <w:semiHidden/>
    <w:unhideWhenUsed/>
    <w:rsid w:val="00BF0542"/>
  </w:style>
  <w:style w:type="numbering" w:customStyle="1" w:styleId="NoList1211">
    <w:name w:val="No List1211"/>
    <w:next w:val="a4"/>
    <w:uiPriority w:val="99"/>
    <w:semiHidden/>
    <w:unhideWhenUsed/>
    <w:rsid w:val="00BF0542"/>
  </w:style>
  <w:style w:type="numbering" w:customStyle="1" w:styleId="11111">
    <w:name w:val="リストなし1111"/>
    <w:next w:val="a4"/>
    <w:uiPriority w:val="99"/>
    <w:semiHidden/>
    <w:unhideWhenUsed/>
    <w:rsid w:val="00BF0542"/>
  </w:style>
  <w:style w:type="numbering" w:customStyle="1" w:styleId="11112">
    <w:name w:val="无列表1111"/>
    <w:next w:val="a4"/>
    <w:semiHidden/>
    <w:rsid w:val="00BF0542"/>
  </w:style>
  <w:style w:type="numbering" w:customStyle="1" w:styleId="NoList2111">
    <w:name w:val="No List2111"/>
    <w:next w:val="a4"/>
    <w:semiHidden/>
    <w:rsid w:val="00BF0542"/>
  </w:style>
  <w:style w:type="numbering" w:customStyle="1" w:styleId="NoList3111">
    <w:name w:val="No List3111"/>
    <w:next w:val="a4"/>
    <w:uiPriority w:val="99"/>
    <w:semiHidden/>
    <w:rsid w:val="00BF0542"/>
  </w:style>
  <w:style w:type="numbering" w:customStyle="1" w:styleId="NoList11111">
    <w:name w:val="No List11111"/>
    <w:next w:val="a4"/>
    <w:uiPriority w:val="99"/>
    <w:semiHidden/>
    <w:unhideWhenUsed/>
    <w:rsid w:val="00BF0542"/>
  </w:style>
  <w:style w:type="numbering" w:customStyle="1" w:styleId="1211">
    <w:name w:val="無清單1211"/>
    <w:next w:val="a4"/>
    <w:uiPriority w:val="99"/>
    <w:semiHidden/>
    <w:unhideWhenUsed/>
    <w:rsid w:val="00BF0542"/>
  </w:style>
  <w:style w:type="numbering" w:customStyle="1" w:styleId="111110">
    <w:name w:val="無清單11111"/>
    <w:next w:val="a4"/>
    <w:uiPriority w:val="99"/>
    <w:semiHidden/>
    <w:unhideWhenUsed/>
    <w:rsid w:val="00BF0542"/>
  </w:style>
  <w:style w:type="numbering" w:customStyle="1" w:styleId="NoList131">
    <w:name w:val="No List131"/>
    <w:next w:val="a4"/>
    <w:uiPriority w:val="99"/>
    <w:semiHidden/>
    <w:unhideWhenUsed/>
    <w:rsid w:val="00BF0542"/>
  </w:style>
  <w:style w:type="numbering" w:customStyle="1" w:styleId="1212">
    <w:name w:val="リストなし121"/>
    <w:next w:val="a4"/>
    <w:uiPriority w:val="99"/>
    <w:semiHidden/>
    <w:unhideWhenUsed/>
    <w:rsid w:val="00BF0542"/>
  </w:style>
  <w:style w:type="numbering" w:customStyle="1" w:styleId="1213">
    <w:name w:val="无列表121"/>
    <w:next w:val="a4"/>
    <w:semiHidden/>
    <w:rsid w:val="00BF0542"/>
  </w:style>
  <w:style w:type="numbering" w:customStyle="1" w:styleId="NoList1121">
    <w:name w:val="No List1121"/>
    <w:next w:val="a4"/>
    <w:uiPriority w:val="99"/>
    <w:semiHidden/>
    <w:unhideWhenUsed/>
    <w:rsid w:val="00BF0542"/>
  </w:style>
  <w:style w:type="numbering" w:customStyle="1" w:styleId="1310">
    <w:name w:val="無清單131"/>
    <w:next w:val="a4"/>
    <w:uiPriority w:val="99"/>
    <w:semiHidden/>
    <w:unhideWhenUsed/>
    <w:rsid w:val="00BF0542"/>
  </w:style>
  <w:style w:type="numbering" w:customStyle="1" w:styleId="11210">
    <w:name w:val="無清單1121"/>
    <w:next w:val="a4"/>
    <w:uiPriority w:val="99"/>
    <w:semiHidden/>
    <w:unhideWhenUsed/>
    <w:rsid w:val="00BF0542"/>
  </w:style>
  <w:style w:type="numbering" w:customStyle="1" w:styleId="2110">
    <w:name w:val="无列表211"/>
    <w:next w:val="a4"/>
    <w:uiPriority w:val="99"/>
    <w:semiHidden/>
    <w:unhideWhenUsed/>
    <w:rsid w:val="00BF0542"/>
  </w:style>
  <w:style w:type="numbering" w:customStyle="1" w:styleId="NoList1221">
    <w:name w:val="No List1221"/>
    <w:next w:val="a4"/>
    <w:uiPriority w:val="99"/>
    <w:semiHidden/>
    <w:unhideWhenUsed/>
    <w:rsid w:val="00BF0542"/>
  </w:style>
  <w:style w:type="numbering" w:customStyle="1" w:styleId="11211">
    <w:name w:val="リストなし1121"/>
    <w:next w:val="a4"/>
    <w:uiPriority w:val="99"/>
    <w:semiHidden/>
    <w:unhideWhenUsed/>
    <w:rsid w:val="00BF0542"/>
  </w:style>
  <w:style w:type="numbering" w:customStyle="1" w:styleId="11212">
    <w:name w:val="无列表1121"/>
    <w:next w:val="a4"/>
    <w:semiHidden/>
    <w:rsid w:val="00BF0542"/>
  </w:style>
  <w:style w:type="numbering" w:customStyle="1" w:styleId="NoList2121">
    <w:name w:val="No List2121"/>
    <w:next w:val="a4"/>
    <w:semiHidden/>
    <w:rsid w:val="00BF0542"/>
  </w:style>
  <w:style w:type="numbering" w:customStyle="1" w:styleId="NoList3121">
    <w:name w:val="No List3121"/>
    <w:next w:val="a4"/>
    <w:uiPriority w:val="99"/>
    <w:semiHidden/>
    <w:rsid w:val="00BF0542"/>
  </w:style>
  <w:style w:type="numbering" w:customStyle="1" w:styleId="NoList11121">
    <w:name w:val="No List11121"/>
    <w:next w:val="a4"/>
    <w:uiPriority w:val="99"/>
    <w:semiHidden/>
    <w:unhideWhenUsed/>
    <w:rsid w:val="00BF0542"/>
  </w:style>
  <w:style w:type="numbering" w:customStyle="1" w:styleId="1221">
    <w:name w:val="無清單1221"/>
    <w:next w:val="a4"/>
    <w:uiPriority w:val="99"/>
    <w:semiHidden/>
    <w:unhideWhenUsed/>
    <w:rsid w:val="00BF0542"/>
  </w:style>
  <w:style w:type="numbering" w:customStyle="1" w:styleId="11121">
    <w:name w:val="無清單11121"/>
    <w:next w:val="a4"/>
    <w:uiPriority w:val="99"/>
    <w:semiHidden/>
    <w:unhideWhenUsed/>
    <w:rsid w:val="00BF0542"/>
  </w:style>
  <w:style w:type="paragraph" w:customStyle="1" w:styleId="IntenseQuote1">
    <w:name w:val="Intense Quote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BF054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BF0542"/>
    <w:rPr>
      <w:rFonts w:ascii="Times New Roman" w:hAnsi="Times New Roman"/>
      <w:i/>
      <w:iCs/>
      <w:color w:val="4F81BD" w:themeColor="accent1"/>
      <w:lang w:val="en-GB" w:eastAsia="en-US"/>
    </w:rPr>
  </w:style>
  <w:style w:type="table" w:customStyle="1" w:styleId="TableGrid13">
    <w:name w:val="Table Grid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BF0542"/>
  </w:style>
  <w:style w:type="numbering" w:customStyle="1" w:styleId="133">
    <w:name w:val="リストなし13"/>
    <w:next w:val="a4"/>
    <w:uiPriority w:val="99"/>
    <w:semiHidden/>
    <w:unhideWhenUsed/>
    <w:rsid w:val="00BF0542"/>
  </w:style>
  <w:style w:type="numbering" w:customStyle="1" w:styleId="NoList23">
    <w:name w:val="No List23"/>
    <w:next w:val="a4"/>
    <w:semiHidden/>
    <w:rsid w:val="00BF0542"/>
  </w:style>
  <w:style w:type="numbering" w:customStyle="1" w:styleId="NoList33">
    <w:name w:val="No List33"/>
    <w:next w:val="a4"/>
    <w:uiPriority w:val="99"/>
    <w:semiHidden/>
    <w:rsid w:val="00BF0542"/>
  </w:style>
  <w:style w:type="numbering" w:customStyle="1" w:styleId="141">
    <w:name w:val="無清單14"/>
    <w:next w:val="a4"/>
    <w:uiPriority w:val="99"/>
    <w:semiHidden/>
    <w:unhideWhenUsed/>
    <w:rsid w:val="00BF0542"/>
  </w:style>
  <w:style w:type="numbering" w:customStyle="1" w:styleId="1130">
    <w:name w:val="無清單113"/>
    <w:next w:val="a4"/>
    <w:uiPriority w:val="99"/>
    <w:semiHidden/>
    <w:unhideWhenUsed/>
    <w:rsid w:val="00BF0542"/>
  </w:style>
  <w:style w:type="numbering" w:customStyle="1" w:styleId="NoList123">
    <w:name w:val="No List123"/>
    <w:next w:val="a4"/>
    <w:uiPriority w:val="99"/>
    <w:semiHidden/>
    <w:unhideWhenUsed/>
    <w:rsid w:val="00BF0542"/>
  </w:style>
  <w:style w:type="numbering" w:customStyle="1" w:styleId="1131">
    <w:name w:val="リストなし113"/>
    <w:next w:val="a4"/>
    <w:uiPriority w:val="99"/>
    <w:semiHidden/>
    <w:unhideWhenUsed/>
    <w:rsid w:val="00BF0542"/>
  </w:style>
  <w:style w:type="numbering" w:customStyle="1" w:styleId="1132">
    <w:name w:val="无列表113"/>
    <w:next w:val="a4"/>
    <w:semiHidden/>
    <w:rsid w:val="00BF0542"/>
  </w:style>
  <w:style w:type="numbering" w:customStyle="1" w:styleId="NoList213">
    <w:name w:val="No List213"/>
    <w:next w:val="a4"/>
    <w:semiHidden/>
    <w:rsid w:val="00BF0542"/>
  </w:style>
  <w:style w:type="numbering" w:customStyle="1" w:styleId="NoList313">
    <w:name w:val="No List313"/>
    <w:next w:val="a4"/>
    <w:uiPriority w:val="99"/>
    <w:semiHidden/>
    <w:rsid w:val="00BF0542"/>
  </w:style>
  <w:style w:type="numbering" w:customStyle="1" w:styleId="NoList1113">
    <w:name w:val="No List1113"/>
    <w:next w:val="a4"/>
    <w:uiPriority w:val="99"/>
    <w:semiHidden/>
    <w:unhideWhenUsed/>
    <w:rsid w:val="00BF0542"/>
  </w:style>
  <w:style w:type="numbering" w:customStyle="1" w:styleId="1230">
    <w:name w:val="無清單123"/>
    <w:next w:val="a4"/>
    <w:uiPriority w:val="99"/>
    <w:semiHidden/>
    <w:unhideWhenUsed/>
    <w:rsid w:val="00BF0542"/>
  </w:style>
  <w:style w:type="numbering" w:customStyle="1" w:styleId="11130">
    <w:name w:val="無清單1113"/>
    <w:next w:val="a4"/>
    <w:uiPriority w:val="99"/>
    <w:semiHidden/>
    <w:unhideWhenUsed/>
    <w:rsid w:val="00BF0542"/>
  </w:style>
  <w:style w:type="numbering" w:customStyle="1" w:styleId="1311">
    <w:name w:val="无列表131"/>
    <w:next w:val="a4"/>
    <w:semiHidden/>
    <w:rsid w:val="00BF0542"/>
  </w:style>
  <w:style w:type="numbering" w:customStyle="1" w:styleId="NoList1131">
    <w:name w:val="No List1131"/>
    <w:next w:val="a4"/>
    <w:uiPriority w:val="99"/>
    <w:semiHidden/>
    <w:unhideWhenUsed/>
    <w:rsid w:val="00BF0542"/>
  </w:style>
  <w:style w:type="numbering" w:customStyle="1" w:styleId="2210">
    <w:name w:val="无列表221"/>
    <w:next w:val="a4"/>
    <w:uiPriority w:val="99"/>
    <w:semiHidden/>
    <w:unhideWhenUsed/>
    <w:rsid w:val="00BF0542"/>
  </w:style>
  <w:style w:type="numbering" w:customStyle="1" w:styleId="NoList12111">
    <w:name w:val="No List12111"/>
    <w:next w:val="a4"/>
    <w:uiPriority w:val="99"/>
    <w:semiHidden/>
    <w:unhideWhenUsed/>
    <w:rsid w:val="00BF0542"/>
  </w:style>
  <w:style w:type="numbering" w:customStyle="1" w:styleId="111111">
    <w:name w:val="リストなし11111"/>
    <w:next w:val="a4"/>
    <w:uiPriority w:val="99"/>
    <w:semiHidden/>
    <w:unhideWhenUsed/>
    <w:rsid w:val="00BF0542"/>
  </w:style>
  <w:style w:type="numbering" w:customStyle="1" w:styleId="111112">
    <w:name w:val="无列表11111"/>
    <w:next w:val="a4"/>
    <w:semiHidden/>
    <w:rsid w:val="00BF0542"/>
  </w:style>
  <w:style w:type="numbering" w:customStyle="1" w:styleId="NoList21111">
    <w:name w:val="No List21111"/>
    <w:next w:val="a4"/>
    <w:semiHidden/>
    <w:rsid w:val="00BF0542"/>
  </w:style>
  <w:style w:type="numbering" w:customStyle="1" w:styleId="NoList31111">
    <w:name w:val="No List31111"/>
    <w:next w:val="a4"/>
    <w:uiPriority w:val="99"/>
    <w:semiHidden/>
    <w:rsid w:val="00BF0542"/>
  </w:style>
  <w:style w:type="numbering" w:customStyle="1" w:styleId="NoList111111">
    <w:name w:val="No List111111"/>
    <w:next w:val="a4"/>
    <w:uiPriority w:val="99"/>
    <w:semiHidden/>
    <w:unhideWhenUsed/>
    <w:rsid w:val="00BF0542"/>
  </w:style>
  <w:style w:type="numbering" w:customStyle="1" w:styleId="12111">
    <w:name w:val="無清單12111"/>
    <w:next w:val="a4"/>
    <w:uiPriority w:val="99"/>
    <w:semiHidden/>
    <w:unhideWhenUsed/>
    <w:rsid w:val="00BF0542"/>
  </w:style>
  <w:style w:type="numbering" w:customStyle="1" w:styleId="1111110">
    <w:name w:val="無清單111111"/>
    <w:next w:val="a4"/>
    <w:uiPriority w:val="99"/>
    <w:semiHidden/>
    <w:unhideWhenUsed/>
    <w:rsid w:val="00BF0542"/>
  </w:style>
  <w:style w:type="numbering" w:customStyle="1" w:styleId="NoList1311">
    <w:name w:val="No List1311"/>
    <w:next w:val="a4"/>
    <w:uiPriority w:val="99"/>
    <w:semiHidden/>
    <w:unhideWhenUsed/>
    <w:rsid w:val="00BF0542"/>
  </w:style>
  <w:style w:type="numbering" w:customStyle="1" w:styleId="12110">
    <w:name w:val="リストなし1211"/>
    <w:next w:val="a4"/>
    <w:uiPriority w:val="99"/>
    <w:semiHidden/>
    <w:unhideWhenUsed/>
    <w:rsid w:val="00BF0542"/>
  </w:style>
  <w:style w:type="numbering" w:customStyle="1" w:styleId="12112">
    <w:name w:val="无列表1211"/>
    <w:next w:val="a4"/>
    <w:semiHidden/>
    <w:rsid w:val="00BF0542"/>
  </w:style>
  <w:style w:type="numbering" w:customStyle="1" w:styleId="NoList2211">
    <w:name w:val="No List2211"/>
    <w:next w:val="a4"/>
    <w:semiHidden/>
    <w:rsid w:val="00BF0542"/>
  </w:style>
  <w:style w:type="numbering" w:customStyle="1" w:styleId="NoList3211">
    <w:name w:val="No List3211"/>
    <w:next w:val="a4"/>
    <w:uiPriority w:val="99"/>
    <w:semiHidden/>
    <w:rsid w:val="00BF0542"/>
  </w:style>
  <w:style w:type="numbering" w:customStyle="1" w:styleId="NoList11211">
    <w:name w:val="No List11211"/>
    <w:next w:val="a4"/>
    <w:uiPriority w:val="99"/>
    <w:semiHidden/>
    <w:unhideWhenUsed/>
    <w:rsid w:val="00BF0542"/>
  </w:style>
  <w:style w:type="numbering" w:customStyle="1" w:styleId="13110">
    <w:name w:val="無清單1311"/>
    <w:next w:val="a4"/>
    <w:uiPriority w:val="99"/>
    <w:semiHidden/>
    <w:unhideWhenUsed/>
    <w:rsid w:val="00BF0542"/>
  </w:style>
  <w:style w:type="numbering" w:customStyle="1" w:styleId="112110">
    <w:name w:val="無清單11211"/>
    <w:next w:val="a4"/>
    <w:uiPriority w:val="99"/>
    <w:semiHidden/>
    <w:unhideWhenUsed/>
    <w:rsid w:val="00BF0542"/>
  </w:style>
  <w:style w:type="numbering" w:customStyle="1" w:styleId="2111">
    <w:name w:val="无列表2111"/>
    <w:next w:val="a4"/>
    <w:uiPriority w:val="99"/>
    <w:semiHidden/>
    <w:unhideWhenUsed/>
    <w:rsid w:val="00BF0542"/>
  </w:style>
  <w:style w:type="numbering" w:customStyle="1" w:styleId="NoList12211">
    <w:name w:val="No List12211"/>
    <w:next w:val="a4"/>
    <w:uiPriority w:val="99"/>
    <w:semiHidden/>
    <w:unhideWhenUsed/>
    <w:rsid w:val="00BF0542"/>
  </w:style>
  <w:style w:type="numbering" w:customStyle="1" w:styleId="112111">
    <w:name w:val="リストなし11211"/>
    <w:next w:val="a4"/>
    <w:uiPriority w:val="99"/>
    <w:semiHidden/>
    <w:unhideWhenUsed/>
    <w:rsid w:val="00BF0542"/>
  </w:style>
  <w:style w:type="numbering" w:customStyle="1" w:styleId="112112">
    <w:name w:val="无列表11211"/>
    <w:next w:val="a4"/>
    <w:semiHidden/>
    <w:rsid w:val="00BF0542"/>
  </w:style>
  <w:style w:type="numbering" w:customStyle="1" w:styleId="NoList21211">
    <w:name w:val="No List21211"/>
    <w:next w:val="a4"/>
    <w:semiHidden/>
    <w:rsid w:val="00BF0542"/>
  </w:style>
  <w:style w:type="numbering" w:customStyle="1" w:styleId="NoList31211">
    <w:name w:val="No List31211"/>
    <w:next w:val="a4"/>
    <w:uiPriority w:val="99"/>
    <w:semiHidden/>
    <w:rsid w:val="00BF0542"/>
  </w:style>
  <w:style w:type="numbering" w:customStyle="1" w:styleId="NoList111211">
    <w:name w:val="No List111211"/>
    <w:next w:val="a4"/>
    <w:uiPriority w:val="99"/>
    <w:semiHidden/>
    <w:unhideWhenUsed/>
    <w:rsid w:val="00BF0542"/>
  </w:style>
  <w:style w:type="numbering" w:customStyle="1" w:styleId="12211">
    <w:name w:val="無清單12211"/>
    <w:next w:val="a4"/>
    <w:uiPriority w:val="99"/>
    <w:semiHidden/>
    <w:unhideWhenUsed/>
    <w:rsid w:val="00BF0542"/>
  </w:style>
  <w:style w:type="numbering" w:customStyle="1" w:styleId="111211">
    <w:name w:val="無清單111211"/>
    <w:next w:val="a4"/>
    <w:uiPriority w:val="99"/>
    <w:semiHidden/>
    <w:unhideWhenUsed/>
    <w:rsid w:val="00BF0542"/>
  </w:style>
  <w:style w:type="numbering" w:customStyle="1" w:styleId="NoList511">
    <w:name w:val="No List511"/>
    <w:next w:val="a4"/>
    <w:uiPriority w:val="99"/>
    <w:semiHidden/>
    <w:unhideWhenUsed/>
    <w:rsid w:val="00BF0542"/>
  </w:style>
  <w:style w:type="numbering" w:customStyle="1" w:styleId="NoList141">
    <w:name w:val="No List141"/>
    <w:next w:val="a4"/>
    <w:uiPriority w:val="99"/>
    <w:semiHidden/>
    <w:unhideWhenUsed/>
    <w:rsid w:val="00BF0542"/>
  </w:style>
  <w:style w:type="numbering" w:customStyle="1" w:styleId="1312">
    <w:name w:val="リストなし131"/>
    <w:next w:val="a4"/>
    <w:uiPriority w:val="99"/>
    <w:semiHidden/>
    <w:unhideWhenUsed/>
    <w:rsid w:val="00BF0542"/>
  </w:style>
  <w:style w:type="numbering" w:customStyle="1" w:styleId="NoList231">
    <w:name w:val="No List231"/>
    <w:next w:val="a4"/>
    <w:semiHidden/>
    <w:rsid w:val="00BF0542"/>
  </w:style>
  <w:style w:type="numbering" w:customStyle="1" w:styleId="NoList331">
    <w:name w:val="No List331"/>
    <w:next w:val="a4"/>
    <w:uiPriority w:val="99"/>
    <w:semiHidden/>
    <w:rsid w:val="00BF0542"/>
  </w:style>
  <w:style w:type="numbering" w:customStyle="1" w:styleId="NoList114">
    <w:name w:val="No List114"/>
    <w:next w:val="a4"/>
    <w:uiPriority w:val="99"/>
    <w:semiHidden/>
    <w:unhideWhenUsed/>
    <w:rsid w:val="00BF0542"/>
  </w:style>
  <w:style w:type="numbering" w:customStyle="1" w:styleId="1410">
    <w:name w:val="無清單141"/>
    <w:next w:val="a4"/>
    <w:uiPriority w:val="99"/>
    <w:semiHidden/>
    <w:unhideWhenUsed/>
    <w:rsid w:val="00BF0542"/>
  </w:style>
  <w:style w:type="numbering" w:customStyle="1" w:styleId="11310">
    <w:name w:val="無清單1131"/>
    <w:next w:val="a4"/>
    <w:uiPriority w:val="99"/>
    <w:semiHidden/>
    <w:unhideWhenUsed/>
    <w:rsid w:val="00BF0542"/>
  </w:style>
  <w:style w:type="numbering" w:customStyle="1" w:styleId="NoList1231">
    <w:name w:val="No List1231"/>
    <w:next w:val="a4"/>
    <w:uiPriority w:val="99"/>
    <w:semiHidden/>
    <w:unhideWhenUsed/>
    <w:rsid w:val="00BF0542"/>
  </w:style>
  <w:style w:type="numbering" w:customStyle="1" w:styleId="11311">
    <w:name w:val="リストなし1131"/>
    <w:next w:val="a4"/>
    <w:uiPriority w:val="99"/>
    <w:semiHidden/>
    <w:unhideWhenUsed/>
    <w:rsid w:val="00BF0542"/>
  </w:style>
  <w:style w:type="numbering" w:customStyle="1" w:styleId="11312">
    <w:name w:val="无列表1131"/>
    <w:next w:val="a4"/>
    <w:semiHidden/>
    <w:rsid w:val="00BF0542"/>
  </w:style>
  <w:style w:type="numbering" w:customStyle="1" w:styleId="NoList2131">
    <w:name w:val="No List2131"/>
    <w:next w:val="a4"/>
    <w:semiHidden/>
    <w:rsid w:val="00BF0542"/>
  </w:style>
  <w:style w:type="numbering" w:customStyle="1" w:styleId="NoList3131">
    <w:name w:val="No List3131"/>
    <w:next w:val="a4"/>
    <w:uiPriority w:val="99"/>
    <w:semiHidden/>
    <w:rsid w:val="00BF0542"/>
  </w:style>
  <w:style w:type="numbering" w:customStyle="1" w:styleId="NoList11131">
    <w:name w:val="No List11131"/>
    <w:next w:val="a4"/>
    <w:uiPriority w:val="99"/>
    <w:semiHidden/>
    <w:unhideWhenUsed/>
    <w:rsid w:val="00BF0542"/>
  </w:style>
  <w:style w:type="numbering" w:customStyle="1" w:styleId="1231">
    <w:name w:val="無清單1231"/>
    <w:next w:val="a4"/>
    <w:uiPriority w:val="99"/>
    <w:semiHidden/>
    <w:unhideWhenUsed/>
    <w:rsid w:val="00BF0542"/>
  </w:style>
  <w:style w:type="numbering" w:customStyle="1" w:styleId="11131">
    <w:name w:val="無清單11131"/>
    <w:next w:val="a4"/>
    <w:uiPriority w:val="99"/>
    <w:semiHidden/>
    <w:unhideWhenUsed/>
    <w:rsid w:val="00BF0542"/>
  </w:style>
  <w:style w:type="numbering" w:customStyle="1" w:styleId="NoList1212">
    <w:name w:val="No List1212"/>
    <w:next w:val="a4"/>
    <w:uiPriority w:val="99"/>
    <w:semiHidden/>
    <w:unhideWhenUsed/>
    <w:rsid w:val="00BF0542"/>
  </w:style>
  <w:style w:type="numbering" w:customStyle="1" w:styleId="11122">
    <w:name w:val="リストなし1112"/>
    <w:next w:val="a4"/>
    <w:uiPriority w:val="99"/>
    <w:semiHidden/>
    <w:unhideWhenUsed/>
    <w:rsid w:val="00BF0542"/>
  </w:style>
  <w:style w:type="numbering" w:customStyle="1" w:styleId="11123">
    <w:name w:val="无列表1112"/>
    <w:next w:val="a4"/>
    <w:semiHidden/>
    <w:rsid w:val="00BF0542"/>
  </w:style>
  <w:style w:type="numbering" w:customStyle="1" w:styleId="NoList2112">
    <w:name w:val="No List2112"/>
    <w:next w:val="a4"/>
    <w:semiHidden/>
    <w:rsid w:val="00BF0542"/>
  </w:style>
  <w:style w:type="numbering" w:customStyle="1" w:styleId="NoList3112">
    <w:name w:val="No List3112"/>
    <w:next w:val="a4"/>
    <w:uiPriority w:val="99"/>
    <w:semiHidden/>
    <w:rsid w:val="00BF0542"/>
  </w:style>
  <w:style w:type="numbering" w:customStyle="1" w:styleId="NoList11112">
    <w:name w:val="No List11112"/>
    <w:next w:val="a4"/>
    <w:uiPriority w:val="99"/>
    <w:semiHidden/>
    <w:unhideWhenUsed/>
    <w:rsid w:val="00BF0542"/>
  </w:style>
  <w:style w:type="numbering" w:customStyle="1" w:styleId="12120">
    <w:name w:val="無清單1212"/>
    <w:next w:val="a4"/>
    <w:uiPriority w:val="99"/>
    <w:semiHidden/>
    <w:unhideWhenUsed/>
    <w:rsid w:val="00BF0542"/>
  </w:style>
  <w:style w:type="numbering" w:customStyle="1" w:styleId="111120">
    <w:name w:val="無清單11112"/>
    <w:next w:val="a4"/>
    <w:uiPriority w:val="99"/>
    <w:semiHidden/>
    <w:unhideWhenUsed/>
    <w:rsid w:val="00BF0542"/>
  </w:style>
  <w:style w:type="numbering" w:customStyle="1" w:styleId="NoList52">
    <w:name w:val="No List52"/>
    <w:next w:val="a4"/>
    <w:uiPriority w:val="99"/>
    <w:semiHidden/>
    <w:unhideWhenUsed/>
    <w:rsid w:val="00BF0542"/>
  </w:style>
  <w:style w:type="numbering" w:customStyle="1" w:styleId="NoList132">
    <w:name w:val="No List132"/>
    <w:next w:val="a4"/>
    <w:uiPriority w:val="99"/>
    <w:semiHidden/>
    <w:unhideWhenUsed/>
    <w:rsid w:val="00BF0542"/>
  </w:style>
  <w:style w:type="numbering" w:customStyle="1" w:styleId="1223">
    <w:name w:val="リストなし122"/>
    <w:next w:val="a4"/>
    <w:uiPriority w:val="99"/>
    <w:semiHidden/>
    <w:unhideWhenUsed/>
    <w:rsid w:val="00BF0542"/>
  </w:style>
  <w:style w:type="numbering" w:customStyle="1" w:styleId="1224">
    <w:name w:val="无列表122"/>
    <w:next w:val="a4"/>
    <w:semiHidden/>
    <w:rsid w:val="00BF0542"/>
  </w:style>
  <w:style w:type="numbering" w:customStyle="1" w:styleId="NoList222">
    <w:name w:val="No List222"/>
    <w:next w:val="a4"/>
    <w:semiHidden/>
    <w:rsid w:val="00BF0542"/>
  </w:style>
  <w:style w:type="numbering" w:customStyle="1" w:styleId="NoList322">
    <w:name w:val="No List322"/>
    <w:next w:val="a4"/>
    <w:uiPriority w:val="99"/>
    <w:semiHidden/>
    <w:rsid w:val="00BF0542"/>
  </w:style>
  <w:style w:type="numbering" w:customStyle="1" w:styleId="NoList1122">
    <w:name w:val="No List1122"/>
    <w:next w:val="a4"/>
    <w:uiPriority w:val="99"/>
    <w:semiHidden/>
    <w:unhideWhenUsed/>
    <w:rsid w:val="00BF0542"/>
  </w:style>
  <w:style w:type="numbering" w:customStyle="1" w:styleId="1320">
    <w:name w:val="無清單132"/>
    <w:next w:val="a4"/>
    <w:uiPriority w:val="99"/>
    <w:semiHidden/>
    <w:unhideWhenUsed/>
    <w:rsid w:val="00BF0542"/>
  </w:style>
  <w:style w:type="numbering" w:customStyle="1" w:styleId="11220">
    <w:name w:val="無清單1122"/>
    <w:next w:val="a4"/>
    <w:uiPriority w:val="99"/>
    <w:semiHidden/>
    <w:unhideWhenUsed/>
    <w:rsid w:val="00BF0542"/>
  </w:style>
  <w:style w:type="numbering" w:customStyle="1" w:styleId="2120">
    <w:name w:val="无列表212"/>
    <w:next w:val="a4"/>
    <w:uiPriority w:val="99"/>
    <w:semiHidden/>
    <w:unhideWhenUsed/>
    <w:rsid w:val="00BF0542"/>
  </w:style>
  <w:style w:type="numbering" w:customStyle="1" w:styleId="NoList11122">
    <w:name w:val="No List11122"/>
    <w:next w:val="a4"/>
    <w:uiPriority w:val="99"/>
    <w:semiHidden/>
    <w:unhideWhenUsed/>
    <w:rsid w:val="00BF0542"/>
  </w:style>
  <w:style w:type="numbering" w:customStyle="1" w:styleId="NoList15">
    <w:name w:val="No List15"/>
    <w:next w:val="a4"/>
    <w:uiPriority w:val="99"/>
    <w:semiHidden/>
    <w:unhideWhenUsed/>
    <w:rsid w:val="00BF0542"/>
  </w:style>
  <w:style w:type="numbering" w:customStyle="1" w:styleId="142">
    <w:name w:val="リストなし14"/>
    <w:next w:val="a4"/>
    <w:uiPriority w:val="99"/>
    <w:semiHidden/>
    <w:unhideWhenUsed/>
    <w:rsid w:val="00BF0542"/>
  </w:style>
  <w:style w:type="numbering" w:customStyle="1" w:styleId="143">
    <w:name w:val="无列表14"/>
    <w:next w:val="a4"/>
    <w:semiHidden/>
    <w:rsid w:val="00BF0542"/>
  </w:style>
  <w:style w:type="numbering" w:customStyle="1" w:styleId="NoList24">
    <w:name w:val="No List24"/>
    <w:next w:val="a4"/>
    <w:semiHidden/>
    <w:rsid w:val="00BF0542"/>
  </w:style>
  <w:style w:type="numbering" w:customStyle="1" w:styleId="NoList34">
    <w:name w:val="No List34"/>
    <w:next w:val="a4"/>
    <w:uiPriority w:val="99"/>
    <w:semiHidden/>
    <w:rsid w:val="00BF0542"/>
  </w:style>
  <w:style w:type="numbering" w:customStyle="1" w:styleId="NoList115">
    <w:name w:val="No List115"/>
    <w:next w:val="a4"/>
    <w:uiPriority w:val="99"/>
    <w:semiHidden/>
    <w:unhideWhenUsed/>
    <w:rsid w:val="00BF0542"/>
  </w:style>
  <w:style w:type="numbering" w:customStyle="1" w:styleId="150">
    <w:name w:val="無清單15"/>
    <w:next w:val="a4"/>
    <w:uiPriority w:val="99"/>
    <w:semiHidden/>
    <w:unhideWhenUsed/>
    <w:rsid w:val="00BF0542"/>
  </w:style>
  <w:style w:type="numbering" w:customStyle="1" w:styleId="1140">
    <w:name w:val="無清單114"/>
    <w:next w:val="a4"/>
    <w:uiPriority w:val="99"/>
    <w:semiHidden/>
    <w:unhideWhenUsed/>
    <w:rsid w:val="00BF0542"/>
  </w:style>
  <w:style w:type="numbering" w:customStyle="1" w:styleId="NoList43">
    <w:name w:val="No List43"/>
    <w:next w:val="a4"/>
    <w:uiPriority w:val="99"/>
    <w:semiHidden/>
    <w:unhideWhenUsed/>
    <w:rsid w:val="00BF0542"/>
  </w:style>
  <w:style w:type="numbering" w:customStyle="1" w:styleId="NoList124">
    <w:name w:val="No List124"/>
    <w:next w:val="a4"/>
    <w:uiPriority w:val="99"/>
    <w:semiHidden/>
    <w:unhideWhenUsed/>
    <w:rsid w:val="00BF0542"/>
  </w:style>
  <w:style w:type="numbering" w:customStyle="1" w:styleId="1141">
    <w:name w:val="リストなし114"/>
    <w:next w:val="a4"/>
    <w:uiPriority w:val="99"/>
    <w:semiHidden/>
    <w:unhideWhenUsed/>
    <w:rsid w:val="00BF0542"/>
  </w:style>
  <w:style w:type="numbering" w:customStyle="1" w:styleId="1142">
    <w:name w:val="无列表114"/>
    <w:next w:val="a4"/>
    <w:semiHidden/>
    <w:rsid w:val="00BF0542"/>
  </w:style>
  <w:style w:type="numbering" w:customStyle="1" w:styleId="NoList214">
    <w:name w:val="No List214"/>
    <w:next w:val="a4"/>
    <w:semiHidden/>
    <w:rsid w:val="00BF0542"/>
  </w:style>
  <w:style w:type="numbering" w:customStyle="1" w:styleId="NoList314">
    <w:name w:val="No List314"/>
    <w:next w:val="a4"/>
    <w:uiPriority w:val="99"/>
    <w:semiHidden/>
    <w:rsid w:val="00BF0542"/>
  </w:style>
  <w:style w:type="numbering" w:customStyle="1" w:styleId="NoList1114">
    <w:name w:val="No List1114"/>
    <w:next w:val="a4"/>
    <w:uiPriority w:val="99"/>
    <w:semiHidden/>
    <w:unhideWhenUsed/>
    <w:rsid w:val="00BF0542"/>
  </w:style>
  <w:style w:type="numbering" w:customStyle="1" w:styleId="1240">
    <w:name w:val="無清單124"/>
    <w:next w:val="a4"/>
    <w:uiPriority w:val="99"/>
    <w:semiHidden/>
    <w:unhideWhenUsed/>
    <w:rsid w:val="00BF0542"/>
  </w:style>
  <w:style w:type="numbering" w:customStyle="1" w:styleId="1114">
    <w:name w:val="無清單1114"/>
    <w:next w:val="a4"/>
    <w:uiPriority w:val="99"/>
    <w:semiHidden/>
    <w:unhideWhenUsed/>
    <w:rsid w:val="00BF0542"/>
  </w:style>
  <w:style w:type="numbering" w:customStyle="1" w:styleId="230">
    <w:name w:val="无列表23"/>
    <w:next w:val="a4"/>
    <w:uiPriority w:val="99"/>
    <w:semiHidden/>
    <w:unhideWhenUsed/>
    <w:rsid w:val="00BF0542"/>
  </w:style>
  <w:style w:type="numbering" w:customStyle="1" w:styleId="NoList1213">
    <w:name w:val="No List1213"/>
    <w:next w:val="a4"/>
    <w:uiPriority w:val="99"/>
    <w:semiHidden/>
    <w:unhideWhenUsed/>
    <w:rsid w:val="00BF0542"/>
  </w:style>
  <w:style w:type="numbering" w:customStyle="1" w:styleId="11132">
    <w:name w:val="リストなし1113"/>
    <w:next w:val="a4"/>
    <w:uiPriority w:val="99"/>
    <w:semiHidden/>
    <w:unhideWhenUsed/>
    <w:rsid w:val="00BF0542"/>
  </w:style>
  <w:style w:type="numbering" w:customStyle="1" w:styleId="11133">
    <w:name w:val="无列表1113"/>
    <w:next w:val="a4"/>
    <w:semiHidden/>
    <w:rsid w:val="00BF0542"/>
  </w:style>
  <w:style w:type="numbering" w:customStyle="1" w:styleId="NoList2113">
    <w:name w:val="No List2113"/>
    <w:next w:val="a4"/>
    <w:semiHidden/>
    <w:rsid w:val="00BF0542"/>
  </w:style>
  <w:style w:type="numbering" w:customStyle="1" w:styleId="NoList3113">
    <w:name w:val="No List3113"/>
    <w:next w:val="a4"/>
    <w:uiPriority w:val="99"/>
    <w:semiHidden/>
    <w:rsid w:val="00BF0542"/>
  </w:style>
  <w:style w:type="numbering" w:customStyle="1" w:styleId="NoList11113">
    <w:name w:val="No List11113"/>
    <w:next w:val="a4"/>
    <w:uiPriority w:val="99"/>
    <w:semiHidden/>
    <w:unhideWhenUsed/>
    <w:rsid w:val="00BF0542"/>
  </w:style>
  <w:style w:type="numbering" w:customStyle="1" w:styleId="12130">
    <w:name w:val="無清單1213"/>
    <w:next w:val="a4"/>
    <w:uiPriority w:val="99"/>
    <w:semiHidden/>
    <w:unhideWhenUsed/>
    <w:rsid w:val="00BF0542"/>
  </w:style>
  <w:style w:type="numbering" w:customStyle="1" w:styleId="11113">
    <w:name w:val="無清單11113"/>
    <w:next w:val="a4"/>
    <w:uiPriority w:val="99"/>
    <w:semiHidden/>
    <w:unhideWhenUsed/>
    <w:rsid w:val="00BF0542"/>
  </w:style>
  <w:style w:type="numbering" w:customStyle="1" w:styleId="NoList53">
    <w:name w:val="No List53"/>
    <w:next w:val="a4"/>
    <w:uiPriority w:val="99"/>
    <w:semiHidden/>
    <w:unhideWhenUsed/>
    <w:rsid w:val="00BF0542"/>
  </w:style>
  <w:style w:type="numbering" w:customStyle="1" w:styleId="NoList133">
    <w:name w:val="No List133"/>
    <w:next w:val="a4"/>
    <w:uiPriority w:val="99"/>
    <w:semiHidden/>
    <w:unhideWhenUsed/>
    <w:rsid w:val="00BF0542"/>
  </w:style>
  <w:style w:type="numbering" w:customStyle="1" w:styleId="1232">
    <w:name w:val="リストなし123"/>
    <w:next w:val="a4"/>
    <w:uiPriority w:val="99"/>
    <w:semiHidden/>
    <w:unhideWhenUsed/>
    <w:rsid w:val="00BF0542"/>
  </w:style>
  <w:style w:type="numbering" w:customStyle="1" w:styleId="1233">
    <w:name w:val="无列表123"/>
    <w:next w:val="a4"/>
    <w:semiHidden/>
    <w:rsid w:val="00BF0542"/>
  </w:style>
  <w:style w:type="numbering" w:customStyle="1" w:styleId="NoList223">
    <w:name w:val="No List223"/>
    <w:next w:val="a4"/>
    <w:semiHidden/>
    <w:rsid w:val="00BF0542"/>
  </w:style>
  <w:style w:type="numbering" w:customStyle="1" w:styleId="NoList323">
    <w:name w:val="No List323"/>
    <w:next w:val="a4"/>
    <w:uiPriority w:val="99"/>
    <w:semiHidden/>
    <w:rsid w:val="00BF0542"/>
  </w:style>
  <w:style w:type="numbering" w:customStyle="1" w:styleId="NoList1123">
    <w:name w:val="No List1123"/>
    <w:next w:val="a4"/>
    <w:uiPriority w:val="99"/>
    <w:semiHidden/>
    <w:unhideWhenUsed/>
    <w:rsid w:val="00BF0542"/>
  </w:style>
  <w:style w:type="numbering" w:customStyle="1" w:styleId="1330">
    <w:name w:val="無清單133"/>
    <w:next w:val="a4"/>
    <w:uiPriority w:val="99"/>
    <w:semiHidden/>
    <w:unhideWhenUsed/>
    <w:rsid w:val="00BF0542"/>
  </w:style>
  <w:style w:type="numbering" w:customStyle="1" w:styleId="11230">
    <w:name w:val="無清單1123"/>
    <w:next w:val="a4"/>
    <w:uiPriority w:val="99"/>
    <w:semiHidden/>
    <w:unhideWhenUsed/>
    <w:rsid w:val="00BF0542"/>
  </w:style>
  <w:style w:type="numbering" w:customStyle="1" w:styleId="213">
    <w:name w:val="无列表213"/>
    <w:next w:val="a4"/>
    <w:uiPriority w:val="99"/>
    <w:semiHidden/>
    <w:unhideWhenUsed/>
    <w:rsid w:val="00BF0542"/>
  </w:style>
  <w:style w:type="numbering" w:customStyle="1" w:styleId="NoList1222">
    <w:name w:val="No List1222"/>
    <w:next w:val="a4"/>
    <w:uiPriority w:val="99"/>
    <w:semiHidden/>
    <w:unhideWhenUsed/>
    <w:rsid w:val="00BF0542"/>
  </w:style>
  <w:style w:type="numbering" w:customStyle="1" w:styleId="11221">
    <w:name w:val="リストなし1122"/>
    <w:next w:val="a4"/>
    <w:uiPriority w:val="99"/>
    <w:semiHidden/>
    <w:unhideWhenUsed/>
    <w:rsid w:val="00BF0542"/>
  </w:style>
  <w:style w:type="numbering" w:customStyle="1" w:styleId="11222">
    <w:name w:val="无列表1122"/>
    <w:next w:val="a4"/>
    <w:semiHidden/>
    <w:rsid w:val="00BF0542"/>
  </w:style>
  <w:style w:type="numbering" w:customStyle="1" w:styleId="NoList2122">
    <w:name w:val="No List2122"/>
    <w:next w:val="a4"/>
    <w:semiHidden/>
    <w:rsid w:val="00BF0542"/>
  </w:style>
  <w:style w:type="numbering" w:customStyle="1" w:styleId="NoList3122">
    <w:name w:val="No List3122"/>
    <w:next w:val="a4"/>
    <w:uiPriority w:val="99"/>
    <w:semiHidden/>
    <w:rsid w:val="00BF0542"/>
  </w:style>
  <w:style w:type="numbering" w:customStyle="1" w:styleId="NoList11123">
    <w:name w:val="No List11123"/>
    <w:next w:val="a4"/>
    <w:uiPriority w:val="99"/>
    <w:semiHidden/>
    <w:unhideWhenUsed/>
    <w:rsid w:val="00BF0542"/>
  </w:style>
  <w:style w:type="numbering" w:customStyle="1" w:styleId="12220">
    <w:name w:val="無清單1222"/>
    <w:next w:val="a4"/>
    <w:uiPriority w:val="99"/>
    <w:semiHidden/>
    <w:unhideWhenUsed/>
    <w:rsid w:val="00BF0542"/>
  </w:style>
  <w:style w:type="numbering" w:customStyle="1" w:styleId="111220">
    <w:name w:val="無清單11122"/>
    <w:next w:val="a4"/>
    <w:uiPriority w:val="99"/>
    <w:semiHidden/>
    <w:unhideWhenUsed/>
    <w:rsid w:val="00BF0542"/>
  </w:style>
  <w:style w:type="table" w:customStyle="1" w:styleId="TableGrid1121">
    <w:name w:val="Table Grid1121"/>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f3"/>
    <w:uiPriority w:val="39"/>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BF0542"/>
  </w:style>
  <w:style w:type="numbering" w:customStyle="1" w:styleId="151">
    <w:name w:val="リストなし15"/>
    <w:next w:val="a4"/>
    <w:uiPriority w:val="99"/>
    <w:semiHidden/>
    <w:unhideWhenUsed/>
    <w:rsid w:val="00BF0542"/>
  </w:style>
  <w:style w:type="table" w:customStyle="1" w:styleId="TableGrid15">
    <w:name w:val="Table Grid15"/>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BF0542"/>
  </w:style>
  <w:style w:type="table" w:customStyle="1" w:styleId="350">
    <w:name w:val="网格型3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BF0542"/>
  </w:style>
  <w:style w:type="numbering" w:customStyle="1" w:styleId="NoList35">
    <w:name w:val="No List35"/>
    <w:next w:val="a4"/>
    <w:uiPriority w:val="99"/>
    <w:semiHidden/>
    <w:rsid w:val="00BF0542"/>
  </w:style>
  <w:style w:type="table" w:customStyle="1" w:styleId="TableGrid45">
    <w:name w:val="Table Grid45"/>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BF0542"/>
  </w:style>
  <w:style w:type="numbering" w:customStyle="1" w:styleId="161">
    <w:name w:val="無清單16"/>
    <w:next w:val="a4"/>
    <w:uiPriority w:val="99"/>
    <w:semiHidden/>
    <w:unhideWhenUsed/>
    <w:rsid w:val="00BF0542"/>
  </w:style>
  <w:style w:type="numbering" w:customStyle="1" w:styleId="1150">
    <w:name w:val="無清單115"/>
    <w:next w:val="a4"/>
    <w:uiPriority w:val="99"/>
    <w:semiHidden/>
    <w:unhideWhenUsed/>
    <w:rsid w:val="00BF0542"/>
  </w:style>
  <w:style w:type="table" w:customStyle="1" w:styleId="153">
    <w:name w:val="表格格線15"/>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BF0542"/>
  </w:style>
  <w:style w:type="numbering" w:customStyle="1" w:styleId="240">
    <w:name w:val="无列表24"/>
    <w:next w:val="a4"/>
    <w:uiPriority w:val="99"/>
    <w:semiHidden/>
    <w:unhideWhenUsed/>
    <w:rsid w:val="00BF0542"/>
  </w:style>
  <w:style w:type="numbering" w:customStyle="1" w:styleId="NoList125">
    <w:name w:val="No List125"/>
    <w:next w:val="a4"/>
    <w:uiPriority w:val="99"/>
    <w:semiHidden/>
    <w:unhideWhenUsed/>
    <w:rsid w:val="00BF0542"/>
  </w:style>
  <w:style w:type="numbering" w:customStyle="1" w:styleId="1151">
    <w:name w:val="リストなし115"/>
    <w:next w:val="a4"/>
    <w:uiPriority w:val="99"/>
    <w:semiHidden/>
    <w:unhideWhenUsed/>
    <w:rsid w:val="00BF0542"/>
  </w:style>
  <w:style w:type="numbering" w:customStyle="1" w:styleId="1152">
    <w:name w:val="无列表115"/>
    <w:next w:val="a4"/>
    <w:semiHidden/>
    <w:rsid w:val="00BF0542"/>
  </w:style>
  <w:style w:type="numbering" w:customStyle="1" w:styleId="NoList215">
    <w:name w:val="No List215"/>
    <w:next w:val="a4"/>
    <w:semiHidden/>
    <w:rsid w:val="00BF0542"/>
  </w:style>
  <w:style w:type="numbering" w:customStyle="1" w:styleId="NoList315">
    <w:name w:val="No List315"/>
    <w:next w:val="a4"/>
    <w:uiPriority w:val="99"/>
    <w:semiHidden/>
    <w:rsid w:val="00BF0542"/>
  </w:style>
  <w:style w:type="numbering" w:customStyle="1" w:styleId="1250">
    <w:name w:val="無清單125"/>
    <w:next w:val="a4"/>
    <w:uiPriority w:val="99"/>
    <w:semiHidden/>
    <w:unhideWhenUsed/>
    <w:rsid w:val="00BF0542"/>
  </w:style>
  <w:style w:type="numbering" w:customStyle="1" w:styleId="1115">
    <w:name w:val="無清單1115"/>
    <w:next w:val="a4"/>
    <w:uiPriority w:val="99"/>
    <w:semiHidden/>
    <w:unhideWhenUsed/>
    <w:rsid w:val="00BF0542"/>
  </w:style>
  <w:style w:type="table" w:customStyle="1" w:styleId="TableGrid114">
    <w:name w:val="Table Grid114"/>
    <w:basedOn w:val="a3"/>
    <w:next w:val="af3"/>
    <w:uiPriority w:val="39"/>
    <w:rsid w:val="00BF054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F0542"/>
  </w:style>
  <w:style w:type="numbering" w:customStyle="1" w:styleId="NoList1124">
    <w:name w:val="No List1124"/>
    <w:next w:val="a4"/>
    <w:uiPriority w:val="99"/>
    <w:semiHidden/>
    <w:unhideWhenUsed/>
    <w:rsid w:val="00BF0542"/>
  </w:style>
  <w:style w:type="table" w:customStyle="1" w:styleId="TableGrid53">
    <w:name w:val="Table Grid53"/>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BF0542"/>
  </w:style>
  <w:style w:type="numbering" w:customStyle="1" w:styleId="11140">
    <w:name w:val="リストなし1114"/>
    <w:next w:val="a4"/>
    <w:uiPriority w:val="99"/>
    <w:semiHidden/>
    <w:unhideWhenUsed/>
    <w:rsid w:val="00BF0542"/>
  </w:style>
  <w:style w:type="numbering" w:customStyle="1" w:styleId="11141">
    <w:name w:val="无列表1114"/>
    <w:next w:val="a4"/>
    <w:semiHidden/>
    <w:rsid w:val="00BF0542"/>
  </w:style>
  <w:style w:type="numbering" w:customStyle="1" w:styleId="NoList2114">
    <w:name w:val="No List2114"/>
    <w:next w:val="a4"/>
    <w:semiHidden/>
    <w:rsid w:val="00BF0542"/>
  </w:style>
  <w:style w:type="numbering" w:customStyle="1" w:styleId="NoList3114">
    <w:name w:val="No List3114"/>
    <w:next w:val="a4"/>
    <w:uiPriority w:val="99"/>
    <w:semiHidden/>
    <w:rsid w:val="00BF0542"/>
  </w:style>
  <w:style w:type="numbering" w:customStyle="1" w:styleId="NoList11114">
    <w:name w:val="No List11114"/>
    <w:next w:val="a4"/>
    <w:uiPriority w:val="99"/>
    <w:semiHidden/>
    <w:unhideWhenUsed/>
    <w:rsid w:val="00BF0542"/>
  </w:style>
  <w:style w:type="numbering" w:customStyle="1" w:styleId="12140">
    <w:name w:val="無清單1214"/>
    <w:next w:val="a4"/>
    <w:uiPriority w:val="99"/>
    <w:semiHidden/>
    <w:unhideWhenUsed/>
    <w:rsid w:val="00BF0542"/>
  </w:style>
  <w:style w:type="numbering" w:customStyle="1" w:styleId="111140">
    <w:name w:val="無清單11114"/>
    <w:next w:val="a4"/>
    <w:uiPriority w:val="99"/>
    <w:semiHidden/>
    <w:unhideWhenUsed/>
    <w:rsid w:val="00BF0542"/>
  </w:style>
  <w:style w:type="numbering" w:customStyle="1" w:styleId="NoList54">
    <w:name w:val="No List54"/>
    <w:next w:val="a4"/>
    <w:uiPriority w:val="99"/>
    <w:semiHidden/>
    <w:unhideWhenUsed/>
    <w:rsid w:val="00BF0542"/>
  </w:style>
  <w:style w:type="table" w:customStyle="1" w:styleId="TableGrid63">
    <w:name w:val="Table Grid63"/>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BF0542"/>
  </w:style>
  <w:style w:type="numbering" w:customStyle="1" w:styleId="1241">
    <w:name w:val="リストなし124"/>
    <w:next w:val="a4"/>
    <w:uiPriority w:val="99"/>
    <w:semiHidden/>
    <w:unhideWhenUsed/>
    <w:rsid w:val="00BF0542"/>
  </w:style>
  <w:style w:type="table" w:customStyle="1" w:styleId="TableGrid123">
    <w:name w:val="Table Grid123"/>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BF0542"/>
  </w:style>
  <w:style w:type="table" w:customStyle="1" w:styleId="323">
    <w:name w:val="网格型3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BF0542"/>
  </w:style>
  <w:style w:type="numbering" w:customStyle="1" w:styleId="NoList324">
    <w:name w:val="No List324"/>
    <w:next w:val="a4"/>
    <w:uiPriority w:val="99"/>
    <w:semiHidden/>
    <w:rsid w:val="00BF0542"/>
  </w:style>
  <w:style w:type="table" w:customStyle="1" w:styleId="TableGrid423">
    <w:name w:val="Table Grid423"/>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BF0542"/>
  </w:style>
  <w:style w:type="numbering" w:customStyle="1" w:styleId="1124">
    <w:name w:val="無清單1124"/>
    <w:next w:val="a4"/>
    <w:uiPriority w:val="99"/>
    <w:semiHidden/>
    <w:unhideWhenUsed/>
    <w:rsid w:val="00BF0542"/>
  </w:style>
  <w:style w:type="table" w:customStyle="1" w:styleId="1234">
    <w:name w:val="表格格線123"/>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BF0542"/>
  </w:style>
  <w:style w:type="numbering" w:customStyle="1" w:styleId="NoList1223">
    <w:name w:val="No List1223"/>
    <w:next w:val="a4"/>
    <w:uiPriority w:val="99"/>
    <w:semiHidden/>
    <w:unhideWhenUsed/>
    <w:rsid w:val="00BF0542"/>
  </w:style>
  <w:style w:type="numbering" w:customStyle="1" w:styleId="11231">
    <w:name w:val="リストなし1123"/>
    <w:next w:val="a4"/>
    <w:uiPriority w:val="99"/>
    <w:semiHidden/>
    <w:unhideWhenUsed/>
    <w:rsid w:val="00BF0542"/>
  </w:style>
  <w:style w:type="numbering" w:customStyle="1" w:styleId="11232">
    <w:name w:val="无列表1123"/>
    <w:next w:val="a4"/>
    <w:semiHidden/>
    <w:rsid w:val="00BF0542"/>
  </w:style>
  <w:style w:type="numbering" w:customStyle="1" w:styleId="NoList2123">
    <w:name w:val="No List2123"/>
    <w:next w:val="a4"/>
    <w:semiHidden/>
    <w:rsid w:val="00BF0542"/>
  </w:style>
  <w:style w:type="numbering" w:customStyle="1" w:styleId="NoList3123">
    <w:name w:val="No List3123"/>
    <w:next w:val="a4"/>
    <w:uiPriority w:val="99"/>
    <w:semiHidden/>
    <w:rsid w:val="00BF0542"/>
  </w:style>
  <w:style w:type="numbering" w:customStyle="1" w:styleId="NoList11124">
    <w:name w:val="No List11124"/>
    <w:next w:val="a4"/>
    <w:uiPriority w:val="99"/>
    <w:semiHidden/>
    <w:unhideWhenUsed/>
    <w:rsid w:val="00BF0542"/>
  </w:style>
  <w:style w:type="numbering" w:customStyle="1" w:styleId="12230">
    <w:name w:val="無清單1223"/>
    <w:next w:val="a4"/>
    <w:uiPriority w:val="99"/>
    <w:semiHidden/>
    <w:unhideWhenUsed/>
    <w:rsid w:val="00BF0542"/>
  </w:style>
  <w:style w:type="numbering" w:customStyle="1" w:styleId="111230">
    <w:name w:val="無清單11123"/>
    <w:next w:val="a4"/>
    <w:uiPriority w:val="99"/>
    <w:semiHidden/>
    <w:unhideWhenUsed/>
    <w:rsid w:val="00BF0542"/>
  </w:style>
  <w:style w:type="table" w:customStyle="1" w:styleId="117">
    <w:name w:val="网格型11"/>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3"/>
    <w:uiPriority w:val="39"/>
    <w:rsid w:val="00BF054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BF0542"/>
  </w:style>
  <w:style w:type="table" w:customStyle="1" w:styleId="215">
    <w:name w:val="网格型21"/>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BF0542"/>
  </w:style>
  <w:style w:type="numbering" w:customStyle="1" w:styleId="NoList1132">
    <w:name w:val="No List1132"/>
    <w:next w:val="a4"/>
    <w:uiPriority w:val="99"/>
    <w:semiHidden/>
    <w:unhideWhenUsed/>
    <w:rsid w:val="00BF0542"/>
  </w:style>
  <w:style w:type="numbering" w:customStyle="1" w:styleId="NoList412">
    <w:name w:val="No List412"/>
    <w:next w:val="a4"/>
    <w:uiPriority w:val="99"/>
    <w:semiHidden/>
    <w:unhideWhenUsed/>
    <w:rsid w:val="00BF0542"/>
  </w:style>
  <w:style w:type="table" w:customStyle="1" w:styleId="TableGrid1122">
    <w:name w:val="Table Grid1122"/>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BF0542"/>
  </w:style>
  <w:style w:type="numbering" w:customStyle="1" w:styleId="NoList12112">
    <w:name w:val="No List12112"/>
    <w:next w:val="a4"/>
    <w:uiPriority w:val="99"/>
    <w:semiHidden/>
    <w:unhideWhenUsed/>
    <w:rsid w:val="00BF0542"/>
  </w:style>
  <w:style w:type="numbering" w:customStyle="1" w:styleId="111121">
    <w:name w:val="リストなし11112"/>
    <w:next w:val="a4"/>
    <w:uiPriority w:val="99"/>
    <w:semiHidden/>
    <w:unhideWhenUsed/>
    <w:rsid w:val="00BF0542"/>
  </w:style>
  <w:style w:type="numbering" w:customStyle="1" w:styleId="111122">
    <w:name w:val="无列表11112"/>
    <w:next w:val="a4"/>
    <w:semiHidden/>
    <w:rsid w:val="00BF0542"/>
  </w:style>
  <w:style w:type="numbering" w:customStyle="1" w:styleId="NoList21112">
    <w:name w:val="No List21112"/>
    <w:next w:val="a4"/>
    <w:semiHidden/>
    <w:rsid w:val="00BF0542"/>
  </w:style>
  <w:style w:type="numbering" w:customStyle="1" w:styleId="NoList31112">
    <w:name w:val="No List31112"/>
    <w:next w:val="a4"/>
    <w:uiPriority w:val="99"/>
    <w:semiHidden/>
    <w:rsid w:val="00BF0542"/>
  </w:style>
  <w:style w:type="numbering" w:customStyle="1" w:styleId="NoList111112">
    <w:name w:val="No List111112"/>
    <w:next w:val="a4"/>
    <w:uiPriority w:val="99"/>
    <w:semiHidden/>
    <w:unhideWhenUsed/>
    <w:rsid w:val="00BF0542"/>
  </w:style>
  <w:style w:type="numbering" w:customStyle="1" w:styleId="121120">
    <w:name w:val="無清單12112"/>
    <w:next w:val="a4"/>
    <w:uiPriority w:val="99"/>
    <w:semiHidden/>
    <w:unhideWhenUsed/>
    <w:rsid w:val="00BF0542"/>
  </w:style>
  <w:style w:type="numbering" w:customStyle="1" w:styleId="1111120">
    <w:name w:val="無清單111112"/>
    <w:next w:val="a4"/>
    <w:uiPriority w:val="99"/>
    <w:semiHidden/>
    <w:unhideWhenUsed/>
    <w:rsid w:val="00BF0542"/>
  </w:style>
  <w:style w:type="numbering" w:customStyle="1" w:styleId="NoList1312">
    <w:name w:val="No List1312"/>
    <w:next w:val="a4"/>
    <w:uiPriority w:val="99"/>
    <w:semiHidden/>
    <w:unhideWhenUsed/>
    <w:rsid w:val="00BF0542"/>
  </w:style>
  <w:style w:type="numbering" w:customStyle="1" w:styleId="12121">
    <w:name w:val="リストなし1212"/>
    <w:next w:val="a4"/>
    <w:uiPriority w:val="99"/>
    <w:semiHidden/>
    <w:unhideWhenUsed/>
    <w:rsid w:val="00BF0542"/>
  </w:style>
  <w:style w:type="numbering" w:customStyle="1" w:styleId="12122">
    <w:name w:val="无列表1212"/>
    <w:next w:val="a4"/>
    <w:semiHidden/>
    <w:rsid w:val="00BF0542"/>
  </w:style>
  <w:style w:type="numbering" w:customStyle="1" w:styleId="NoList2212">
    <w:name w:val="No List2212"/>
    <w:next w:val="a4"/>
    <w:semiHidden/>
    <w:rsid w:val="00BF0542"/>
  </w:style>
  <w:style w:type="numbering" w:customStyle="1" w:styleId="NoList3212">
    <w:name w:val="No List3212"/>
    <w:next w:val="a4"/>
    <w:uiPriority w:val="99"/>
    <w:semiHidden/>
    <w:rsid w:val="00BF0542"/>
  </w:style>
  <w:style w:type="numbering" w:customStyle="1" w:styleId="NoList11212">
    <w:name w:val="No List11212"/>
    <w:next w:val="a4"/>
    <w:uiPriority w:val="99"/>
    <w:semiHidden/>
    <w:unhideWhenUsed/>
    <w:rsid w:val="00BF0542"/>
  </w:style>
  <w:style w:type="numbering" w:customStyle="1" w:styleId="13120">
    <w:name w:val="無清單1312"/>
    <w:next w:val="a4"/>
    <w:uiPriority w:val="99"/>
    <w:semiHidden/>
    <w:unhideWhenUsed/>
    <w:rsid w:val="00BF0542"/>
  </w:style>
  <w:style w:type="numbering" w:customStyle="1" w:styleId="112120">
    <w:name w:val="無清單11212"/>
    <w:next w:val="a4"/>
    <w:uiPriority w:val="99"/>
    <w:semiHidden/>
    <w:unhideWhenUsed/>
    <w:rsid w:val="00BF0542"/>
  </w:style>
  <w:style w:type="numbering" w:customStyle="1" w:styleId="2112">
    <w:name w:val="无列表2112"/>
    <w:next w:val="a4"/>
    <w:uiPriority w:val="99"/>
    <w:semiHidden/>
    <w:unhideWhenUsed/>
    <w:rsid w:val="00BF0542"/>
  </w:style>
  <w:style w:type="numbering" w:customStyle="1" w:styleId="NoList12212">
    <w:name w:val="No List12212"/>
    <w:next w:val="a4"/>
    <w:uiPriority w:val="99"/>
    <w:semiHidden/>
    <w:unhideWhenUsed/>
    <w:rsid w:val="00BF0542"/>
  </w:style>
  <w:style w:type="numbering" w:customStyle="1" w:styleId="112121">
    <w:name w:val="リストなし11212"/>
    <w:next w:val="a4"/>
    <w:uiPriority w:val="99"/>
    <w:semiHidden/>
    <w:unhideWhenUsed/>
    <w:rsid w:val="00BF0542"/>
  </w:style>
  <w:style w:type="numbering" w:customStyle="1" w:styleId="112122">
    <w:name w:val="无列表11212"/>
    <w:next w:val="a4"/>
    <w:semiHidden/>
    <w:rsid w:val="00BF0542"/>
  </w:style>
  <w:style w:type="numbering" w:customStyle="1" w:styleId="NoList21212">
    <w:name w:val="No List21212"/>
    <w:next w:val="a4"/>
    <w:semiHidden/>
    <w:rsid w:val="00BF0542"/>
  </w:style>
  <w:style w:type="numbering" w:customStyle="1" w:styleId="NoList31212">
    <w:name w:val="No List31212"/>
    <w:next w:val="a4"/>
    <w:uiPriority w:val="99"/>
    <w:semiHidden/>
    <w:rsid w:val="00BF0542"/>
  </w:style>
  <w:style w:type="numbering" w:customStyle="1" w:styleId="NoList111212">
    <w:name w:val="No List111212"/>
    <w:next w:val="a4"/>
    <w:uiPriority w:val="99"/>
    <w:semiHidden/>
    <w:unhideWhenUsed/>
    <w:rsid w:val="00BF0542"/>
  </w:style>
  <w:style w:type="numbering" w:customStyle="1" w:styleId="12212">
    <w:name w:val="無清單12212"/>
    <w:next w:val="a4"/>
    <w:uiPriority w:val="99"/>
    <w:semiHidden/>
    <w:unhideWhenUsed/>
    <w:rsid w:val="00BF0542"/>
  </w:style>
  <w:style w:type="numbering" w:customStyle="1" w:styleId="111212">
    <w:name w:val="無清單111212"/>
    <w:next w:val="a4"/>
    <w:uiPriority w:val="99"/>
    <w:semiHidden/>
    <w:unhideWhenUsed/>
    <w:rsid w:val="00BF0542"/>
  </w:style>
  <w:style w:type="character" w:customStyle="1" w:styleId="NumberedListChar">
    <w:name w:val="Numbered List Char"/>
    <w:basedOn w:val="a2"/>
    <w:link w:val="NumberedList"/>
    <w:uiPriority w:val="99"/>
    <w:rsid w:val="00BF0542"/>
    <w:rPr>
      <w:rFonts w:ascii="Times New Roman" w:eastAsia="MS Mincho" w:hAnsi="Times New Roman"/>
      <w:lang w:val="en-US" w:eastAsia="ja-JP"/>
    </w:rPr>
  </w:style>
  <w:style w:type="paragraph" w:customStyle="1" w:styleId="Doc-text2">
    <w:name w:val="Doc-text2"/>
    <w:basedOn w:val="a1"/>
    <w:link w:val="Doc-text2Char"/>
    <w:qFormat/>
    <w:rsid w:val="00BF054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F0542"/>
    <w:rPr>
      <w:rFonts w:ascii="Arial" w:eastAsia="MS Mincho" w:hAnsi="Arial" w:cs="Arial"/>
      <w:lang w:val="en-GB" w:eastAsia="ja-JP"/>
    </w:rPr>
  </w:style>
  <w:style w:type="character" w:customStyle="1" w:styleId="11Char">
    <w:name w:val="1.1 Char"/>
    <w:rsid w:val="00BF0542"/>
    <w:rPr>
      <w:rFonts w:ascii="Arial" w:eastAsia="MS Mincho" w:hAnsi="Arial"/>
      <w:b/>
      <w:bCs/>
      <w:sz w:val="24"/>
      <w:szCs w:val="26"/>
    </w:rPr>
  </w:style>
  <w:style w:type="paragraph" w:customStyle="1" w:styleId="MediumGrid21">
    <w:name w:val="Medium Grid 21"/>
    <w:uiPriority w:val="1"/>
    <w:qFormat/>
    <w:rsid w:val="00BF054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BF054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BF0542"/>
    <w:pPr>
      <w:numPr>
        <w:numId w:val="20"/>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character" w:styleId="afff3">
    <w:name w:val="Intense Reference"/>
    <w:qFormat/>
    <w:rsid w:val="00BF0542"/>
    <w:rPr>
      <w:b/>
      <w:bCs w:val="0"/>
      <w:smallCaps/>
      <w:color w:val="C0504D"/>
      <w:spacing w:val="5"/>
      <w:u w:val="single"/>
    </w:rPr>
  </w:style>
  <w:style w:type="paragraph" w:customStyle="1" w:styleId="Header-3gppTdoc">
    <w:name w:val="Header-3gpp Tdoc"/>
    <w:basedOn w:val="a6"/>
    <w:link w:val="Header-3gppTdocChar"/>
    <w:qFormat/>
    <w:rsid w:val="00BF054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BF0542"/>
    <w:rPr>
      <w:rFonts w:ascii="Arial" w:eastAsia="MS Mincho" w:hAnsi="Arial" w:cs="Arial"/>
      <w:b/>
      <w:sz w:val="24"/>
      <w:szCs w:val="24"/>
      <w:lang w:val="en-US" w:eastAsia="en-GB"/>
    </w:rPr>
  </w:style>
  <w:style w:type="numbering" w:customStyle="1" w:styleId="13111">
    <w:name w:val="无列表1311"/>
    <w:next w:val="a4"/>
    <w:semiHidden/>
    <w:rsid w:val="00BF0542"/>
  </w:style>
  <w:style w:type="numbering" w:customStyle="1" w:styleId="NoList4111">
    <w:name w:val="No List4111"/>
    <w:next w:val="a4"/>
    <w:uiPriority w:val="99"/>
    <w:semiHidden/>
    <w:unhideWhenUsed/>
    <w:rsid w:val="00BF0542"/>
  </w:style>
  <w:style w:type="numbering" w:customStyle="1" w:styleId="2211">
    <w:name w:val="无列表2211"/>
    <w:next w:val="a4"/>
    <w:uiPriority w:val="99"/>
    <w:semiHidden/>
    <w:unhideWhenUsed/>
    <w:rsid w:val="00BF0542"/>
  </w:style>
  <w:style w:type="numbering" w:customStyle="1" w:styleId="NoList121111">
    <w:name w:val="No List121111"/>
    <w:next w:val="a4"/>
    <w:uiPriority w:val="99"/>
    <w:semiHidden/>
    <w:unhideWhenUsed/>
    <w:rsid w:val="00BF0542"/>
  </w:style>
  <w:style w:type="numbering" w:customStyle="1" w:styleId="1111111">
    <w:name w:val="リストなし111111"/>
    <w:next w:val="a4"/>
    <w:uiPriority w:val="99"/>
    <w:semiHidden/>
    <w:unhideWhenUsed/>
    <w:rsid w:val="00BF0542"/>
  </w:style>
  <w:style w:type="numbering" w:customStyle="1" w:styleId="1111112">
    <w:name w:val="无列表111111"/>
    <w:next w:val="a4"/>
    <w:semiHidden/>
    <w:rsid w:val="00BF0542"/>
  </w:style>
  <w:style w:type="numbering" w:customStyle="1" w:styleId="NoList211111">
    <w:name w:val="No List211111"/>
    <w:next w:val="a4"/>
    <w:semiHidden/>
    <w:rsid w:val="00BF0542"/>
  </w:style>
  <w:style w:type="numbering" w:customStyle="1" w:styleId="NoList311111">
    <w:name w:val="No List311111"/>
    <w:next w:val="a4"/>
    <w:uiPriority w:val="99"/>
    <w:semiHidden/>
    <w:rsid w:val="00BF0542"/>
  </w:style>
  <w:style w:type="numbering" w:customStyle="1" w:styleId="NoList1111111">
    <w:name w:val="No List1111111"/>
    <w:next w:val="a4"/>
    <w:uiPriority w:val="99"/>
    <w:semiHidden/>
    <w:unhideWhenUsed/>
    <w:rsid w:val="00BF0542"/>
  </w:style>
  <w:style w:type="numbering" w:customStyle="1" w:styleId="121111">
    <w:name w:val="無清單121111"/>
    <w:next w:val="a4"/>
    <w:uiPriority w:val="99"/>
    <w:semiHidden/>
    <w:unhideWhenUsed/>
    <w:rsid w:val="00BF0542"/>
  </w:style>
  <w:style w:type="numbering" w:customStyle="1" w:styleId="11111110">
    <w:name w:val="無清單1111111"/>
    <w:next w:val="a4"/>
    <w:uiPriority w:val="99"/>
    <w:semiHidden/>
    <w:unhideWhenUsed/>
    <w:rsid w:val="00BF0542"/>
  </w:style>
  <w:style w:type="numbering" w:customStyle="1" w:styleId="NoList13111">
    <w:name w:val="No List13111"/>
    <w:next w:val="a4"/>
    <w:uiPriority w:val="99"/>
    <w:semiHidden/>
    <w:unhideWhenUsed/>
    <w:rsid w:val="00BF0542"/>
  </w:style>
  <w:style w:type="numbering" w:customStyle="1" w:styleId="121110">
    <w:name w:val="リストなし12111"/>
    <w:next w:val="a4"/>
    <w:uiPriority w:val="99"/>
    <w:semiHidden/>
    <w:unhideWhenUsed/>
    <w:rsid w:val="00BF0542"/>
  </w:style>
  <w:style w:type="numbering" w:customStyle="1" w:styleId="121112">
    <w:name w:val="无列表12111"/>
    <w:next w:val="a4"/>
    <w:semiHidden/>
    <w:rsid w:val="00BF0542"/>
  </w:style>
  <w:style w:type="numbering" w:customStyle="1" w:styleId="NoList22111">
    <w:name w:val="No List22111"/>
    <w:next w:val="a4"/>
    <w:semiHidden/>
    <w:rsid w:val="00BF0542"/>
  </w:style>
  <w:style w:type="numbering" w:customStyle="1" w:styleId="NoList32111">
    <w:name w:val="No List32111"/>
    <w:next w:val="a4"/>
    <w:uiPriority w:val="99"/>
    <w:semiHidden/>
    <w:rsid w:val="00BF0542"/>
  </w:style>
  <w:style w:type="numbering" w:customStyle="1" w:styleId="NoList112111">
    <w:name w:val="No List112111"/>
    <w:next w:val="a4"/>
    <w:uiPriority w:val="99"/>
    <w:semiHidden/>
    <w:unhideWhenUsed/>
    <w:rsid w:val="00BF0542"/>
  </w:style>
  <w:style w:type="numbering" w:customStyle="1" w:styleId="131110">
    <w:name w:val="無清單13111"/>
    <w:next w:val="a4"/>
    <w:uiPriority w:val="99"/>
    <w:semiHidden/>
    <w:unhideWhenUsed/>
    <w:rsid w:val="00BF0542"/>
  </w:style>
  <w:style w:type="numbering" w:customStyle="1" w:styleId="1121110">
    <w:name w:val="無清單112111"/>
    <w:next w:val="a4"/>
    <w:uiPriority w:val="99"/>
    <w:semiHidden/>
    <w:unhideWhenUsed/>
    <w:rsid w:val="00BF0542"/>
  </w:style>
  <w:style w:type="numbering" w:customStyle="1" w:styleId="21111">
    <w:name w:val="无列表21111"/>
    <w:next w:val="a4"/>
    <w:uiPriority w:val="99"/>
    <w:semiHidden/>
    <w:unhideWhenUsed/>
    <w:rsid w:val="00BF0542"/>
  </w:style>
  <w:style w:type="numbering" w:customStyle="1" w:styleId="NoList122111">
    <w:name w:val="No List122111"/>
    <w:next w:val="a4"/>
    <w:uiPriority w:val="99"/>
    <w:semiHidden/>
    <w:unhideWhenUsed/>
    <w:rsid w:val="00BF0542"/>
  </w:style>
  <w:style w:type="numbering" w:customStyle="1" w:styleId="1121111">
    <w:name w:val="リストなし112111"/>
    <w:next w:val="a4"/>
    <w:uiPriority w:val="99"/>
    <w:semiHidden/>
    <w:unhideWhenUsed/>
    <w:rsid w:val="00BF0542"/>
  </w:style>
  <w:style w:type="numbering" w:customStyle="1" w:styleId="1121112">
    <w:name w:val="无列表112111"/>
    <w:next w:val="a4"/>
    <w:semiHidden/>
    <w:rsid w:val="00BF0542"/>
  </w:style>
  <w:style w:type="numbering" w:customStyle="1" w:styleId="NoList212111">
    <w:name w:val="No List212111"/>
    <w:next w:val="a4"/>
    <w:semiHidden/>
    <w:rsid w:val="00BF0542"/>
  </w:style>
  <w:style w:type="numbering" w:customStyle="1" w:styleId="NoList312111">
    <w:name w:val="No List312111"/>
    <w:next w:val="a4"/>
    <w:uiPriority w:val="99"/>
    <w:semiHidden/>
    <w:rsid w:val="00BF0542"/>
  </w:style>
  <w:style w:type="numbering" w:customStyle="1" w:styleId="NoList1112111">
    <w:name w:val="No List1112111"/>
    <w:next w:val="a4"/>
    <w:uiPriority w:val="99"/>
    <w:semiHidden/>
    <w:unhideWhenUsed/>
    <w:rsid w:val="00BF0542"/>
  </w:style>
  <w:style w:type="numbering" w:customStyle="1" w:styleId="122111">
    <w:name w:val="無清單122111"/>
    <w:next w:val="a4"/>
    <w:uiPriority w:val="99"/>
    <w:semiHidden/>
    <w:unhideWhenUsed/>
    <w:rsid w:val="00BF0542"/>
  </w:style>
  <w:style w:type="numbering" w:customStyle="1" w:styleId="1112111">
    <w:name w:val="無清單1112111"/>
    <w:next w:val="a4"/>
    <w:uiPriority w:val="99"/>
    <w:semiHidden/>
    <w:unhideWhenUsed/>
    <w:rsid w:val="00BF0542"/>
  </w:style>
  <w:style w:type="numbering" w:customStyle="1" w:styleId="12210">
    <w:name w:val="无列表1221"/>
    <w:next w:val="a4"/>
    <w:semiHidden/>
    <w:rsid w:val="00BF0542"/>
  </w:style>
  <w:style w:type="character" w:customStyle="1" w:styleId="Char21">
    <w:name w:val="明显引用 Char2"/>
    <w:basedOn w:val="a2"/>
    <w:uiPriority w:val="30"/>
    <w:rsid w:val="00BF0542"/>
    <w:rPr>
      <w:rFonts w:ascii="Times New Roman" w:hAnsi="Times New Roman"/>
      <w:i/>
      <w:iCs/>
      <w:color w:val="4F81BD" w:themeColor="accent1"/>
      <w:lang w:val="en-GB" w:eastAsia="en-US"/>
    </w:rPr>
  </w:style>
  <w:style w:type="character" w:customStyle="1" w:styleId="CharChar35">
    <w:name w:val="Char Char35"/>
    <w:semiHidden/>
    <w:rsid w:val="00BF0542"/>
    <w:rPr>
      <w:rFonts w:ascii="Arial" w:hAnsi="Arial"/>
      <w:sz w:val="28"/>
      <w:lang w:val="en-GB" w:eastAsia="ko-KR" w:bidi="ar-SA"/>
    </w:rPr>
  </w:style>
  <w:style w:type="table" w:customStyle="1" w:styleId="TableGrid131">
    <w:name w:val="Table Grid13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BF0542"/>
    <w:rPr>
      <w:rFonts w:ascii="Times New Roman" w:hAnsi="Times New Roman" w:cs="Times New Roman" w:hint="default"/>
      <w:i/>
      <w:iCs/>
      <w:color w:val="4F81BD"/>
      <w:lang w:val="en-GB" w:eastAsia="en-US"/>
    </w:rPr>
  </w:style>
  <w:style w:type="paragraph" w:customStyle="1" w:styleId="1f5">
    <w:name w:val="副標題1"/>
    <w:basedOn w:val="a1"/>
    <w:next w:val="a1"/>
    <w:uiPriority w:val="11"/>
    <w:qFormat/>
    <w:rsid w:val="00BF0542"/>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6">
    <w:name w:val="鮮明引文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2">
    <w:name w:val="副标题 Char2"/>
    <w:uiPriority w:val="11"/>
    <w:rsid w:val="00BF0542"/>
    <w:rPr>
      <w:rFonts w:ascii="Cambria" w:hAnsi="Cambria" w:cs="Times New Roman" w:hint="default"/>
      <w:b/>
      <w:bCs/>
      <w:kern w:val="28"/>
      <w:sz w:val="32"/>
      <w:szCs w:val="32"/>
      <w:lang w:val="en-GB" w:eastAsia="en-US"/>
    </w:rPr>
  </w:style>
  <w:style w:type="character" w:customStyle="1" w:styleId="1f7">
    <w:name w:val="副標題 字元1"/>
    <w:rsid w:val="00BF0542"/>
    <w:rPr>
      <w:rFonts w:ascii="Calibri" w:eastAsia="宋体" w:hAnsi="Calibri" w:cs="Times New Roman" w:hint="default"/>
      <w:color w:val="5A5A5A"/>
      <w:spacing w:val="15"/>
      <w:sz w:val="22"/>
      <w:szCs w:val="22"/>
      <w:lang w:val="en-GB" w:eastAsia="en-US"/>
    </w:rPr>
  </w:style>
  <w:style w:type="character" w:customStyle="1" w:styleId="1f8">
    <w:name w:val="鮮明引文 字元1"/>
    <w:uiPriority w:val="30"/>
    <w:rsid w:val="00BF0542"/>
    <w:rPr>
      <w:rFonts w:ascii="Times New Roman" w:hAnsi="Times New Roman" w:cs="Times New Roman" w:hint="default"/>
      <w:i/>
      <w:iCs/>
      <w:color w:val="4F81BD"/>
      <w:lang w:val="en-GB" w:eastAsia="en-US"/>
    </w:rPr>
  </w:style>
  <w:style w:type="table" w:customStyle="1" w:styleId="TableGrid712">
    <w:name w:val="Table Grid7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BF0542"/>
    <w:rPr>
      <w:rFonts w:ascii="Times New Roman" w:eastAsia="Batang" w:hAnsi="Times New Roman"/>
      <w:lang w:val="en-GB" w:eastAsia="en-US"/>
    </w:rPr>
  </w:style>
  <w:style w:type="numbering" w:customStyle="1" w:styleId="NoList62">
    <w:name w:val="No List62"/>
    <w:next w:val="a4"/>
    <w:uiPriority w:val="99"/>
    <w:semiHidden/>
    <w:unhideWhenUsed/>
    <w:rsid w:val="00BF0542"/>
  </w:style>
  <w:style w:type="numbering" w:customStyle="1" w:styleId="NoList142">
    <w:name w:val="No List142"/>
    <w:next w:val="a4"/>
    <w:uiPriority w:val="99"/>
    <w:semiHidden/>
    <w:unhideWhenUsed/>
    <w:rsid w:val="00BF0542"/>
  </w:style>
  <w:style w:type="numbering" w:customStyle="1" w:styleId="1323">
    <w:name w:val="リストなし132"/>
    <w:next w:val="a4"/>
    <w:uiPriority w:val="99"/>
    <w:semiHidden/>
    <w:unhideWhenUsed/>
    <w:rsid w:val="00BF0542"/>
  </w:style>
  <w:style w:type="numbering" w:customStyle="1" w:styleId="NoList232">
    <w:name w:val="No List232"/>
    <w:next w:val="a4"/>
    <w:semiHidden/>
    <w:rsid w:val="00BF0542"/>
  </w:style>
  <w:style w:type="numbering" w:customStyle="1" w:styleId="NoList332">
    <w:name w:val="No List332"/>
    <w:next w:val="a4"/>
    <w:uiPriority w:val="99"/>
    <w:semiHidden/>
    <w:rsid w:val="00BF0542"/>
  </w:style>
  <w:style w:type="numbering" w:customStyle="1" w:styleId="1421">
    <w:name w:val="無清單142"/>
    <w:next w:val="a4"/>
    <w:uiPriority w:val="99"/>
    <w:semiHidden/>
    <w:unhideWhenUsed/>
    <w:rsid w:val="00BF0542"/>
  </w:style>
  <w:style w:type="numbering" w:customStyle="1" w:styleId="11321">
    <w:name w:val="無清單1132"/>
    <w:next w:val="a4"/>
    <w:uiPriority w:val="99"/>
    <w:semiHidden/>
    <w:unhideWhenUsed/>
    <w:rsid w:val="00BF0542"/>
  </w:style>
  <w:style w:type="numbering" w:customStyle="1" w:styleId="NoList1232">
    <w:name w:val="No List1232"/>
    <w:next w:val="a4"/>
    <w:uiPriority w:val="99"/>
    <w:semiHidden/>
    <w:unhideWhenUsed/>
    <w:rsid w:val="00BF0542"/>
  </w:style>
  <w:style w:type="numbering" w:customStyle="1" w:styleId="11322">
    <w:name w:val="リストなし1132"/>
    <w:next w:val="a4"/>
    <w:uiPriority w:val="99"/>
    <w:semiHidden/>
    <w:unhideWhenUsed/>
    <w:rsid w:val="00BF0542"/>
  </w:style>
  <w:style w:type="numbering" w:customStyle="1" w:styleId="11323">
    <w:name w:val="无列表1132"/>
    <w:next w:val="a4"/>
    <w:semiHidden/>
    <w:rsid w:val="00BF0542"/>
  </w:style>
  <w:style w:type="numbering" w:customStyle="1" w:styleId="NoList2132">
    <w:name w:val="No List2132"/>
    <w:next w:val="a4"/>
    <w:semiHidden/>
    <w:rsid w:val="00BF0542"/>
  </w:style>
  <w:style w:type="numbering" w:customStyle="1" w:styleId="NoList3132">
    <w:name w:val="No List3132"/>
    <w:next w:val="a4"/>
    <w:uiPriority w:val="99"/>
    <w:semiHidden/>
    <w:rsid w:val="00BF0542"/>
  </w:style>
  <w:style w:type="numbering" w:customStyle="1" w:styleId="NoList11132">
    <w:name w:val="No List11132"/>
    <w:next w:val="a4"/>
    <w:uiPriority w:val="99"/>
    <w:semiHidden/>
    <w:unhideWhenUsed/>
    <w:rsid w:val="00BF0542"/>
  </w:style>
  <w:style w:type="numbering" w:customStyle="1" w:styleId="12321">
    <w:name w:val="無清單1232"/>
    <w:next w:val="a4"/>
    <w:uiPriority w:val="99"/>
    <w:semiHidden/>
    <w:unhideWhenUsed/>
    <w:rsid w:val="00BF0542"/>
  </w:style>
  <w:style w:type="numbering" w:customStyle="1" w:styleId="111320">
    <w:name w:val="無清單11132"/>
    <w:next w:val="a4"/>
    <w:uiPriority w:val="99"/>
    <w:semiHidden/>
    <w:unhideWhenUsed/>
    <w:rsid w:val="00BF0542"/>
  </w:style>
  <w:style w:type="numbering" w:customStyle="1" w:styleId="NoList512">
    <w:name w:val="No List512"/>
    <w:next w:val="a4"/>
    <w:uiPriority w:val="99"/>
    <w:semiHidden/>
    <w:unhideWhenUsed/>
    <w:rsid w:val="00BF0542"/>
  </w:style>
  <w:style w:type="numbering" w:customStyle="1" w:styleId="NoList11311">
    <w:name w:val="No List11311"/>
    <w:next w:val="a4"/>
    <w:uiPriority w:val="99"/>
    <w:semiHidden/>
    <w:unhideWhenUsed/>
    <w:rsid w:val="00BF0542"/>
  </w:style>
  <w:style w:type="numbering" w:customStyle="1" w:styleId="NoList5111">
    <w:name w:val="No List5111"/>
    <w:next w:val="a4"/>
    <w:uiPriority w:val="99"/>
    <w:semiHidden/>
    <w:unhideWhenUsed/>
    <w:rsid w:val="00BF0542"/>
  </w:style>
  <w:style w:type="numbering" w:customStyle="1" w:styleId="NoList611">
    <w:name w:val="No List611"/>
    <w:next w:val="a4"/>
    <w:uiPriority w:val="99"/>
    <w:semiHidden/>
    <w:unhideWhenUsed/>
    <w:rsid w:val="00BF0542"/>
  </w:style>
  <w:style w:type="numbering" w:customStyle="1" w:styleId="NoList1411">
    <w:name w:val="No List1411"/>
    <w:next w:val="a4"/>
    <w:uiPriority w:val="99"/>
    <w:semiHidden/>
    <w:unhideWhenUsed/>
    <w:rsid w:val="00BF0542"/>
  </w:style>
  <w:style w:type="numbering" w:customStyle="1" w:styleId="13113">
    <w:name w:val="リストなし1311"/>
    <w:next w:val="a4"/>
    <w:uiPriority w:val="99"/>
    <w:semiHidden/>
    <w:unhideWhenUsed/>
    <w:rsid w:val="00BF0542"/>
  </w:style>
  <w:style w:type="numbering" w:customStyle="1" w:styleId="NoList2311">
    <w:name w:val="No List2311"/>
    <w:next w:val="a4"/>
    <w:semiHidden/>
    <w:rsid w:val="00BF0542"/>
  </w:style>
  <w:style w:type="numbering" w:customStyle="1" w:styleId="NoList3311">
    <w:name w:val="No List3311"/>
    <w:next w:val="a4"/>
    <w:uiPriority w:val="99"/>
    <w:semiHidden/>
    <w:rsid w:val="00BF0542"/>
  </w:style>
  <w:style w:type="numbering" w:customStyle="1" w:styleId="NoList1141">
    <w:name w:val="No List1141"/>
    <w:next w:val="a4"/>
    <w:uiPriority w:val="99"/>
    <w:semiHidden/>
    <w:unhideWhenUsed/>
    <w:rsid w:val="00BF0542"/>
  </w:style>
  <w:style w:type="numbering" w:customStyle="1" w:styleId="14111">
    <w:name w:val="無清單1411"/>
    <w:next w:val="a4"/>
    <w:uiPriority w:val="99"/>
    <w:semiHidden/>
    <w:unhideWhenUsed/>
    <w:rsid w:val="00BF0542"/>
  </w:style>
  <w:style w:type="numbering" w:customStyle="1" w:styleId="113110">
    <w:name w:val="無清單11311"/>
    <w:next w:val="a4"/>
    <w:uiPriority w:val="99"/>
    <w:semiHidden/>
    <w:unhideWhenUsed/>
    <w:rsid w:val="00BF0542"/>
  </w:style>
  <w:style w:type="numbering" w:customStyle="1" w:styleId="NoList421">
    <w:name w:val="No List421"/>
    <w:next w:val="a4"/>
    <w:uiPriority w:val="99"/>
    <w:semiHidden/>
    <w:unhideWhenUsed/>
    <w:rsid w:val="00BF0542"/>
  </w:style>
  <w:style w:type="numbering" w:customStyle="1" w:styleId="NoList12311">
    <w:name w:val="No List12311"/>
    <w:next w:val="a4"/>
    <w:uiPriority w:val="99"/>
    <w:semiHidden/>
    <w:unhideWhenUsed/>
    <w:rsid w:val="00BF0542"/>
  </w:style>
  <w:style w:type="numbering" w:customStyle="1" w:styleId="113111">
    <w:name w:val="リストなし11311"/>
    <w:next w:val="a4"/>
    <w:uiPriority w:val="99"/>
    <w:semiHidden/>
    <w:unhideWhenUsed/>
    <w:rsid w:val="00BF0542"/>
  </w:style>
  <w:style w:type="numbering" w:customStyle="1" w:styleId="113112">
    <w:name w:val="无列表11311"/>
    <w:next w:val="a4"/>
    <w:semiHidden/>
    <w:rsid w:val="00BF0542"/>
  </w:style>
  <w:style w:type="numbering" w:customStyle="1" w:styleId="NoList21311">
    <w:name w:val="No List21311"/>
    <w:next w:val="a4"/>
    <w:semiHidden/>
    <w:rsid w:val="00BF0542"/>
  </w:style>
  <w:style w:type="numbering" w:customStyle="1" w:styleId="NoList31311">
    <w:name w:val="No List31311"/>
    <w:next w:val="a4"/>
    <w:uiPriority w:val="99"/>
    <w:semiHidden/>
    <w:rsid w:val="00BF0542"/>
  </w:style>
  <w:style w:type="numbering" w:customStyle="1" w:styleId="NoList111311">
    <w:name w:val="No List111311"/>
    <w:next w:val="a4"/>
    <w:uiPriority w:val="99"/>
    <w:semiHidden/>
    <w:unhideWhenUsed/>
    <w:rsid w:val="00BF0542"/>
  </w:style>
  <w:style w:type="numbering" w:customStyle="1" w:styleId="12311">
    <w:name w:val="無清單12311"/>
    <w:next w:val="a4"/>
    <w:uiPriority w:val="99"/>
    <w:semiHidden/>
    <w:unhideWhenUsed/>
    <w:rsid w:val="00BF0542"/>
  </w:style>
  <w:style w:type="numbering" w:customStyle="1" w:styleId="111311">
    <w:name w:val="無清單111311"/>
    <w:next w:val="a4"/>
    <w:uiPriority w:val="99"/>
    <w:semiHidden/>
    <w:unhideWhenUsed/>
    <w:rsid w:val="00BF0542"/>
  </w:style>
  <w:style w:type="numbering" w:customStyle="1" w:styleId="NoList12121">
    <w:name w:val="No List12121"/>
    <w:next w:val="a4"/>
    <w:uiPriority w:val="99"/>
    <w:semiHidden/>
    <w:unhideWhenUsed/>
    <w:rsid w:val="00BF0542"/>
  </w:style>
  <w:style w:type="numbering" w:customStyle="1" w:styleId="111213">
    <w:name w:val="リストなし11121"/>
    <w:next w:val="a4"/>
    <w:uiPriority w:val="99"/>
    <w:semiHidden/>
    <w:unhideWhenUsed/>
    <w:rsid w:val="00BF0542"/>
  </w:style>
  <w:style w:type="numbering" w:customStyle="1" w:styleId="111214">
    <w:name w:val="无列表11121"/>
    <w:next w:val="a4"/>
    <w:semiHidden/>
    <w:rsid w:val="00BF0542"/>
  </w:style>
  <w:style w:type="numbering" w:customStyle="1" w:styleId="NoList21121">
    <w:name w:val="No List21121"/>
    <w:next w:val="a4"/>
    <w:semiHidden/>
    <w:rsid w:val="00BF0542"/>
  </w:style>
  <w:style w:type="numbering" w:customStyle="1" w:styleId="NoList31121">
    <w:name w:val="No List31121"/>
    <w:next w:val="a4"/>
    <w:uiPriority w:val="99"/>
    <w:semiHidden/>
    <w:rsid w:val="00BF0542"/>
  </w:style>
  <w:style w:type="numbering" w:customStyle="1" w:styleId="NoList111121">
    <w:name w:val="No List111121"/>
    <w:next w:val="a4"/>
    <w:uiPriority w:val="99"/>
    <w:semiHidden/>
    <w:unhideWhenUsed/>
    <w:rsid w:val="00BF0542"/>
  </w:style>
  <w:style w:type="numbering" w:customStyle="1" w:styleId="121210">
    <w:name w:val="無清單12121"/>
    <w:next w:val="a4"/>
    <w:uiPriority w:val="99"/>
    <w:semiHidden/>
    <w:unhideWhenUsed/>
    <w:rsid w:val="00BF0542"/>
  </w:style>
  <w:style w:type="numbering" w:customStyle="1" w:styleId="1111210">
    <w:name w:val="無清單111121"/>
    <w:next w:val="a4"/>
    <w:uiPriority w:val="99"/>
    <w:semiHidden/>
    <w:unhideWhenUsed/>
    <w:rsid w:val="00BF0542"/>
  </w:style>
  <w:style w:type="numbering" w:customStyle="1" w:styleId="NoList521">
    <w:name w:val="No List521"/>
    <w:next w:val="a4"/>
    <w:uiPriority w:val="99"/>
    <w:semiHidden/>
    <w:unhideWhenUsed/>
    <w:rsid w:val="00BF0542"/>
  </w:style>
  <w:style w:type="numbering" w:customStyle="1" w:styleId="NoList1321">
    <w:name w:val="No List1321"/>
    <w:next w:val="a4"/>
    <w:uiPriority w:val="99"/>
    <w:semiHidden/>
    <w:unhideWhenUsed/>
    <w:rsid w:val="00BF0542"/>
  </w:style>
  <w:style w:type="numbering" w:customStyle="1" w:styleId="12214">
    <w:name w:val="リストなし1221"/>
    <w:next w:val="a4"/>
    <w:uiPriority w:val="99"/>
    <w:semiHidden/>
    <w:unhideWhenUsed/>
    <w:rsid w:val="00BF0542"/>
  </w:style>
  <w:style w:type="numbering" w:customStyle="1" w:styleId="NoList2221">
    <w:name w:val="No List2221"/>
    <w:next w:val="a4"/>
    <w:semiHidden/>
    <w:rsid w:val="00BF0542"/>
  </w:style>
  <w:style w:type="numbering" w:customStyle="1" w:styleId="NoList3221">
    <w:name w:val="No List3221"/>
    <w:next w:val="a4"/>
    <w:uiPriority w:val="99"/>
    <w:semiHidden/>
    <w:rsid w:val="00BF0542"/>
  </w:style>
  <w:style w:type="numbering" w:customStyle="1" w:styleId="NoList11221">
    <w:name w:val="No List11221"/>
    <w:next w:val="a4"/>
    <w:uiPriority w:val="99"/>
    <w:semiHidden/>
    <w:unhideWhenUsed/>
    <w:rsid w:val="00BF0542"/>
  </w:style>
  <w:style w:type="numbering" w:customStyle="1" w:styleId="13210">
    <w:name w:val="無清單1321"/>
    <w:next w:val="a4"/>
    <w:uiPriority w:val="99"/>
    <w:semiHidden/>
    <w:unhideWhenUsed/>
    <w:rsid w:val="00BF0542"/>
  </w:style>
  <w:style w:type="numbering" w:customStyle="1" w:styleId="112210">
    <w:name w:val="無清單11221"/>
    <w:next w:val="a4"/>
    <w:uiPriority w:val="99"/>
    <w:semiHidden/>
    <w:unhideWhenUsed/>
    <w:rsid w:val="00BF0542"/>
  </w:style>
  <w:style w:type="numbering" w:customStyle="1" w:styleId="21210">
    <w:name w:val="无列表2121"/>
    <w:next w:val="a4"/>
    <w:uiPriority w:val="99"/>
    <w:semiHidden/>
    <w:unhideWhenUsed/>
    <w:rsid w:val="00BF0542"/>
  </w:style>
  <w:style w:type="numbering" w:customStyle="1" w:styleId="NoList111221">
    <w:name w:val="No List111221"/>
    <w:next w:val="a4"/>
    <w:uiPriority w:val="99"/>
    <w:semiHidden/>
    <w:unhideWhenUsed/>
    <w:rsid w:val="00BF0542"/>
  </w:style>
  <w:style w:type="numbering" w:customStyle="1" w:styleId="NoList151">
    <w:name w:val="No List151"/>
    <w:next w:val="a4"/>
    <w:uiPriority w:val="99"/>
    <w:semiHidden/>
    <w:unhideWhenUsed/>
    <w:rsid w:val="00BF0542"/>
  </w:style>
  <w:style w:type="numbering" w:customStyle="1" w:styleId="1413">
    <w:name w:val="リストなし141"/>
    <w:next w:val="a4"/>
    <w:uiPriority w:val="99"/>
    <w:semiHidden/>
    <w:unhideWhenUsed/>
    <w:rsid w:val="00BF0542"/>
  </w:style>
  <w:style w:type="numbering" w:customStyle="1" w:styleId="1414">
    <w:name w:val="无列表141"/>
    <w:next w:val="a4"/>
    <w:semiHidden/>
    <w:rsid w:val="00BF0542"/>
  </w:style>
  <w:style w:type="numbering" w:customStyle="1" w:styleId="NoList241">
    <w:name w:val="No List241"/>
    <w:next w:val="a4"/>
    <w:semiHidden/>
    <w:rsid w:val="00BF0542"/>
  </w:style>
  <w:style w:type="numbering" w:customStyle="1" w:styleId="NoList341">
    <w:name w:val="No List341"/>
    <w:next w:val="a4"/>
    <w:uiPriority w:val="99"/>
    <w:semiHidden/>
    <w:rsid w:val="00BF0542"/>
  </w:style>
  <w:style w:type="numbering" w:customStyle="1" w:styleId="NoList1151">
    <w:name w:val="No List1151"/>
    <w:next w:val="a4"/>
    <w:uiPriority w:val="99"/>
    <w:semiHidden/>
    <w:unhideWhenUsed/>
    <w:rsid w:val="00BF0542"/>
  </w:style>
  <w:style w:type="numbering" w:customStyle="1" w:styleId="1511">
    <w:name w:val="無清單151"/>
    <w:next w:val="a4"/>
    <w:uiPriority w:val="99"/>
    <w:semiHidden/>
    <w:unhideWhenUsed/>
    <w:rsid w:val="00BF0542"/>
  </w:style>
  <w:style w:type="numbering" w:customStyle="1" w:styleId="11410">
    <w:name w:val="無清單1141"/>
    <w:next w:val="a4"/>
    <w:uiPriority w:val="99"/>
    <w:semiHidden/>
    <w:unhideWhenUsed/>
    <w:rsid w:val="00BF0542"/>
  </w:style>
  <w:style w:type="numbering" w:customStyle="1" w:styleId="NoList431">
    <w:name w:val="No List431"/>
    <w:next w:val="a4"/>
    <w:uiPriority w:val="99"/>
    <w:semiHidden/>
    <w:unhideWhenUsed/>
    <w:rsid w:val="00BF0542"/>
  </w:style>
  <w:style w:type="numbering" w:customStyle="1" w:styleId="NoList1241">
    <w:name w:val="No List1241"/>
    <w:next w:val="a4"/>
    <w:uiPriority w:val="99"/>
    <w:semiHidden/>
    <w:unhideWhenUsed/>
    <w:rsid w:val="00BF0542"/>
  </w:style>
  <w:style w:type="numbering" w:customStyle="1" w:styleId="11411">
    <w:name w:val="リストなし1141"/>
    <w:next w:val="a4"/>
    <w:uiPriority w:val="99"/>
    <w:semiHidden/>
    <w:unhideWhenUsed/>
    <w:rsid w:val="00BF0542"/>
  </w:style>
  <w:style w:type="numbering" w:customStyle="1" w:styleId="11412">
    <w:name w:val="无列表1141"/>
    <w:next w:val="a4"/>
    <w:semiHidden/>
    <w:rsid w:val="00BF0542"/>
  </w:style>
  <w:style w:type="numbering" w:customStyle="1" w:styleId="NoList2141">
    <w:name w:val="No List2141"/>
    <w:next w:val="a4"/>
    <w:semiHidden/>
    <w:rsid w:val="00BF0542"/>
  </w:style>
  <w:style w:type="numbering" w:customStyle="1" w:styleId="NoList3141">
    <w:name w:val="No List3141"/>
    <w:next w:val="a4"/>
    <w:uiPriority w:val="99"/>
    <w:semiHidden/>
    <w:rsid w:val="00BF0542"/>
  </w:style>
  <w:style w:type="numbering" w:customStyle="1" w:styleId="NoList11141">
    <w:name w:val="No List11141"/>
    <w:next w:val="a4"/>
    <w:uiPriority w:val="99"/>
    <w:semiHidden/>
    <w:unhideWhenUsed/>
    <w:rsid w:val="00BF0542"/>
  </w:style>
  <w:style w:type="numbering" w:customStyle="1" w:styleId="12410">
    <w:name w:val="無清單1241"/>
    <w:next w:val="a4"/>
    <w:uiPriority w:val="99"/>
    <w:semiHidden/>
    <w:unhideWhenUsed/>
    <w:rsid w:val="00BF0542"/>
  </w:style>
  <w:style w:type="numbering" w:customStyle="1" w:styleId="111410">
    <w:name w:val="無清單11141"/>
    <w:next w:val="a4"/>
    <w:uiPriority w:val="99"/>
    <w:semiHidden/>
    <w:unhideWhenUsed/>
    <w:rsid w:val="00BF0542"/>
  </w:style>
  <w:style w:type="numbering" w:customStyle="1" w:styleId="2310">
    <w:name w:val="无列表231"/>
    <w:next w:val="a4"/>
    <w:uiPriority w:val="99"/>
    <w:semiHidden/>
    <w:unhideWhenUsed/>
    <w:rsid w:val="00BF0542"/>
  </w:style>
  <w:style w:type="numbering" w:customStyle="1" w:styleId="NoList12131">
    <w:name w:val="No List12131"/>
    <w:next w:val="a4"/>
    <w:uiPriority w:val="99"/>
    <w:semiHidden/>
    <w:unhideWhenUsed/>
    <w:rsid w:val="00BF0542"/>
  </w:style>
  <w:style w:type="numbering" w:customStyle="1" w:styleId="111310">
    <w:name w:val="リストなし11131"/>
    <w:next w:val="a4"/>
    <w:uiPriority w:val="99"/>
    <w:semiHidden/>
    <w:unhideWhenUsed/>
    <w:rsid w:val="00BF0542"/>
  </w:style>
  <w:style w:type="numbering" w:customStyle="1" w:styleId="111312">
    <w:name w:val="无列表11131"/>
    <w:next w:val="a4"/>
    <w:semiHidden/>
    <w:rsid w:val="00BF0542"/>
  </w:style>
  <w:style w:type="numbering" w:customStyle="1" w:styleId="NoList21131">
    <w:name w:val="No List21131"/>
    <w:next w:val="a4"/>
    <w:semiHidden/>
    <w:rsid w:val="00BF0542"/>
  </w:style>
  <w:style w:type="numbering" w:customStyle="1" w:styleId="NoList31131">
    <w:name w:val="No List31131"/>
    <w:next w:val="a4"/>
    <w:uiPriority w:val="99"/>
    <w:semiHidden/>
    <w:rsid w:val="00BF0542"/>
  </w:style>
  <w:style w:type="numbering" w:customStyle="1" w:styleId="NoList111131">
    <w:name w:val="No List111131"/>
    <w:next w:val="a4"/>
    <w:uiPriority w:val="99"/>
    <w:semiHidden/>
    <w:unhideWhenUsed/>
    <w:rsid w:val="00BF0542"/>
  </w:style>
  <w:style w:type="numbering" w:customStyle="1" w:styleId="121310">
    <w:name w:val="無清單12131"/>
    <w:next w:val="a4"/>
    <w:uiPriority w:val="99"/>
    <w:semiHidden/>
    <w:unhideWhenUsed/>
    <w:rsid w:val="00BF0542"/>
  </w:style>
  <w:style w:type="numbering" w:customStyle="1" w:styleId="111131">
    <w:name w:val="無清單111131"/>
    <w:next w:val="a4"/>
    <w:uiPriority w:val="99"/>
    <w:semiHidden/>
    <w:unhideWhenUsed/>
    <w:rsid w:val="00BF0542"/>
  </w:style>
  <w:style w:type="numbering" w:customStyle="1" w:styleId="NoList531">
    <w:name w:val="No List531"/>
    <w:next w:val="a4"/>
    <w:uiPriority w:val="99"/>
    <w:semiHidden/>
    <w:unhideWhenUsed/>
    <w:rsid w:val="00BF0542"/>
  </w:style>
  <w:style w:type="numbering" w:customStyle="1" w:styleId="NoList1331">
    <w:name w:val="No List1331"/>
    <w:next w:val="a4"/>
    <w:uiPriority w:val="99"/>
    <w:semiHidden/>
    <w:unhideWhenUsed/>
    <w:rsid w:val="00BF0542"/>
  </w:style>
  <w:style w:type="numbering" w:customStyle="1" w:styleId="12312">
    <w:name w:val="リストなし1231"/>
    <w:next w:val="a4"/>
    <w:uiPriority w:val="99"/>
    <w:semiHidden/>
    <w:unhideWhenUsed/>
    <w:rsid w:val="00BF0542"/>
  </w:style>
  <w:style w:type="numbering" w:customStyle="1" w:styleId="12313">
    <w:name w:val="无列表1231"/>
    <w:next w:val="a4"/>
    <w:semiHidden/>
    <w:rsid w:val="00BF0542"/>
  </w:style>
  <w:style w:type="numbering" w:customStyle="1" w:styleId="NoList2231">
    <w:name w:val="No List2231"/>
    <w:next w:val="a4"/>
    <w:semiHidden/>
    <w:rsid w:val="00BF0542"/>
  </w:style>
  <w:style w:type="numbering" w:customStyle="1" w:styleId="NoList3231">
    <w:name w:val="No List3231"/>
    <w:next w:val="a4"/>
    <w:uiPriority w:val="99"/>
    <w:semiHidden/>
    <w:rsid w:val="00BF0542"/>
  </w:style>
  <w:style w:type="numbering" w:customStyle="1" w:styleId="NoList11231">
    <w:name w:val="No List11231"/>
    <w:next w:val="a4"/>
    <w:uiPriority w:val="99"/>
    <w:semiHidden/>
    <w:unhideWhenUsed/>
    <w:rsid w:val="00BF0542"/>
  </w:style>
  <w:style w:type="numbering" w:customStyle="1" w:styleId="13310">
    <w:name w:val="無清單1331"/>
    <w:next w:val="a4"/>
    <w:uiPriority w:val="99"/>
    <w:semiHidden/>
    <w:unhideWhenUsed/>
    <w:rsid w:val="00BF0542"/>
  </w:style>
  <w:style w:type="numbering" w:customStyle="1" w:styleId="112310">
    <w:name w:val="無清單11231"/>
    <w:next w:val="a4"/>
    <w:uiPriority w:val="99"/>
    <w:semiHidden/>
    <w:unhideWhenUsed/>
    <w:rsid w:val="00BF0542"/>
  </w:style>
  <w:style w:type="numbering" w:customStyle="1" w:styleId="2131">
    <w:name w:val="无列表2131"/>
    <w:next w:val="a4"/>
    <w:uiPriority w:val="99"/>
    <w:semiHidden/>
    <w:unhideWhenUsed/>
    <w:rsid w:val="00BF0542"/>
  </w:style>
  <w:style w:type="numbering" w:customStyle="1" w:styleId="NoList12221">
    <w:name w:val="No List12221"/>
    <w:next w:val="a4"/>
    <w:uiPriority w:val="99"/>
    <w:semiHidden/>
    <w:unhideWhenUsed/>
    <w:rsid w:val="00BF0542"/>
  </w:style>
  <w:style w:type="numbering" w:customStyle="1" w:styleId="112211">
    <w:name w:val="リストなし11221"/>
    <w:next w:val="a4"/>
    <w:uiPriority w:val="99"/>
    <w:semiHidden/>
    <w:unhideWhenUsed/>
    <w:rsid w:val="00BF0542"/>
  </w:style>
  <w:style w:type="numbering" w:customStyle="1" w:styleId="112212">
    <w:name w:val="无列表11221"/>
    <w:next w:val="a4"/>
    <w:semiHidden/>
    <w:rsid w:val="00BF0542"/>
  </w:style>
  <w:style w:type="numbering" w:customStyle="1" w:styleId="NoList21221">
    <w:name w:val="No List21221"/>
    <w:next w:val="a4"/>
    <w:semiHidden/>
    <w:rsid w:val="00BF0542"/>
  </w:style>
  <w:style w:type="numbering" w:customStyle="1" w:styleId="NoList31221">
    <w:name w:val="No List31221"/>
    <w:next w:val="a4"/>
    <w:uiPriority w:val="99"/>
    <w:semiHidden/>
    <w:rsid w:val="00BF0542"/>
  </w:style>
  <w:style w:type="numbering" w:customStyle="1" w:styleId="NoList111231">
    <w:name w:val="No List111231"/>
    <w:next w:val="a4"/>
    <w:uiPriority w:val="99"/>
    <w:semiHidden/>
    <w:unhideWhenUsed/>
    <w:rsid w:val="00BF0542"/>
  </w:style>
  <w:style w:type="numbering" w:customStyle="1" w:styleId="122210">
    <w:name w:val="無清單12221"/>
    <w:next w:val="a4"/>
    <w:uiPriority w:val="99"/>
    <w:semiHidden/>
    <w:unhideWhenUsed/>
    <w:rsid w:val="00BF0542"/>
  </w:style>
  <w:style w:type="numbering" w:customStyle="1" w:styleId="1112210">
    <w:name w:val="無清單111221"/>
    <w:next w:val="a4"/>
    <w:uiPriority w:val="99"/>
    <w:semiHidden/>
    <w:unhideWhenUsed/>
    <w:rsid w:val="00BF05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F0542"/>
    <w:rPr>
      <w:rFonts w:ascii="Intel Clear" w:eastAsiaTheme="majorEastAsia" w:hAnsi="Intel Clear" w:cs="Intel Clear"/>
      <w:sz w:val="28"/>
      <w:lang w:val="en-GB" w:eastAsia="en-GB"/>
    </w:rPr>
  </w:style>
  <w:style w:type="numbering" w:customStyle="1" w:styleId="4a">
    <w:name w:val="无列表4"/>
    <w:next w:val="a4"/>
    <w:uiPriority w:val="99"/>
    <w:semiHidden/>
    <w:unhideWhenUsed/>
    <w:rsid w:val="00BF0542"/>
  </w:style>
  <w:style w:type="numbering" w:customStyle="1" w:styleId="328">
    <w:name w:val="无列表32"/>
    <w:next w:val="a4"/>
    <w:uiPriority w:val="99"/>
    <w:semiHidden/>
    <w:unhideWhenUsed/>
    <w:rsid w:val="00BF0542"/>
  </w:style>
  <w:style w:type="numbering" w:customStyle="1" w:styleId="13122">
    <w:name w:val="无列表1312"/>
    <w:next w:val="a4"/>
    <w:semiHidden/>
    <w:rsid w:val="00BF0542"/>
  </w:style>
  <w:style w:type="numbering" w:customStyle="1" w:styleId="NoList4112">
    <w:name w:val="No List4112"/>
    <w:next w:val="a4"/>
    <w:uiPriority w:val="99"/>
    <w:semiHidden/>
    <w:unhideWhenUsed/>
    <w:rsid w:val="00BF0542"/>
  </w:style>
  <w:style w:type="numbering" w:customStyle="1" w:styleId="2212">
    <w:name w:val="无列表2212"/>
    <w:next w:val="a4"/>
    <w:uiPriority w:val="99"/>
    <w:semiHidden/>
    <w:unhideWhenUsed/>
    <w:rsid w:val="00BF0542"/>
  </w:style>
  <w:style w:type="numbering" w:customStyle="1" w:styleId="NoList121112">
    <w:name w:val="No List121112"/>
    <w:next w:val="a4"/>
    <w:uiPriority w:val="99"/>
    <w:semiHidden/>
    <w:unhideWhenUsed/>
    <w:rsid w:val="00BF0542"/>
  </w:style>
  <w:style w:type="numbering" w:customStyle="1" w:styleId="1111121">
    <w:name w:val="リストなし111112"/>
    <w:next w:val="a4"/>
    <w:uiPriority w:val="99"/>
    <w:semiHidden/>
    <w:unhideWhenUsed/>
    <w:rsid w:val="00BF0542"/>
  </w:style>
  <w:style w:type="numbering" w:customStyle="1" w:styleId="1111122">
    <w:name w:val="无列表111112"/>
    <w:next w:val="a4"/>
    <w:semiHidden/>
    <w:rsid w:val="00BF0542"/>
  </w:style>
  <w:style w:type="numbering" w:customStyle="1" w:styleId="NoList211112">
    <w:name w:val="No List211112"/>
    <w:next w:val="a4"/>
    <w:semiHidden/>
    <w:rsid w:val="00BF0542"/>
  </w:style>
  <w:style w:type="numbering" w:customStyle="1" w:styleId="NoList311112">
    <w:name w:val="No List311112"/>
    <w:next w:val="a4"/>
    <w:uiPriority w:val="99"/>
    <w:semiHidden/>
    <w:rsid w:val="00BF0542"/>
  </w:style>
  <w:style w:type="numbering" w:customStyle="1" w:styleId="NoList1111112">
    <w:name w:val="No List1111112"/>
    <w:next w:val="a4"/>
    <w:uiPriority w:val="99"/>
    <w:semiHidden/>
    <w:unhideWhenUsed/>
    <w:rsid w:val="00BF0542"/>
  </w:style>
  <w:style w:type="numbering" w:customStyle="1" w:styleId="1211120">
    <w:name w:val="無清單121112"/>
    <w:next w:val="a4"/>
    <w:uiPriority w:val="99"/>
    <w:semiHidden/>
    <w:unhideWhenUsed/>
    <w:rsid w:val="00BF0542"/>
  </w:style>
  <w:style w:type="numbering" w:customStyle="1" w:styleId="11111120">
    <w:name w:val="無清單1111112"/>
    <w:next w:val="a4"/>
    <w:uiPriority w:val="99"/>
    <w:semiHidden/>
    <w:unhideWhenUsed/>
    <w:rsid w:val="00BF0542"/>
  </w:style>
  <w:style w:type="numbering" w:customStyle="1" w:styleId="NoList13112">
    <w:name w:val="No List13112"/>
    <w:next w:val="a4"/>
    <w:uiPriority w:val="99"/>
    <w:semiHidden/>
    <w:unhideWhenUsed/>
    <w:rsid w:val="00BF0542"/>
  </w:style>
  <w:style w:type="numbering" w:customStyle="1" w:styleId="121122">
    <w:name w:val="リストなし12112"/>
    <w:next w:val="a4"/>
    <w:uiPriority w:val="99"/>
    <w:semiHidden/>
    <w:unhideWhenUsed/>
    <w:rsid w:val="00BF0542"/>
  </w:style>
  <w:style w:type="numbering" w:customStyle="1" w:styleId="121123">
    <w:name w:val="无列表12112"/>
    <w:next w:val="a4"/>
    <w:semiHidden/>
    <w:rsid w:val="00BF0542"/>
  </w:style>
  <w:style w:type="numbering" w:customStyle="1" w:styleId="NoList22112">
    <w:name w:val="No List22112"/>
    <w:next w:val="a4"/>
    <w:semiHidden/>
    <w:rsid w:val="00BF0542"/>
  </w:style>
  <w:style w:type="numbering" w:customStyle="1" w:styleId="NoList32112">
    <w:name w:val="No List32112"/>
    <w:next w:val="a4"/>
    <w:uiPriority w:val="99"/>
    <w:semiHidden/>
    <w:rsid w:val="00BF0542"/>
  </w:style>
  <w:style w:type="numbering" w:customStyle="1" w:styleId="NoList112112">
    <w:name w:val="No List112112"/>
    <w:next w:val="a4"/>
    <w:uiPriority w:val="99"/>
    <w:semiHidden/>
    <w:unhideWhenUsed/>
    <w:rsid w:val="00BF0542"/>
  </w:style>
  <w:style w:type="numbering" w:customStyle="1" w:styleId="131120">
    <w:name w:val="無清單13112"/>
    <w:next w:val="a4"/>
    <w:uiPriority w:val="99"/>
    <w:semiHidden/>
    <w:unhideWhenUsed/>
    <w:rsid w:val="00BF0542"/>
  </w:style>
  <w:style w:type="numbering" w:customStyle="1" w:styleId="1121120">
    <w:name w:val="無清單112112"/>
    <w:next w:val="a4"/>
    <w:uiPriority w:val="99"/>
    <w:semiHidden/>
    <w:unhideWhenUsed/>
    <w:rsid w:val="00BF0542"/>
  </w:style>
  <w:style w:type="numbering" w:customStyle="1" w:styleId="21112">
    <w:name w:val="无列表21112"/>
    <w:next w:val="a4"/>
    <w:uiPriority w:val="99"/>
    <w:semiHidden/>
    <w:unhideWhenUsed/>
    <w:rsid w:val="00BF0542"/>
  </w:style>
  <w:style w:type="numbering" w:customStyle="1" w:styleId="NoList122112">
    <w:name w:val="No List122112"/>
    <w:next w:val="a4"/>
    <w:uiPriority w:val="99"/>
    <w:semiHidden/>
    <w:unhideWhenUsed/>
    <w:rsid w:val="00BF0542"/>
  </w:style>
  <w:style w:type="numbering" w:customStyle="1" w:styleId="1121121">
    <w:name w:val="リストなし112112"/>
    <w:next w:val="a4"/>
    <w:uiPriority w:val="99"/>
    <w:semiHidden/>
    <w:unhideWhenUsed/>
    <w:rsid w:val="00BF0542"/>
  </w:style>
  <w:style w:type="numbering" w:customStyle="1" w:styleId="1121122">
    <w:name w:val="无列表112112"/>
    <w:next w:val="a4"/>
    <w:semiHidden/>
    <w:rsid w:val="00BF0542"/>
  </w:style>
  <w:style w:type="numbering" w:customStyle="1" w:styleId="NoList212112">
    <w:name w:val="No List212112"/>
    <w:next w:val="a4"/>
    <w:semiHidden/>
    <w:rsid w:val="00BF0542"/>
  </w:style>
  <w:style w:type="numbering" w:customStyle="1" w:styleId="NoList312112">
    <w:name w:val="No List312112"/>
    <w:next w:val="a4"/>
    <w:uiPriority w:val="99"/>
    <w:semiHidden/>
    <w:rsid w:val="00BF0542"/>
  </w:style>
  <w:style w:type="numbering" w:customStyle="1" w:styleId="NoList1112112">
    <w:name w:val="No List1112112"/>
    <w:next w:val="a4"/>
    <w:uiPriority w:val="99"/>
    <w:semiHidden/>
    <w:unhideWhenUsed/>
    <w:rsid w:val="00BF0542"/>
  </w:style>
  <w:style w:type="numbering" w:customStyle="1" w:styleId="122112">
    <w:name w:val="無清單122112"/>
    <w:next w:val="a4"/>
    <w:uiPriority w:val="99"/>
    <w:semiHidden/>
    <w:unhideWhenUsed/>
    <w:rsid w:val="00BF0542"/>
  </w:style>
  <w:style w:type="numbering" w:customStyle="1" w:styleId="1112112">
    <w:name w:val="無清單1112112"/>
    <w:next w:val="a4"/>
    <w:uiPriority w:val="99"/>
    <w:semiHidden/>
    <w:unhideWhenUsed/>
    <w:rsid w:val="00BF0542"/>
  </w:style>
  <w:style w:type="numbering" w:customStyle="1" w:styleId="12222">
    <w:name w:val="无列表1222"/>
    <w:next w:val="a4"/>
    <w:semiHidden/>
    <w:rsid w:val="00BF0542"/>
  </w:style>
  <w:style w:type="numbering" w:customStyle="1" w:styleId="NoList17">
    <w:name w:val="No List17"/>
    <w:next w:val="a4"/>
    <w:uiPriority w:val="99"/>
    <w:semiHidden/>
    <w:unhideWhenUsed/>
    <w:rsid w:val="00BF0542"/>
  </w:style>
  <w:style w:type="numbering" w:customStyle="1" w:styleId="164">
    <w:name w:val="リストなし16"/>
    <w:next w:val="a4"/>
    <w:uiPriority w:val="99"/>
    <w:semiHidden/>
    <w:unhideWhenUsed/>
    <w:rsid w:val="00BF0542"/>
  </w:style>
  <w:style w:type="numbering" w:customStyle="1" w:styleId="165">
    <w:name w:val="无列表16"/>
    <w:next w:val="a4"/>
    <w:semiHidden/>
    <w:rsid w:val="00BF0542"/>
  </w:style>
  <w:style w:type="numbering" w:customStyle="1" w:styleId="NoList26">
    <w:name w:val="No List26"/>
    <w:next w:val="a4"/>
    <w:semiHidden/>
    <w:rsid w:val="00BF0542"/>
  </w:style>
  <w:style w:type="numbering" w:customStyle="1" w:styleId="NoList36">
    <w:name w:val="No List36"/>
    <w:next w:val="a4"/>
    <w:uiPriority w:val="99"/>
    <w:semiHidden/>
    <w:rsid w:val="00BF0542"/>
  </w:style>
  <w:style w:type="numbering" w:customStyle="1" w:styleId="NoList117">
    <w:name w:val="No List117"/>
    <w:next w:val="a4"/>
    <w:uiPriority w:val="99"/>
    <w:semiHidden/>
    <w:unhideWhenUsed/>
    <w:rsid w:val="00BF0542"/>
  </w:style>
  <w:style w:type="numbering" w:customStyle="1" w:styleId="171">
    <w:name w:val="無清單17"/>
    <w:next w:val="a4"/>
    <w:uiPriority w:val="99"/>
    <w:semiHidden/>
    <w:unhideWhenUsed/>
    <w:rsid w:val="00BF0542"/>
  </w:style>
  <w:style w:type="numbering" w:customStyle="1" w:styleId="1161">
    <w:name w:val="無清單116"/>
    <w:next w:val="a4"/>
    <w:uiPriority w:val="99"/>
    <w:semiHidden/>
    <w:unhideWhenUsed/>
    <w:rsid w:val="00BF0542"/>
  </w:style>
  <w:style w:type="numbering" w:customStyle="1" w:styleId="NoList1116">
    <w:name w:val="No List1116"/>
    <w:next w:val="a4"/>
    <w:uiPriority w:val="99"/>
    <w:semiHidden/>
    <w:unhideWhenUsed/>
    <w:rsid w:val="00BF0542"/>
  </w:style>
  <w:style w:type="numbering" w:customStyle="1" w:styleId="251">
    <w:name w:val="无列表25"/>
    <w:next w:val="a4"/>
    <w:uiPriority w:val="99"/>
    <w:semiHidden/>
    <w:unhideWhenUsed/>
    <w:rsid w:val="00BF0542"/>
  </w:style>
  <w:style w:type="numbering" w:customStyle="1" w:styleId="NoList126">
    <w:name w:val="No List126"/>
    <w:next w:val="a4"/>
    <w:uiPriority w:val="99"/>
    <w:semiHidden/>
    <w:unhideWhenUsed/>
    <w:rsid w:val="00BF0542"/>
  </w:style>
  <w:style w:type="numbering" w:customStyle="1" w:styleId="1162">
    <w:name w:val="リストなし116"/>
    <w:next w:val="a4"/>
    <w:uiPriority w:val="99"/>
    <w:semiHidden/>
    <w:unhideWhenUsed/>
    <w:rsid w:val="00BF0542"/>
  </w:style>
  <w:style w:type="numbering" w:customStyle="1" w:styleId="1163">
    <w:name w:val="无列表116"/>
    <w:next w:val="a4"/>
    <w:semiHidden/>
    <w:rsid w:val="00BF0542"/>
  </w:style>
  <w:style w:type="numbering" w:customStyle="1" w:styleId="NoList216">
    <w:name w:val="No List216"/>
    <w:next w:val="a4"/>
    <w:semiHidden/>
    <w:rsid w:val="00BF0542"/>
  </w:style>
  <w:style w:type="numbering" w:customStyle="1" w:styleId="NoList316">
    <w:name w:val="No List316"/>
    <w:next w:val="a4"/>
    <w:uiPriority w:val="99"/>
    <w:semiHidden/>
    <w:rsid w:val="00BF0542"/>
  </w:style>
  <w:style w:type="numbering" w:customStyle="1" w:styleId="1261">
    <w:name w:val="無清單126"/>
    <w:next w:val="a4"/>
    <w:uiPriority w:val="99"/>
    <w:semiHidden/>
    <w:unhideWhenUsed/>
    <w:rsid w:val="00BF0542"/>
  </w:style>
  <w:style w:type="numbering" w:customStyle="1" w:styleId="11161">
    <w:name w:val="無清單1116"/>
    <w:next w:val="a4"/>
    <w:uiPriority w:val="99"/>
    <w:semiHidden/>
    <w:unhideWhenUsed/>
    <w:rsid w:val="00BF0542"/>
  </w:style>
  <w:style w:type="numbering" w:customStyle="1" w:styleId="NoList45">
    <w:name w:val="No List45"/>
    <w:next w:val="a4"/>
    <w:uiPriority w:val="99"/>
    <w:semiHidden/>
    <w:unhideWhenUsed/>
    <w:rsid w:val="00BF0542"/>
  </w:style>
  <w:style w:type="numbering" w:customStyle="1" w:styleId="NoList1125">
    <w:name w:val="No List1125"/>
    <w:next w:val="a4"/>
    <w:uiPriority w:val="99"/>
    <w:semiHidden/>
    <w:unhideWhenUsed/>
    <w:rsid w:val="00BF0542"/>
  </w:style>
  <w:style w:type="numbering" w:customStyle="1" w:styleId="NoList1215">
    <w:name w:val="No List1215"/>
    <w:next w:val="a4"/>
    <w:uiPriority w:val="99"/>
    <w:semiHidden/>
    <w:unhideWhenUsed/>
    <w:rsid w:val="00BF0542"/>
  </w:style>
  <w:style w:type="numbering" w:customStyle="1" w:styleId="11151">
    <w:name w:val="リストなし1115"/>
    <w:next w:val="a4"/>
    <w:uiPriority w:val="99"/>
    <w:semiHidden/>
    <w:unhideWhenUsed/>
    <w:rsid w:val="00BF0542"/>
  </w:style>
  <w:style w:type="numbering" w:customStyle="1" w:styleId="11152">
    <w:name w:val="无列表1115"/>
    <w:next w:val="a4"/>
    <w:semiHidden/>
    <w:rsid w:val="00BF0542"/>
  </w:style>
  <w:style w:type="numbering" w:customStyle="1" w:styleId="NoList2115">
    <w:name w:val="No List2115"/>
    <w:next w:val="a4"/>
    <w:semiHidden/>
    <w:rsid w:val="00BF0542"/>
  </w:style>
  <w:style w:type="numbering" w:customStyle="1" w:styleId="NoList3115">
    <w:name w:val="No List3115"/>
    <w:next w:val="a4"/>
    <w:uiPriority w:val="99"/>
    <w:semiHidden/>
    <w:rsid w:val="00BF0542"/>
  </w:style>
  <w:style w:type="numbering" w:customStyle="1" w:styleId="NoList11115">
    <w:name w:val="No List11115"/>
    <w:next w:val="a4"/>
    <w:uiPriority w:val="99"/>
    <w:semiHidden/>
    <w:unhideWhenUsed/>
    <w:rsid w:val="00BF0542"/>
  </w:style>
  <w:style w:type="numbering" w:customStyle="1" w:styleId="12151">
    <w:name w:val="無清單1215"/>
    <w:next w:val="a4"/>
    <w:uiPriority w:val="99"/>
    <w:semiHidden/>
    <w:unhideWhenUsed/>
    <w:rsid w:val="00BF0542"/>
  </w:style>
  <w:style w:type="numbering" w:customStyle="1" w:styleId="11115">
    <w:name w:val="無清單11115"/>
    <w:next w:val="a4"/>
    <w:uiPriority w:val="99"/>
    <w:semiHidden/>
    <w:unhideWhenUsed/>
    <w:rsid w:val="00BF0542"/>
  </w:style>
  <w:style w:type="numbering" w:customStyle="1" w:styleId="NoList55">
    <w:name w:val="No List55"/>
    <w:next w:val="a4"/>
    <w:uiPriority w:val="99"/>
    <w:semiHidden/>
    <w:unhideWhenUsed/>
    <w:rsid w:val="00BF0542"/>
  </w:style>
  <w:style w:type="numbering" w:customStyle="1" w:styleId="NoList135">
    <w:name w:val="No List135"/>
    <w:next w:val="a4"/>
    <w:uiPriority w:val="99"/>
    <w:semiHidden/>
    <w:unhideWhenUsed/>
    <w:rsid w:val="00BF0542"/>
  </w:style>
  <w:style w:type="numbering" w:customStyle="1" w:styleId="1252">
    <w:name w:val="リストなし125"/>
    <w:next w:val="a4"/>
    <w:uiPriority w:val="99"/>
    <w:semiHidden/>
    <w:unhideWhenUsed/>
    <w:rsid w:val="00BF0542"/>
  </w:style>
  <w:style w:type="numbering" w:customStyle="1" w:styleId="1253">
    <w:name w:val="无列表125"/>
    <w:next w:val="a4"/>
    <w:semiHidden/>
    <w:rsid w:val="00BF0542"/>
  </w:style>
  <w:style w:type="numbering" w:customStyle="1" w:styleId="NoList225">
    <w:name w:val="No List225"/>
    <w:next w:val="a4"/>
    <w:semiHidden/>
    <w:rsid w:val="00BF0542"/>
  </w:style>
  <w:style w:type="numbering" w:customStyle="1" w:styleId="NoList325">
    <w:name w:val="No List325"/>
    <w:next w:val="a4"/>
    <w:uiPriority w:val="99"/>
    <w:semiHidden/>
    <w:rsid w:val="00BF0542"/>
  </w:style>
  <w:style w:type="numbering" w:customStyle="1" w:styleId="1351">
    <w:name w:val="無清單135"/>
    <w:next w:val="a4"/>
    <w:uiPriority w:val="99"/>
    <w:semiHidden/>
    <w:unhideWhenUsed/>
    <w:rsid w:val="00BF0542"/>
  </w:style>
  <w:style w:type="numbering" w:customStyle="1" w:styleId="11251">
    <w:name w:val="無清單1125"/>
    <w:next w:val="a4"/>
    <w:uiPriority w:val="99"/>
    <w:semiHidden/>
    <w:unhideWhenUsed/>
    <w:rsid w:val="00BF0542"/>
  </w:style>
  <w:style w:type="numbering" w:customStyle="1" w:styleId="2150">
    <w:name w:val="无列表215"/>
    <w:next w:val="a4"/>
    <w:uiPriority w:val="99"/>
    <w:semiHidden/>
    <w:unhideWhenUsed/>
    <w:rsid w:val="00BF0542"/>
  </w:style>
  <w:style w:type="numbering" w:customStyle="1" w:styleId="NoList1224">
    <w:name w:val="No List1224"/>
    <w:next w:val="a4"/>
    <w:uiPriority w:val="99"/>
    <w:semiHidden/>
    <w:unhideWhenUsed/>
    <w:rsid w:val="00BF0542"/>
  </w:style>
  <w:style w:type="numbering" w:customStyle="1" w:styleId="11241">
    <w:name w:val="リストなし1124"/>
    <w:next w:val="a4"/>
    <w:uiPriority w:val="99"/>
    <w:semiHidden/>
    <w:unhideWhenUsed/>
    <w:rsid w:val="00BF0542"/>
  </w:style>
  <w:style w:type="numbering" w:customStyle="1" w:styleId="11242">
    <w:name w:val="无列表1124"/>
    <w:next w:val="a4"/>
    <w:semiHidden/>
    <w:rsid w:val="00BF0542"/>
  </w:style>
  <w:style w:type="numbering" w:customStyle="1" w:styleId="NoList2124">
    <w:name w:val="No List2124"/>
    <w:next w:val="a4"/>
    <w:semiHidden/>
    <w:rsid w:val="00BF0542"/>
  </w:style>
  <w:style w:type="numbering" w:customStyle="1" w:styleId="NoList3124">
    <w:name w:val="No List3124"/>
    <w:next w:val="a4"/>
    <w:uiPriority w:val="99"/>
    <w:semiHidden/>
    <w:rsid w:val="00BF0542"/>
  </w:style>
  <w:style w:type="numbering" w:customStyle="1" w:styleId="NoList11125">
    <w:name w:val="No List11125"/>
    <w:next w:val="a4"/>
    <w:uiPriority w:val="99"/>
    <w:semiHidden/>
    <w:unhideWhenUsed/>
    <w:rsid w:val="00BF0542"/>
  </w:style>
  <w:style w:type="numbering" w:customStyle="1" w:styleId="12241">
    <w:name w:val="無清單1224"/>
    <w:next w:val="a4"/>
    <w:uiPriority w:val="99"/>
    <w:semiHidden/>
    <w:unhideWhenUsed/>
    <w:rsid w:val="00BF0542"/>
  </w:style>
  <w:style w:type="numbering" w:customStyle="1" w:styleId="111240">
    <w:name w:val="無清單11124"/>
    <w:next w:val="a4"/>
    <w:uiPriority w:val="99"/>
    <w:semiHidden/>
    <w:unhideWhenUsed/>
    <w:rsid w:val="00BF0542"/>
  </w:style>
  <w:style w:type="numbering" w:customStyle="1" w:styleId="336">
    <w:name w:val="无列表33"/>
    <w:next w:val="a4"/>
    <w:uiPriority w:val="99"/>
    <w:semiHidden/>
    <w:unhideWhenUsed/>
    <w:rsid w:val="00BF0542"/>
  </w:style>
  <w:style w:type="numbering" w:customStyle="1" w:styleId="1332">
    <w:name w:val="无列表133"/>
    <w:next w:val="a4"/>
    <w:semiHidden/>
    <w:rsid w:val="00BF0542"/>
  </w:style>
  <w:style w:type="numbering" w:customStyle="1" w:styleId="NoList1133">
    <w:name w:val="No List1133"/>
    <w:next w:val="a4"/>
    <w:uiPriority w:val="99"/>
    <w:semiHidden/>
    <w:unhideWhenUsed/>
    <w:rsid w:val="00BF0542"/>
  </w:style>
  <w:style w:type="numbering" w:customStyle="1" w:styleId="NoList413">
    <w:name w:val="No List413"/>
    <w:next w:val="a4"/>
    <w:uiPriority w:val="99"/>
    <w:semiHidden/>
    <w:unhideWhenUsed/>
    <w:rsid w:val="00BF0542"/>
  </w:style>
  <w:style w:type="numbering" w:customStyle="1" w:styleId="2230">
    <w:name w:val="无列表223"/>
    <w:next w:val="a4"/>
    <w:uiPriority w:val="99"/>
    <w:semiHidden/>
    <w:unhideWhenUsed/>
    <w:rsid w:val="00BF0542"/>
  </w:style>
  <w:style w:type="numbering" w:customStyle="1" w:styleId="NoList12113">
    <w:name w:val="No List12113"/>
    <w:next w:val="a4"/>
    <w:uiPriority w:val="99"/>
    <w:semiHidden/>
    <w:unhideWhenUsed/>
    <w:rsid w:val="00BF0542"/>
  </w:style>
  <w:style w:type="numbering" w:customStyle="1" w:styleId="111132">
    <w:name w:val="リストなし11113"/>
    <w:next w:val="a4"/>
    <w:uiPriority w:val="99"/>
    <w:semiHidden/>
    <w:unhideWhenUsed/>
    <w:rsid w:val="00BF0542"/>
  </w:style>
  <w:style w:type="numbering" w:customStyle="1" w:styleId="111133">
    <w:name w:val="无列表11113"/>
    <w:next w:val="a4"/>
    <w:semiHidden/>
    <w:rsid w:val="00BF0542"/>
  </w:style>
  <w:style w:type="numbering" w:customStyle="1" w:styleId="NoList21113">
    <w:name w:val="No List21113"/>
    <w:next w:val="a4"/>
    <w:semiHidden/>
    <w:rsid w:val="00BF0542"/>
  </w:style>
  <w:style w:type="numbering" w:customStyle="1" w:styleId="NoList31113">
    <w:name w:val="No List31113"/>
    <w:next w:val="a4"/>
    <w:uiPriority w:val="99"/>
    <w:semiHidden/>
    <w:rsid w:val="00BF0542"/>
  </w:style>
  <w:style w:type="numbering" w:customStyle="1" w:styleId="NoList111113">
    <w:name w:val="No List111113"/>
    <w:next w:val="a4"/>
    <w:uiPriority w:val="99"/>
    <w:semiHidden/>
    <w:unhideWhenUsed/>
    <w:rsid w:val="00BF0542"/>
  </w:style>
  <w:style w:type="numbering" w:customStyle="1" w:styleId="121130">
    <w:name w:val="無清單12113"/>
    <w:next w:val="a4"/>
    <w:uiPriority w:val="99"/>
    <w:semiHidden/>
    <w:unhideWhenUsed/>
    <w:rsid w:val="00BF0542"/>
  </w:style>
  <w:style w:type="numbering" w:customStyle="1" w:styleId="1111130">
    <w:name w:val="無清單111113"/>
    <w:next w:val="a4"/>
    <w:uiPriority w:val="99"/>
    <w:semiHidden/>
    <w:unhideWhenUsed/>
    <w:rsid w:val="00BF0542"/>
  </w:style>
  <w:style w:type="numbering" w:customStyle="1" w:styleId="NoList1313">
    <w:name w:val="No List1313"/>
    <w:next w:val="a4"/>
    <w:uiPriority w:val="99"/>
    <w:semiHidden/>
    <w:unhideWhenUsed/>
    <w:rsid w:val="00BF0542"/>
  </w:style>
  <w:style w:type="numbering" w:customStyle="1" w:styleId="12132">
    <w:name w:val="リストなし1213"/>
    <w:next w:val="a4"/>
    <w:uiPriority w:val="99"/>
    <w:semiHidden/>
    <w:unhideWhenUsed/>
    <w:rsid w:val="00BF0542"/>
  </w:style>
  <w:style w:type="numbering" w:customStyle="1" w:styleId="12133">
    <w:name w:val="无列表1213"/>
    <w:next w:val="a4"/>
    <w:semiHidden/>
    <w:rsid w:val="00BF0542"/>
  </w:style>
  <w:style w:type="numbering" w:customStyle="1" w:styleId="NoList2213">
    <w:name w:val="No List2213"/>
    <w:next w:val="a4"/>
    <w:semiHidden/>
    <w:rsid w:val="00BF0542"/>
  </w:style>
  <w:style w:type="numbering" w:customStyle="1" w:styleId="NoList3213">
    <w:name w:val="No List3213"/>
    <w:next w:val="a4"/>
    <w:uiPriority w:val="99"/>
    <w:semiHidden/>
    <w:rsid w:val="00BF0542"/>
  </w:style>
  <w:style w:type="numbering" w:customStyle="1" w:styleId="NoList11213">
    <w:name w:val="No List11213"/>
    <w:next w:val="a4"/>
    <w:uiPriority w:val="99"/>
    <w:semiHidden/>
    <w:unhideWhenUsed/>
    <w:rsid w:val="00BF0542"/>
  </w:style>
  <w:style w:type="numbering" w:customStyle="1" w:styleId="13130">
    <w:name w:val="無清單1313"/>
    <w:next w:val="a4"/>
    <w:uiPriority w:val="99"/>
    <w:semiHidden/>
    <w:unhideWhenUsed/>
    <w:rsid w:val="00BF0542"/>
  </w:style>
  <w:style w:type="numbering" w:customStyle="1" w:styleId="112130">
    <w:name w:val="無清單11213"/>
    <w:next w:val="a4"/>
    <w:uiPriority w:val="99"/>
    <w:semiHidden/>
    <w:unhideWhenUsed/>
    <w:rsid w:val="00BF0542"/>
  </w:style>
  <w:style w:type="numbering" w:customStyle="1" w:styleId="21130">
    <w:name w:val="无列表2113"/>
    <w:next w:val="a4"/>
    <w:uiPriority w:val="99"/>
    <w:semiHidden/>
    <w:unhideWhenUsed/>
    <w:rsid w:val="00BF0542"/>
  </w:style>
  <w:style w:type="numbering" w:customStyle="1" w:styleId="NoList12213">
    <w:name w:val="No List12213"/>
    <w:next w:val="a4"/>
    <w:uiPriority w:val="99"/>
    <w:semiHidden/>
    <w:unhideWhenUsed/>
    <w:rsid w:val="00BF0542"/>
  </w:style>
  <w:style w:type="numbering" w:customStyle="1" w:styleId="112131">
    <w:name w:val="リストなし11213"/>
    <w:next w:val="a4"/>
    <w:uiPriority w:val="99"/>
    <w:semiHidden/>
    <w:unhideWhenUsed/>
    <w:rsid w:val="00BF0542"/>
  </w:style>
  <w:style w:type="numbering" w:customStyle="1" w:styleId="112132">
    <w:name w:val="无列表11213"/>
    <w:next w:val="a4"/>
    <w:semiHidden/>
    <w:rsid w:val="00BF0542"/>
  </w:style>
  <w:style w:type="numbering" w:customStyle="1" w:styleId="NoList21213">
    <w:name w:val="No List21213"/>
    <w:next w:val="a4"/>
    <w:semiHidden/>
    <w:rsid w:val="00BF0542"/>
  </w:style>
  <w:style w:type="numbering" w:customStyle="1" w:styleId="NoList31213">
    <w:name w:val="No List31213"/>
    <w:next w:val="a4"/>
    <w:uiPriority w:val="99"/>
    <w:semiHidden/>
    <w:rsid w:val="00BF0542"/>
  </w:style>
  <w:style w:type="numbering" w:customStyle="1" w:styleId="NoList111213">
    <w:name w:val="No List111213"/>
    <w:next w:val="a4"/>
    <w:uiPriority w:val="99"/>
    <w:semiHidden/>
    <w:unhideWhenUsed/>
    <w:rsid w:val="00BF0542"/>
  </w:style>
  <w:style w:type="numbering" w:customStyle="1" w:styleId="122130">
    <w:name w:val="無清單12213"/>
    <w:next w:val="a4"/>
    <w:uiPriority w:val="99"/>
    <w:semiHidden/>
    <w:unhideWhenUsed/>
    <w:rsid w:val="00BF0542"/>
  </w:style>
  <w:style w:type="numbering" w:customStyle="1" w:styleId="1112130">
    <w:name w:val="無清單111213"/>
    <w:next w:val="a4"/>
    <w:uiPriority w:val="99"/>
    <w:semiHidden/>
    <w:unhideWhenUsed/>
    <w:rsid w:val="00BF0542"/>
  </w:style>
  <w:style w:type="numbering" w:customStyle="1" w:styleId="NoList63">
    <w:name w:val="No List63"/>
    <w:next w:val="a4"/>
    <w:uiPriority w:val="99"/>
    <w:semiHidden/>
    <w:unhideWhenUsed/>
    <w:rsid w:val="00BF0542"/>
  </w:style>
  <w:style w:type="numbering" w:customStyle="1" w:styleId="NoList143">
    <w:name w:val="No List143"/>
    <w:next w:val="a4"/>
    <w:uiPriority w:val="99"/>
    <w:semiHidden/>
    <w:unhideWhenUsed/>
    <w:rsid w:val="00BF0542"/>
  </w:style>
  <w:style w:type="numbering" w:customStyle="1" w:styleId="1333">
    <w:name w:val="リストなし133"/>
    <w:next w:val="a4"/>
    <w:uiPriority w:val="99"/>
    <w:semiHidden/>
    <w:unhideWhenUsed/>
    <w:rsid w:val="00BF0542"/>
  </w:style>
  <w:style w:type="numbering" w:customStyle="1" w:styleId="NoList233">
    <w:name w:val="No List233"/>
    <w:next w:val="a4"/>
    <w:semiHidden/>
    <w:rsid w:val="00BF0542"/>
  </w:style>
  <w:style w:type="numbering" w:customStyle="1" w:styleId="NoList333">
    <w:name w:val="No List333"/>
    <w:next w:val="a4"/>
    <w:uiPriority w:val="99"/>
    <w:semiHidden/>
    <w:rsid w:val="00BF0542"/>
  </w:style>
  <w:style w:type="numbering" w:customStyle="1" w:styleId="1431">
    <w:name w:val="無清單143"/>
    <w:next w:val="a4"/>
    <w:uiPriority w:val="99"/>
    <w:semiHidden/>
    <w:unhideWhenUsed/>
    <w:rsid w:val="00BF0542"/>
  </w:style>
  <w:style w:type="numbering" w:customStyle="1" w:styleId="11331">
    <w:name w:val="無清單1133"/>
    <w:next w:val="a4"/>
    <w:uiPriority w:val="99"/>
    <w:semiHidden/>
    <w:unhideWhenUsed/>
    <w:rsid w:val="00BF0542"/>
  </w:style>
  <w:style w:type="numbering" w:customStyle="1" w:styleId="NoList1233">
    <w:name w:val="No List1233"/>
    <w:next w:val="a4"/>
    <w:uiPriority w:val="99"/>
    <w:semiHidden/>
    <w:unhideWhenUsed/>
    <w:rsid w:val="00BF0542"/>
  </w:style>
  <w:style w:type="numbering" w:customStyle="1" w:styleId="11332">
    <w:name w:val="リストなし1133"/>
    <w:next w:val="a4"/>
    <w:uiPriority w:val="99"/>
    <w:semiHidden/>
    <w:unhideWhenUsed/>
    <w:rsid w:val="00BF0542"/>
  </w:style>
  <w:style w:type="numbering" w:customStyle="1" w:styleId="11333">
    <w:name w:val="无列表1133"/>
    <w:next w:val="a4"/>
    <w:semiHidden/>
    <w:rsid w:val="00BF0542"/>
  </w:style>
  <w:style w:type="numbering" w:customStyle="1" w:styleId="NoList2133">
    <w:name w:val="No List2133"/>
    <w:next w:val="a4"/>
    <w:semiHidden/>
    <w:rsid w:val="00BF0542"/>
  </w:style>
  <w:style w:type="numbering" w:customStyle="1" w:styleId="NoList3133">
    <w:name w:val="No List3133"/>
    <w:next w:val="a4"/>
    <w:uiPriority w:val="99"/>
    <w:semiHidden/>
    <w:rsid w:val="00BF0542"/>
  </w:style>
  <w:style w:type="numbering" w:customStyle="1" w:styleId="NoList11133">
    <w:name w:val="No List11133"/>
    <w:next w:val="a4"/>
    <w:uiPriority w:val="99"/>
    <w:semiHidden/>
    <w:unhideWhenUsed/>
    <w:rsid w:val="00BF0542"/>
  </w:style>
  <w:style w:type="numbering" w:customStyle="1" w:styleId="12331">
    <w:name w:val="無清單1233"/>
    <w:next w:val="a4"/>
    <w:uiPriority w:val="99"/>
    <w:semiHidden/>
    <w:unhideWhenUsed/>
    <w:rsid w:val="00BF0542"/>
  </w:style>
  <w:style w:type="numbering" w:customStyle="1" w:styleId="111330">
    <w:name w:val="無清單11133"/>
    <w:next w:val="a4"/>
    <w:uiPriority w:val="99"/>
    <w:semiHidden/>
    <w:unhideWhenUsed/>
    <w:rsid w:val="00BF0542"/>
  </w:style>
  <w:style w:type="numbering" w:customStyle="1" w:styleId="NoList513">
    <w:name w:val="No List513"/>
    <w:next w:val="a4"/>
    <w:uiPriority w:val="99"/>
    <w:semiHidden/>
    <w:unhideWhenUsed/>
    <w:rsid w:val="00BF0542"/>
  </w:style>
  <w:style w:type="numbering" w:customStyle="1" w:styleId="13131">
    <w:name w:val="无列表1313"/>
    <w:next w:val="a4"/>
    <w:semiHidden/>
    <w:rsid w:val="00BF0542"/>
  </w:style>
  <w:style w:type="numbering" w:customStyle="1" w:styleId="NoList11312">
    <w:name w:val="No List11312"/>
    <w:next w:val="a4"/>
    <w:uiPriority w:val="99"/>
    <w:semiHidden/>
    <w:unhideWhenUsed/>
    <w:rsid w:val="00BF0542"/>
  </w:style>
  <w:style w:type="numbering" w:customStyle="1" w:styleId="NoList4113">
    <w:name w:val="No List4113"/>
    <w:next w:val="a4"/>
    <w:uiPriority w:val="99"/>
    <w:semiHidden/>
    <w:unhideWhenUsed/>
    <w:rsid w:val="00BF0542"/>
  </w:style>
  <w:style w:type="numbering" w:customStyle="1" w:styleId="2213">
    <w:name w:val="无列表2213"/>
    <w:next w:val="a4"/>
    <w:uiPriority w:val="99"/>
    <w:semiHidden/>
    <w:unhideWhenUsed/>
    <w:rsid w:val="00BF0542"/>
  </w:style>
  <w:style w:type="numbering" w:customStyle="1" w:styleId="NoList121113">
    <w:name w:val="No List121113"/>
    <w:next w:val="a4"/>
    <w:uiPriority w:val="99"/>
    <w:semiHidden/>
    <w:unhideWhenUsed/>
    <w:rsid w:val="00BF0542"/>
  </w:style>
  <w:style w:type="numbering" w:customStyle="1" w:styleId="1111131">
    <w:name w:val="リストなし111113"/>
    <w:next w:val="a4"/>
    <w:uiPriority w:val="99"/>
    <w:semiHidden/>
    <w:unhideWhenUsed/>
    <w:rsid w:val="00BF0542"/>
  </w:style>
  <w:style w:type="numbering" w:customStyle="1" w:styleId="1111132">
    <w:name w:val="无列表111113"/>
    <w:next w:val="a4"/>
    <w:semiHidden/>
    <w:rsid w:val="00BF0542"/>
  </w:style>
  <w:style w:type="numbering" w:customStyle="1" w:styleId="NoList211113">
    <w:name w:val="No List211113"/>
    <w:next w:val="a4"/>
    <w:semiHidden/>
    <w:rsid w:val="00BF0542"/>
  </w:style>
  <w:style w:type="numbering" w:customStyle="1" w:styleId="NoList311113">
    <w:name w:val="No List311113"/>
    <w:next w:val="a4"/>
    <w:uiPriority w:val="99"/>
    <w:semiHidden/>
    <w:rsid w:val="00BF0542"/>
  </w:style>
  <w:style w:type="numbering" w:customStyle="1" w:styleId="NoList1111113">
    <w:name w:val="No List1111113"/>
    <w:next w:val="a4"/>
    <w:uiPriority w:val="99"/>
    <w:semiHidden/>
    <w:unhideWhenUsed/>
    <w:rsid w:val="00BF0542"/>
  </w:style>
  <w:style w:type="numbering" w:customStyle="1" w:styleId="1211130">
    <w:name w:val="無清單121113"/>
    <w:next w:val="a4"/>
    <w:uiPriority w:val="99"/>
    <w:semiHidden/>
    <w:unhideWhenUsed/>
    <w:rsid w:val="00BF0542"/>
  </w:style>
  <w:style w:type="numbering" w:customStyle="1" w:styleId="1111113">
    <w:name w:val="無清單1111113"/>
    <w:next w:val="a4"/>
    <w:uiPriority w:val="99"/>
    <w:semiHidden/>
    <w:unhideWhenUsed/>
    <w:rsid w:val="00BF0542"/>
  </w:style>
  <w:style w:type="numbering" w:customStyle="1" w:styleId="NoList13113">
    <w:name w:val="No List13113"/>
    <w:next w:val="a4"/>
    <w:uiPriority w:val="99"/>
    <w:semiHidden/>
    <w:unhideWhenUsed/>
    <w:rsid w:val="00BF0542"/>
  </w:style>
  <w:style w:type="numbering" w:customStyle="1" w:styleId="121131">
    <w:name w:val="リストなし12113"/>
    <w:next w:val="a4"/>
    <w:uiPriority w:val="99"/>
    <w:semiHidden/>
    <w:unhideWhenUsed/>
    <w:rsid w:val="00BF0542"/>
  </w:style>
  <w:style w:type="numbering" w:customStyle="1" w:styleId="121132">
    <w:name w:val="无列表12113"/>
    <w:next w:val="a4"/>
    <w:semiHidden/>
    <w:rsid w:val="00BF0542"/>
  </w:style>
  <w:style w:type="numbering" w:customStyle="1" w:styleId="NoList22113">
    <w:name w:val="No List22113"/>
    <w:next w:val="a4"/>
    <w:semiHidden/>
    <w:rsid w:val="00BF0542"/>
  </w:style>
  <w:style w:type="numbering" w:customStyle="1" w:styleId="NoList32113">
    <w:name w:val="No List32113"/>
    <w:next w:val="a4"/>
    <w:uiPriority w:val="99"/>
    <w:semiHidden/>
    <w:rsid w:val="00BF0542"/>
  </w:style>
  <w:style w:type="numbering" w:customStyle="1" w:styleId="NoList112113">
    <w:name w:val="No List112113"/>
    <w:next w:val="a4"/>
    <w:uiPriority w:val="99"/>
    <w:semiHidden/>
    <w:unhideWhenUsed/>
    <w:rsid w:val="00BF0542"/>
  </w:style>
  <w:style w:type="numbering" w:customStyle="1" w:styleId="131130">
    <w:name w:val="無清單13113"/>
    <w:next w:val="a4"/>
    <w:uiPriority w:val="99"/>
    <w:semiHidden/>
    <w:unhideWhenUsed/>
    <w:rsid w:val="00BF0542"/>
  </w:style>
  <w:style w:type="numbering" w:customStyle="1" w:styleId="1121130">
    <w:name w:val="無清單112113"/>
    <w:next w:val="a4"/>
    <w:uiPriority w:val="99"/>
    <w:semiHidden/>
    <w:unhideWhenUsed/>
    <w:rsid w:val="00BF0542"/>
  </w:style>
  <w:style w:type="numbering" w:customStyle="1" w:styleId="21113">
    <w:name w:val="无列表21113"/>
    <w:next w:val="a4"/>
    <w:uiPriority w:val="99"/>
    <w:semiHidden/>
    <w:unhideWhenUsed/>
    <w:rsid w:val="00BF0542"/>
  </w:style>
  <w:style w:type="numbering" w:customStyle="1" w:styleId="NoList122113">
    <w:name w:val="No List122113"/>
    <w:next w:val="a4"/>
    <w:uiPriority w:val="99"/>
    <w:semiHidden/>
    <w:unhideWhenUsed/>
    <w:rsid w:val="00BF0542"/>
  </w:style>
  <w:style w:type="numbering" w:customStyle="1" w:styleId="1121131">
    <w:name w:val="リストなし112113"/>
    <w:next w:val="a4"/>
    <w:uiPriority w:val="99"/>
    <w:semiHidden/>
    <w:unhideWhenUsed/>
    <w:rsid w:val="00BF0542"/>
  </w:style>
  <w:style w:type="numbering" w:customStyle="1" w:styleId="1121132">
    <w:name w:val="无列表112113"/>
    <w:next w:val="a4"/>
    <w:semiHidden/>
    <w:rsid w:val="00BF0542"/>
  </w:style>
  <w:style w:type="numbering" w:customStyle="1" w:styleId="NoList212113">
    <w:name w:val="No List212113"/>
    <w:next w:val="a4"/>
    <w:semiHidden/>
    <w:rsid w:val="00BF0542"/>
  </w:style>
  <w:style w:type="numbering" w:customStyle="1" w:styleId="NoList312113">
    <w:name w:val="No List312113"/>
    <w:next w:val="a4"/>
    <w:uiPriority w:val="99"/>
    <w:semiHidden/>
    <w:rsid w:val="00BF0542"/>
  </w:style>
  <w:style w:type="numbering" w:customStyle="1" w:styleId="NoList1112113">
    <w:name w:val="No List1112113"/>
    <w:next w:val="a4"/>
    <w:uiPriority w:val="99"/>
    <w:semiHidden/>
    <w:unhideWhenUsed/>
    <w:rsid w:val="00BF0542"/>
  </w:style>
  <w:style w:type="numbering" w:customStyle="1" w:styleId="122113">
    <w:name w:val="無清單122113"/>
    <w:next w:val="a4"/>
    <w:uiPriority w:val="99"/>
    <w:semiHidden/>
    <w:unhideWhenUsed/>
    <w:rsid w:val="00BF0542"/>
  </w:style>
  <w:style w:type="numbering" w:customStyle="1" w:styleId="1112113">
    <w:name w:val="無清單1112113"/>
    <w:next w:val="a4"/>
    <w:uiPriority w:val="99"/>
    <w:semiHidden/>
    <w:unhideWhenUsed/>
    <w:rsid w:val="00BF0542"/>
  </w:style>
  <w:style w:type="numbering" w:customStyle="1" w:styleId="NoList5112">
    <w:name w:val="No List5112"/>
    <w:next w:val="a4"/>
    <w:uiPriority w:val="99"/>
    <w:semiHidden/>
    <w:unhideWhenUsed/>
    <w:rsid w:val="00BF0542"/>
  </w:style>
  <w:style w:type="numbering" w:customStyle="1" w:styleId="NoList612">
    <w:name w:val="No List612"/>
    <w:next w:val="a4"/>
    <w:uiPriority w:val="99"/>
    <w:semiHidden/>
    <w:unhideWhenUsed/>
    <w:rsid w:val="00BF0542"/>
  </w:style>
  <w:style w:type="numbering" w:customStyle="1" w:styleId="NoList1412">
    <w:name w:val="No List1412"/>
    <w:next w:val="a4"/>
    <w:uiPriority w:val="99"/>
    <w:semiHidden/>
    <w:unhideWhenUsed/>
    <w:rsid w:val="00BF0542"/>
  </w:style>
  <w:style w:type="numbering" w:customStyle="1" w:styleId="13123">
    <w:name w:val="リストなし1312"/>
    <w:next w:val="a4"/>
    <w:uiPriority w:val="99"/>
    <w:semiHidden/>
    <w:unhideWhenUsed/>
    <w:rsid w:val="00BF0542"/>
  </w:style>
  <w:style w:type="numbering" w:customStyle="1" w:styleId="NoList2312">
    <w:name w:val="No List2312"/>
    <w:next w:val="a4"/>
    <w:semiHidden/>
    <w:rsid w:val="00BF0542"/>
  </w:style>
  <w:style w:type="numbering" w:customStyle="1" w:styleId="NoList3312">
    <w:name w:val="No List3312"/>
    <w:next w:val="a4"/>
    <w:uiPriority w:val="99"/>
    <w:semiHidden/>
    <w:rsid w:val="00BF0542"/>
  </w:style>
  <w:style w:type="numbering" w:customStyle="1" w:styleId="NoList1142">
    <w:name w:val="No List1142"/>
    <w:next w:val="a4"/>
    <w:uiPriority w:val="99"/>
    <w:semiHidden/>
    <w:unhideWhenUsed/>
    <w:rsid w:val="00BF0542"/>
  </w:style>
  <w:style w:type="numbering" w:customStyle="1" w:styleId="14120">
    <w:name w:val="無清單1412"/>
    <w:next w:val="a4"/>
    <w:uiPriority w:val="99"/>
    <w:semiHidden/>
    <w:unhideWhenUsed/>
    <w:rsid w:val="00BF0542"/>
  </w:style>
  <w:style w:type="numbering" w:customStyle="1" w:styleId="113120">
    <w:name w:val="無清單11312"/>
    <w:next w:val="a4"/>
    <w:uiPriority w:val="99"/>
    <w:semiHidden/>
    <w:unhideWhenUsed/>
    <w:rsid w:val="00BF0542"/>
  </w:style>
  <w:style w:type="numbering" w:customStyle="1" w:styleId="NoList422">
    <w:name w:val="No List422"/>
    <w:next w:val="a4"/>
    <w:uiPriority w:val="99"/>
    <w:semiHidden/>
    <w:unhideWhenUsed/>
    <w:rsid w:val="00BF0542"/>
  </w:style>
  <w:style w:type="numbering" w:customStyle="1" w:styleId="NoList12312">
    <w:name w:val="No List12312"/>
    <w:next w:val="a4"/>
    <w:uiPriority w:val="99"/>
    <w:semiHidden/>
    <w:unhideWhenUsed/>
    <w:rsid w:val="00BF0542"/>
  </w:style>
  <w:style w:type="numbering" w:customStyle="1" w:styleId="113121">
    <w:name w:val="リストなし11312"/>
    <w:next w:val="a4"/>
    <w:uiPriority w:val="99"/>
    <w:semiHidden/>
    <w:unhideWhenUsed/>
    <w:rsid w:val="00BF0542"/>
  </w:style>
  <w:style w:type="numbering" w:customStyle="1" w:styleId="113122">
    <w:name w:val="无列表11312"/>
    <w:next w:val="a4"/>
    <w:semiHidden/>
    <w:rsid w:val="00BF0542"/>
  </w:style>
  <w:style w:type="numbering" w:customStyle="1" w:styleId="NoList21312">
    <w:name w:val="No List21312"/>
    <w:next w:val="a4"/>
    <w:semiHidden/>
    <w:rsid w:val="00BF0542"/>
  </w:style>
  <w:style w:type="numbering" w:customStyle="1" w:styleId="NoList31312">
    <w:name w:val="No List31312"/>
    <w:next w:val="a4"/>
    <w:uiPriority w:val="99"/>
    <w:semiHidden/>
    <w:rsid w:val="00BF0542"/>
  </w:style>
  <w:style w:type="numbering" w:customStyle="1" w:styleId="NoList111312">
    <w:name w:val="No List111312"/>
    <w:next w:val="a4"/>
    <w:uiPriority w:val="99"/>
    <w:semiHidden/>
    <w:unhideWhenUsed/>
    <w:rsid w:val="00BF0542"/>
  </w:style>
  <w:style w:type="numbering" w:customStyle="1" w:styleId="123120">
    <w:name w:val="無清單12312"/>
    <w:next w:val="a4"/>
    <w:uiPriority w:val="99"/>
    <w:semiHidden/>
    <w:unhideWhenUsed/>
    <w:rsid w:val="00BF0542"/>
  </w:style>
  <w:style w:type="numbering" w:customStyle="1" w:styleId="1113120">
    <w:name w:val="無清單111312"/>
    <w:next w:val="a4"/>
    <w:uiPriority w:val="99"/>
    <w:semiHidden/>
    <w:unhideWhenUsed/>
    <w:rsid w:val="00BF0542"/>
  </w:style>
  <w:style w:type="numbering" w:customStyle="1" w:styleId="NoList12122">
    <w:name w:val="No List12122"/>
    <w:next w:val="a4"/>
    <w:uiPriority w:val="99"/>
    <w:semiHidden/>
    <w:unhideWhenUsed/>
    <w:rsid w:val="00BF0542"/>
  </w:style>
  <w:style w:type="numbering" w:customStyle="1" w:styleId="111222">
    <w:name w:val="リストなし11122"/>
    <w:next w:val="a4"/>
    <w:uiPriority w:val="99"/>
    <w:semiHidden/>
    <w:unhideWhenUsed/>
    <w:rsid w:val="00BF0542"/>
  </w:style>
  <w:style w:type="numbering" w:customStyle="1" w:styleId="111223">
    <w:name w:val="无列表11122"/>
    <w:next w:val="a4"/>
    <w:semiHidden/>
    <w:rsid w:val="00BF0542"/>
  </w:style>
  <w:style w:type="numbering" w:customStyle="1" w:styleId="NoList21122">
    <w:name w:val="No List21122"/>
    <w:next w:val="a4"/>
    <w:semiHidden/>
    <w:rsid w:val="00BF0542"/>
  </w:style>
  <w:style w:type="numbering" w:customStyle="1" w:styleId="NoList31122">
    <w:name w:val="No List31122"/>
    <w:next w:val="a4"/>
    <w:uiPriority w:val="99"/>
    <w:semiHidden/>
    <w:rsid w:val="00BF0542"/>
  </w:style>
  <w:style w:type="numbering" w:customStyle="1" w:styleId="NoList111122">
    <w:name w:val="No List111122"/>
    <w:next w:val="a4"/>
    <w:uiPriority w:val="99"/>
    <w:semiHidden/>
    <w:unhideWhenUsed/>
    <w:rsid w:val="00BF0542"/>
  </w:style>
  <w:style w:type="numbering" w:customStyle="1" w:styleId="121220">
    <w:name w:val="無清單12122"/>
    <w:next w:val="a4"/>
    <w:uiPriority w:val="99"/>
    <w:semiHidden/>
    <w:unhideWhenUsed/>
    <w:rsid w:val="00BF0542"/>
  </w:style>
  <w:style w:type="numbering" w:customStyle="1" w:styleId="1111220">
    <w:name w:val="無清單111122"/>
    <w:next w:val="a4"/>
    <w:uiPriority w:val="99"/>
    <w:semiHidden/>
    <w:unhideWhenUsed/>
    <w:rsid w:val="00BF0542"/>
  </w:style>
  <w:style w:type="numbering" w:customStyle="1" w:styleId="NoList522">
    <w:name w:val="No List522"/>
    <w:next w:val="a4"/>
    <w:uiPriority w:val="99"/>
    <w:semiHidden/>
    <w:unhideWhenUsed/>
    <w:rsid w:val="00BF0542"/>
  </w:style>
  <w:style w:type="numbering" w:customStyle="1" w:styleId="NoList1322">
    <w:name w:val="No List1322"/>
    <w:next w:val="a4"/>
    <w:uiPriority w:val="99"/>
    <w:semiHidden/>
    <w:unhideWhenUsed/>
    <w:rsid w:val="00BF0542"/>
  </w:style>
  <w:style w:type="numbering" w:customStyle="1" w:styleId="12223">
    <w:name w:val="リストなし1222"/>
    <w:next w:val="a4"/>
    <w:uiPriority w:val="99"/>
    <w:semiHidden/>
    <w:unhideWhenUsed/>
    <w:rsid w:val="00BF0542"/>
  </w:style>
  <w:style w:type="numbering" w:customStyle="1" w:styleId="12232">
    <w:name w:val="无列表1223"/>
    <w:next w:val="a4"/>
    <w:semiHidden/>
    <w:rsid w:val="00BF0542"/>
  </w:style>
  <w:style w:type="numbering" w:customStyle="1" w:styleId="NoList2222">
    <w:name w:val="No List2222"/>
    <w:next w:val="a4"/>
    <w:semiHidden/>
    <w:rsid w:val="00BF0542"/>
  </w:style>
  <w:style w:type="numbering" w:customStyle="1" w:styleId="NoList3222">
    <w:name w:val="No List3222"/>
    <w:next w:val="a4"/>
    <w:uiPriority w:val="99"/>
    <w:semiHidden/>
    <w:rsid w:val="00BF0542"/>
  </w:style>
  <w:style w:type="numbering" w:customStyle="1" w:styleId="NoList11222">
    <w:name w:val="No List11222"/>
    <w:next w:val="a4"/>
    <w:uiPriority w:val="99"/>
    <w:semiHidden/>
    <w:unhideWhenUsed/>
    <w:rsid w:val="00BF0542"/>
  </w:style>
  <w:style w:type="numbering" w:customStyle="1" w:styleId="13220">
    <w:name w:val="無清單1322"/>
    <w:next w:val="a4"/>
    <w:uiPriority w:val="99"/>
    <w:semiHidden/>
    <w:unhideWhenUsed/>
    <w:rsid w:val="00BF0542"/>
  </w:style>
  <w:style w:type="numbering" w:customStyle="1" w:styleId="112220">
    <w:name w:val="無清單11222"/>
    <w:next w:val="a4"/>
    <w:uiPriority w:val="99"/>
    <w:semiHidden/>
    <w:unhideWhenUsed/>
    <w:rsid w:val="00BF0542"/>
  </w:style>
  <w:style w:type="numbering" w:customStyle="1" w:styleId="2122">
    <w:name w:val="无列表2122"/>
    <w:next w:val="a4"/>
    <w:uiPriority w:val="99"/>
    <w:semiHidden/>
    <w:unhideWhenUsed/>
    <w:rsid w:val="00BF0542"/>
  </w:style>
  <w:style w:type="numbering" w:customStyle="1" w:styleId="NoList111222">
    <w:name w:val="No List111222"/>
    <w:next w:val="a4"/>
    <w:uiPriority w:val="99"/>
    <w:semiHidden/>
    <w:unhideWhenUsed/>
    <w:rsid w:val="00BF0542"/>
  </w:style>
  <w:style w:type="numbering" w:customStyle="1" w:styleId="NoList72">
    <w:name w:val="No List72"/>
    <w:next w:val="a4"/>
    <w:uiPriority w:val="99"/>
    <w:semiHidden/>
    <w:unhideWhenUsed/>
    <w:rsid w:val="00BF0542"/>
  </w:style>
  <w:style w:type="numbering" w:customStyle="1" w:styleId="NoList152">
    <w:name w:val="No List152"/>
    <w:next w:val="a4"/>
    <w:uiPriority w:val="99"/>
    <w:semiHidden/>
    <w:unhideWhenUsed/>
    <w:rsid w:val="00BF0542"/>
  </w:style>
  <w:style w:type="numbering" w:customStyle="1" w:styleId="1422">
    <w:name w:val="リストなし142"/>
    <w:next w:val="a4"/>
    <w:uiPriority w:val="99"/>
    <w:semiHidden/>
    <w:unhideWhenUsed/>
    <w:rsid w:val="00BF0542"/>
  </w:style>
  <w:style w:type="numbering" w:customStyle="1" w:styleId="1423">
    <w:name w:val="无列表142"/>
    <w:next w:val="a4"/>
    <w:semiHidden/>
    <w:rsid w:val="00BF0542"/>
  </w:style>
  <w:style w:type="numbering" w:customStyle="1" w:styleId="NoList242">
    <w:name w:val="No List242"/>
    <w:next w:val="a4"/>
    <w:semiHidden/>
    <w:rsid w:val="00BF0542"/>
  </w:style>
  <w:style w:type="numbering" w:customStyle="1" w:styleId="NoList342">
    <w:name w:val="No List342"/>
    <w:next w:val="a4"/>
    <w:uiPriority w:val="99"/>
    <w:semiHidden/>
    <w:rsid w:val="00BF0542"/>
  </w:style>
  <w:style w:type="numbering" w:customStyle="1" w:styleId="NoList1152">
    <w:name w:val="No List1152"/>
    <w:next w:val="a4"/>
    <w:uiPriority w:val="99"/>
    <w:semiHidden/>
    <w:unhideWhenUsed/>
    <w:rsid w:val="00BF0542"/>
  </w:style>
  <w:style w:type="numbering" w:customStyle="1" w:styleId="1521">
    <w:name w:val="無清單152"/>
    <w:next w:val="a4"/>
    <w:uiPriority w:val="99"/>
    <w:semiHidden/>
    <w:unhideWhenUsed/>
    <w:rsid w:val="00BF0542"/>
  </w:style>
  <w:style w:type="numbering" w:customStyle="1" w:styleId="11420">
    <w:name w:val="無清單1142"/>
    <w:next w:val="a4"/>
    <w:uiPriority w:val="99"/>
    <w:semiHidden/>
    <w:unhideWhenUsed/>
    <w:rsid w:val="00BF0542"/>
  </w:style>
  <w:style w:type="numbering" w:customStyle="1" w:styleId="NoList432">
    <w:name w:val="No List432"/>
    <w:next w:val="a4"/>
    <w:uiPriority w:val="99"/>
    <w:semiHidden/>
    <w:unhideWhenUsed/>
    <w:rsid w:val="00BF0542"/>
  </w:style>
  <w:style w:type="numbering" w:customStyle="1" w:styleId="NoList1242">
    <w:name w:val="No List1242"/>
    <w:next w:val="a4"/>
    <w:uiPriority w:val="99"/>
    <w:semiHidden/>
    <w:unhideWhenUsed/>
    <w:rsid w:val="00BF0542"/>
  </w:style>
  <w:style w:type="numbering" w:customStyle="1" w:styleId="11421">
    <w:name w:val="リストなし1142"/>
    <w:next w:val="a4"/>
    <w:uiPriority w:val="99"/>
    <w:semiHidden/>
    <w:unhideWhenUsed/>
    <w:rsid w:val="00BF0542"/>
  </w:style>
  <w:style w:type="numbering" w:customStyle="1" w:styleId="11422">
    <w:name w:val="无列表1142"/>
    <w:next w:val="a4"/>
    <w:semiHidden/>
    <w:rsid w:val="00BF0542"/>
  </w:style>
  <w:style w:type="numbering" w:customStyle="1" w:styleId="NoList2142">
    <w:name w:val="No List2142"/>
    <w:next w:val="a4"/>
    <w:semiHidden/>
    <w:rsid w:val="00BF0542"/>
  </w:style>
  <w:style w:type="numbering" w:customStyle="1" w:styleId="NoList3142">
    <w:name w:val="No List3142"/>
    <w:next w:val="a4"/>
    <w:uiPriority w:val="99"/>
    <w:semiHidden/>
    <w:rsid w:val="00BF0542"/>
  </w:style>
  <w:style w:type="numbering" w:customStyle="1" w:styleId="NoList11142">
    <w:name w:val="No List11142"/>
    <w:next w:val="a4"/>
    <w:uiPriority w:val="99"/>
    <w:semiHidden/>
    <w:unhideWhenUsed/>
    <w:rsid w:val="00BF0542"/>
  </w:style>
  <w:style w:type="numbering" w:customStyle="1" w:styleId="12420">
    <w:name w:val="無清單1242"/>
    <w:next w:val="a4"/>
    <w:uiPriority w:val="99"/>
    <w:semiHidden/>
    <w:unhideWhenUsed/>
    <w:rsid w:val="00BF0542"/>
  </w:style>
  <w:style w:type="numbering" w:customStyle="1" w:styleId="111420">
    <w:name w:val="無清單11142"/>
    <w:next w:val="a4"/>
    <w:uiPriority w:val="99"/>
    <w:semiHidden/>
    <w:unhideWhenUsed/>
    <w:rsid w:val="00BF0542"/>
  </w:style>
  <w:style w:type="numbering" w:customStyle="1" w:styleId="232">
    <w:name w:val="无列表232"/>
    <w:next w:val="a4"/>
    <w:uiPriority w:val="99"/>
    <w:semiHidden/>
    <w:unhideWhenUsed/>
    <w:rsid w:val="00BF0542"/>
  </w:style>
  <w:style w:type="numbering" w:customStyle="1" w:styleId="NoList12132">
    <w:name w:val="No List12132"/>
    <w:next w:val="a4"/>
    <w:uiPriority w:val="99"/>
    <w:semiHidden/>
    <w:unhideWhenUsed/>
    <w:rsid w:val="00BF0542"/>
  </w:style>
  <w:style w:type="numbering" w:customStyle="1" w:styleId="111321">
    <w:name w:val="リストなし11132"/>
    <w:next w:val="a4"/>
    <w:uiPriority w:val="99"/>
    <w:semiHidden/>
    <w:unhideWhenUsed/>
    <w:rsid w:val="00BF0542"/>
  </w:style>
  <w:style w:type="numbering" w:customStyle="1" w:styleId="111322">
    <w:name w:val="无列表11132"/>
    <w:next w:val="a4"/>
    <w:semiHidden/>
    <w:rsid w:val="00BF0542"/>
  </w:style>
  <w:style w:type="numbering" w:customStyle="1" w:styleId="NoList21132">
    <w:name w:val="No List21132"/>
    <w:next w:val="a4"/>
    <w:semiHidden/>
    <w:rsid w:val="00BF0542"/>
  </w:style>
  <w:style w:type="numbering" w:customStyle="1" w:styleId="NoList31132">
    <w:name w:val="No List31132"/>
    <w:next w:val="a4"/>
    <w:uiPriority w:val="99"/>
    <w:semiHidden/>
    <w:rsid w:val="00BF0542"/>
  </w:style>
  <w:style w:type="numbering" w:customStyle="1" w:styleId="NoList111132">
    <w:name w:val="No List111132"/>
    <w:next w:val="a4"/>
    <w:uiPriority w:val="99"/>
    <w:semiHidden/>
    <w:unhideWhenUsed/>
    <w:rsid w:val="00BF0542"/>
  </w:style>
  <w:style w:type="numbering" w:customStyle="1" w:styleId="121320">
    <w:name w:val="無清單12132"/>
    <w:next w:val="a4"/>
    <w:uiPriority w:val="99"/>
    <w:semiHidden/>
    <w:unhideWhenUsed/>
    <w:rsid w:val="00BF0542"/>
  </w:style>
  <w:style w:type="numbering" w:customStyle="1" w:styleId="1111320">
    <w:name w:val="無清單111132"/>
    <w:next w:val="a4"/>
    <w:uiPriority w:val="99"/>
    <w:semiHidden/>
    <w:unhideWhenUsed/>
    <w:rsid w:val="00BF0542"/>
  </w:style>
  <w:style w:type="numbering" w:customStyle="1" w:styleId="NoList532">
    <w:name w:val="No List532"/>
    <w:next w:val="a4"/>
    <w:uiPriority w:val="99"/>
    <w:semiHidden/>
    <w:unhideWhenUsed/>
    <w:rsid w:val="00BF0542"/>
  </w:style>
  <w:style w:type="numbering" w:customStyle="1" w:styleId="NoList1332">
    <w:name w:val="No List1332"/>
    <w:next w:val="a4"/>
    <w:uiPriority w:val="99"/>
    <w:semiHidden/>
    <w:unhideWhenUsed/>
    <w:rsid w:val="00BF0542"/>
  </w:style>
  <w:style w:type="numbering" w:customStyle="1" w:styleId="12322">
    <w:name w:val="リストなし1232"/>
    <w:next w:val="a4"/>
    <w:uiPriority w:val="99"/>
    <w:semiHidden/>
    <w:unhideWhenUsed/>
    <w:rsid w:val="00BF0542"/>
  </w:style>
  <w:style w:type="numbering" w:customStyle="1" w:styleId="12323">
    <w:name w:val="无列表1232"/>
    <w:next w:val="a4"/>
    <w:semiHidden/>
    <w:rsid w:val="00BF0542"/>
  </w:style>
  <w:style w:type="numbering" w:customStyle="1" w:styleId="NoList2232">
    <w:name w:val="No List2232"/>
    <w:next w:val="a4"/>
    <w:semiHidden/>
    <w:rsid w:val="00BF0542"/>
  </w:style>
  <w:style w:type="numbering" w:customStyle="1" w:styleId="NoList3232">
    <w:name w:val="No List3232"/>
    <w:next w:val="a4"/>
    <w:uiPriority w:val="99"/>
    <w:semiHidden/>
    <w:rsid w:val="00BF0542"/>
  </w:style>
  <w:style w:type="numbering" w:customStyle="1" w:styleId="NoList11232">
    <w:name w:val="No List11232"/>
    <w:next w:val="a4"/>
    <w:uiPriority w:val="99"/>
    <w:semiHidden/>
    <w:unhideWhenUsed/>
    <w:rsid w:val="00BF0542"/>
  </w:style>
  <w:style w:type="numbering" w:customStyle="1" w:styleId="13320">
    <w:name w:val="無清單1332"/>
    <w:next w:val="a4"/>
    <w:uiPriority w:val="99"/>
    <w:semiHidden/>
    <w:unhideWhenUsed/>
    <w:rsid w:val="00BF0542"/>
  </w:style>
  <w:style w:type="numbering" w:customStyle="1" w:styleId="112320">
    <w:name w:val="無清單11232"/>
    <w:next w:val="a4"/>
    <w:uiPriority w:val="99"/>
    <w:semiHidden/>
    <w:unhideWhenUsed/>
    <w:rsid w:val="00BF0542"/>
  </w:style>
  <w:style w:type="numbering" w:customStyle="1" w:styleId="2132">
    <w:name w:val="无列表2132"/>
    <w:next w:val="a4"/>
    <w:uiPriority w:val="99"/>
    <w:semiHidden/>
    <w:unhideWhenUsed/>
    <w:rsid w:val="00BF0542"/>
  </w:style>
  <w:style w:type="numbering" w:customStyle="1" w:styleId="NoList12222">
    <w:name w:val="No List12222"/>
    <w:next w:val="a4"/>
    <w:uiPriority w:val="99"/>
    <w:semiHidden/>
    <w:unhideWhenUsed/>
    <w:rsid w:val="00BF0542"/>
  </w:style>
  <w:style w:type="numbering" w:customStyle="1" w:styleId="112221">
    <w:name w:val="リストなし11222"/>
    <w:next w:val="a4"/>
    <w:uiPriority w:val="99"/>
    <w:semiHidden/>
    <w:unhideWhenUsed/>
    <w:rsid w:val="00BF0542"/>
  </w:style>
  <w:style w:type="numbering" w:customStyle="1" w:styleId="112222">
    <w:name w:val="无列表11222"/>
    <w:next w:val="a4"/>
    <w:semiHidden/>
    <w:rsid w:val="00BF0542"/>
  </w:style>
  <w:style w:type="numbering" w:customStyle="1" w:styleId="NoList21222">
    <w:name w:val="No List21222"/>
    <w:next w:val="a4"/>
    <w:semiHidden/>
    <w:rsid w:val="00BF0542"/>
  </w:style>
  <w:style w:type="numbering" w:customStyle="1" w:styleId="NoList31222">
    <w:name w:val="No List31222"/>
    <w:next w:val="a4"/>
    <w:uiPriority w:val="99"/>
    <w:semiHidden/>
    <w:rsid w:val="00BF0542"/>
  </w:style>
  <w:style w:type="numbering" w:customStyle="1" w:styleId="NoList111232">
    <w:name w:val="No List111232"/>
    <w:next w:val="a4"/>
    <w:uiPriority w:val="99"/>
    <w:semiHidden/>
    <w:unhideWhenUsed/>
    <w:rsid w:val="00BF0542"/>
  </w:style>
  <w:style w:type="numbering" w:customStyle="1" w:styleId="122220">
    <w:name w:val="無清單12222"/>
    <w:next w:val="a4"/>
    <w:uiPriority w:val="99"/>
    <w:semiHidden/>
    <w:unhideWhenUsed/>
    <w:rsid w:val="00BF0542"/>
  </w:style>
  <w:style w:type="numbering" w:customStyle="1" w:styleId="1112220">
    <w:name w:val="無清單111222"/>
    <w:next w:val="a4"/>
    <w:uiPriority w:val="99"/>
    <w:semiHidden/>
    <w:unhideWhenUsed/>
    <w:rsid w:val="00BF0542"/>
  </w:style>
  <w:style w:type="numbering" w:customStyle="1" w:styleId="NoList81">
    <w:name w:val="No List81"/>
    <w:next w:val="a4"/>
    <w:uiPriority w:val="99"/>
    <w:semiHidden/>
    <w:unhideWhenUsed/>
    <w:rsid w:val="00BF0542"/>
  </w:style>
  <w:style w:type="numbering" w:customStyle="1" w:styleId="NoList161">
    <w:name w:val="No List161"/>
    <w:next w:val="a4"/>
    <w:uiPriority w:val="99"/>
    <w:semiHidden/>
    <w:unhideWhenUsed/>
    <w:rsid w:val="00BF0542"/>
  </w:style>
  <w:style w:type="numbering" w:customStyle="1" w:styleId="1512">
    <w:name w:val="リストなし151"/>
    <w:next w:val="a4"/>
    <w:uiPriority w:val="99"/>
    <w:semiHidden/>
    <w:unhideWhenUsed/>
    <w:rsid w:val="00BF0542"/>
  </w:style>
  <w:style w:type="numbering" w:customStyle="1" w:styleId="1513">
    <w:name w:val="无列表151"/>
    <w:next w:val="a4"/>
    <w:semiHidden/>
    <w:rsid w:val="00BF0542"/>
  </w:style>
  <w:style w:type="numbering" w:customStyle="1" w:styleId="NoList251">
    <w:name w:val="No List251"/>
    <w:next w:val="a4"/>
    <w:semiHidden/>
    <w:rsid w:val="00BF0542"/>
  </w:style>
  <w:style w:type="numbering" w:customStyle="1" w:styleId="NoList351">
    <w:name w:val="No List351"/>
    <w:next w:val="a4"/>
    <w:uiPriority w:val="99"/>
    <w:semiHidden/>
    <w:rsid w:val="00BF0542"/>
  </w:style>
  <w:style w:type="numbering" w:customStyle="1" w:styleId="NoList1161">
    <w:name w:val="No List1161"/>
    <w:next w:val="a4"/>
    <w:uiPriority w:val="99"/>
    <w:semiHidden/>
    <w:unhideWhenUsed/>
    <w:rsid w:val="00BF0542"/>
  </w:style>
  <w:style w:type="numbering" w:customStyle="1" w:styleId="1610">
    <w:name w:val="無清單161"/>
    <w:next w:val="a4"/>
    <w:uiPriority w:val="99"/>
    <w:semiHidden/>
    <w:unhideWhenUsed/>
    <w:rsid w:val="00BF0542"/>
  </w:style>
  <w:style w:type="numbering" w:customStyle="1" w:styleId="11510">
    <w:name w:val="無清單1151"/>
    <w:next w:val="a4"/>
    <w:uiPriority w:val="99"/>
    <w:semiHidden/>
    <w:unhideWhenUsed/>
    <w:rsid w:val="00BF0542"/>
  </w:style>
  <w:style w:type="numbering" w:customStyle="1" w:styleId="NoList11151">
    <w:name w:val="No List11151"/>
    <w:next w:val="a4"/>
    <w:uiPriority w:val="99"/>
    <w:semiHidden/>
    <w:unhideWhenUsed/>
    <w:rsid w:val="00BF0542"/>
  </w:style>
  <w:style w:type="numbering" w:customStyle="1" w:styleId="2410">
    <w:name w:val="无列表241"/>
    <w:next w:val="a4"/>
    <w:uiPriority w:val="99"/>
    <w:semiHidden/>
    <w:unhideWhenUsed/>
    <w:rsid w:val="00BF0542"/>
  </w:style>
  <w:style w:type="numbering" w:customStyle="1" w:styleId="NoList1251">
    <w:name w:val="No List1251"/>
    <w:next w:val="a4"/>
    <w:uiPriority w:val="99"/>
    <w:semiHidden/>
    <w:unhideWhenUsed/>
    <w:rsid w:val="00BF0542"/>
  </w:style>
  <w:style w:type="numbering" w:customStyle="1" w:styleId="11511">
    <w:name w:val="リストなし1151"/>
    <w:next w:val="a4"/>
    <w:uiPriority w:val="99"/>
    <w:semiHidden/>
    <w:unhideWhenUsed/>
    <w:rsid w:val="00BF0542"/>
  </w:style>
  <w:style w:type="numbering" w:customStyle="1" w:styleId="11512">
    <w:name w:val="无列表1151"/>
    <w:next w:val="a4"/>
    <w:semiHidden/>
    <w:rsid w:val="00BF0542"/>
  </w:style>
  <w:style w:type="numbering" w:customStyle="1" w:styleId="NoList2151">
    <w:name w:val="No List2151"/>
    <w:next w:val="a4"/>
    <w:semiHidden/>
    <w:rsid w:val="00BF0542"/>
  </w:style>
  <w:style w:type="numbering" w:customStyle="1" w:styleId="NoList3151">
    <w:name w:val="No List3151"/>
    <w:next w:val="a4"/>
    <w:uiPriority w:val="99"/>
    <w:semiHidden/>
    <w:rsid w:val="00BF0542"/>
  </w:style>
  <w:style w:type="numbering" w:customStyle="1" w:styleId="12510">
    <w:name w:val="無清單1251"/>
    <w:next w:val="a4"/>
    <w:uiPriority w:val="99"/>
    <w:semiHidden/>
    <w:unhideWhenUsed/>
    <w:rsid w:val="00BF0542"/>
  </w:style>
  <w:style w:type="numbering" w:customStyle="1" w:styleId="111510">
    <w:name w:val="無清單11151"/>
    <w:next w:val="a4"/>
    <w:uiPriority w:val="99"/>
    <w:semiHidden/>
    <w:unhideWhenUsed/>
    <w:rsid w:val="00BF0542"/>
  </w:style>
  <w:style w:type="numbering" w:customStyle="1" w:styleId="NoList441">
    <w:name w:val="No List441"/>
    <w:next w:val="a4"/>
    <w:uiPriority w:val="99"/>
    <w:semiHidden/>
    <w:unhideWhenUsed/>
    <w:rsid w:val="00BF0542"/>
  </w:style>
  <w:style w:type="numbering" w:customStyle="1" w:styleId="NoList11241">
    <w:name w:val="No List11241"/>
    <w:next w:val="a4"/>
    <w:uiPriority w:val="99"/>
    <w:semiHidden/>
    <w:unhideWhenUsed/>
    <w:rsid w:val="00BF0542"/>
  </w:style>
  <w:style w:type="numbering" w:customStyle="1" w:styleId="NoList12141">
    <w:name w:val="No List12141"/>
    <w:next w:val="a4"/>
    <w:uiPriority w:val="99"/>
    <w:semiHidden/>
    <w:unhideWhenUsed/>
    <w:rsid w:val="00BF0542"/>
  </w:style>
  <w:style w:type="numbering" w:customStyle="1" w:styleId="111411">
    <w:name w:val="リストなし11141"/>
    <w:next w:val="a4"/>
    <w:uiPriority w:val="99"/>
    <w:semiHidden/>
    <w:unhideWhenUsed/>
    <w:rsid w:val="00BF0542"/>
  </w:style>
  <w:style w:type="numbering" w:customStyle="1" w:styleId="111412">
    <w:name w:val="无列表11141"/>
    <w:next w:val="a4"/>
    <w:semiHidden/>
    <w:rsid w:val="00BF0542"/>
  </w:style>
  <w:style w:type="numbering" w:customStyle="1" w:styleId="NoList21141">
    <w:name w:val="No List21141"/>
    <w:next w:val="a4"/>
    <w:semiHidden/>
    <w:rsid w:val="00BF0542"/>
  </w:style>
  <w:style w:type="numbering" w:customStyle="1" w:styleId="NoList31141">
    <w:name w:val="No List31141"/>
    <w:next w:val="a4"/>
    <w:uiPriority w:val="99"/>
    <w:semiHidden/>
    <w:rsid w:val="00BF0542"/>
  </w:style>
  <w:style w:type="numbering" w:customStyle="1" w:styleId="NoList111141">
    <w:name w:val="No List111141"/>
    <w:next w:val="a4"/>
    <w:uiPriority w:val="99"/>
    <w:semiHidden/>
    <w:unhideWhenUsed/>
    <w:rsid w:val="00BF0542"/>
  </w:style>
  <w:style w:type="numbering" w:customStyle="1" w:styleId="121410">
    <w:name w:val="無清單12141"/>
    <w:next w:val="a4"/>
    <w:uiPriority w:val="99"/>
    <w:semiHidden/>
    <w:unhideWhenUsed/>
    <w:rsid w:val="00BF0542"/>
  </w:style>
  <w:style w:type="numbering" w:customStyle="1" w:styleId="1111410">
    <w:name w:val="無清單111141"/>
    <w:next w:val="a4"/>
    <w:uiPriority w:val="99"/>
    <w:semiHidden/>
    <w:unhideWhenUsed/>
    <w:rsid w:val="00BF0542"/>
  </w:style>
  <w:style w:type="numbering" w:customStyle="1" w:styleId="NoList541">
    <w:name w:val="No List541"/>
    <w:next w:val="a4"/>
    <w:uiPriority w:val="99"/>
    <w:semiHidden/>
    <w:unhideWhenUsed/>
    <w:rsid w:val="00BF0542"/>
  </w:style>
  <w:style w:type="numbering" w:customStyle="1" w:styleId="NoList1341">
    <w:name w:val="No List1341"/>
    <w:next w:val="a4"/>
    <w:uiPriority w:val="99"/>
    <w:semiHidden/>
    <w:unhideWhenUsed/>
    <w:rsid w:val="00BF0542"/>
  </w:style>
  <w:style w:type="numbering" w:customStyle="1" w:styleId="12411">
    <w:name w:val="リストなし1241"/>
    <w:next w:val="a4"/>
    <w:uiPriority w:val="99"/>
    <w:semiHidden/>
    <w:unhideWhenUsed/>
    <w:rsid w:val="00BF0542"/>
  </w:style>
  <w:style w:type="numbering" w:customStyle="1" w:styleId="12412">
    <w:name w:val="无列表1241"/>
    <w:next w:val="a4"/>
    <w:semiHidden/>
    <w:rsid w:val="00BF0542"/>
  </w:style>
  <w:style w:type="numbering" w:customStyle="1" w:styleId="NoList2241">
    <w:name w:val="No List2241"/>
    <w:next w:val="a4"/>
    <w:semiHidden/>
    <w:rsid w:val="00BF0542"/>
  </w:style>
  <w:style w:type="numbering" w:customStyle="1" w:styleId="NoList3241">
    <w:name w:val="No List3241"/>
    <w:next w:val="a4"/>
    <w:uiPriority w:val="99"/>
    <w:semiHidden/>
    <w:rsid w:val="00BF0542"/>
  </w:style>
  <w:style w:type="numbering" w:customStyle="1" w:styleId="1341">
    <w:name w:val="無清單1341"/>
    <w:next w:val="a4"/>
    <w:uiPriority w:val="99"/>
    <w:semiHidden/>
    <w:unhideWhenUsed/>
    <w:rsid w:val="00BF0542"/>
  </w:style>
  <w:style w:type="numbering" w:customStyle="1" w:styleId="112410">
    <w:name w:val="無清單11241"/>
    <w:next w:val="a4"/>
    <w:uiPriority w:val="99"/>
    <w:semiHidden/>
    <w:unhideWhenUsed/>
    <w:rsid w:val="00BF0542"/>
  </w:style>
  <w:style w:type="numbering" w:customStyle="1" w:styleId="2141">
    <w:name w:val="无列表2141"/>
    <w:next w:val="a4"/>
    <w:uiPriority w:val="99"/>
    <w:semiHidden/>
    <w:unhideWhenUsed/>
    <w:rsid w:val="00BF0542"/>
  </w:style>
  <w:style w:type="numbering" w:customStyle="1" w:styleId="NoList12231">
    <w:name w:val="No List12231"/>
    <w:next w:val="a4"/>
    <w:uiPriority w:val="99"/>
    <w:semiHidden/>
    <w:unhideWhenUsed/>
    <w:rsid w:val="00BF0542"/>
  </w:style>
  <w:style w:type="numbering" w:customStyle="1" w:styleId="112311">
    <w:name w:val="リストなし11231"/>
    <w:next w:val="a4"/>
    <w:uiPriority w:val="99"/>
    <w:semiHidden/>
    <w:unhideWhenUsed/>
    <w:rsid w:val="00BF0542"/>
  </w:style>
  <w:style w:type="numbering" w:customStyle="1" w:styleId="112312">
    <w:name w:val="无列表11231"/>
    <w:next w:val="a4"/>
    <w:semiHidden/>
    <w:rsid w:val="00BF0542"/>
  </w:style>
  <w:style w:type="numbering" w:customStyle="1" w:styleId="NoList21231">
    <w:name w:val="No List21231"/>
    <w:next w:val="a4"/>
    <w:semiHidden/>
    <w:rsid w:val="00BF0542"/>
  </w:style>
  <w:style w:type="numbering" w:customStyle="1" w:styleId="NoList31231">
    <w:name w:val="No List31231"/>
    <w:next w:val="a4"/>
    <w:uiPriority w:val="99"/>
    <w:semiHidden/>
    <w:rsid w:val="00BF0542"/>
  </w:style>
  <w:style w:type="numbering" w:customStyle="1" w:styleId="NoList111241">
    <w:name w:val="No List111241"/>
    <w:next w:val="a4"/>
    <w:uiPriority w:val="99"/>
    <w:semiHidden/>
    <w:unhideWhenUsed/>
    <w:rsid w:val="00BF0542"/>
  </w:style>
  <w:style w:type="numbering" w:customStyle="1" w:styleId="122310">
    <w:name w:val="無清單12231"/>
    <w:next w:val="a4"/>
    <w:uiPriority w:val="99"/>
    <w:semiHidden/>
    <w:unhideWhenUsed/>
    <w:rsid w:val="00BF0542"/>
  </w:style>
  <w:style w:type="numbering" w:customStyle="1" w:styleId="1112310">
    <w:name w:val="無清單111231"/>
    <w:next w:val="a4"/>
    <w:uiPriority w:val="99"/>
    <w:semiHidden/>
    <w:unhideWhenUsed/>
    <w:rsid w:val="00BF0542"/>
  </w:style>
  <w:style w:type="numbering" w:customStyle="1" w:styleId="3117">
    <w:name w:val="无列表311"/>
    <w:next w:val="a4"/>
    <w:uiPriority w:val="99"/>
    <w:semiHidden/>
    <w:unhideWhenUsed/>
    <w:rsid w:val="00BF0542"/>
  </w:style>
  <w:style w:type="numbering" w:customStyle="1" w:styleId="13211">
    <w:name w:val="无列表1321"/>
    <w:next w:val="a4"/>
    <w:semiHidden/>
    <w:rsid w:val="00BF0542"/>
  </w:style>
  <w:style w:type="numbering" w:customStyle="1" w:styleId="NoList11321">
    <w:name w:val="No List11321"/>
    <w:next w:val="a4"/>
    <w:uiPriority w:val="99"/>
    <w:semiHidden/>
    <w:unhideWhenUsed/>
    <w:rsid w:val="00BF0542"/>
  </w:style>
  <w:style w:type="numbering" w:customStyle="1" w:styleId="NoList4121">
    <w:name w:val="No List4121"/>
    <w:next w:val="a4"/>
    <w:uiPriority w:val="99"/>
    <w:semiHidden/>
    <w:unhideWhenUsed/>
    <w:rsid w:val="00BF0542"/>
  </w:style>
  <w:style w:type="numbering" w:customStyle="1" w:styleId="2221">
    <w:name w:val="无列表2221"/>
    <w:next w:val="a4"/>
    <w:uiPriority w:val="99"/>
    <w:semiHidden/>
    <w:unhideWhenUsed/>
    <w:rsid w:val="00BF0542"/>
  </w:style>
  <w:style w:type="numbering" w:customStyle="1" w:styleId="NoList121121">
    <w:name w:val="No List121121"/>
    <w:next w:val="a4"/>
    <w:uiPriority w:val="99"/>
    <w:semiHidden/>
    <w:unhideWhenUsed/>
    <w:rsid w:val="00BF0542"/>
  </w:style>
  <w:style w:type="numbering" w:customStyle="1" w:styleId="1111211">
    <w:name w:val="リストなし111121"/>
    <w:next w:val="a4"/>
    <w:uiPriority w:val="99"/>
    <w:semiHidden/>
    <w:unhideWhenUsed/>
    <w:rsid w:val="00BF0542"/>
  </w:style>
  <w:style w:type="numbering" w:customStyle="1" w:styleId="1111212">
    <w:name w:val="无列表111121"/>
    <w:next w:val="a4"/>
    <w:semiHidden/>
    <w:rsid w:val="00BF0542"/>
  </w:style>
  <w:style w:type="numbering" w:customStyle="1" w:styleId="NoList211121">
    <w:name w:val="No List211121"/>
    <w:next w:val="a4"/>
    <w:semiHidden/>
    <w:rsid w:val="00BF0542"/>
  </w:style>
  <w:style w:type="numbering" w:customStyle="1" w:styleId="NoList311121">
    <w:name w:val="No List311121"/>
    <w:next w:val="a4"/>
    <w:uiPriority w:val="99"/>
    <w:semiHidden/>
    <w:rsid w:val="00BF0542"/>
  </w:style>
  <w:style w:type="numbering" w:customStyle="1" w:styleId="NoList1111121">
    <w:name w:val="No List1111121"/>
    <w:next w:val="a4"/>
    <w:uiPriority w:val="99"/>
    <w:semiHidden/>
    <w:unhideWhenUsed/>
    <w:rsid w:val="00BF0542"/>
  </w:style>
  <w:style w:type="numbering" w:customStyle="1" w:styleId="1211210">
    <w:name w:val="無清單121121"/>
    <w:next w:val="a4"/>
    <w:uiPriority w:val="99"/>
    <w:semiHidden/>
    <w:unhideWhenUsed/>
    <w:rsid w:val="00BF0542"/>
  </w:style>
  <w:style w:type="numbering" w:customStyle="1" w:styleId="11111210">
    <w:name w:val="無清單1111121"/>
    <w:next w:val="a4"/>
    <w:uiPriority w:val="99"/>
    <w:semiHidden/>
    <w:unhideWhenUsed/>
    <w:rsid w:val="00BF0542"/>
  </w:style>
  <w:style w:type="numbering" w:customStyle="1" w:styleId="NoList13121">
    <w:name w:val="No List13121"/>
    <w:next w:val="a4"/>
    <w:uiPriority w:val="99"/>
    <w:semiHidden/>
    <w:unhideWhenUsed/>
    <w:rsid w:val="00BF0542"/>
  </w:style>
  <w:style w:type="numbering" w:customStyle="1" w:styleId="121211">
    <w:name w:val="リストなし12121"/>
    <w:next w:val="a4"/>
    <w:uiPriority w:val="99"/>
    <w:semiHidden/>
    <w:unhideWhenUsed/>
    <w:rsid w:val="00BF0542"/>
  </w:style>
  <w:style w:type="numbering" w:customStyle="1" w:styleId="121212">
    <w:name w:val="无列表12121"/>
    <w:next w:val="a4"/>
    <w:semiHidden/>
    <w:rsid w:val="00BF0542"/>
  </w:style>
  <w:style w:type="numbering" w:customStyle="1" w:styleId="NoList22121">
    <w:name w:val="No List22121"/>
    <w:next w:val="a4"/>
    <w:semiHidden/>
    <w:rsid w:val="00BF0542"/>
  </w:style>
  <w:style w:type="numbering" w:customStyle="1" w:styleId="NoList32121">
    <w:name w:val="No List32121"/>
    <w:next w:val="a4"/>
    <w:uiPriority w:val="99"/>
    <w:semiHidden/>
    <w:rsid w:val="00BF0542"/>
  </w:style>
  <w:style w:type="numbering" w:customStyle="1" w:styleId="NoList112121">
    <w:name w:val="No List112121"/>
    <w:next w:val="a4"/>
    <w:uiPriority w:val="99"/>
    <w:semiHidden/>
    <w:unhideWhenUsed/>
    <w:rsid w:val="00BF0542"/>
  </w:style>
  <w:style w:type="numbering" w:customStyle="1" w:styleId="131210">
    <w:name w:val="無清單13121"/>
    <w:next w:val="a4"/>
    <w:uiPriority w:val="99"/>
    <w:semiHidden/>
    <w:unhideWhenUsed/>
    <w:rsid w:val="00BF0542"/>
  </w:style>
  <w:style w:type="numbering" w:customStyle="1" w:styleId="1121210">
    <w:name w:val="無清單112121"/>
    <w:next w:val="a4"/>
    <w:uiPriority w:val="99"/>
    <w:semiHidden/>
    <w:unhideWhenUsed/>
    <w:rsid w:val="00BF0542"/>
  </w:style>
  <w:style w:type="numbering" w:customStyle="1" w:styleId="21121">
    <w:name w:val="无列表21121"/>
    <w:next w:val="a4"/>
    <w:uiPriority w:val="99"/>
    <w:semiHidden/>
    <w:unhideWhenUsed/>
    <w:rsid w:val="00BF0542"/>
  </w:style>
  <w:style w:type="numbering" w:customStyle="1" w:styleId="NoList122121">
    <w:name w:val="No List122121"/>
    <w:next w:val="a4"/>
    <w:uiPriority w:val="99"/>
    <w:semiHidden/>
    <w:unhideWhenUsed/>
    <w:rsid w:val="00BF0542"/>
  </w:style>
  <w:style w:type="numbering" w:customStyle="1" w:styleId="1121211">
    <w:name w:val="リストなし112121"/>
    <w:next w:val="a4"/>
    <w:uiPriority w:val="99"/>
    <w:semiHidden/>
    <w:unhideWhenUsed/>
    <w:rsid w:val="00BF0542"/>
  </w:style>
  <w:style w:type="numbering" w:customStyle="1" w:styleId="1121212">
    <w:name w:val="无列表112121"/>
    <w:next w:val="a4"/>
    <w:semiHidden/>
    <w:rsid w:val="00BF0542"/>
  </w:style>
  <w:style w:type="numbering" w:customStyle="1" w:styleId="NoList212121">
    <w:name w:val="No List212121"/>
    <w:next w:val="a4"/>
    <w:semiHidden/>
    <w:rsid w:val="00BF0542"/>
  </w:style>
  <w:style w:type="numbering" w:customStyle="1" w:styleId="NoList312121">
    <w:name w:val="No List312121"/>
    <w:next w:val="a4"/>
    <w:uiPriority w:val="99"/>
    <w:semiHidden/>
    <w:rsid w:val="00BF0542"/>
  </w:style>
  <w:style w:type="numbering" w:customStyle="1" w:styleId="NoList1112121">
    <w:name w:val="No List1112121"/>
    <w:next w:val="a4"/>
    <w:uiPriority w:val="99"/>
    <w:semiHidden/>
    <w:unhideWhenUsed/>
    <w:rsid w:val="00BF0542"/>
  </w:style>
  <w:style w:type="numbering" w:customStyle="1" w:styleId="122121">
    <w:name w:val="無清單122121"/>
    <w:next w:val="a4"/>
    <w:uiPriority w:val="99"/>
    <w:semiHidden/>
    <w:unhideWhenUsed/>
    <w:rsid w:val="00BF0542"/>
  </w:style>
  <w:style w:type="numbering" w:customStyle="1" w:styleId="1112121">
    <w:name w:val="無清單1112121"/>
    <w:next w:val="a4"/>
    <w:uiPriority w:val="99"/>
    <w:semiHidden/>
    <w:unhideWhenUsed/>
    <w:rsid w:val="00BF0542"/>
  </w:style>
  <w:style w:type="numbering" w:customStyle="1" w:styleId="131111">
    <w:name w:val="无列表13111"/>
    <w:next w:val="a4"/>
    <w:semiHidden/>
    <w:rsid w:val="00BF0542"/>
  </w:style>
  <w:style w:type="numbering" w:customStyle="1" w:styleId="NoList41111">
    <w:name w:val="No List41111"/>
    <w:next w:val="a4"/>
    <w:uiPriority w:val="99"/>
    <w:semiHidden/>
    <w:unhideWhenUsed/>
    <w:rsid w:val="00BF0542"/>
  </w:style>
  <w:style w:type="numbering" w:customStyle="1" w:styleId="22111">
    <w:name w:val="无列表22111"/>
    <w:next w:val="a4"/>
    <w:uiPriority w:val="99"/>
    <w:semiHidden/>
    <w:unhideWhenUsed/>
    <w:rsid w:val="00BF0542"/>
  </w:style>
  <w:style w:type="numbering" w:customStyle="1" w:styleId="NoList1211111">
    <w:name w:val="No List1211111"/>
    <w:next w:val="a4"/>
    <w:uiPriority w:val="99"/>
    <w:semiHidden/>
    <w:unhideWhenUsed/>
    <w:rsid w:val="00BF0542"/>
  </w:style>
  <w:style w:type="numbering" w:customStyle="1" w:styleId="11111111">
    <w:name w:val="リストなし1111111"/>
    <w:next w:val="a4"/>
    <w:uiPriority w:val="99"/>
    <w:semiHidden/>
    <w:unhideWhenUsed/>
    <w:rsid w:val="00BF0542"/>
  </w:style>
  <w:style w:type="numbering" w:customStyle="1" w:styleId="11111112">
    <w:name w:val="无列表1111111"/>
    <w:next w:val="a4"/>
    <w:semiHidden/>
    <w:rsid w:val="00BF0542"/>
  </w:style>
  <w:style w:type="numbering" w:customStyle="1" w:styleId="NoList2111111">
    <w:name w:val="No List2111111"/>
    <w:next w:val="a4"/>
    <w:semiHidden/>
    <w:rsid w:val="00BF0542"/>
  </w:style>
  <w:style w:type="numbering" w:customStyle="1" w:styleId="NoList3111111">
    <w:name w:val="No List3111111"/>
    <w:next w:val="a4"/>
    <w:uiPriority w:val="99"/>
    <w:semiHidden/>
    <w:rsid w:val="00BF0542"/>
  </w:style>
  <w:style w:type="numbering" w:customStyle="1" w:styleId="NoList11111111">
    <w:name w:val="No List11111111"/>
    <w:next w:val="a4"/>
    <w:uiPriority w:val="99"/>
    <w:semiHidden/>
    <w:unhideWhenUsed/>
    <w:rsid w:val="00BF0542"/>
  </w:style>
  <w:style w:type="numbering" w:customStyle="1" w:styleId="1211111">
    <w:name w:val="無清單1211111"/>
    <w:next w:val="a4"/>
    <w:uiPriority w:val="99"/>
    <w:semiHidden/>
    <w:unhideWhenUsed/>
    <w:rsid w:val="00BF0542"/>
  </w:style>
  <w:style w:type="numbering" w:customStyle="1" w:styleId="111111110">
    <w:name w:val="無清單11111111"/>
    <w:next w:val="a4"/>
    <w:uiPriority w:val="99"/>
    <w:semiHidden/>
    <w:unhideWhenUsed/>
    <w:rsid w:val="00BF0542"/>
  </w:style>
  <w:style w:type="numbering" w:customStyle="1" w:styleId="NoList131111">
    <w:name w:val="No List131111"/>
    <w:next w:val="a4"/>
    <w:uiPriority w:val="99"/>
    <w:semiHidden/>
    <w:unhideWhenUsed/>
    <w:rsid w:val="00BF0542"/>
  </w:style>
  <w:style w:type="numbering" w:customStyle="1" w:styleId="1211110">
    <w:name w:val="リストなし121111"/>
    <w:next w:val="a4"/>
    <w:uiPriority w:val="99"/>
    <w:semiHidden/>
    <w:unhideWhenUsed/>
    <w:rsid w:val="00BF0542"/>
  </w:style>
  <w:style w:type="numbering" w:customStyle="1" w:styleId="1211112">
    <w:name w:val="无列表121111"/>
    <w:next w:val="a4"/>
    <w:semiHidden/>
    <w:rsid w:val="00BF0542"/>
  </w:style>
  <w:style w:type="numbering" w:customStyle="1" w:styleId="NoList221111">
    <w:name w:val="No List221111"/>
    <w:next w:val="a4"/>
    <w:semiHidden/>
    <w:rsid w:val="00BF0542"/>
  </w:style>
  <w:style w:type="numbering" w:customStyle="1" w:styleId="NoList321111">
    <w:name w:val="No List321111"/>
    <w:next w:val="a4"/>
    <w:uiPriority w:val="99"/>
    <w:semiHidden/>
    <w:rsid w:val="00BF0542"/>
  </w:style>
  <w:style w:type="numbering" w:customStyle="1" w:styleId="NoList1121111">
    <w:name w:val="No List1121111"/>
    <w:next w:val="a4"/>
    <w:uiPriority w:val="99"/>
    <w:semiHidden/>
    <w:unhideWhenUsed/>
    <w:rsid w:val="00BF0542"/>
  </w:style>
  <w:style w:type="numbering" w:customStyle="1" w:styleId="1311110">
    <w:name w:val="無清單131111"/>
    <w:next w:val="a4"/>
    <w:uiPriority w:val="99"/>
    <w:semiHidden/>
    <w:unhideWhenUsed/>
    <w:rsid w:val="00BF0542"/>
  </w:style>
  <w:style w:type="numbering" w:customStyle="1" w:styleId="11211110">
    <w:name w:val="無清單1121111"/>
    <w:next w:val="a4"/>
    <w:uiPriority w:val="99"/>
    <w:semiHidden/>
    <w:unhideWhenUsed/>
    <w:rsid w:val="00BF0542"/>
  </w:style>
  <w:style w:type="numbering" w:customStyle="1" w:styleId="211111">
    <w:name w:val="无列表211111"/>
    <w:next w:val="a4"/>
    <w:uiPriority w:val="99"/>
    <w:semiHidden/>
    <w:unhideWhenUsed/>
    <w:rsid w:val="00BF0542"/>
  </w:style>
  <w:style w:type="numbering" w:customStyle="1" w:styleId="NoList1221111">
    <w:name w:val="No List1221111"/>
    <w:next w:val="a4"/>
    <w:uiPriority w:val="99"/>
    <w:semiHidden/>
    <w:unhideWhenUsed/>
    <w:rsid w:val="00BF0542"/>
  </w:style>
  <w:style w:type="numbering" w:customStyle="1" w:styleId="11211111">
    <w:name w:val="リストなし1121111"/>
    <w:next w:val="a4"/>
    <w:uiPriority w:val="99"/>
    <w:semiHidden/>
    <w:unhideWhenUsed/>
    <w:rsid w:val="00BF0542"/>
  </w:style>
  <w:style w:type="numbering" w:customStyle="1" w:styleId="11211112">
    <w:name w:val="无列表1121111"/>
    <w:next w:val="a4"/>
    <w:semiHidden/>
    <w:rsid w:val="00BF0542"/>
  </w:style>
  <w:style w:type="numbering" w:customStyle="1" w:styleId="NoList2121111">
    <w:name w:val="No List2121111"/>
    <w:next w:val="a4"/>
    <w:semiHidden/>
    <w:rsid w:val="00BF0542"/>
  </w:style>
  <w:style w:type="numbering" w:customStyle="1" w:styleId="NoList3121111">
    <w:name w:val="No List3121111"/>
    <w:next w:val="a4"/>
    <w:uiPriority w:val="99"/>
    <w:semiHidden/>
    <w:rsid w:val="00BF0542"/>
  </w:style>
  <w:style w:type="numbering" w:customStyle="1" w:styleId="NoList11121111">
    <w:name w:val="No List11121111"/>
    <w:next w:val="a4"/>
    <w:uiPriority w:val="99"/>
    <w:semiHidden/>
    <w:unhideWhenUsed/>
    <w:rsid w:val="00BF0542"/>
  </w:style>
  <w:style w:type="numbering" w:customStyle="1" w:styleId="1221111">
    <w:name w:val="無清單1221111"/>
    <w:next w:val="a4"/>
    <w:uiPriority w:val="99"/>
    <w:semiHidden/>
    <w:unhideWhenUsed/>
    <w:rsid w:val="00BF0542"/>
  </w:style>
  <w:style w:type="numbering" w:customStyle="1" w:styleId="11121111">
    <w:name w:val="無清單11121111"/>
    <w:next w:val="a4"/>
    <w:uiPriority w:val="99"/>
    <w:semiHidden/>
    <w:unhideWhenUsed/>
    <w:rsid w:val="00BF0542"/>
  </w:style>
  <w:style w:type="numbering" w:customStyle="1" w:styleId="122114">
    <w:name w:val="无列表12211"/>
    <w:next w:val="a4"/>
    <w:semiHidden/>
    <w:rsid w:val="00BF0542"/>
  </w:style>
  <w:style w:type="numbering" w:customStyle="1" w:styleId="NoList10">
    <w:name w:val="No List10"/>
    <w:next w:val="a4"/>
    <w:uiPriority w:val="99"/>
    <w:semiHidden/>
    <w:unhideWhenUsed/>
    <w:rsid w:val="00BF0542"/>
  </w:style>
  <w:style w:type="numbering" w:customStyle="1" w:styleId="NoList18">
    <w:name w:val="No List18"/>
    <w:next w:val="a4"/>
    <w:uiPriority w:val="99"/>
    <w:semiHidden/>
    <w:unhideWhenUsed/>
    <w:rsid w:val="00BF0542"/>
  </w:style>
  <w:style w:type="numbering" w:customStyle="1" w:styleId="172">
    <w:name w:val="リストなし17"/>
    <w:next w:val="a4"/>
    <w:uiPriority w:val="99"/>
    <w:semiHidden/>
    <w:unhideWhenUsed/>
    <w:rsid w:val="00BF0542"/>
  </w:style>
  <w:style w:type="numbering" w:customStyle="1" w:styleId="173">
    <w:name w:val="无列表17"/>
    <w:next w:val="a4"/>
    <w:semiHidden/>
    <w:rsid w:val="00BF0542"/>
  </w:style>
  <w:style w:type="numbering" w:customStyle="1" w:styleId="NoList27">
    <w:name w:val="No List27"/>
    <w:next w:val="a4"/>
    <w:semiHidden/>
    <w:rsid w:val="00BF0542"/>
  </w:style>
  <w:style w:type="numbering" w:customStyle="1" w:styleId="NoList37">
    <w:name w:val="No List37"/>
    <w:next w:val="a4"/>
    <w:uiPriority w:val="99"/>
    <w:semiHidden/>
    <w:rsid w:val="00BF0542"/>
  </w:style>
  <w:style w:type="numbering" w:customStyle="1" w:styleId="NoList118">
    <w:name w:val="No List118"/>
    <w:next w:val="a4"/>
    <w:uiPriority w:val="99"/>
    <w:semiHidden/>
    <w:unhideWhenUsed/>
    <w:rsid w:val="00BF0542"/>
  </w:style>
  <w:style w:type="numbering" w:customStyle="1" w:styleId="181">
    <w:name w:val="無清單18"/>
    <w:next w:val="a4"/>
    <w:uiPriority w:val="99"/>
    <w:semiHidden/>
    <w:unhideWhenUsed/>
    <w:rsid w:val="00BF0542"/>
  </w:style>
  <w:style w:type="numbering" w:customStyle="1" w:styleId="1171">
    <w:name w:val="無清單117"/>
    <w:next w:val="a4"/>
    <w:uiPriority w:val="99"/>
    <w:semiHidden/>
    <w:unhideWhenUsed/>
    <w:rsid w:val="00BF0542"/>
  </w:style>
  <w:style w:type="numbering" w:customStyle="1" w:styleId="NoList46">
    <w:name w:val="No List46"/>
    <w:next w:val="a4"/>
    <w:uiPriority w:val="99"/>
    <w:semiHidden/>
    <w:unhideWhenUsed/>
    <w:rsid w:val="00BF0542"/>
  </w:style>
  <w:style w:type="numbering" w:customStyle="1" w:styleId="NoList127">
    <w:name w:val="No List127"/>
    <w:next w:val="a4"/>
    <w:uiPriority w:val="99"/>
    <w:semiHidden/>
    <w:unhideWhenUsed/>
    <w:rsid w:val="00BF0542"/>
  </w:style>
  <w:style w:type="numbering" w:customStyle="1" w:styleId="1172">
    <w:name w:val="リストなし117"/>
    <w:next w:val="a4"/>
    <w:uiPriority w:val="99"/>
    <w:semiHidden/>
    <w:unhideWhenUsed/>
    <w:rsid w:val="00BF0542"/>
  </w:style>
  <w:style w:type="numbering" w:customStyle="1" w:styleId="1173">
    <w:name w:val="无列表117"/>
    <w:next w:val="a4"/>
    <w:semiHidden/>
    <w:rsid w:val="00BF0542"/>
  </w:style>
  <w:style w:type="numbering" w:customStyle="1" w:styleId="NoList217">
    <w:name w:val="No List217"/>
    <w:next w:val="a4"/>
    <w:semiHidden/>
    <w:rsid w:val="00BF0542"/>
  </w:style>
  <w:style w:type="numbering" w:customStyle="1" w:styleId="NoList317">
    <w:name w:val="No List317"/>
    <w:next w:val="a4"/>
    <w:uiPriority w:val="99"/>
    <w:semiHidden/>
    <w:rsid w:val="00BF0542"/>
  </w:style>
  <w:style w:type="numbering" w:customStyle="1" w:styleId="NoList1117">
    <w:name w:val="No List1117"/>
    <w:next w:val="a4"/>
    <w:uiPriority w:val="99"/>
    <w:semiHidden/>
    <w:unhideWhenUsed/>
    <w:rsid w:val="00BF0542"/>
  </w:style>
  <w:style w:type="numbering" w:customStyle="1" w:styleId="1270">
    <w:name w:val="無清單127"/>
    <w:next w:val="a4"/>
    <w:uiPriority w:val="99"/>
    <w:semiHidden/>
    <w:unhideWhenUsed/>
    <w:rsid w:val="00BF0542"/>
  </w:style>
  <w:style w:type="numbering" w:customStyle="1" w:styleId="1117">
    <w:name w:val="無清單1117"/>
    <w:next w:val="a4"/>
    <w:uiPriority w:val="99"/>
    <w:semiHidden/>
    <w:unhideWhenUsed/>
    <w:rsid w:val="00BF0542"/>
  </w:style>
  <w:style w:type="numbering" w:customStyle="1" w:styleId="260">
    <w:name w:val="无列表26"/>
    <w:next w:val="a4"/>
    <w:uiPriority w:val="99"/>
    <w:semiHidden/>
    <w:unhideWhenUsed/>
    <w:rsid w:val="00BF0542"/>
  </w:style>
  <w:style w:type="numbering" w:customStyle="1" w:styleId="NoList1216">
    <w:name w:val="No List1216"/>
    <w:next w:val="a4"/>
    <w:uiPriority w:val="99"/>
    <w:semiHidden/>
    <w:unhideWhenUsed/>
    <w:rsid w:val="00BF0542"/>
  </w:style>
  <w:style w:type="numbering" w:customStyle="1" w:styleId="11162">
    <w:name w:val="リストなし1116"/>
    <w:next w:val="a4"/>
    <w:uiPriority w:val="99"/>
    <w:semiHidden/>
    <w:unhideWhenUsed/>
    <w:rsid w:val="00BF0542"/>
  </w:style>
  <w:style w:type="numbering" w:customStyle="1" w:styleId="11163">
    <w:name w:val="无列表1116"/>
    <w:next w:val="a4"/>
    <w:semiHidden/>
    <w:rsid w:val="00BF0542"/>
  </w:style>
  <w:style w:type="numbering" w:customStyle="1" w:styleId="NoList2116">
    <w:name w:val="No List2116"/>
    <w:next w:val="a4"/>
    <w:semiHidden/>
    <w:rsid w:val="00BF0542"/>
  </w:style>
  <w:style w:type="numbering" w:customStyle="1" w:styleId="NoList3116">
    <w:name w:val="No List3116"/>
    <w:next w:val="a4"/>
    <w:uiPriority w:val="99"/>
    <w:semiHidden/>
    <w:rsid w:val="00BF0542"/>
  </w:style>
  <w:style w:type="numbering" w:customStyle="1" w:styleId="NoList11116">
    <w:name w:val="No List11116"/>
    <w:next w:val="a4"/>
    <w:uiPriority w:val="99"/>
    <w:semiHidden/>
    <w:unhideWhenUsed/>
    <w:rsid w:val="00BF0542"/>
  </w:style>
  <w:style w:type="numbering" w:customStyle="1" w:styleId="1216">
    <w:name w:val="無清單1216"/>
    <w:next w:val="a4"/>
    <w:uiPriority w:val="99"/>
    <w:semiHidden/>
    <w:unhideWhenUsed/>
    <w:rsid w:val="00BF0542"/>
  </w:style>
  <w:style w:type="numbering" w:customStyle="1" w:styleId="11116">
    <w:name w:val="無清單11116"/>
    <w:next w:val="a4"/>
    <w:uiPriority w:val="99"/>
    <w:semiHidden/>
    <w:unhideWhenUsed/>
    <w:rsid w:val="00BF0542"/>
  </w:style>
  <w:style w:type="numbering" w:customStyle="1" w:styleId="NoList56">
    <w:name w:val="No List56"/>
    <w:next w:val="a4"/>
    <w:uiPriority w:val="99"/>
    <w:semiHidden/>
    <w:unhideWhenUsed/>
    <w:rsid w:val="00BF0542"/>
  </w:style>
  <w:style w:type="numbering" w:customStyle="1" w:styleId="NoList136">
    <w:name w:val="No List136"/>
    <w:next w:val="a4"/>
    <w:uiPriority w:val="99"/>
    <w:semiHidden/>
    <w:unhideWhenUsed/>
    <w:rsid w:val="00BF0542"/>
  </w:style>
  <w:style w:type="numbering" w:customStyle="1" w:styleId="1262">
    <w:name w:val="リストなし126"/>
    <w:next w:val="a4"/>
    <w:uiPriority w:val="99"/>
    <w:semiHidden/>
    <w:unhideWhenUsed/>
    <w:rsid w:val="00BF0542"/>
  </w:style>
  <w:style w:type="numbering" w:customStyle="1" w:styleId="1263">
    <w:name w:val="无列表126"/>
    <w:next w:val="a4"/>
    <w:semiHidden/>
    <w:rsid w:val="00BF0542"/>
  </w:style>
  <w:style w:type="numbering" w:customStyle="1" w:styleId="NoList226">
    <w:name w:val="No List226"/>
    <w:next w:val="a4"/>
    <w:semiHidden/>
    <w:rsid w:val="00BF0542"/>
  </w:style>
  <w:style w:type="numbering" w:customStyle="1" w:styleId="NoList326">
    <w:name w:val="No List326"/>
    <w:next w:val="a4"/>
    <w:uiPriority w:val="99"/>
    <w:semiHidden/>
    <w:rsid w:val="00BF0542"/>
  </w:style>
  <w:style w:type="numbering" w:customStyle="1" w:styleId="NoList1126">
    <w:name w:val="No List1126"/>
    <w:next w:val="a4"/>
    <w:uiPriority w:val="99"/>
    <w:semiHidden/>
    <w:unhideWhenUsed/>
    <w:rsid w:val="00BF0542"/>
  </w:style>
  <w:style w:type="numbering" w:customStyle="1" w:styleId="136">
    <w:name w:val="無清單136"/>
    <w:next w:val="a4"/>
    <w:uiPriority w:val="99"/>
    <w:semiHidden/>
    <w:unhideWhenUsed/>
    <w:rsid w:val="00BF0542"/>
  </w:style>
  <w:style w:type="numbering" w:customStyle="1" w:styleId="1126">
    <w:name w:val="無清單1126"/>
    <w:next w:val="a4"/>
    <w:uiPriority w:val="99"/>
    <w:semiHidden/>
    <w:unhideWhenUsed/>
    <w:rsid w:val="00BF0542"/>
  </w:style>
  <w:style w:type="numbering" w:customStyle="1" w:styleId="2160">
    <w:name w:val="无列表216"/>
    <w:next w:val="a4"/>
    <w:uiPriority w:val="99"/>
    <w:semiHidden/>
    <w:unhideWhenUsed/>
    <w:rsid w:val="00BF0542"/>
  </w:style>
  <w:style w:type="numbering" w:customStyle="1" w:styleId="NoList1225">
    <w:name w:val="No List1225"/>
    <w:next w:val="a4"/>
    <w:uiPriority w:val="99"/>
    <w:semiHidden/>
    <w:unhideWhenUsed/>
    <w:rsid w:val="00BF0542"/>
  </w:style>
  <w:style w:type="numbering" w:customStyle="1" w:styleId="11252">
    <w:name w:val="リストなし1125"/>
    <w:next w:val="a4"/>
    <w:uiPriority w:val="99"/>
    <w:semiHidden/>
    <w:unhideWhenUsed/>
    <w:rsid w:val="00BF0542"/>
  </w:style>
  <w:style w:type="numbering" w:customStyle="1" w:styleId="11253">
    <w:name w:val="无列表1125"/>
    <w:next w:val="a4"/>
    <w:semiHidden/>
    <w:rsid w:val="00BF0542"/>
  </w:style>
  <w:style w:type="numbering" w:customStyle="1" w:styleId="NoList2125">
    <w:name w:val="No List2125"/>
    <w:next w:val="a4"/>
    <w:semiHidden/>
    <w:rsid w:val="00BF0542"/>
  </w:style>
  <w:style w:type="numbering" w:customStyle="1" w:styleId="NoList3125">
    <w:name w:val="No List3125"/>
    <w:next w:val="a4"/>
    <w:uiPriority w:val="99"/>
    <w:semiHidden/>
    <w:rsid w:val="00BF0542"/>
  </w:style>
  <w:style w:type="numbering" w:customStyle="1" w:styleId="NoList11126">
    <w:name w:val="No List11126"/>
    <w:next w:val="a4"/>
    <w:uiPriority w:val="99"/>
    <w:semiHidden/>
    <w:unhideWhenUsed/>
    <w:rsid w:val="00BF0542"/>
  </w:style>
  <w:style w:type="numbering" w:customStyle="1" w:styleId="12250">
    <w:name w:val="無清單1225"/>
    <w:next w:val="a4"/>
    <w:uiPriority w:val="99"/>
    <w:semiHidden/>
    <w:unhideWhenUsed/>
    <w:rsid w:val="00BF0542"/>
  </w:style>
  <w:style w:type="numbering" w:customStyle="1" w:styleId="11125">
    <w:name w:val="無清單11125"/>
    <w:next w:val="a4"/>
    <w:uiPriority w:val="99"/>
    <w:semiHidden/>
    <w:unhideWhenUsed/>
    <w:rsid w:val="00BF0542"/>
  </w:style>
  <w:style w:type="numbering" w:customStyle="1" w:styleId="NoList64">
    <w:name w:val="No List64"/>
    <w:next w:val="a4"/>
    <w:uiPriority w:val="99"/>
    <w:semiHidden/>
    <w:unhideWhenUsed/>
    <w:rsid w:val="00BF0542"/>
  </w:style>
  <w:style w:type="numbering" w:customStyle="1" w:styleId="NoList144">
    <w:name w:val="No List144"/>
    <w:next w:val="a4"/>
    <w:uiPriority w:val="99"/>
    <w:semiHidden/>
    <w:unhideWhenUsed/>
    <w:rsid w:val="00BF0542"/>
  </w:style>
  <w:style w:type="numbering" w:customStyle="1" w:styleId="1342">
    <w:name w:val="リストなし134"/>
    <w:next w:val="a4"/>
    <w:uiPriority w:val="99"/>
    <w:semiHidden/>
    <w:unhideWhenUsed/>
    <w:rsid w:val="00BF0542"/>
  </w:style>
  <w:style w:type="numbering" w:customStyle="1" w:styleId="1343">
    <w:name w:val="无列表134"/>
    <w:next w:val="a4"/>
    <w:semiHidden/>
    <w:rsid w:val="00BF0542"/>
  </w:style>
  <w:style w:type="numbering" w:customStyle="1" w:styleId="NoList234">
    <w:name w:val="No List234"/>
    <w:next w:val="a4"/>
    <w:semiHidden/>
    <w:rsid w:val="00BF0542"/>
  </w:style>
  <w:style w:type="numbering" w:customStyle="1" w:styleId="NoList334">
    <w:name w:val="No List334"/>
    <w:next w:val="a4"/>
    <w:uiPriority w:val="99"/>
    <w:semiHidden/>
    <w:rsid w:val="00BF0542"/>
  </w:style>
  <w:style w:type="numbering" w:customStyle="1" w:styleId="NoList1134">
    <w:name w:val="No List1134"/>
    <w:next w:val="a4"/>
    <w:uiPriority w:val="99"/>
    <w:semiHidden/>
    <w:unhideWhenUsed/>
    <w:rsid w:val="00BF0542"/>
  </w:style>
  <w:style w:type="numbering" w:customStyle="1" w:styleId="1441">
    <w:name w:val="無清單144"/>
    <w:next w:val="a4"/>
    <w:uiPriority w:val="99"/>
    <w:semiHidden/>
    <w:unhideWhenUsed/>
    <w:rsid w:val="00BF0542"/>
  </w:style>
  <w:style w:type="numbering" w:customStyle="1" w:styleId="11341">
    <w:name w:val="無清單1134"/>
    <w:next w:val="a4"/>
    <w:uiPriority w:val="99"/>
    <w:semiHidden/>
    <w:unhideWhenUsed/>
    <w:rsid w:val="00BF0542"/>
  </w:style>
  <w:style w:type="numbering" w:customStyle="1" w:styleId="224">
    <w:name w:val="无列表224"/>
    <w:next w:val="a4"/>
    <w:uiPriority w:val="99"/>
    <w:semiHidden/>
    <w:unhideWhenUsed/>
    <w:rsid w:val="00BF0542"/>
  </w:style>
  <w:style w:type="numbering" w:customStyle="1" w:styleId="NoList1234">
    <w:name w:val="No List1234"/>
    <w:next w:val="a4"/>
    <w:uiPriority w:val="99"/>
    <w:semiHidden/>
    <w:unhideWhenUsed/>
    <w:rsid w:val="00BF0542"/>
  </w:style>
  <w:style w:type="numbering" w:customStyle="1" w:styleId="11342">
    <w:name w:val="リストなし1134"/>
    <w:next w:val="a4"/>
    <w:uiPriority w:val="99"/>
    <w:semiHidden/>
    <w:unhideWhenUsed/>
    <w:rsid w:val="00BF0542"/>
  </w:style>
  <w:style w:type="numbering" w:customStyle="1" w:styleId="11343">
    <w:name w:val="无列表1134"/>
    <w:next w:val="a4"/>
    <w:semiHidden/>
    <w:rsid w:val="00BF0542"/>
  </w:style>
  <w:style w:type="numbering" w:customStyle="1" w:styleId="NoList2134">
    <w:name w:val="No List2134"/>
    <w:next w:val="a4"/>
    <w:semiHidden/>
    <w:rsid w:val="00BF0542"/>
  </w:style>
  <w:style w:type="numbering" w:customStyle="1" w:styleId="NoList3134">
    <w:name w:val="No List3134"/>
    <w:next w:val="a4"/>
    <w:uiPriority w:val="99"/>
    <w:semiHidden/>
    <w:rsid w:val="00BF0542"/>
  </w:style>
  <w:style w:type="numbering" w:customStyle="1" w:styleId="NoList11134">
    <w:name w:val="No List11134"/>
    <w:next w:val="a4"/>
    <w:uiPriority w:val="99"/>
    <w:semiHidden/>
    <w:unhideWhenUsed/>
    <w:rsid w:val="00BF0542"/>
  </w:style>
  <w:style w:type="numbering" w:customStyle="1" w:styleId="12341">
    <w:name w:val="無清單1234"/>
    <w:next w:val="a4"/>
    <w:uiPriority w:val="99"/>
    <w:semiHidden/>
    <w:unhideWhenUsed/>
    <w:rsid w:val="00BF0542"/>
  </w:style>
  <w:style w:type="numbering" w:customStyle="1" w:styleId="111340">
    <w:name w:val="無清單11134"/>
    <w:next w:val="a4"/>
    <w:uiPriority w:val="99"/>
    <w:semiHidden/>
    <w:unhideWhenUsed/>
    <w:rsid w:val="00BF0542"/>
  </w:style>
  <w:style w:type="numbering" w:customStyle="1" w:styleId="NoList414">
    <w:name w:val="No List414"/>
    <w:next w:val="a4"/>
    <w:uiPriority w:val="99"/>
    <w:semiHidden/>
    <w:unhideWhenUsed/>
    <w:rsid w:val="00BF0542"/>
  </w:style>
  <w:style w:type="numbering" w:customStyle="1" w:styleId="NoList12114">
    <w:name w:val="No List12114"/>
    <w:next w:val="a4"/>
    <w:uiPriority w:val="99"/>
    <w:semiHidden/>
    <w:unhideWhenUsed/>
    <w:rsid w:val="00BF0542"/>
  </w:style>
  <w:style w:type="numbering" w:customStyle="1" w:styleId="111142">
    <w:name w:val="リストなし11114"/>
    <w:next w:val="a4"/>
    <w:uiPriority w:val="99"/>
    <w:semiHidden/>
    <w:unhideWhenUsed/>
    <w:rsid w:val="00BF0542"/>
  </w:style>
  <w:style w:type="numbering" w:customStyle="1" w:styleId="111143">
    <w:name w:val="无列表11114"/>
    <w:next w:val="a4"/>
    <w:semiHidden/>
    <w:rsid w:val="00BF0542"/>
  </w:style>
  <w:style w:type="numbering" w:customStyle="1" w:styleId="NoList21114">
    <w:name w:val="No List21114"/>
    <w:next w:val="a4"/>
    <w:semiHidden/>
    <w:rsid w:val="00BF0542"/>
  </w:style>
  <w:style w:type="numbering" w:customStyle="1" w:styleId="NoList31114">
    <w:name w:val="No List31114"/>
    <w:next w:val="a4"/>
    <w:uiPriority w:val="99"/>
    <w:semiHidden/>
    <w:rsid w:val="00BF0542"/>
  </w:style>
  <w:style w:type="numbering" w:customStyle="1" w:styleId="NoList111114">
    <w:name w:val="No List111114"/>
    <w:next w:val="a4"/>
    <w:uiPriority w:val="99"/>
    <w:semiHidden/>
    <w:unhideWhenUsed/>
    <w:rsid w:val="00BF0542"/>
  </w:style>
  <w:style w:type="numbering" w:customStyle="1" w:styleId="12114">
    <w:name w:val="無清單12114"/>
    <w:next w:val="a4"/>
    <w:uiPriority w:val="99"/>
    <w:semiHidden/>
    <w:unhideWhenUsed/>
    <w:rsid w:val="00BF0542"/>
  </w:style>
  <w:style w:type="numbering" w:customStyle="1" w:styleId="111114">
    <w:name w:val="無清單111114"/>
    <w:next w:val="a4"/>
    <w:uiPriority w:val="99"/>
    <w:semiHidden/>
    <w:unhideWhenUsed/>
    <w:rsid w:val="00BF0542"/>
  </w:style>
  <w:style w:type="numbering" w:customStyle="1" w:styleId="NoList514">
    <w:name w:val="No List514"/>
    <w:next w:val="a4"/>
    <w:uiPriority w:val="99"/>
    <w:semiHidden/>
    <w:unhideWhenUsed/>
    <w:rsid w:val="00BF0542"/>
  </w:style>
  <w:style w:type="numbering" w:customStyle="1" w:styleId="NoList1314">
    <w:name w:val="No List1314"/>
    <w:next w:val="a4"/>
    <w:uiPriority w:val="99"/>
    <w:semiHidden/>
    <w:unhideWhenUsed/>
    <w:rsid w:val="00BF0542"/>
  </w:style>
  <w:style w:type="numbering" w:customStyle="1" w:styleId="12142">
    <w:name w:val="リストなし1214"/>
    <w:next w:val="a4"/>
    <w:uiPriority w:val="99"/>
    <w:semiHidden/>
    <w:unhideWhenUsed/>
    <w:rsid w:val="00BF0542"/>
  </w:style>
  <w:style w:type="numbering" w:customStyle="1" w:styleId="12143">
    <w:name w:val="无列表1214"/>
    <w:next w:val="a4"/>
    <w:semiHidden/>
    <w:rsid w:val="00BF0542"/>
  </w:style>
  <w:style w:type="numbering" w:customStyle="1" w:styleId="NoList2214">
    <w:name w:val="No List2214"/>
    <w:next w:val="a4"/>
    <w:semiHidden/>
    <w:rsid w:val="00BF0542"/>
  </w:style>
  <w:style w:type="numbering" w:customStyle="1" w:styleId="NoList3214">
    <w:name w:val="No List3214"/>
    <w:next w:val="a4"/>
    <w:uiPriority w:val="99"/>
    <w:semiHidden/>
    <w:rsid w:val="00BF0542"/>
  </w:style>
  <w:style w:type="numbering" w:customStyle="1" w:styleId="NoList11214">
    <w:name w:val="No List11214"/>
    <w:next w:val="a4"/>
    <w:uiPriority w:val="99"/>
    <w:semiHidden/>
    <w:unhideWhenUsed/>
    <w:rsid w:val="00BF0542"/>
  </w:style>
  <w:style w:type="numbering" w:customStyle="1" w:styleId="1314">
    <w:name w:val="無清單1314"/>
    <w:next w:val="a4"/>
    <w:uiPriority w:val="99"/>
    <w:semiHidden/>
    <w:unhideWhenUsed/>
    <w:rsid w:val="00BF0542"/>
  </w:style>
  <w:style w:type="numbering" w:customStyle="1" w:styleId="11214">
    <w:name w:val="無清單11214"/>
    <w:next w:val="a4"/>
    <w:uiPriority w:val="99"/>
    <w:semiHidden/>
    <w:unhideWhenUsed/>
    <w:rsid w:val="00BF0542"/>
  </w:style>
  <w:style w:type="numbering" w:customStyle="1" w:styleId="2114">
    <w:name w:val="无列表2114"/>
    <w:next w:val="a4"/>
    <w:uiPriority w:val="99"/>
    <w:semiHidden/>
    <w:unhideWhenUsed/>
    <w:rsid w:val="00BF0542"/>
  </w:style>
  <w:style w:type="numbering" w:customStyle="1" w:styleId="NoList12214">
    <w:name w:val="No List12214"/>
    <w:next w:val="a4"/>
    <w:uiPriority w:val="99"/>
    <w:semiHidden/>
    <w:unhideWhenUsed/>
    <w:rsid w:val="00BF0542"/>
  </w:style>
  <w:style w:type="numbering" w:customStyle="1" w:styleId="112140">
    <w:name w:val="リストなし11214"/>
    <w:next w:val="a4"/>
    <w:uiPriority w:val="99"/>
    <w:semiHidden/>
    <w:unhideWhenUsed/>
    <w:rsid w:val="00BF0542"/>
  </w:style>
  <w:style w:type="numbering" w:customStyle="1" w:styleId="112141">
    <w:name w:val="无列表11214"/>
    <w:next w:val="a4"/>
    <w:semiHidden/>
    <w:rsid w:val="00BF0542"/>
  </w:style>
  <w:style w:type="numbering" w:customStyle="1" w:styleId="NoList21214">
    <w:name w:val="No List21214"/>
    <w:next w:val="a4"/>
    <w:semiHidden/>
    <w:rsid w:val="00BF0542"/>
  </w:style>
  <w:style w:type="numbering" w:customStyle="1" w:styleId="NoList31214">
    <w:name w:val="No List31214"/>
    <w:next w:val="a4"/>
    <w:uiPriority w:val="99"/>
    <w:semiHidden/>
    <w:rsid w:val="00BF0542"/>
  </w:style>
  <w:style w:type="numbering" w:customStyle="1" w:styleId="NoList111214">
    <w:name w:val="No List111214"/>
    <w:next w:val="a4"/>
    <w:uiPriority w:val="99"/>
    <w:semiHidden/>
    <w:unhideWhenUsed/>
    <w:rsid w:val="00BF0542"/>
  </w:style>
  <w:style w:type="numbering" w:customStyle="1" w:styleId="122140">
    <w:name w:val="無清單12214"/>
    <w:next w:val="a4"/>
    <w:uiPriority w:val="99"/>
    <w:semiHidden/>
    <w:unhideWhenUsed/>
    <w:rsid w:val="00BF0542"/>
  </w:style>
  <w:style w:type="numbering" w:customStyle="1" w:styleId="1112140">
    <w:name w:val="無清單111214"/>
    <w:next w:val="a4"/>
    <w:uiPriority w:val="99"/>
    <w:semiHidden/>
    <w:unhideWhenUsed/>
    <w:rsid w:val="00BF0542"/>
  </w:style>
  <w:style w:type="numbering" w:customStyle="1" w:styleId="346">
    <w:name w:val="无列表34"/>
    <w:next w:val="a4"/>
    <w:uiPriority w:val="99"/>
    <w:semiHidden/>
    <w:unhideWhenUsed/>
    <w:rsid w:val="00BF0542"/>
  </w:style>
  <w:style w:type="numbering" w:customStyle="1" w:styleId="13140">
    <w:name w:val="无列表1314"/>
    <w:next w:val="a4"/>
    <w:semiHidden/>
    <w:rsid w:val="00BF0542"/>
  </w:style>
  <w:style w:type="numbering" w:customStyle="1" w:styleId="NoList11313">
    <w:name w:val="No List11313"/>
    <w:next w:val="a4"/>
    <w:uiPriority w:val="99"/>
    <w:semiHidden/>
    <w:unhideWhenUsed/>
    <w:rsid w:val="00BF0542"/>
  </w:style>
  <w:style w:type="numbering" w:customStyle="1" w:styleId="NoList4114">
    <w:name w:val="No List4114"/>
    <w:next w:val="a4"/>
    <w:uiPriority w:val="99"/>
    <w:semiHidden/>
    <w:unhideWhenUsed/>
    <w:rsid w:val="00BF0542"/>
  </w:style>
  <w:style w:type="numbering" w:customStyle="1" w:styleId="2214">
    <w:name w:val="无列表2214"/>
    <w:next w:val="a4"/>
    <w:uiPriority w:val="99"/>
    <w:semiHidden/>
    <w:unhideWhenUsed/>
    <w:rsid w:val="00BF0542"/>
  </w:style>
  <w:style w:type="numbering" w:customStyle="1" w:styleId="NoList121114">
    <w:name w:val="No List121114"/>
    <w:next w:val="a4"/>
    <w:uiPriority w:val="99"/>
    <w:semiHidden/>
    <w:unhideWhenUsed/>
    <w:rsid w:val="00BF0542"/>
  </w:style>
  <w:style w:type="numbering" w:customStyle="1" w:styleId="1111140">
    <w:name w:val="リストなし111114"/>
    <w:next w:val="a4"/>
    <w:uiPriority w:val="99"/>
    <w:semiHidden/>
    <w:unhideWhenUsed/>
    <w:rsid w:val="00BF0542"/>
  </w:style>
  <w:style w:type="numbering" w:customStyle="1" w:styleId="1111141">
    <w:name w:val="无列表111114"/>
    <w:next w:val="a4"/>
    <w:semiHidden/>
    <w:rsid w:val="00BF0542"/>
  </w:style>
  <w:style w:type="numbering" w:customStyle="1" w:styleId="NoList211114">
    <w:name w:val="No List211114"/>
    <w:next w:val="a4"/>
    <w:semiHidden/>
    <w:rsid w:val="00BF0542"/>
  </w:style>
  <w:style w:type="numbering" w:customStyle="1" w:styleId="NoList311114">
    <w:name w:val="No List311114"/>
    <w:next w:val="a4"/>
    <w:uiPriority w:val="99"/>
    <w:semiHidden/>
    <w:rsid w:val="00BF0542"/>
  </w:style>
  <w:style w:type="numbering" w:customStyle="1" w:styleId="NoList1111114">
    <w:name w:val="No List1111114"/>
    <w:next w:val="a4"/>
    <w:uiPriority w:val="99"/>
    <w:semiHidden/>
    <w:unhideWhenUsed/>
    <w:rsid w:val="00BF0542"/>
  </w:style>
  <w:style w:type="numbering" w:customStyle="1" w:styleId="121114">
    <w:name w:val="無清單121114"/>
    <w:next w:val="a4"/>
    <w:uiPriority w:val="99"/>
    <w:semiHidden/>
    <w:unhideWhenUsed/>
    <w:rsid w:val="00BF0542"/>
  </w:style>
  <w:style w:type="numbering" w:customStyle="1" w:styleId="1111114">
    <w:name w:val="無清單1111114"/>
    <w:next w:val="a4"/>
    <w:uiPriority w:val="99"/>
    <w:semiHidden/>
    <w:unhideWhenUsed/>
    <w:rsid w:val="00BF0542"/>
  </w:style>
  <w:style w:type="numbering" w:customStyle="1" w:styleId="NoList13114">
    <w:name w:val="No List13114"/>
    <w:next w:val="a4"/>
    <w:uiPriority w:val="99"/>
    <w:semiHidden/>
    <w:unhideWhenUsed/>
    <w:rsid w:val="00BF0542"/>
  </w:style>
  <w:style w:type="numbering" w:customStyle="1" w:styleId="121140">
    <w:name w:val="リストなし12114"/>
    <w:next w:val="a4"/>
    <w:uiPriority w:val="99"/>
    <w:semiHidden/>
    <w:unhideWhenUsed/>
    <w:rsid w:val="00BF0542"/>
  </w:style>
  <w:style w:type="numbering" w:customStyle="1" w:styleId="121141">
    <w:name w:val="无列表12114"/>
    <w:next w:val="a4"/>
    <w:semiHidden/>
    <w:rsid w:val="00BF0542"/>
  </w:style>
  <w:style w:type="numbering" w:customStyle="1" w:styleId="NoList22114">
    <w:name w:val="No List22114"/>
    <w:next w:val="a4"/>
    <w:semiHidden/>
    <w:rsid w:val="00BF0542"/>
  </w:style>
  <w:style w:type="numbering" w:customStyle="1" w:styleId="NoList32114">
    <w:name w:val="No List32114"/>
    <w:next w:val="a4"/>
    <w:uiPriority w:val="99"/>
    <w:semiHidden/>
    <w:rsid w:val="00BF0542"/>
  </w:style>
  <w:style w:type="numbering" w:customStyle="1" w:styleId="NoList112114">
    <w:name w:val="No List112114"/>
    <w:next w:val="a4"/>
    <w:uiPriority w:val="99"/>
    <w:semiHidden/>
    <w:unhideWhenUsed/>
    <w:rsid w:val="00BF0542"/>
  </w:style>
  <w:style w:type="numbering" w:customStyle="1" w:styleId="13114">
    <w:name w:val="無清單13114"/>
    <w:next w:val="a4"/>
    <w:uiPriority w:val="99"/>
    <w:semiHidden/>
    <w:unhideWhenUsed/>
    <w:rsid w:val="00BF0542"/>
  </w:style>
  <w:style w:type="numbering" w:customStyle="1" w:styleId="112114">
    <w:name w:val="無清單112114"/>
    <w:next w:val="a4"/>
    <w:uiPriority w:val="99"/>
    <w:semiHidden/>
    <w:unhideWhenUsed/>
    <w:rsid w:val="00BF0542"/>
  </w:style>
  <w:style w:type="numbering" w:customStyle="1" w:styleId="21114">
    <w:name w:val="无列表21114"/>
    <w:next w:val="a4"/>
    <w:uiPriority w:val="99"/>
    <w:semiHidden/>
    <w:unhideWhenUsed/>
    <w:rsid w:val="00BF0542"/>
  </w:style>
  <w:style w:type="numbering" w:customStyle="1" w:styleId="NoList122114">
    <w:name w:val="No List122114"/>
    <w:next w:val="a4"/>
    <w:uiPriority w:val="99"/>
    <w:semiHidden/>
    <w:unhideWhenUsed/>
    <w:rsid w:val="00BF0542"/>
  </w:style>
  <w:style w:type="numbering" w:customStyle="1" w:styleId="1121140">
    <w:name w:val="リストなし112114"/>
    <w:next w:val="a4"/>
    <w:uiPriority w:val="99"/>
    <w:semiHidden/>
    <w:unhideWhenUsed/>
    <w:rsid w:val="00BF0542"/>
  </w:style>
  <w:style w:type="numbering" w:customStyle="1" w:styleId="1121141">
    <w:name w:val="无列表112114"/>
    <w:next w:val="a4"/>
    <w:semiHidden/>
    <w:rsid w:val="00BF0542"/>
  </w:style>
  <w:style w:type="numbering" w:customStyle="1" w:styleId="NoList212114">
    <w:name w:val="No List212114"/>
    <w:next w:val="a4"/>
    <w:semiHidden/>
    <w:rsid w:val="00BF0542"/>
  </w:style>
  <w:style w:type="numbering" w:customStyle="1" w:styleId="NoList312114">
    <w:name w:val="No List312114"/>
    <w:next w:val="a4"/>
    <w:uiPriority w:val="99"/>
    <w:semiHidden/>
    <w:rsid w:val="00BF0542"/>
  </w:style>
  <w:style w:type="numbering" w:customStyle="1" w:styleId="NoList1112114">
    <w:name w:val="No List1112114"/>
    <w:next w:val="a4"/>
    <w:uiPriority w:val="99"/>
    <w:semiHidden/>
    <w:unhideWhenUsed/>
    <w:rsid w:val="00BF0542"/>
  </w:style>
  <w:style w:type="numbering" w:customStyle="1" w:styleId="1221140">
    <w:name w:val="無清單122114"/>
    <w:next w:val="a4"/>
    <w:uiPriority w:val="99"/>
    <w:semiHidden/>
    <w:unhideWhenUsed/>
    <w:rsid w:val="00BF0542"/>
  </w:style>
  <w:style w:type="numbering" w:customStyle="1" w:styleId="1112114">
    <w:name w:val="無清單1112114"/>
    <w:next w:val="a4"/>
    <w:uiPriority w:val="99"/>
    <w:semiHidden/>
    <w:unhideWhenUsed/>
    <w:rsid w:val="00BF0542"/>
  </w:style>
  <w:style w:type="numbering" w:customStyle="1" w:styleId="NoList5113">
    <w:name w:val="No List5113"/>
    <w:next w:val="a4"/>
    <w:uiPriority w:val="99"/>
    <w:semiHidden/>
    <w:unhideWhenUsed/>
    <w:rsid w:val="00BF0542"/>
  </w:style>
  <w:style w:type="numbering" w:customStyle="1" w:styleId="NoList613">
    <w:name w:val="No List613"/>
    <w:next w:val="a4"/>
    <w:uiPriority w:val="99"/>
    <w:semiHidden/>
    <w:unhideWhenUsed/>
    <w:rsid w:val="00BF0542"/>
  </w:style>
  <w:style w:type="numbering" w:customStyle="1" w:styleId="NoList1413">
    <w:name w:val="No List1413"/>
    <w:next w:val="a4"/>
    <w:uiPriority w:val="99"/>
    <w:semiHidden/>
    <w:unhideWhenUsed/>
    <w:rsid w:val="00BF0542"/>
  </w:style>
  <w:style w:type="numbering" w:customStyle="1" w:styleId="13132">
    <w:name w:val="リストなし1313"/>
    <w:next w:val="a4"/>
    <w:uiPriority w:val="99"/>
    <w:semiHidden/>
    <w:unhideWhenUsed/>
    <w:rsid w:val="00BF0542"/>
  </w:style>
  <w:style w:type="numbering" w:customStyle="1" w:styleId="NoList2313">
    <w:name w:val="No List2313"/>
    <w:next w:val="a4"/>
    <w:semiHidden/>
    <w:rsid w:val="00BF0542"/>
  </w:style>
  <w:style w:type="numbering" w:customStyle="1" w:styleId="NoList3313">
    <w:name w:val="No List3313"/>
    <w:next w:val="a4"/>
    <w:uiPriority w:val="99"/>
    <w:semiHidden/>
    <w:rsid w:val="00BF0542"/>
  </w:style>
  <w:style w:type="numbering" w:customStyle="1" w:styleId="NoList1143">
    <w:name w:val="No List1143"/>
    <w:next w:val="a4"/>
    <w:uiPriority w:val="99"/>
    <w:semiHidden/>
    <w:unhideWhenUsed/>
    <w:rsid w:val="00BF0542"/>
  </w:style>
  <w:style w:type="numbering" w:customStyle="1" w:styleId="14130">
    <w:name w:val="無清單1413"/>
    <w:next w:val="a4"/>
    <w:uiPriority w:val="99"/>
    <w:semiHidden/>
    <w:unhideWhenUsed/>
    <w:rsid w:val="00BF0542"/>
  </w:style>
  <w:style w:type="numbering" w:customStyle="1" w:styleId="113130">
    <w:name w:val="無清單11313"/>
    <w:next w:val="a4"/>
    <w:uiPriority w:val="99"/>
    <w:semiHidden/>
    <w:unhideWhenUsed/>
    <w:rsid w:val="00BF0542"/>
  </w:style>
  <w:style w:type="numbering" w:customStyle="1" w:styleId="NoList423">
    <w:name w:val="No List423"/>
    <w:next w:val="a4"/>
    <w:uiPriority w:val="99"/>
    <w:semiHidden/>
    <w:unhideWhenUsed/>
    <w:rsid w:val="00BF0542"/>
  </w:style>
  <w:style w:type="numbering" w:customStyle="1" w:styleId="NoList12313">
    <w:name w:val="No List12313"/>
    <w:next w:val="a4"/>
    <w:uiPriority w:val="99"/>
    <w:semiHidden/>
    <w:unhideWhenUsed/>
    <w:rsid w:val="00BF0542"/>
  </w:style>
  <w:style w:type="numbering" w:customStyle="1" w:styleId="113131">
    <w:name w:val="リストなし11313"/>
    <w:next w:val="a4"/>
    <w:uiPriority w:val="99"/>
    <w:semiHidden/>
    <w:unhideWhenUsed/>
    <w:rsid w:val="00BF0542"/>
  </w:style>
  <w:style w:type="numbering" w:customStyle="1" w:styleId="113132">
    <w:name w:val="无列表11313"/>
    <w:next w:val="a4"/>
    <w:semiHidden/>
    <w:rsid w:val="00BF0542"/>
  </w:style>
  <w:style w:type="numbering" w:customStyle="1" w:styleId="NoList21313">
    <w:name w:val="No List21313"/>
    <w:next w:val="a4"/>
    <w:semiHidden/>
    <w:rsid w:val="00BF0542"/>
  </w:style>
  <w:style w:type="numbering" w:customStyle="1" w:styleId="NoList31313">
    <w:name w:val="No List31313"/>
    <w:next w:val="a4"/>
    <w:uiPriority w:val="99"/>
    <w:semiHidden/>
    <w:rsid w:val="00BF0542"/>
  </w:style>
  <w:style w:type="numbering" w:customStyle="1" w:styleId="NoList111313">
    <w:name w:val="No List111313"/>
    <w:next w:val="a4"/>
    <w:uiPriority w:val="99"/>
    <w:semiHidden/>
    <w:unhideWhenUsed/>
    <w:rsid w:val="00BF0542"/>
  </w:style>
  <w:style w:type="numbering" w:customStyle="1" w:styleId="123130">
    <w:name w:val="無清單12313"/>
    <w:next w:val="a4"/>
    <w:uiPriority w:val="99"/>
    <w:semiHidden/>
    <w:unhideWhenUsed/>
    <w:rsid w:val="00BF0542"/>
  </w:style>
  <w:style w:type="numbering" w:customStyle="1" w:styleId="111313">
    <w:name w:val="無清單111313"/>
    <w:next w:val="a4"/>
    <w:uiPriority w:val="99"/>
    <w:semiHidden/>
    <w:unhideWhenUsed/>
    <w:rsid w:val="00BF0542"/>
  </w:style>
  <w:style w:type="numbering" w:customStyle="1" w:styleId="NoList12123">
    <w:name w:val="No List12123"/>
    <w:next w:val="a4"/>
    <w:uiPriority w:val="99"/>
    <w:semiHidden/>
    <w:unhideWhenUsed/>
    <w:rsid w:val="00BF0542"/>
  </w:style>
  <w:style w:type="numbering" w:customStyle="1" w:styleId="111232">
    <w:name w:val="リストなし11123"/>
    <w:next w:val="a4"/>
    <w:uiPriority w:val="99"/>
    <w:semiHidden/>
    <w:unhideWhenUsed/>
    <w:rsid w:val="00BF0542"/>
  </w:style>
  <w:style w:type="numbering" w:customStyle="1" w:styleId="111233">
    <w:name w:val="无列表11123"/>
    <w:next w:val="a4"/>
    <w:semiHidden/>
    <w:rsid w:val="00BF0542"/>
  </w:style>
  <w:style w:type="numbering" w:customStyle="1" w:styleId="NoList21123">
    <w:name w:val="No List21123"/>
    <w:next w:val="a4"/>
    <w:semiHidden/>
    <w:rsid w:val="00BF0542"/>
  </w:style>
  <w:style w:type="numbering" w:customStyle="1" w:styleId="NoList31123">
    <w:name w:val="No List31123"/>
    <w:next w:val="a4"/>
    <w:uiPriority w:val="99"/>
    <w:semiHidden/>
    <w:rsid w:val="00BF0542"/>
  </w:style>
  <w:style w:type="numbering" w:customStyle="1" w:styleId="NoList111123">
    <w:name w:val="No List111123"/>
    <w:next w:val="a4"/>
    <w:uiPriority w:val="99"/>
    <w:semiHidden/>
    <w:unhideWhenUsed/>
    <w:rsid w:val="00BF0542"/>
  </w:style>
  <w:style w:type="numbering" w:customStyle="1" w:styleId="121230">
    <w:name w:val="無清單12123"/>
    <w:next w:val="a4"/>
    <w:uiPriority w:val="99"/>
    <w:semiHidden/>
    <w:unhideWhenUsed/>
    <w:rsid w:val="00BF0542"/>
  </w:style>
  <w:style w:type="numbering" w:customStyle="1" w:styleId="1111230">
    <w:name w:val="無清單111123"/>
    <w:next w:val="a4"/>
    <w:uiPriority w:val="99"/>
    <w:semiHidden/>
    <w:unhideWhenUsed/>
    <w:rsid w:val="00BF0542"/>
  </w:style>
  <w:style w:type="numbering" w:customStyle="1" w:styleId="NoList523">
    <w:name w:val="No List523"/>
    <w:next w:val="a4"/>
    <w:uiPriority w:val="99"/>
    <w:semiHidden/>
    <w:unhideWhenUsed/>
    <w:rsid w:val="00BF0542"/>
  </w:style>
  <w:style w:type="numbering" w:customStyle="1" w:styleId="NoList1323">
    <w:name w:val="No List1323"/>
    <w:next w:val="a4"/>
    <w:uiPriority w:val="99"/>
    <w:semiHidden/>
    <w:unhideWhenUsed/>
    <w:rsid w:val="00BF0542"/>
  </w:style>
  <w:style w:type="numbering" w:customStyle="1" w:styleId="12233">
    <w:name w:val="リストなし1223"/>
    <w:next w:val="a4"/>
    <w:uiPriority w:val="99"/>
    <w:semiHidden/>
    <w:unhideWhenUsed/>
    <w:rsid w:val="00BF0542"/>
  </w:style>
  <w:style w:type="numbering" w:customStyle="1" w:styleId="12242">
    <w:name w:val="无列表1224"/>
    <w:next w:val="a4"/>
    <w:semiHidden/>
    <w:rsid w:val="00BF0542"/>
  </w:style>
  <w:style w:type="numbering" w:customStyle="1" w:styleId="NoList2223">
    <w:name w:val="No List2223"/>
    <w:next w:val="a4"/>
    <w:semiHidden/>
    <w:rsid w:val="00BF0542"/>
  </w:style>
  <w:style w:type="numbering" w:customStyle="1" w:styleId="NoList3223">
    <w:name w:val="No List3223"/>
    <w:next w:val="a4"/>
    <w:uiPriority w:val="99"/>
    <w:semiHidden/>
    <w:rsid w:val="00BF0542"/>
  </w:style>
  <w:style w:type="numbering" w:customStyle="1" w:styleId="NoList11223">
    <w:name w:val="No List11223"/>
    <w:next w:val="a4"/>
    <w:uiPriority w:val="99"/>
    <w:semiHidden/>
    <w:unhideWhenUsed/>
    <w:rsid w:val="00BF0542"/>
  </w:style>
  <w:style w:type="numbering" w:customStyle="1" w:styleId="13230">
    <w:name w:val="無清單1323"/>
    <w:next w:val="a4"/>
    <w:uiPriority w:val="99"/>
    <w:semiHidden/>
    <w:unhideWhenUsed/>
    <w:rsid w:val="00BF0542"/>
  </w:style>
  <w:style w:type="numbering" w:customStyle="1" w:styleId="112230">
    <w:name w:val="無清單11223"/>
    <w:next w:val="a4"/>
    <w:uiPriority w:val="99"/>
    <w:semiHidden/>
    <w:unhideWhenUsed/>
    <w:rsid w:val="00BF0542"/>
  </w:style>
  <w:style w:type="numbering" w:customStyle="1" w:styleId="2123">
    <w:name w:val="无列表2123"/>
    <w:next w:val="a4"/>
    <w:uiPriority w:val="99"/>
    <w:semiHidden/>
    <w:unhideWhenUsed/>
    <w:rsid w:val="00BF0542"/>
  </w:style>
  <w:style w:type="numbering" w:customStyle="1" w:styleId="NoList111223">
    <w:name w:val="No List111223"/>
    <w:next w:val="a4"/>
    <w:uiPriority w:val="99"/>
    <w:semiHidden/>
    <w:unhideWhenUsed/>
    <w:rsid w:val="00BF0542"/>
  </w:style>
  <w:style w:type="numbering" w:customStyle="1" w:styleId="NoList73">
    <w:name w:val="No List73"/>
    <w:next w:val="a4"/>
    <w:uiPriority w:val="99"/>
    <w:semiHidden/>
    <w:unhideWhenUsed/>
    <w:rsid w:val="00BF0542"/>
  </w:style>
  <w:style w:type="numbering" w:customStyle="1" w:styleId="NoList153">
    <w:name w:val="No List153"/>
    <w:next w:val="a4"/>
    <w:uiPriority w:val="99"/>
    <w:semiHidden/>
    <w:unhideWhenUsed/>
    <w:rsid w:val="00BF0542"/>
  </w:style>
  <w:style w:type="numbering" w:customStyle="1" w:styleId="1432">
    <w:name w:val="リストなし143"/>
    <w:next w:val="a4"/>
    <w:uiPriority w:val="99"/>
    <w:semiHidden/>
    <w:unhideWhenUsed/>
    <w:rsid w:val="00BF0542"/>
  </w:style>
  <w:style w:type="numbering" w:customStyle="1" w:styleId="1433">
    <w:name w:val="无列表143"/>
    <w:next w:val="a4"/>
    <w:semiHidden/>
    <w:rsid w:val="00BF0542"/>
  </w:style>
  <w:style w:type="numbering" w:customStyle="1" w:styleId="NoList243">
    <w:name w:val="No List243"/>
    <w:next w:val="a4"/>
    <w:semiHidden/>
    <w:rsid w:val="00BF0542"/>
  </w:style>
  <w:style w:type="numbering" w:customStyle="1" w:styleId="NoList343">
    <w:name w:val="No List343"/>
    <w:next w:val="a4"/>
    <w:uiPriority w:val="99"/>
    <w:semiHidden/>
    <w:rsid w:val="00BF0542"/>
  </w:style>
  <w:style w:type="numbering" w:customStyle="1" w:styleId="NoList1153">
    <w:name w:val="No List1153"/>
    <w:next w:val="a4"/>
    <w:uiPriority w:val="99"/>
    <w:semiHidden/>
    <w:unhideWhenUsed/>
    <w:rsid w:val="00BF0542"/>
  </w:style>
  <w:style w:type="numbering" w:customStyle="1" w:styleId="1531">
    <w:name w:val="無清單153"/>
    <w:next w:val="a4"/>
    <w:uiPriority w:val="99"/>
    <w:semiHidden/>
    <w:unhideWhenUsed/>
    <w:rsid w:val="00BF0542"/>
  </w:style>
  <w:style w:type="numbering" w:customStyle="1" w:styleId="11430">
    <w:name w:val="無清單1143"/>
    <w:next w:val="a4"/>
    <w:uiPriority w:val="99"/>
    <w:semiHidden/>
    <w:unhideWhenUsed/>
    <w:rsid w:val="00BF0542"/>
  </w:style>
  <w:style w:type="numbering" w:customStyle="1" w:styleId="NoList433">
    <w:name w:val="No List433"/>
    <w:next w:val="a4"/>
    <w:uiPriority w:val="99"/>
    <w:semiHidden/>
    <w:unhideWhenUsed/>
    <w:rsid w:val="00BF0542"/>
  </w:style>
  <w:style w:type="numbering" w:customStyle="1" w:styleId="NoList1243">
    <w:name w:val="No List1243"/>
    <w:next w:val="a4"/>
    <w:uiPriority w:val="99"/>
    <w:semiHidden/>
    <w:unhideWhenUsed/>
    <w:rsid w:val="00BF0542"/>
  </w:style>
  <w:style w:type="numbering" w:customStyle="1" w:styleId="11431">
    <w:name w:val="リストなし1143"/>
    <w:next w:val="a4"/>
    <w:uiPriority w:val="99"/>
    <w:semiHidden/>
    <w:unhideWhenUsed/>
    <w:rsid w:val="00BF0542"/>
  </w:style>
  <w:style w:type="numbering" w:customStyle="1" w:styleId="11432">
    <w:name w:val="无列表1143"/>
    <w:next w:val="a4"/>
    <w:semiHidden/>
    <w:rsid w:val="00BF0542"/>
  </w:style>
  <w:style w:type="numbering" w:customStyle="1" w:styleId="NoList2143">
    <w:name w:val="No List2143"/>
    <w:next w:val="a4"/>
    <w:semiHidden/>
    <w:rsid w:val="00BF0542"/>
  </w:style>
  <w:style w:type="numbering" w:customStyle="1" w:styleId="NoList3143">
    <w:name w:val="No List3143"/>
    <w:next w:val="a4"/>
    <w:uiPriority w:val="99"/>
    <w:semiHidden/>
    <w:rsid w:val="00BF0542"/>
  </w:style>
  <w:style w:type="numbering" w:customStyle="1" w:styleId="NoList11143">
    <w:name w:val="No List11143"/>
    <w:next w:val="a4"/>
    <w:uiPriority w:val="99"/>
    <w:semiHidden/>
    <w:unhideWhenUsed/>
    <w:rsid w:val="00BF0542"/>
  </w:style>
  <w:style w:type="numbering" w:customStyle="1" w:styleId="12430">
    <w:name w:val="無清單1243"/>
    <w:next w:val="a4"/>
    <w:uiPriority w:val="99"/>
    <w:semiHidden/>
    <w:unhideWhenUsed/>
    <w:rsid w:val="00BF0542"/>
  </w:style>
  <w:style w:type="numbering" w:customStyle="1" w:styleId="11143">
    <w:name w:val="無清單11143"/>
    <w:next w:val="a4"/>
    <w:uiPriority w:val="99"/>
    <w:semiHidden/>
    <w:unhideWhenUsed/>
    <w:rsid w:val="00BF0542"/>
  </w:style>
  <w:style w:type="numbering" w:customStyle="1" w:styleId="233">
    <w:name w:val="无列表233"/>
    <w:next w:val="a4"/>
    <w:uiPriority w:val="99"/>
    <w:semiHidden/>
    <w:unhideWhenUsed/>
    <w:rsid w:val="00BF0542"/>
  </w:style>
  <w:style w:type="numbering" w:customStyle="1" w:styleId="NoList12133">
    <w:name w:val="No List12133"/>
    <w:next w:val="a4"/>
    <w:uiPriority w:val="99"/>
    <w:semiHidden/>
    <w:unhideWhenUsed/>
    <w:rsid w:val="00BF0542"/>
  </w:style>
  <w:style w:type="numbering" w:customStyle="1" w:styleId="111331">
    <w:name w:val="リストなし11133"/>
    <w:next w:val="a4"/>
    <w:uiPriority w:val="99"/>
    <w:semiHidden/>
    <w:unhideWhenUsed/>
    <w:rsid w:val="00BF0542"/>
  </w:style>
  <w:style w:type="numbering" w:customStyle="1" w:styleId="111332">
    <w:name w:val="无列表11133"/>
    <w:next w:val="a4"/>
    <w:semiHidden/>
    <w:rsid w:val="00BF0542"/>
  </w:style>
  <w:style w:type="numbering" w:customStyle="1" w:styleId="NoList21133">
    <w:name w:val="No List21133"/>
    <w:next w:val="a4"/>
    <w:semiHidden/>
    <w:rsid w:val="00BF0542"/>
  </w:style>
  <w:style w:type="numbering" w:customStyle="1" w:styleId="NoList31133">
    <w:name w:val="No List31133"/>
    <w:next w:val="a4"/>
    <w:uiPriority w:val="99"/>
    <w:semiHidden/>
    <w:rsid w:val="00BF0542"/>
  </w:style>
  <w:style w:type="numbering" w:customStyle="1" w:styleId="NoList111133">
    <w:name w:val="No List111133"/>
    <w:next w:val="a4"/>
    <w:uiPriority w:val="99"/>
    <w:semiHidden/>
    <w:unhideWhenUsed/>
    <w:rsid w:val="00BF0542"/>
  </w:style>
  <w:style w:type="numbering" w:customStyle="1" w:styleId="121330">
    <w:name w:val="無清單12133"/>
    <w:next w:val="a4"/>
    <w:uiPriority w:val="99"/>
    <w:semiHidden/>
    <w:unhideWhenUsed/>
    <w:rsid w:val="00BF0542"/>
  </w:style>
  <w:style w:type="numbering" w:customStyle="1" w:styleId="1111330">
    <w:name w:val="無清單111133"/>
    <w:next w:val="a4"/>
    <w:uiPriority w:val="99"/>
    <w:semiHidden/>
    <w:unhideWhenUsed/>
    <w:rsid w:val="00BF0542"/>
  </w:style>
  <w:style w:type="numbering" w:customStyle="1" w:styleId="NoList533">
    <w:name w:val="No List533"/>
    <w:next w:val="a4"/>
    <w:uiPriority w:val="99"/>
    <w:semiHidden/>
    <w:unhideWhenUsed/>
    <w:rsid w:val="00BF0542"/>
  </w:style>
  <w:style w:type="numbering" w:customStyle="1" w:styleId="NoList1333">
    <w:name w:val="No List1333"/>
    <w:next w:val="a4"/>
    <w:uiPriority w:val="99"/>
    <w:semiHidden/>
    <w:unhideWhenUsed/>
    <w:rsid w:val="00BF0542"/>
  </w:style>
  <w:style w:type="numbering" w:customStyle="1" w:styleId="12332">
    <w:name w:val="リストなし1233"/>
    <w:next w:val="a4"/>
    <w:uiPriority w:val="99"/>
    <w:semiHidden/>
    <w:unhideWhenUsed/>
    <w:rsid w:val="00BF0542"/>
  </w:style>
  <w:style w:type="numbering" w:customStyle="1" w:styleId="12333">
    <w:name w:val="无列表1233"/>
    <w:next w:val="a4"/>
    <w:semiHidden/>
    <w:rsid w:val="00BF0542"/>
  </w:style>
  <w:style w:type="numbering" w:customStyle="1" w:styleId="NoList2233">
    <w:name w:val="No List2233"/>
    <w:next w:val="a4"/>
    <w:semiHidden/>
    <w:rsid w:val="00BF0542"/>
  </w:style>
  <w:style w:type="numbering" w:customStyle="1" w:styleId="NoList3233">
    <w:name w:val="No List3233"/>
    <w:next w:val="a4"/>
    <w:uiPriority w:val="99"/>
    <w:semiHidden/>
    <w:rsid w:val="00BF0542"/>
  </w:style>
  <w:style w:type="numbering" w:customStyle="1" w:styleId="NoList11233">
    <w:name w:val="No List11233"/>
    <w:next w:val="a4"/>
    <w:uiPriority w:val="99"/>
    <w:semiHidden/>
    <w:unhideWhenUsed/>
    <w:rsid w:val="00BF0542"/>
  </w:style>
  <w:style w:type="numbering" w:customStyle="1" w:styleId="13330">
    <w:name w:val="無清單1333"/>
    <w:next w:val="a4"/>
    <w:uiPriority w:val="99"/>
    <w:semiHidden/>
    <w:unhideWhenUsed/>
    <w:rsid w:val="00BF0542"/>
  </w:style>
  <w:style w:type="numbering" w:customStyle="1" w:styleId="112330">
    <w:name w:val="無清單11233"/>
    <w:next w:val="a4"/>
    <w:uiPriority w:val="99"/>
    <w:semiHidden/>
    <w:unhideWhenUsed/>
    <w:rsid w:val="00BF0542"/>
  </w:style>
  <w:style w:type="numbering" w:customStyle="1" w:styleId="2133">
    <w:name w:val="无列表2133"/>
    <w:next w:val="a4"/>
    <w:uiPriority w:val="99"/>
    <w:semiHidden/>
    <w:unhideWhenUsed/>
    <w:rsid w:val="00BF0542"/>
  </w:style>
  <w:style w:type="numbering" w:customStyle="1" w:styleId="NoList12223">
    <w:name w:val="No List12223"/>
    <w:next w:val="a4"/>
    <w:uiPriority w:val="99"/>
    <w:semiHidden/>
    <w:unhideWhenUsed/>
    <w:rsid w:val="00BF0542"/>
  </w:style>
  <w:style w:type="numbering" w:customStyle="1" w:styleId="112231">
    <w:name w:val="リストなし11223"/>
    <w:next w:val="a4"/>
    <w:uiPriority w:val="99"/>
    <w:semiHidden/>
    <w:unhideWhenUsed/>
    <w:rsid w:val="00BF0542"/>
  </w:style>
  <w:style w:type="numbering" w:customStyle="1" w:styleId="112232">
    <w:name w:val="无列表11223"/>
    <w:next w:val="a4"/>
    <w:semiHidden/>
    <w:rsid w:val="00BF0542"/>
  </w:style>
  <w:style w:type="numbering" w:customStyle="1" w:styleId="NoList21223">
    <w:name w:val="No List21223"/>
    <w:next w:val="a4"/>
    <w:semiHidden/>
    <w:rsid w:val="00BF0542"/>
  </w:style>
  <w:style w:type="numbering" w:customStyle="1" w:styleId="NoList31223">
    <w:name w:val="No List31223"/>
    <w:next w:val="a4"/>
    <w:uiPriority w:val="99"/>
    <w:semiHidden/>
    <w:rsid w:val="00BF0542"/>
  </w:style>
  <w:style w:type="numbering" w:customStyle="1" w:styleId="NoList111233">
    <w:name w:val="No List111233"/>
    <w:next w:val="a4"/>
    <w:uiPriority w:val="99"/>
    <w:semiHidden/>
    <w:unhideWhenUsed/>
    <w:rsid w:val="00BF0542"/>
  </w:style>
  <w:style w:type="numbering" w:customStyle="1" w:styleId="122230">
    <w:name w:val="無清單12223"/>
    <w:next w:val="a4"/>
    <w:uiPriority w:val="99"/>
    <w:semiHidden/>
    <w:unhideWhenUsed/>
    <w:rsid w:val="00BF0542"/>
  </w:style>
  <w:style w:type="numbering" w:customStyle="1" w:styleId="1112230">
    <w:name w:val="無清單111223"/>
    <w:next w:val="a4"/>
    <w:uiPriority w:val="99"/>
    <w:semiHidden/>
    <w:unhideWhenUsed/>
    <w:rsid w:val="00BF0542"/>
  </w:style>
  <w:style w:type="numbering" w:customStyle="1" w:styleId="NoList82">
    <w:name w:val="No List82"/>
    <w:next w:val="a4"/>
    <w:uiPriority w:val="99"/>
    <w:semiHidden/>
    <w:unhideWhenUsed/>
    <w:rsid w:val="00BF0542"/>
  </w:style>
  <w:style w:type="numbering" w:customStyle="1" w:styleId="NoList162">
    <w:name w:val="No List162"/>
    <w:next w:val="a4"/>
    <w:uiPriority w:val="99"/>
    <w:semiHidden/>
    <w:unhideWhenUsed/>
    <w:rsid w:val="00BF0542"/>
  </w:style>
  <w:style w:type="numbering" w:customStyle="1" w:styleId="1522">
    <w:name w:val="リストなし152"/>
    <w:next w:val="a4"/>
    <w:uiPriority w:val="99"/>
    <w:semiHidden/>
    <w:unhideWhenUsed/>
    <w:rsid w:val="00BF0542"/>
  </w:style>
  <w:style w:type="numbering" w:customStyle="1" w:styleId="1523">
    <w:name w:val="无列表152"/>
    <w:next w:val="a4"/>
    <w:semiHidden/>
    <w:rsid w:val="00BF0542"/>
  </w:style>
  <w:style w:type="numbering" w:customStyle="1" w:styleId="NoList252">
    <w:name w:val="No List252"/>
    <w:next w:val="a4"/>
    <w:semiHidden/>
    <w:rsid w:val="00BF0542"/>
  </w:style>
  <w:style w:type="numbering" w:customStyle="1" w:styleId="NoList352">
    <w:name w:val="No List352"/>
    <w:next w:val="a4"/>
    <w:uiPriority w:val="99"/>
    <w:semiHidden/>
    <w:rsid w:val="00BF0542"/>
  </w:style>
  <w:style w:type="numbering" w:customStyle="1" w:styleId="NoList1162">
    <w:name w:val="No List1162"/>
    <w:next w:val="a4"/>
    <w:uiPriority w:val="99"/>
    <w:semiHidden/>
    <w:unhideWhenUsed/>
    <w:rsid w:val="00BF0542"/>
  </w:style>
  <w:style w:type="numbering" w:customStyle="1" w:styleId="1620">
    <w:name w:val="無清單162"/>
    <w:next w:val="a4"/>
    <w:uiPriority w:val="99"/>
    <w:semiHidden/>
    <w:unhideWhenUsed/>
    <w:rsid w:val="00BF0542"/>
  </w:style>
  <w:style w:type="numbering" w:customStyle="1" w:styleId="11520">
    <w:name w:val="無清單1152"/>
    <w:next w:val="a4"/>
    <w:uiPriority w:val="99"/>
    <w:semiHidden/>
    <w:unhideWhenUsed/>
    <w:rsid w:val="00BF0542"/>
  </w:style>
  <w:style w:type="numbering" w:customStyle="1" w:styleId="NoList442">
    <w:name w:val="No List442"/>
    <w:next w:val="a4"/>
    <w:uiPriority w:val="99"/>
    <w:semiHidden/>
    <w:unhideWhenUsed/>
    <w:rsid w:val="00BF0542"/>
  </w:style>
  <w:style w:type="numbering" w:customStyle="1" w:styleId="NoList1252">
    <w:name w:val="No List1252"/>
    <w:next w:val="a4"/>
    <w:uiPriority w:val="99"/>
    <w:semiHidden/>
    <w:unhideWhenUsed/>
    <w:rsid w:val="00BF0542"/>
  </w:style>
  <w:style w:type="numbering" w:customStyle="1" w:styleId="11521">
    <w:name w:val="リストなし1152"/>
    <w:next w:val="a4"/>
    <w:uiPriority w:val="99"/>
    <w:semiHidden/>
    <w:unhideWhenUsed/>
    <w:rsid w:val="00BF0542"/>
  </w:style>
  <w:style w:type="numbering" w:customStyle="1" w:styleId="11522">
    <w:name w:val="无列表1152"/>
    <w:next w:val="a4"/>
    <w:semiHidden/>
    <w:rsid w:val="00BF0542"/>
  </w:style>
  <w:style w:type="numbering" w:customStyle="1" w:styleId="NoList2152">
    <w:name w:val="No List2152"/>
    <w:next w:val="a4"/>
    <w:semiHidden/>
    <w:rsid w:val="00BF0542"/>
  </w:style>
  <w:style w:type="numbering" w:customStyle="1" w:styleId="NoList3152">
    <w:name w:val="No List3152"/>
    <w:next w:val="a4"/>
    <w:uiPriority w:val="99"/>
    <w:semiHidden/>
    <w:rsid w:val="00BF0542"/>
  </w:style>
  <w:style w:type="numbering" w:customStyle="1" w:styleId="NoList11152">
    <w:name w:val="No List11152"/>
    <w:next w:val="a4"/>
    <w:uiPriority w:val="99"/>
    <w:semiHidden/>
    <w:unhideWhenUsed/>
    <w:rsid w:val="00BF0542"/>
  </w:style>
  <w:style w:type="numbering" w:customStyle="1" w:styleId="12520">
    <w:name w:val="無清單1252"/>
    <w:next w:val="a4"/>
    <w:uiPriority w:val="99"/>
    <w:semiHidden/>
    <w:unhideWhenUsed/>
    <w:rsid w:val="00BF0542"/>
  </w:style>
  <w:style w:type="numbering" w:customStyle="1" w:styleId="111520">
    <w:name w:val="無清單11152"/>
    <w:next w:val="a4"/>
    <w:uiPriority w:val="99"/>
    <w:semiHidden/>
    <w:unhideWhenUsed/>
    <w:rsid w:val="00BF0542"/>
  </w:style>
  <w:style w:type="numbering" w:customStyle="1" w:styleId="242">
    <w:name w:val="无列表242"/>
    <w:next w:val="a4"/>
    <w:uiPriority w:val="99"/>
    <w:semiHidden/>
    <w:unhideWhenUsed/>
    <w:rsid w:val="00BF0542"/>
  </w:style>
  <w:style w:type="numbering" w:customStyle="1" w:styleId="NoList12142">
    <w:name w:val="No List12142"/>
    <w:next w:val="a4"/>
    <w:uiPriority w:val="99"/>
    <w:semiHidden/>
    <w:unhideWhenUsed/>
    <w:rsid w:val="00BF0542"/>
  </w:style>
  <w:style w:type="numbering" w:customStyle="1" w:styleId="111421">
    <w:name w:val="リストなし11142"/>
    <w:next w:val="a4"/>
    <w:uiPriority w:val="99"/>
    <w:semiHidden/>
    <w:unhideWhenUsed/>
    <w:rsid w:val="00BF0542"/>
  </w:style>
  <w:style w:type="numbering" w:customStyle="1" w:styleId="111422">
    <w:name w:val="无列表11142"/>
    <w:next w:val="a4"/>
    <w:semiHidden/>
    <w:rsid w:val="00BF0542"/>
  </w:style>
  <w:style w:type="numbering" w:customStyle="1" w:styleId="NoList21142">
    <w:name w:val="No List21142"/>
    <w:next w:val="a4"/>
    <w:semiHidden/>
    <w:rsid w:val="00BF0542"/>
  </w:style>
  <w:style w:type="numbering" w:customStyle="1" w:styleId="NoList31142">
    <w:name w:val="No List31142"/>
    <w:next w:val="a4"/>
    <w:uiPriority w:val="99"/>
    <w:semiHidden/>
    <w:rsid w:val="00BF0542"/>
  </w:style>
  <w:style w:type="numbering" w:customStyle="1" w:styleId="NoList111142">
    <w:name w:val="No List111142"/>
    <w:next w:val="a4"/>
    <w:uiPriority w:val="99"/>
    <w:semiHidden/>
    <w:unhideWhenUsed/>
    <w:rsid w:val="00BF0542"/>
  </w:style>
  <w:style w:type="numbering" w:customStyle="1" w:styleId="121420">
    <w:name w:val="無清單12142"/>
    <w:next w:val="a4"/>
    <w:uiPriority w:val="99"/>
    <w:semiHidden/>
    <w:unhideWhenUsed/>
    <w:rsid w:val="00BF0542"/>
  </w:style>
  <w:style w:type="numbering" w:customStyle="1" w:styleId="1111420">
    <w:name w:val="無清單111142"/>
    <w:next w:val="a4"/>
    <w:uiPriority w:val="99"/>
    <w:semiHidden/>
    <w:unhideWhenUsed/>
    <w:rsid w:val="00BF0542"/>
  </w:style>
  <w:style w:type="numbering" w:customStyle="1" w:styleId="NoList542">
    <w:name w:val="No List542"/>
    <w:next w:val="a4"/>
    <w:uiPriority w:val="99"/>
    <w:semiHidden/>
    <w:unhideWhenUsed/>
    <w:rsid w:val="00BF0542"/>
  </w:style>
  <w:style w:type="numbering" w:customStyle="1" w:styleId="NoList1342">
    <w:name w:val="No List1342"/>
    <w:next w:val="a4"/>
    <w:uiPriority w:val="99"/>
    <w:semiHidden/>
    <w:unhideWhenUsed/>
    <w:rsid w:val="00BF0542"/>
  </w:style>
  <w:style w:type="numbering" w:customStyle="1" w:styleId="12421">
    <w:name w:val="リストなし1242"/>
    <w:next w:val="a4"/>
    <w:uiPriority w:val="99"/>
    <w:semiHidden/>
    <w:unhideWhenUsed/>
    <w:rsid w:val="00BF0542"/>
  </w:style>
  <w:style w:type="numbering" w:customStyle="1" w:styleId="12422">
    <w:name w:val="无列表1242"/>
    <w:next w:val="a4"/>
    <w:semiHidden/>
    <w:rsid w:val="00BF0542"/>
  </w:style>
  <w:style w:type="numbering" w:customStyle="1" w:styleId="NoList2242">
    <w:name w:val="No List2242"/>
    <w:next w:val="a4"/>
    <w:semiHidden/>
    <w:rsid w:val="00BF0542"/>
  </w:style>
  <w:style w:type="numbering" w:customStyle="1" w:styleId="NoList3242">
    <w:name w:val="No List3242"/>
    <w:next w:val="a4"/>
    <w:uiPriority w:val="99"/>
    <w:semiHidden/>
    <w:rsid w:val="00BF0542"/>
  </w:style>
  <w:style w:type="numbering" w:customStyle="1" w:styleId="NoList11242">
    <w:name w:val="No List11242"/>
    <w:next w:val="a4"/>
    <w:uiPriority w:val="99"/>
    <w:semiHidden/>
    <w:unhideWhenUsed/>
    <w:rsid w:val="00BF0542"/>
  </w:style>
  <w:style w:type="numbering" w:customStyle="1" w:styleId="13420">
    <w:name w:val="無清單1342"/>
    <w:next w:val="a4"/>
    <w:uiPriority w:val="99"/>
    <w:semiHidden/>
    <w:unhideWhenUsed/>
    <w:rsid w:val="00BF0542"/>
  </w:style>
  <w:style w:type="numbering" w:customStyle="1" w:styleId="112420">
    <w:name w:val="無清單11242"/>
    <w:next w:val="a4"/>
    <w:uiPriority w:val="99"/>
    <w:semiHidden/>
    <w:unhideWhenUsed/>
    <w:rsid w:val="00BF0542"/>
  </w:style>
  <w:style w:type="numbering" w:customStyle="1" w:styleId="2142">
    <w:name w:val="无列表2142"/>
    <w:next w:val="a4"/>
    <w:uiPriority w:val="99"/>
    <w:semiHidden/>
    <w:unhideWhenUsed/>
    <w:rsid w:val="00BF0542"/>
  </w:style>
  <w:style w:type="numbering" w:customStyle="1" w:styleId="NoList12232">
    <w:name w:val="No List12232"/>
    <w:next w:val="a4"/>
    <w:uiPriority w:val="99"/>
    <w:semiHidden/>
    <w:unhideWhenUsed/>
    <w:rsid w:val="00BF0542"/>
  </w:style>
  <w:style w:type="numbering" w:customStyle="1" w:styleId="112321">
    <w:name w:val="リストなし11232"/>
    <w:next w:val="a4"/>
    <w:uiPriority w:val="99"/>
    <w:semiHidden/>
    <w:unhideWhenUsed/>
    <w:rsid w:val="00BF0542"/>
  </w:style>
  <w:style w:type="numbering" w:customStyle="1" w:styleId="112322">
    <w:name w:val="无列表11232"/>
    <w:next w:val="a4"/>
    <w:semiHidden/>
    <w:rsid w:val="00BF0542"/>
  </w:style>
  <w:style w:type="numbering" w:customStyle="1" w:styleId="NoList21232">
    <w:name w:val="No List21232"/>
    <w:next w:val="a4"/>
    <w:semiHidden/>
    <w:rsid w:val="00BF0542"/>
  </w:style>
  <w:style w:type="numbering" w:customStyle="1" w:styleId="NoList31232">
    <w:name w:val="No List31232"/>
    <w:next w:val="a4"/>
    <w:uiPriority w:val="99"/>
    <w:semiHidden/>
    <w:rsid w:val="00BF0542"/>
  </w:style>
  <w:style w:type="numbering" w:customStyle="1" w:styleId="NoList111242">
    <w:name w:val="No List111242"/>
    <w:next w:val="a4"/>
    <w:uiPriority w:val="99"/>
    <w:semiHidden/>
    <w:unhideWhenUsed/>
    <w:rsid w:val="00BF0542"/>
  </w:style>
  <w:style w:type="numbering" w:customStyle="1" w:styleId="122320">
    <w:name w:val="無清單12232"/>
    <w:next w:val="a4"/>
    <w:uiPriority w:val="99"/>
    <w:semiHidden/>
    <w:unhideWhenUsed/>
    <w:rsid w:val="00BF0542"/>
  </w:style>
  <w:style w:type="numbering" w:customStyle="1" w:styleId="1112320">
    <w:name w:val="無清單111232"/>
    <w:next w:val="a4"/>
    <w:uiPriority w:val="99"/>
    <w:semiHidden/>
    <w:unhideWhenUsed/>
    <w:rsid w:val="00BF0542"/>
  </w:style>
  <w:style w:type="numbering" w:customStyle="1" w:styleId="NoList621">
    <w:name w:val="No List621"/>
    <w:next w:val="a4"/>
    <w:uiPriority w:val="99"/>
    <w:semiHidden/>
    <w:unhideWhenUsed/>
    <w:rsid w:val="00BF0542"/>
  </w:style>
  <w:style w:type="numbering" w:customStyle="1" w:styleId="NoList1421">
    <w:name w:val="No List1421"/>
    <w:next w:val="a4"/>
    <w:uiPriority w:val="99"/>
    <w:semiHidden/>
    <w:unhideWhenUsed/>
    <w:rsid w:val="00BF0542"/>
  </w:style>
  <w:style w:type="numbering" w:customStyle="1" w:styleId="13212">
    <w:name w:val="リストなし1321"/>
    <w:next w:val="a4"/>
    <w:uiPriority w:val="99"/>
    <w:semiHidden/>
    <w:unhideWhenUsed/>
    <w:rsid w:val="00BF0542"/>
  </w:style>
  <w:style w:type="numbering" w:customStyle="1" w:styleId="13221">
    <w:name w:val="无列表1322"/>
    <w:next w:val="a4"/>
    <w:semiHidden/>
    <w:rsid w:val="00BF0542"/>
  </w:style>
  <w:style w:type="numbering" w:customStyle="1" w:styleId="NoList2321">
    <w:name w:val="No List2321"/>
    <w:next w:val="a4"/>
    <w:semiHidden/>
    <w:rsid w:val="00BF0542"/>
  </w:style>
  <w:style w:type="numbering" w:customStyle="1" w:styleId="NoList3321">
    <w:name w:val="No List3321"/>
    <w:next w:val="a4"/>
    <w:uiPriority w:val="99"/>
    <w:semiHidden/>
    <w:rsid w:val="00BF0542"/>
  </w:style>
  <w:style w:type="numbering" w:customStyle="1" w:styleId="NoList11322">
    <w:name w:val="No List11322"/>
    <w:next w:val="a4"/>
    <w:uiPriority w:val="99"/>
    <w:semiHidden/>
    <w:unhideWhenUsed/>
    <w:rsid w:val="00BF0542"/>
  </w:style>
  <w:style w:type="numbering" w:customStyle="1" w:styleId="14210">
    <w:name w:val="無清單1421"/>
    <w:next w:val="a4"/>
    <w:uiPriority w:val="99"/>
    <w:semiHidden/>
    <w:unhideWhenUsed/>
    <w:rsid w:val="00BF0542"/>
  </w:style>
  <w:style w:type="numbering" w:customStyle="1" w:styleId="113210">
    <w:name w:val="無清單11321"/>
    <w:next w:val="a4"/>
    <w:uiPriority w:val="99"/>
    <w:semiHidden/>
    <w:unhideWhenUsed/>
    <w:rsid w:val="00BF0542"/>
  </w:style>
  <w:style w:type="numbering" w:customStyle="1" w:styleId="2222">
    <w:name w:val="无列表2222"/>
    <w:next w:val="a4"/>
    <w:uiPriority w:val="99"/>
    <w:semiHidden/>
    <w:unhideWhenUsed/>
    <w:rsid w:val="00BF0542"/>
  </w:style>
  <w:style w:type="numbering" w:customStyle="1" w:styleId="NoList12321">
    <w:name w:val="No List12321"/>
    <w:next w:val="a4"/>
    <w:uiPriority w:val="99"/>
    <w:semiHidden/>
    <w:unhideWhenUsed/>
    <w:rsid w:val="00BF0542"/>
  </w:style>
  <w:style w:type="numbering" w:customStyle="1" w:styleId="113211">
    <w:name w:val="リストなし11321"/>
    <w:next w:val="a4"/>
    <w:uiPriority w:val="99"/>
    <w:semiHidden/>
    <w:unhideWhenUsed/>
    <w:rsid w:val="00BF0542"/>
  </w:style>
  <w:style w:type="numbering" w:customStyle="1" w:styleId="113212">
    <w:name w:val="无列表11321"/>
    <w:next w:val="a4"/>
    <w:semiHidden/>
    <w:rsid w:val="00BF0542"/>
  </w:style>
  <w:style w:type="numbering" w:customStyle="1" w:styleId="NoList21321">
    <w:name w:val="No List21321"/>
    <w:next w:val="a4"/>
    <w:semiHidden/>
    <w:rsid w:val="00BF0542"/>
  </w:style>
  <w:style w:type="numbering" w:customStyle="1" w:styleId="NoList31321">
    <w:name w:val="No List31321"/>
    <w:next w:val="a4"/>
    <w:uiPriority w:val="99"/>
    <w:semiHidden/>
    <w:rsid w:val="00BF0542"/>
  </w:style>
  <w:style w:type="numbering" w:customStyle="1" w:styleId="NoList111321">
    <w:name w:val="No List111321"/>
    <w:next w:val="a4"/>
    <w:uiPriority w:val="99"/>
    <w:semiHidden/>
    <w:unhideWhenUsed/>
    <w:rsid w:val="00BF0542"/>
  </w:style>
  <w:style w:type="numbering" w:customStyle="1" w:styleId="123210">
    <w:name w:val="無清單12321"/>
    <w:next w:val="a4"/>
    <w:uiPriority w:val="99"/>
    <w:semiHidden/>
    <w:unhideWhenUsed/>
    <w:rsid w:val="00BF0542"/>
  </w:style>
  <w:style w:type="numbering" w:customStyle="1" w:styleId="1113210">
    <w:name w:val="無清單111321"/>
    <w:next w:val="a4"/>
    <w:uiPriority w:val="99"/>
    <w:semiHidden/>
    <w:unhideWhenUsed/>
    <w:rsid w:val="00BF0542"/>
  </w:style>
  <w:style w:type="numbering" w:customStyle="1" w:styleId="NoList4122">
    <w:name w:val="No List4122"/>
    <w:next w:val="a4"/>
    <w:uiPriority w:val="99"/>
    <w:semiHidden/>
    <w:unhideWhenUsed/>
    <w:rsid w:val="00BF0542"/>
  </w:style>
  <w:style w:type="numbering" w:customStyle="1" w:styleId="NoList121122">
    <w:name w:val="No List121122"/>
    <w:next w:val="a4"/>
    <w:uiPriority w:val="99"/>
    <w:semiHidden/>
    <w:unhideWhenUsed/>
    <w:rsid w:val="00BF0542"/>
  </w:style>
  <w:style w:type="numbering" w:customStyle="1" w:styleId="1111221">
    <w:name w:val="リストなし111122"/>
    <w:next w:val="a4"/>
    <w:uiPriority w:val="99"/>
    <w:semiHidden/>
    <w:unhideWhenUsed/>
    <w:rsid w:val="00BF0542"/>
  </w:style>
  <w:style w:type="numbering" w:customStyle="1" w:styleId="1111222">
    <w:name w:val="无列表111122"/>
    <w:next w:val="a4"/>
    <w:semiHidden/>
    <w:rsid w:val="00BF0542"/>
  </w:style>
  <w:style w:type="numbering" w:customStyle="1" w:styleId="NoList211122">
    <w:name w:val="No List211122"/>
    <w:next w:val="a4"/>
    <w:semiHidden/>
    <w:rsid w:val="00BF0542"/>
  </w:style>
  <w:style w:type="numbering" w:customStyle="1" w:styleId="NoList311122">
    <w:name w:val="No List311122"/>
    <w:next w:val="a4"/>
    <w:uiPriority w:val="99"/>
    <w:semiHidden/>
    <w:rsid w:val="00BF0542"/>
  </w:style>
  <w:style w:type="numbering" w:customStyle="1" w:styleId="NoList1111122">
    <w:name w:val="No List1111122"/>
    <w:next w:val="a4"/>
    <w:uiPriority w:val="99"/>
    <w:semiHidden/>
    <w:unhideWhenUsed/>
    <w:rsid w:val="00BF0542"/>
  </w:style>
  <w:style w:type="numbering" w:customStyle="1" w:styleId="1211220">
    <w:name w:val="無清單121122"/>
    <w:next w:val="a4"/>
    <w:uiPriority w:val="99"/>
    <w:semiHidden/>
    <w:unhideWhenUsed/>
    <w:rsid w:val="00BF0542"/>
  </w:style>
  <w:style w:type="numbering" w:customStyle="1" w:styleId="11111220">
    <w:name w:val="無清單1111122"/>
    <w:next w:val="a4"/>
    <w:uiPriority w:val="99"/>
    <w:semiHidden/>
    <w:unhideWhenUsed/>
    <w:rsid w:val="00BF0542"/>
  </w:style>
  <w:style w:type="numbering" w:customStyle="1" w:styleId="NoList5121">
    <w:name w:val="No List5121"/>
    <w:next w:val="a4"/>
    <w:uiPriority w:val="99"/>
    <w:semiHidden/>
    <w:unhideWhenUsed/>
    <w:rsid w:val="00BF0542"/>
  </w:style>
  <w:style w:type="numbering" w:customStyle="1" w:styleId="NoList13122">
    <w:name w:val="No List13122"/>
    <w:next w:val="a4"/>
    <w:uiPriority w:val="99"/>
    <w:semiHidden/>
    <w:unhideWhenUsed/>
    <w:rsid w:val="00BF0542"/>
  </w:style>
  <w:style w:type="numbering" w:customStyle="1" w:styleId="121221">
    <w:name w:val="リストなし12122"/>
    <w:next w:val="a4"/>
    <w:uiPriority w:val="99"/>
    <w:semiHidden/>
    <w:unhideWhenUsed/>
    <w:rsid w:val="00BF0542"/>
  </w:style>
  <w:style w:type="numbering" w:customStyle="1" w:styleId="121222">
    <w:name w:val="无列表12122"/>
    <w:next w:val="a4"/>
    <w:semiHidden/>
    <w:rsid w:val="00BF0542"/>
  </w:style>
  <w:style w:type="numbering" w:customStyle="1" w:styleId="NoList22122">
    <w:name w:val="No List22122"/>
    <w:next w:val="a4"/>
    <w:semiHidden/>
    <w:rsid w:val="00BF0542"/>
  </w:style>
  <w:style w:type="numbering" w:customStyle="1" w:styleId="NoList32122">
    <w:name w:val="No List32122"/>
    <w:next w:val="a4"/>
    <w:uiPriority w:val="99"/>
    <w:semiHidden/>
    <w:rsid w:val="00BF0542"/>
  </w:style>
  <w:style w:type="numbering" w:customStyle="1" w:styleId="NoList112122">
    <w:name w:val="No List112122"/>
    <w:next w:val="a4"/>
    <w:uiPriority w:val="99"/>
    <w:semiHidden/>
    <w:unhideWhenUsed/>
    <w:rsid w:val="00BF0542"/>
  </w:style>
  <w:style w:type="numbering" w:customStyle="1" w:styleId="131220">
    <w:name w:val="無清單13122"/>
    <w:next w:val="a4"/>
    <w:uiPriority w:val="99"/>
    <w:semiHidden/>
    <w:unhideWhenUsed/>
    <w:rsid w:val="00BF0542"/>
  </w:style>
  <w:style w:type="numbering" w:customStyle="1" w:styleId="1121220">
    <w:name w:val="無清單112122"/>
    <w:next w:val="a4"/>
    <w:uiPriority w:val="99"/>
    <w:semiHidden/>
    <w:unhideWhenUsed/>
    <w:rsid w:val="00BF0542"/>
  </w:style>
  <w:style w:type="numbering" w:customStyle="1" w:styleId="21122">
    <w:name w:val="无列表21122"/>
    <w:next w:val="a4"/>
    <w:uiPriority w:val="99"/>
    <w:semiHidden/>
    <w:unhideWhenUsed/>
    <w:rsid w:val="00BF0542"/>
  </w:style>
  <w:style w:type="numbering" w:customStyle="1" w:styleId="NoList122122">
    <w:name w:val="No List122122"/>
    <w:next w:val="a4"/>
    <w:uiPriority w:val="99"/>
    <w:semiHidden/>
    <w:unhideWhenUsed/>
    <w:rsid w:val="00BF0542"/>
  </w:style>
  <w:style w:type="numbering" w:customStyle="1" w:styleId="1121221">
    <w:name w:val="リストなし112122"/>
    <w:next w:val="a4"/>
    <w:uiPriority w:val="99"/>
    <w:semiHidden/>
    <w:unhideWhenUsed/>
    <w:rsid w:val="00BF0542"/>
  </w:style>
  <w:style w:type="numbering" w:customStyle="1" w:styleId="1121222">
    <w:name w:val="无列表112122"/>
    <w:next w:val="a4"/>
    <w:semiHidden/>
    <w:rsid w:val="00BF0542"/>
  </w:style>
  <w:style w:type="numbering" w:customStyle="1" w:styleId="NoList212122">
    <w:name w:val="No List212122"/>
    <w:next w:val="a4"/>
    <w:semiHidden/>
    <w:rsid w:val="00BF0542"/>
  </w:style>
  <w:style w:type="numbering" w:customStyle="1" w:styleId="NoList312122">
    <w:name w:val="No List312122"/>
    <w:next w:val="a4"/>
    <w:uiPriority w:val="99"/>
    <w:semiHidden/>
    <w:rsid w:val="00BF0542"/>
  </w:style>
  <w:style w:type="numbering" w:customStyle="1" w:styleId="NoList1112122">
    <w:name w:val="No List1112122"/>
    <w:next w:val="a4"/>
    <w:uiPriority w:val="99"/>
    <w:semiHidden/>
    <w:unhideWhenUsed/>
    <w:rsid w:val="00BF0542"/>
  </w:style>
  <w:style w:type="numbering" w:customStyle="1" w:styleId="122122">
    <w:name w:val="無清單122122"/>
    <w:next w:val="a4"/>
    <w:uiPriority w:val="99"/>
    <w:semiHidden/>
    <w:unhideWhenUsed/>
    <w:rsid w:val="00BF0542"/>
  </w:style>
  <w:style w:type="numbering" w:customStyle="1" w:styleId="1112122">
    <w:name w:val="無清單1112122"/>
    <w:next w:val="a4"/>
    <w:uiPriority w:val="99"/>
    <w:semiHidden/>
    <w:unhideWhenUsed/>
    <w:rsid w:val="00BF0542"/>
  </w:style>
  <w:style w:type="numbering" w:customStyle="1" w:styleId="3126">
    <w:name w:val="无列表312"/>
    <w:next w:val="a4"/>
    <w:uiPriority w:val="99"/>
    <w:semiHidden/>
    <w:unhideWhenUsed/>
    <w:rsid w:val="00BF0542"/>
  </w:style>
  <w:style w:type="numbering" w:customStyle="1" w:styleId="131121">
    <w:name w:val="无列表13112"/>
    <w:next w:val="a4"/>
    <w:semiHidden/>
    <w:rsid w:val="00BF0542"/>
  </w:style>
  <w:style w:type="numbering" w:customStyle="1" w:styleId="NoList113111">
    <w:name w:val="No List113111"/>
    <w:next w:val="a4"/>
    <w:uiPriority w:val="99"/>
    <w:semiHidden/>
    <w:unhideWhenUsed/>
    <w:rsid w:val="00BF0542"/>
  </w:style>
  <w:style w:type="numbering" w:customStyle="1" w:styleId="NoList41112">
    <w:name w:val="No List41112"/>
    <w:next w:val="a4"/>
    <w:uiPriority w:val="99"/>
    <w:semiHidden/>
    <w:unhideWhenUsed/>
    <w:rsid w:val="00BF0542"/>
  </w:style>
  <w:style w:type="numbering" w:customStyle="1" w:styleId="22112">
    <w:name w:val="无列表22112"/>
    <w:next w:val="a4"/>
    <w:uiPriority w:val="99"/>
    <w:semiHidden/>
    <w:unhideWhenUsed/>
    <w:rsid w:val="00BF0542"/>
  </w:style>
  <w:style w:type="numbering" w:customStyle="1" w:styleId="NoList1211112">
    <w:name w:val="No List1211112"/>
    <w:next w:val="a4"/>
    <w:uiPriority w:val="99"/>
    <w:semiHidden/>
    <w:unhideWhenUsed/>
    <w:rsid w:val="00BF0542"/>
  </w:style>
  <w:style w:type="numbering" w:customStyle="1" w:styleId="11111121">
    <w:name w:val="リストなし1111112"/>
    <w:next w:val="a4"/>
    <w:uiPriority w:val="99"/>
    <w:semiHidden/>
    <w:unhideWhenUsed/>
    <w:rsid w:val="00BF0542"/>
  </w:style>
  <w:style w:type="numbering" w:customStyle="1" w:styleId="11111122">
    <w:name w:val="无列表1111112"/>
    <w:next w:val="a4"/>
    <w:semiHidden/>
    <w:rsid w:val="00BF0542"/>
  </w:style>
  <w:style w:type="numbering" w:customStyle="1" w:styleId="NoList2111112">
    <w:name w:val="No List2111112"/>
    <w:next w:val="a4"/>
    <w:semiHidden/>
    <w:rsid w:val="00BF0542"/>
  </w:style>
  <w:style w:type="numbering" w:customStyle="1" w:styleId="NoList3111112">
    <w:name w:val="No List3111112"/>
    <w:next w:val="a4"/>
    <w:uiPriority w:val="99"/>
    <w:semiHidden/>
    <w:rsid w:val="00BF0542"/>
  </w:style>
  <w:style w:type="numbering" w:customStyle="1" w:styleId="NoList11111112">
    <w:name w:val="No List11111112"/>
    <w:next w:val="a4"/>
    <w:uiPriority w:val="99"/>
    <w:semiHidden/>
    <w:unhideWhenUsed/>
    <w:rsid w:val="00BF0542"/>
  </w:style>
  <w:style w:type="numbering" w:customStyle="1" w:styleId="12111120">
    <w:name w:val="無清單1211112"/>
    <w:next w:val="a4"/>
    <w:uiPriority w:val="99"/>
    <w:semiHidden/>
    <w:unhideWhenUsed/>
    <w:rsid w:val="00BF0542"/>
  </w:style>
  <w:style w:type="numbering" w:customStyle="1" w:styleId="111111120">
    <w:name w:val="無清單11111112"/>
    <w:next w:val="a4"/>
    <w:uiPriority w:val="99"/>
    <w:semiHidden/>
    <w:unhideWhenUsed/>
    <w:rsid w:val="00BF0542"/>
  </w:style>
  <w:style w:type="numbering" w:customStyle="1" w:styleId="NoList131112">
    <w:name w:val="No List131112"/>
    <w:next w:val="a4"/>
    <w:uiPriority w:val="99"/>
    <w:semiHidden/>
    <w:unhideWhenUsed/>
    <w:rsid w:val="00BF0542"/>
  </w:style>
  <w:style w:type="numbering" w:customStyle="1" w:styleId="1211121">
    <w:name w:val="リストなし121112"/>
    <w:next w:val="a4"/>
    <w:uiPriority w:val="99"/>
    <w:semiHidden/>
    <w:unhideWhenUsed/>
    <w:rsid w:val="00BF0542"/>
  </w:style>
  <w:style w:type="numbering" w:customStyle="1" w:styleId="1211122">
    <w:name w:val="无列表121112"/>
    <w:next w:val="a4"/>
    <w:semiHidden/>
    <w:rsid w:val="00BF0542"/>
  </w:style>
  <w:style w:type="numbering" w:customStyle="1" w:styleId="NoList221112">
    <w:name w:val="No List221112"/>
    <w:next w:val="a4"/>
    <w:semiHidden/>
    <w:rsid w:val="00BF0542"/>
  </w:style>
  <w:style w:type="numbering" w:customStyle="1" w:styleId="NoList321112">
    <w:name w:val="No List321112"/>
    <w:next w:val="a4"/>
    <w:uiPriority w:val="99"/>
    <w:semiHidden/>
    <w:rsid w:val="00BF0542"/>
  </w:style>
  <w:style w:type="numbering" w:customStyle="1" w:styleId="NoList1121112">
    <w:name w:val="No List1121112"/>
    <w:next w:val="a4"/>
    <w:uiPriority w:val="99"/>
    <w:semiHidden/>
    <w:unhideWhenUsed/>
    <w:rsid w:val="00BF0542"/>
  </w:style>
  <w:style w:type="numbering" w:customStyle="1" w:styleId="131112">
    <w:name w:val="無清單131112"/>
    <w:next w:val="a4"/>
    <w:uiPriority w:val="99"/>
    <w:semiHidden/>
    <w:unhideWhenUsed/>
    <w:rsid w:val="00BF0542"/>
  </w:style>
  <w:style w:type="numbering" w:customStyle="1" w:styleId="11211120">
    <w:name w:val="無清單1121112"/>
    <w:next w:val="a4"/>
    <w:uiPriority w:val="99"/>
    <w:semiHidden/>
    <w:unhideWhenUsed/>
    <w:rsid w:val="00BF0542"/>
  </w:style>
  <w:style w:type="numbering" w:customStyle="1" w:styleId="211112">
    <w:name w:val="无列表211112"/>
    <w:next w:val="a4"/>
    <w:uiPriority w:val="99"/>
    <w:semiHidden/>
    <w:unhideWhenUsed/>
    <w:rsid w:val="00BF0542"/>
  </w:style>
  <w:style w:type="numbering" w:customStyle="1" w:styleId="NoList1221112">
    <w:name w:val="No List1221112"/>
    <w:next w:val="a4"/>
    <w:uiPriority w:val="99"/>
    <w:semiHidden/>
    <w:unhideWhenUsed/>
    <w:rsid w:val="00BF0542"/>
  </w:style>
  <w:style w:type="numbering" w:customStyle="1" w:styleId="11211121">
    <w:name w:val="リストなし1121112"/>
    <w:next w:val="a4"/>
    <w:uiPriority w:val="99"/>
    <w:semiHidden/>
    <w:unhideWhenUsed/>
    <w:rsid w:val="00BF0542"/>
  </w:style>
  <w:style w:type="numbering" w:customStyle="1" w:styleId="11211122">
    <w:name w:val="无列表1121112"/>
    <w:next w:val="a4"/>
    <w:semiHidden/>
    <w:rsid w:val="00BF0542"/>
  </w:style>
  <w:style w:type="numbering" w:customStyle="1" w:styleId="NoList2121112">
    <w:name w:val="No List2121112"/>
    <w:next w:val="a4"/>
    <w:semiHidden/>
    <w:rsid w:val="00BF0542"/>
  </w:style>
  <w:style w:type="numbering" w:customStyle="1" w:styleId="NoList3121112">
    <w:name w:val="No List3121112"/>
    <w:next w:val="a4"/>
    <w:uiPriority w:val="99"/>
    <w:semiHidden/>
    <w:rsid w:val="00BF0542"/>
  </w:style>
  <w:style w:type="numbering" w:customStyle="1" w:styleId="NoList11121112">
    <w:name w:val="No List11121112"/>
    <w:next w:val="a4"/>
    <w:uiPriority w:val="99"/>
    <w:semiHidden/>
    <w:unhideWhenUsed/>
    <w:rsid w:val="00BF0542"/>
  </w:style>
  <w:style w:type="numbering" w:customStyle="1" w:styleId="1221112">
    <w:name w:val="無清單1221112"/>
    <w:next w:val="a4"/>
    <w:uiPriority w:val="99"/>
    <w:semiHidden/>
    <w:unhideWhenUsed/>
    <w:rsid w:val="00BF0542"/>
  </w:style>
  <w:style w:type="numbering" w:customStyle="1" w:styleId="11121112">
    <w:name w:val="無清單11121112"/>
    <w:next w:val="a4"/>
    <w:uiPriority w:val="99"/>
    <w:semiHidden/>
    <w:unhideWhenUsed/>
    <w:rsid w:val="00BF0542"/>
  </w:style>
  <w:style w:type="numbering" w:customStyle="1" w:styleId="NoList51111">
    <w:name w:val="No List51111"/>
    <w:next w:val="a4"/>
    <w:uiPriority w:val="99"/>
    <w:semiHidden/>
    <w:unhideWhenUsed/>
    <w:rsid w:val="00BF0542"/>
  </w:style>
  <w:style w:type="numbering" w:customStyle="1" w:styleId="NoList6111">
    <w:name w:val="No List6111"/>
    <w:next w:val="a4"/>
    <w:uiPriority w:val="99"/>
    <w:semiHidden/>
    <w:unhideWhenUsed/>
    <w:rsid w:val="00BF0542"/>
  </w:style>
  <w:style w:type="numbering" w:customStyle="1" w:styleId="NoList14111">
    <w:name w:val="No List14111"/>
    <w:next w:val="a4"/>
    <w:uiPriority w:val="99"/>
    <w:semiHidden/>
    <w:unhideWhenUsed/>
    <w:rsid w:val="00BF0542"/>
  </w:style>
  <w:style w:type="numbering" w:customStyle="1" w:styleId="131113">
    <w:name w:val="リストなし13111"/>
    <w:next w:val="a4"/>
    <w:uiPriority w:val="99"/>
    <w:semiHidden/>
    <w:unhideWhenUsed/>
    <w:rsid w:val="00BF0542"/>
  </w:style>
  <w:style w:type="numbering" w:customStyle="1" w:styleId="NoList23111">
    <w:name w:val="No List23111"/>
    <w:next w:val="a4"/>
    <w:semiHidden/>
    <w:rsid w:val="00BF0542"/>
  </w:style>
  <w:style w:type="numbering" w:customStyle="1" w:styleId="NoList33111">
    <w:name w:val="No List33111"/>
    <w:next w:val="a4"/>
    <w:uiPriority w:val="99"/>
    <w:semiHidden/>
    <w:rsid w:val="00BF0542"/>
  </w:style>
  <w:style w:type="numbering" w:customStyle="1" w:styleId="NoList11411">
    <w:name w:val="No List11411"/>
    <w:next w:val="a4"/>
    <w:uiPriority w:val="99"/>
    <w:semiHidden/>
    <w:unhideWhenUsed/>
    <w:rsid w:val="00BF0542"/>
  </w:style>
  <w:style w:type="numbering" w:customStyle="1" w:styleId="141110">
    <w:name w:val="無清單14111"/>
    <w:next w:val="a4"/>
    <w:uiPriority w:val="99"/>
    <w:semiHidden/>
    <w:unhideWhenUsed/>
    <w:rsid w:val="00BF0542"/>
  </w:style>
  <w:style w:type="numbering" w:customStyle="1" w:styleId="1131110">
    <w:name w:val="無清單113111"/>
    <w:next w:val="a4"/>
    <w:uiPriority w:val="99"/>
    <w:semiHidden/>
    <w:unhideWhenUsed/>
    <w:rsid w:val="00BF0542"/>
  </w:style>
  <w:style w:type="numbering" w:customStyle="1" w:styleId="NoList4211">
    <w:name w:val="No List4211"/>
    <w:next w:val="a4"/>
    <w:uiPriority w:val="99"/>
    <w:semiHidden/>
    <w:unhideWhenUsed/>
    <w:rsid w:val="00BF0542"/>
  </w:style>
  <w:style w:type="numbering" w:customStyle="1" w:styleId="NoList123111">
    <w:name w:val="No List123111"/>
    <w:next w:val="a4"/>
    <w:uiPriority w:val="99"/>
    <w:semiHidden/>
    <w:unhideWhenUsed/>
    <w:rsid w:val="00BF0542"/>
  </w:style>
  <w:style w:type="numbering" w:customStyle="1" w:styleId="1131111">
    <w:name w:val="リストなし113111"/>
    <w:next w:val="a4"/>
    <w:uiPriority w:val="99"/>
    <w:semiHidden/>
    <w:unhideWhenUsed/>
    <w:rsid w:val="00BF0542"/>
  </w:style>
  <w:style w:type="numbering" w:customStyle="1" w:styleId="1131112">
    <w:name w:val="无列表113111"/>
    <w:next w:val="a4"/>
    <w:semiHidden/>
    <w:rsid w:val="00BF0542"/>
  </w:style>
  <w:style w:type="numbering" w:customStyle="1" w:styleId="NoList213111">
    <w:name w:val="No List213111"/>
    <w:next w:val="a4"/>
    <w:semiHidden/>
    <w:rsid w:val="00BF0542"/>
  </w:style>
  <w:style w:type="numbering" w:customStyle="1" w:styleId="NoList313111">
    <w:name w:val="No List313111"/>
    <w:next w:val="a4"/>
    <w:uiPriority w:val="99"/>
    <w:semiHidden/>
    <w:rsid w:val="00BF0542"/>
  </w:style>
  <w:style w:type="numbering" w:customStyle="1" w:styleId="NoList1113111">
    <w:name w:val="No List1113111"/>
    <w:next w:val="a4"/>
    <w:uiPriority w:val="99"/>
    <w:semiHidden/>
    <w:unhideWhenUsed/>
    <w:rsid w:val="00BF0542"/>
  </w:style>
  <w:style w:type="numbering" w:customStyle="1" w:styleId="123111">
    <w:name w:val="無清單123111"/>
    <w:next w:val="a4"/>
    <w:uiPriority w:val="99"/>
    <w:semiHidden/>
    <w:unhideWhenUsed/>
    <w:rsid w:val="00BF0542"/>
  </w:style>
  <w:style w:type="numbering" w:customStyle="1" w:styleId="1113111">
    <w:name w:val="無清單1113111"/>
    <w:next w:val="a4"/>
    <w:uiPriority w:val="99"/>
    <w:semiHidden/>
    <w:unhideWhenUsed/>
    <w:rsid w:val="00BF0542"/>
  </w:style>
  <w:style w:type="numbering" w:customStyle="1" w:styleId="NoList121211">
    <w:name w:val="No List121211"/>
    <w:next w:val="a4"/>
    <w:uiPriority w:val="99"/>
    <w:semiHidden/>
    <w:unhideWhenUsed/>
    <w:rsid w:val="00BF0542"/>
  </w:style>
  <w:style w:type="numbering" w:customStyle="1" w:styleId="1112110">
    <w:name w:val="リストなし111211"/>
    <w:next w:val="a4"/>
    <w:uiPriority w:val="99"/>
    <w:semiHidden/>
    <w:unhideWhenUsed/>
    <w:rsid w:val="00BF0542"/>
  </w:style>
  <w:style w:type="numbering" w:customStyle="1" w:styleId="1112115">
    <w:name w:val="无列表111211"/>
    <w:next w:val="a4"/>
    <w:semiHidden/>
    <w:rsid w:val="00BF0542"/>
  </w:style>
  <w:style w:type="numbering" w:customStyle="1" w:styleId="NoList211211">
    <w:name w:val="No List211211"/>
    <w:next w:val="a4"/>
    <w:semiHidden/>
    <w:rsid w:val="00BF0542"/>
  </w:style>
  <w:style w:type="numbering" w:customStyle="1" w:styleId="NoList311211">
    <w:name w:val="No List311211"/>
    <w:next w:val="a4"/>
    <w:uiPriority w:val="99"/>
    <w:semiHidden/>
    <w:rsid w:val="00BF0542"/>
  </w:style>
  <w:style w:type="numbering" w:customStyle="1" w:styleId="NoList1111211">
    <w:name w:val="No List1111211"/>
    <w:next w:val="a4"/>
    <w:uiPriority w:val="99"/>
    <w:semiHidden/>
    <w:unhideWhenUsed/>
    <w:rsid w:val="00BF0542"/>
  </w:style>
  <w:style w:type="numbering" w:customStyle="1" w:styleId="1212110">
    <w:name w:val="無清單121211"/>
    <w:next w:val="a4"/>
    <w:uiPriority w:val="99"/>
    <w:semiHidden/>
    <w:unhideWhenUsed/>
    <w:rsid w:val="00BF0542"/>
  </w:style>
  <w:style w:type="numbering" w:customStyle="1" w:styleId="11112110">
    <w:name w:val="無清單1111211"/>
    <w:next w:val="a4"/>
    <w:uiPriority w:val="99"/>
    <w:semiHidden/>
    <w:unhideWhenUsed/>
    <w:rsid w:val="00BF0542"/>
  </w:style>
  <w:style w:type="numbering" w:customStyle="1" w:styleId="NoList5211">
    <w:name w:val="No List5211"/>
    <w:next w:val="a4"/>
    <w:uiPriority w:val="99"/>
    <w:semiHidden/>
    <w:unhideWhenUsed/>
    <w:rsid w:val="00BF0542"/>
  </w:style>
  <w:style w:type="numbering" w:customStyle="1" w:styleId="NoList13211">
    <w:name w:val="No List13211"/>
    <w:next w:val="a4"/>
    <w:uiPriority w:val="99"/>
    <w:semiHidden/>
    <w:unhideWhenUsed/>
    <w:rsid w:val="00BF0542"/>
  </w:style>
  <w:style w:type="numbering" w:customStyle="1" w:styleId="122115">
    <w:name w:val="リストなし12211"/>
    <w:next w:val="a4"/>
    <w:uiPriority w:val="99"/>
    <w:semiHidden/>
    <w:unhideWhenUsed/>
    <w:rsid w:val="00BF0542"/>
  </w:style>
  <w:style w:type="numbering" w:customStyle="1" w:styleId="122123">
    <w:name w:val="无列表12212"/>
    <w:next w:val="a4"/>
    <w:semiHidden/>
    <w:rsid w:val="00BF0542"/>
  </w:style>
  <w:style w:type="numbering" w:customStyle="1" w:styleId="NoList22211">
    <w:name w:val="No List22211"/>
    <w:next w:val="a4"/>
    <w:semiHidden/>
    <w:rsid w:val="00BF0542"/>
  </w:style>
  <w:style w:type="numbering" w:customStyle="1" w:styleId="NoList32211">
    <w:name w:val="No List32211"/>
    <w:next w:val="a4"/>
    <w:uiPriority w:val="99"/>
    <w:semiHidden/>
    <w:rsid w:val="00BF0542"/>
  </w:style>
  <w:style w:type="numbering" w:customStyle="1" w:styleId="NoList112211">
    <w:name w:val="No List112211"/>
    <w:next w:val="a4"/>
    <w:uiPriority w:val="99"/>
    <w:semiHidden/>
    <w:unhideWhenUsed/>
    <w:rsid w:val="00BF0542"/>
  </w:style>
  <w:style w:type="numbering" w:customStyle="1" w:styleId="132110">
    <w:name w:val="無清單13211"/>
    <w:next w:val="a4"/>
    <w:uiPriority w:val="99"/>
    <w:semiHidden/>
    <w:unhideWhenUsed/>
    <w:rsid w:val="00BF0542"/>
  </w:style>
  <w:style w:type="numbering" w:customStyle="1" w:styleId="1122110">
    <w:name w:val="無清單112211"/>
    <w:next w:val="a4"/>
    <w:uiPriority w:val="99"/>
    <w:semiHidden/>
    <w:unhideWhenUsed/>
    <w:rsid w:val="00BF0542"/>
  </w:style>
  <w:style w:type="numbering" w:customStyle="1" w:styleId="21211">
    <w:name w:val="无列表21211"/>
    <w:next w:val="a4"/>
    <w:uiPriority w:val="99"/>
    <w:semiHidden/>
    <w:unhideWhenUsed/>
    <w:rsid w:val="00BF0542"/>
  </w:style>
  <w:style w:type="numbering" w:customStyle="1" w:styleId="NoList1112211">
    <w:name w:val="No List1112211"/>
    <w:next w:val="a4"/>
    <w:uiPriority w:val="99"/>
    <w:semiHidden/>
    <w:unhideWhenUsed/>
    <w:rsid w:val="00BF0542"/>
  </w:style>
  <w:style w:type="numbering" w:customStyle="1" w:styleId="NoList711">
    <w:name w:val="No List711"/>
    <w:next w:val="a4"/>
    <w:uiPriority w:val="99"/>
    <w:semiHidden/>
    <w:unhideWhenUsed/>
    <w:rsid w:val="00BF0542"/>
  </w:style>
  <w:style w:type="numbering" w:customStyle="1" w:styleId="NoList1511">
    <w:name w:val="No List1511"/>
    <w:next w:val="a4"/>
    <w:uiPriority w:val="99"/>
    <w:semiHidden/>
    <w:unhideWhenUsed/>
    <w:rsid w:val="00BF0542"/>
  </w:style>
  <w:style w:type="numbering" w:customStyle="1" w:styleId="14112">
    <w:name w:val="リストなし1411"/>
    <w:next w:val="a4"/>
    <w:uiPriority w:val="99"/>
    <w:semiHidden/>
    <w:unhideWhenUsed/>
    <w:rsid w:val="00BF0542"/>
  </w:style>
  <w:style w:type="numbering" w:customStyle="1" w:styleId="14113">
    <w:name w:val="无列表1411"/>
    <w:next w:val="a4"/>
    <w:semiHidden/>
    <w:rsid w:val="00BF0542"/>
  </w:style>
  <w:style w:type="numbering" w:customStyle="1" w:styleId="NoList2411">
    <w:name w:val="No List2411"/>
    <w:next w:val="a4"/>
    <w:semiHidden/>
    <w:rsid w:val="00BF0542"/>
  </w:style>
  <w:style w:type="numbering" w:customStyle="1" w:styleId="NoList3411">
    <w:name w:val="No List3411"/>
    <w:next w:val="a4"/>
    <w:uiPriority w:val="99"/>
    <w:semiHidden/>
    <w:rsid w:val="00BF0542"/>
  </w:style>
  <w:style w:type="numbering" w:customStyle="1" w:styleId="NoList11511">
    <w:name w:val="No List11511"/>
    <w:next w:val="a4"/>
    <w:uiPriority w:val="99"/>
    <w:semiHidden/>
    <w:unhideWhenUsed/>
    <w:rsid w:val="00BF0542"/>
  </w:style>
  <w:style w:type="numbering" w:customStyle="1" w:styleId="15110">
    <w:name w:val="無清單1511"/>
    <w:next w:val="a4"/>
    <w:uiPriority w:val="99"/>
    <w:semiHidden/>
    <w:unhideWhenUsed/>
    <w:rsid w:val="00BF0542"/>
  </w:style>
  <w:style w:type="numbering" w:customStyle="1" w:styleId="114110">
    <w:name w:val="無清單11411"/>
    <w:next w:val="a4"/>
    <w:uiPriority w:val="99"/>
    <w:semiHidden/>
    <w:unhideWhenUsed/>
    <w:rsid w:val="00BF0542"/>
  </w:style>
  <w:style w:type="numbering" w:customStyle="1" w:styleId="NoList4311">
    <w:name w:val="No List4311"/>
    <w:next w:val="a4"/>
    <w:uiPriority w:val="99"/>
    <w:semiHidden/>
    <w:unhideWhenUsed/>
    <w:rsid w:val="00BF0542"/>
  </w:style>
  <w:style w:type="numbering" w:customStyle="1" w:styleId="NoList12411">
    <w:name w:val="No List12411"/>
    <w:next w:val="a4"/>
    <w:uiPriority w:val="99"/>
    <w:semiHidden/>
    <w:unhideWhenUsed/>
    <w:rsid w:val="00BF0542"/>
  </w:style>
  <w:style w:type="numbering" w:customStyle="1" w:styleId="114111">
    <w:name w:val="リストなし11411"/>
    <w:next w:val="a4"/>
    <w:uiPriority w:val="99"/>
    <w:semiHidden/>
    <w:unhideWhenUsed/>
    <w:rsid w:val="00BF0542"/>
  </w:style>
  <w:style w:type="numbering" w:customStyle="1" w:styleId="114112">
    <w:name w:val="无列表11411"/>
    <w:next w:val="a4"/>
    <w:semiHidden/>
    <w:rsid w:val="00BF0542"/>
  </w:style>
  <w:style w:type="numbering" w:customStyle="1" w:styleId="NoList21411">
    <w:name w:val="No List21411"/>
    <w:next w:val="a4"/>
    <w:semiHidden/>
    <w:rsid w:val="00BF0542"/>
  </w:style>
  <w:style w:type="numbering" w:customStyle="1" w:styleId="NoList31411">
    <w:name w:val="No List31411"/>
    <w:next w:val="a4"/>
    <w:uiPriority w:val="99"/>
    <w:semiHidden/>
    <w:rsid w:val="00BF0542"/>
  </w:style>
  <w:style w:type="numbering" w:customStyle="1" w:styleId="NoList111411">
    <w:name w:val="No List111411"/>
    <w:next w:val="a4"/>
    <w:uiPriority w:val="99"/>
    <w:semiHidden/>
    <w:unhideWhenUsed/>
    <w:rsid w:val="00BF0542"/>
  </w:style>
  <w:style w:type="numbering" w:customStyle="1" w:styleId="124110">
    <w:name w:val="無清單12411"/>
    <w:next w:val="a4"/>
    <w:uiPriority w:val="99"/>
    <w:semiHidden/>
    <w:unhideWhenUsed/>
    <w:rsid w:val="00BF0542"/>
  </w:style>
  <w:style w:type="numbering" w:customStyle="1" w:styleId="1114110">
    <w:name w:val="無清單111411"/>
    <w:next w:val="a4"/>
    <w:uiPriority w:val="99"/>
    <w:semiHidden/>
    <w:unhideWhenUsed/>
    <w:rsid w:val="00BF0542"/>
  </w:style>
  <w:style w:type="numbering" w:customStyle="1" w:styleId="2311">
    <w:name w:val="无列表2311"/>
    <w:next w:val="a4"/>
    <w:uiPriority w:val="99"/>
    <w:semiHidden/>
    <w:unhideWhenUsed/>
    <w:rsid w:val="00BF0542"/>
  </w:style>
  <w:style w:type="numbering" w:customStyle="1" w:styleId="NoList121311">
    <w:name w:val="No List121311"/>
    <w:next w:val="a4"/>
    <w:uiPriority w:val="99"/>
    <w:semiHidden/>
    <w:unhideWhenUsed/>
    <w:rsid w:val="00BF0542"/>
  </w:style>
  <w:style w:type="numbering" w:customStyle="1" w:styleId="1113110">
    <w:name w:val="リストなし111311"/>
    <w:next w:val="a4"/>
    <w:uiPriority w:val="99"/>
    <w:semiHidden/>
    <w:unhideWhenUsed/>
    <w:rsid w:val="00BF0542"/>
  </w:style>
  <w:style w:type="numbering" w:customStyle="1" w:styleId="1113112">
    <w:name w:val="无列表111311"/>
    <w:next w:val="a4"/>
    <w:semiHidden/>
    <w:rsid w:val="00BF0542"/>
  </w:style>
  <w:style w:type="numbering" w:customStyle="1" w:styleId="NoList211311">
    <w:name w:val="No List211311"/>
    <w:next w:val="a4"/>
    <w:semiHidden/>
    <w:rsid w:val="00BF0542"/>
  </w:style>
  <w:style w:type="numbering" w:customStyle="1" w:styleId="NoList311311">
    <w:name w:val="No List311311"/>
    <w:next w:val="a4"/>
    <w:uiPriority w:val="99"/>
    <w:semiHidden/>
    <w:rsid w:val="00BF0542"/>
  </w:style>
  <w:style w:type="numbering" w:customStyle="1" w:styleId="NoList1111311">
    <w:name w:val="No List1111311"/>
    <w:next w:val="a4"/>
    <w:uiPriority w:val="99"/>
    <w:semiHidden/>
    <w:unhideWhenUsed/>
    <w:rsid w:val="00BF0542"/>
  </w:style>
  <w:style w:type="numbering" w:customStyle="1" w:styleId="121311">
    <w:name w:val="無清單121311"/>
    <w:next w:val="a4"/>
    <w:uiPriority w:val="99"/>
    <w:semiHidden/>
    <w:unhideWhenUsed/>
    <w:rsid w:val="00BF0542"/>
  </w:style>
  <w:style w:type="numbering" w:customStyle="1" w:styleId="1111311">
    <w:name w:val="無清單1111311"/>
    <w:next w:val="a4"/>
    <w:uiPriority w:val="99"/>
    <w:semiHidden/>
    <w:unhideWhenUsed/>
    <w:rsid w:val="00BF0542"/>
  </w:style>
  <w:style w:type="numbering" w:customStyle="1" w:styleId="NoList5311">
    <w:name w:val="No List5311"/>
    <w:next w:val="a4"/>
    <w:uiPriority w:val="99"/>
    <w:semiHidden/>
    <w:unhideWhenUsed/>
    <w:rsid w:val="00BF0542"/>
  </w:style>
  <w:style w:type="numbering" w:customStyle="1" w:styleId="NoList13311">
    <w:name w:val="No List13311"/>
    <w:next w:val="a4"/>
    <w:uiPriority w:val="99"/>
    <w:semiHidden/>
    <w:unhideWhenUsed/>
    <w:rsid w:val="00BF0542"/>
  </w:style>
  <w:style w:type="numbering" w:customStyle="1" w:styleId="123110">
    <w:name w:val="リストなし12311"/>
    <w:next w:val="a4"/>
    <w:uiPriority w:val="99"/>
    <w:semiHidden/>
    <w:unhideWhenUsed/>
    <w:rsid w:val="00BF0542"/>
  </w:style>
  <w:style w:type="numbering" w:customStyle="1" w:styleId="123112">
    <w:name w:val="无列表12311"/>
    <w:next w:val="a4"/>
    <w:semiHidden/>
    <w:rsid w:val="00BF0542"/>
  </w:style>
  <w:style w:type="numbering" w:customStyle="1" w:styleId="NoList22311">
    <w:name w:val="No List22311"/>
    <w:next w:val="a4"/>
    <w:semiHidden/>
    <w:rsid w:val="00BF0542"/>
  </w:style>
  <w:style w:type="numbering" w:customStyle="1" w:styleId="NoList32311">
    <w:name w:val="No List32311"/>
    <w:next w:val="a4"/>
    <w:uiPriority w:val="99"/>
    <w:semiHidden/>
    <w:rsid w:val="00BF0542"/>
  </w:style>
  <w:style w:type="numbering" w:customStyle="1" w:styleId="NoList112311">
    <w:name w:val="No List112311"/>
    <w:next w:val="a4"/>
    <w:uiPriority w:val="99"/>
    <w:semiHidden/>
    <w:unhideWhenUsed/>
    <w:rsid w:val="00BF0542"/>
  </w:style>
  <w:style w:type="numbering" w:customStyle="1" w:styleId="13311">
    <w:name w:val="無清單13311"/>
    <w:next w:val="a4"/>
    <w:uiPriority w:val="99"/>
    <w:semiHidden/>
    <w:unhideWhenUsed/>
    <w:rsid w:val="00BF0542"/>
  </w:style>
  <w:style w:type="numbering" w:customStyle="1" w:styleId="1123110">
    <w:name w:val="無清單112311"/>
    <w:next w:val="a4"/>
    <w:uiPriority w:val="99"/>
    <w:semiHidden/>
    <w:unhideWhenUsed/>
    <w:rsid w:val="00BF0542"/>
  </w:style>
  <w:style w:type="numbering" w:customStyle="1" w:styleId="21311">
    <w:name w:val="无列表21311"/>
    <w:next w:val="a4"/>
    <w:uiPriority w:val="99"/>
    <w:semiHidden/>
    <w:unhideWhenUsed/>
    <w:rsid w:val="00BF0542"/>
  </w:style>
  <w:style w:type="numbering" w:customStyle="1" w:styleId="NoList122211">
    <w:name w:val="No List122211"/>
    <w:next w:val="a4"/>
    <w:uiPriority w:val="99"/>
    <w:semiHidden/>
    <w:unhideWhenUsed/>
    <w:rsid w:val="00BF0542"/>
  </w:style>
  <w:style w:type="numbering" w:customStyle="1" w:styleId="1122111">
    <w:name w:val="リストなし112211"/>
    <w:next w:val="a4"/>
    <w:uiPriority w:val="99"/>
    <w:semiHidden/>
    <w:unhideWhenUsed/>
    <w:rsid w:val="00BF0542"/>
  </w:style>
  <w:style w:type="numbering" w:customStyle="1" w:styleId="1122112">
    <w:name w:val="无列表112211"/>
    <w:next w:val="a4"/>
    <w:semiHidden/>
    <w:rsid w:val="00BF0542"/>
  </w:style>
  <w:style w:type="numbering" w:customStyle="1" w:styleId="NoList212211">
    <w:name w:val="No List212211"/>
    <w:next w:val="a4"/>
    <w:semiHidden/>
    <w:rsid w:val="00BF0542"/>
  </w:style>
  <w:style w:type="numbering" w:customStyle="1" w:styleId="NoList312211">
    <w:name w:val="No List312211"/>
    <w:next w:val="a4"/>
    <w:uiPriority w:val="99"/>
    <w:semiHidden/>
    <w:rsid w:val="00BF0542"/>
  </w:style>
  <w:style w:type="numbering" w:customStyle="1" w:styleId="NoList1112311">
    <w:name w:val="No List1112311"/>
    <w:next w:val="a4"/>
    <w:uiPriority w:val="99"/>
    <w:semiHidden/>
    <w:unhideWhenUsed/>
    <w:rsid w:val="00BF0542"/>
  </w:style>
  <w:style w:type="numbering" w:customStyle="1" w:styleId="122211">
    <w:name w:val="無清單122211"/>
    <w:next w:val="a4"/>
    <w:uiPriority w:val="99"/>
    <w:semiHidden/>
    <w:unhideWhenUsed/>
    <w:rsid w:val="00BF0542"/>
  </w:style>
  <w:style w:type="numbering" w:customStyle="1" w:styleId="1112211">
    <w:name w:val="無清單1112211"/>
    <w:next w:val="a4"/>
    <w:uiPriority w:val="99"/>
    <w:semiHidden/>
    <w:unhideWhenUsed/>
    <w:rsid w:val="00BF0542"/>
  </w:style>
  <w:style w:type="numbering" w:customStyle="1" w:styleId="418">
    <w:name w:val="无列表41"/>
    <w:next w:val="a4"/>
    <w:uiPriority w:val="99"/>
    <w:semiHidden/>
    <w:unhideWhenUsed/>
    <w:rsid w:val="00BF0542"/>
  </w:style>
  <w:style w:type="numbering" w:customStyle="1" w:styleId="3216">
    <w:name w:val="无列表321"/>
    <w:next w:val="a4"/>
    <w:uiPriority w:val="99"/>
    <w:semiHidden/>
    <w:unhideWhenUsed/>
    <w:rsid w:val="00BF0542"/>
  </w:style>
  <w:style w:type="numbering" w:customStyle="1" w:styleId="131211">
    <w:name w:val="无列表13121"/>
    <w:next w:val="a4"/>
    <w:semiHidden/>
    <w:rsid w:val="00BF0542"/>
  </w:style>
  <w:style w:type="numbering" w:customStyle="1" w:styleId="NoList41121">
    <w:name w:val="No List41121"/>
    <w:next w:val="a4"/>
    <w:uiPriority w:val="99"/>
    <w:semiHidden/>
    <w:unhideWhenUsed/>
    <w:rsid w:val="00BF0542"/>
  </w:style>
  <w:style w:type="numbering" w:customStyle="1" w:styleId="22121">
    <w:name w:val="无列表22121"/>
    <w:next w:val="a4"/>
    <w:uiPriority w:val="99"/>
    <w:semiHidden/>
    <w:unhideWhenUsed/>
    <w:rsid w:val="00BF0542"/>
  </w:style>
  <w:style w:type="numbering" w:customStyle="1" w:styleId="NoList1211121">
    <w:name w:val="No List1211121"/>
    <w:next w:val="a4"/>
    <w:uiPriority w:val="99"/>
    <w:semiHidden/>
    <w:unhideWhenUsed/>
    <w:rsid w:val="00BF0542"/>
  </w:style>
  <w:style w:type="numbering" w:customStyle="1" w:styleId="11111211">
    <w:name w:val="リストなし1111121"/>
    <w:next w:val="a4"/>
    <w:uiPriority w:val="99"/>
    <w:semiHidden/>
    <w:unhideWhenUsed/>
    <w:rsid w:val="00BF0542"/>
  </w:style>
  <w:style w:type="numbering" w:customStyle="1" w:styleId="11111212">
    <w:name w:val="无列表1111121"/>
    <w:next w:val="a4"/>
    <w:semiHidden/>
    <w:rsid w:val="00BF0542"/>
  </w:style>
  <w:style w:type="numbering" w:customStyle="1" w:styleId="NoList2111121">
    <w:name w:val="No List2111121"/>
    <w:next w:val="a4"/>
    <w:semiHidden/>
    <w:rsid w:val="00BF0542"/>
  </w:style>
  <w:style w:type="numbering" w:customStyle="1" w:styleId="NoList3111121">
    <w:name w:val="No List3111121"/>
    <w:next w:val="a4"/>
    <w:uiPriority w:val="99"/>
    <w:semiHidden/>
    <w:rsid w:val="00BF0542"/>
  </w:style>
  <w:style w:type="numbering" w:customStyle="1" w:styleId="NoList11111121">
    <w:name w:val="No List11111121"/>
    <w:next w:val="a4"/>
    <w:uiPriority w:val="99"/>
    <w:semiHidden/>
    <w:unhideWhenUsed/>
    <w:rsid w:val="00BF0542"/>
  </w:style>
  <w:style w:type="numbering" w:customStyle="1" w:styleId="12111210">
    <w:name w:val="無清單1211121"/>
    <w:next w:val="a4"/>
    <w:uiPriority w:val="99"/>
    <w:semiHidden/>
    <w:unhideWhenUsed/>
    <w:rsid w:val="00BF0542"/>
  </w:style>
  <w:style w:type="numbering" w:customStyle="1" w:styleId="111111210">
    <w:name w:val="無清單11111121"/>
    <w:next w:val="a4"/>
    <w:uiPriority w:val="99"/>
    <w:semiHidden/>
    <w:unhideWhenUsed/>
    <w:rsid w:val="00BF0542"/>
  </w:style>
  <w:style w:type="numbering" w:customStyle="1" w:styleId="NoList131121">
    <w:name w:val="No List131121"/>
    <w:next w:val="a4"/>
    <w:uiPriority w:val="99"/>
    <w:semiHidden/>
    <w:unhideWhenUsed/>
    <w:rsid w:val="00BF0542"/>
  </w:style>
  <w:style w:type="numbering" w:customStyle="1" w:styleId="1211211">
    <w:name w:val="リストなし121121"/>
    <w:next w:val="a4"/>
    <w:uiPriority w:val="99"/>
    <w:semiHidden/>
    <w:unhideWhenUsed/>
    <w:rsid w:val="00BF0542"/>
  </w:style>
  <w:style w:type="numbering" w:customStyle="1" w:styleId="1211212">
    <w:name w:val="无列表121121"/>
    <w:next w:val="a4"/>
    <w:semiHidden/>
    <w:rsid w:val="00BF0542"/>
  </w:style>
  <w:style w:type="numbering" w:customStyle="1" w:styleId="NoList221121">
    <w:name w:val="No List221121"/>
    <w:next w:val="a4"/>
    <w:semiHidden/>
    <w:rsid w:val="00BF0542"/>
  </w:style>
  <w:style w:type="numbering" w:customStyle="1" w:styleId="NoList321121">
    <w:name w:val="No List321121"/>
    <w:next w:val="a4"/>
    <w:uiPriority w:val="99"/>
    <w:semiHidden/>
    <w:rsid w:val="00BF0542"/>
  </w:style>
  <w:style w:type="numbering" w:customStyle="1" w:styleId="NoList1121121">
    <w:name w:val="No List1121121"/>
    <w:next w:val="a4"/>
    <w:uiPriority w:val="99"/>
    <w:semiHidden/>
    <w:unhideWhenUsed/>
    <w:rsid w:val="00BF0542"/>
  </w:style>
  <w:style w:type="numbering" w:customStyle="1" w:styleId="1311210">
    <w:name w:val="無清單131121"/>
    <w:next w:val="a4"/>
    <w:uiPriority w:val="99"/>
    <w:semiHidden/>
    <w:unhideWhenUsed/>
    <w:rsid w:val="00BF0542"/>
  </w:style>
  <w:style w:type="numbering" w:customStyle="1" w:styleId="11211210">
    <w:name w:val="無清單1121121"/>
    <w:next w:val="a4"/>
    <w:uiPriority w:val="99"/>
    <w:semiHidden/>
    <w:unhideWhenUsed/>
    <w:rsid w:val="00BF0542"/>
  </w:style>
  <w:style w:type="numbering" w:customStyle="1" w:styleId="211121">
    <w:name w:val="无列表211121"/>
    <w:next w:val="a4"/>
    <w:uiPriority w:val="99"/>
    <w:semiHidden/>
    <w:unhideWhenUsed/>
    <w:rsid w:val="00BF0542"/>
  </w:style>
  <w:style w:type="numbering" w:customStyle="1" w:styleId="NoList1221121">
    <w:name w:val="No List1221121"/>
    <w:next w:val="a4"/>
    <w:uiPriority w:val="99"/>
    <w:semiHidden/>
    <w:unhideWhenUsed/>
    <w:rsid w:val="00BF0542"/>
  </w:style>
  <w:style w:type="numbering" w:customStyle="1" w:styleId="11211211">
    <w:name w:val="リストなし1121121"/>
    <w:next w:val="a4"/>
    <w:uiPriority w:val="99"/>
    <w:semiHidden/>
    <w:unhideWhenUsed/>
    <w:rsid w:val="00BF0542"/>
  </w:style>
  <w:style w:type="numbering" w:customStyle="1" w:styleId="11211212">
    <w:name w:val="无列表1121121"/>
    <w:next w:val="a4"/>
    <w:semiHidden/>
    <w:rsid w:val="00BF0542"/>
  </w:style>
  <w:style w:type="numbering" w:customStyle="1" w:styleId="NoList2121121">
    <w:name w:val="No List2121121"/>
    <w:next w:val="a4"/>
    <w:semiHidden/>
    <w:rsid w:val="00BF0542"/>
  </w:style>
  <w:style w:type="numbering" w:customStyle="1" w:styleId="NoList3121121">
    <w:name w:val="No List3121121"/>
    <w:next w:val="a4"/>
    <w:uiPriority w:val="99"/>
    <w:semiHidden/>
    <w:rsid w:val="00BF0542"/>
  </w:style>
  <w:style w:type="numbering" w:customStyle="1" w:styleId="NoList11121121">
    <w:name w:val="No List11121121"/>
    <w:next w:val="a4"/>
    <w:uiPriority w:val="99"/>
    <w:semiHidden/>
    <w:unhideWhenUsed/>
    <w:rsid w:val="00BF0542"/>
  </w:style>
  <w:style w:type="numbering" w:customStyle="1" w:styleId="1221121">
    <w:name w:val="無清單1221121"/>
    <w:next w:val="a4"/>
    <w:uiPriority w:val="99"/>
    <w:semiHidden/>
    <w:unhideWhenUsed/>
    <w:rsid w:val="00BF0542"/>
  </w:style>
  <w:style w:type="numbering" w:customStyle="1" w:styleId="11121121">
    <w:name w:val="無清單11121121"/>
    <w:next w:val="a4"/>
    <w:uiPriority w:val="99"/>
    <w:semiHidden/>
    <w:unhideWhenUsed/>
    <w:rsid w:val="00BF0542"/>
  </w:style>
  <w:style w:type="numbering" w:customStyle="1" w:styleId="122212">
    <w:name w:val="无列表12221"/>
    <w:next w:val="a4"/>
    <w:semiHidden/>
    <w:rsid w:val="00BF0542"/>
  </w:style>
  <w:style w:type="paragraph" w:customStyle="1" w:styleId="4b">
    <w:name w:val="修订4"/>
    <w:hidden/>
    <w:semiHidden/>
    <w:rsid w:val="00BF0542"/>
    <w:rPr>
      <w:rFonts w:ascii="Times New Roman" w:eastAsia="Batang" w:hAnsi="Times New Roman"/>
      <w:lang w:val="en-GB" w:eastAsia="en-US"/>
    </w:rPr>
  </w:style>
  <w:style w:type="numbering" w:customStyle="1" w:styleId="57">
    <w:name w:val="无列表5"/>
    <w:next w:val="a4"/>
    <w:uiPriority w:val="99"/>
    <w:semiHidden/>
    <w:unhideWhenUsed/>
    <w:rsid w:val="00BF0542"/>
  </w:style>
  <w:style w:type="table" w:customStyle="1" w:styleId="63">
    <w:name w:val="网格型6"/>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BF0542"/>
  </w:style>
  <w:style w:type="numbering" w:customStyle="1" w:styleId="11111130">
    <w:name w:val="リストなし1111113"/>
    <w:next w:val="a4"/>
    <w:uiPriority w:val="99"/>
    <w:semiHidden/>
    <w:unhideWhenUsed/>
    <w:rsid w:val="00BF0542"/>
  </w:style>
  <w:style w:type="numbering" w:customStyle="1" w:styleId="11111131">
    <w:name w:val="无列表1111113"/>
    <w:next w:val="a4"/>
    <w:semiHidden/>
    <w:rsid w:val="00BF0542"/>
  </w:style>
  <w:style w:type="numbering" w:customStyle="1" w:styleId="NoList2111113">
    <w:name w:val="No List2111113"/>
    <w:next w:val="a4"/>
    <w:semiHidden/>
    <w:rsid w:val="00BF0542"/>
  </w:style>
  <w:style w:type="numbering" w:customStyle="1" w:styleId="NoList3111113">
    <w:name w:val="No List3111113"/>
    <w:next w:val="a4"/>
    <w:uiPriority w:val="99"/>
    <w:semiHidden/>
    <w:rsid w:val="00BF0542"/>
  </w:style>
  <w:style w:type="numbering" w:customStyle="1" w:styleId="NoList11111113">
    <w:name w:val="No List11111113"/>
    <w:next w:val="a4"/>
    <w:uiPriority w:val="99"/>
    <w:semiHidden/>
    <w:unhideWhenUsed/>
    <w:rsid w:val="00BF0542"/>
  </w:style>
  <w:style w:type="numbering" w:customStyle="1" w:styleId="1211113">
    <w:name w:val="無清單1211113"/>
    <w:next w:val="a4"/>
    <w:uiPriority w:val="99"/>
    <w:semiHidden/>
    <w:unhideWhenUsed/>
    <w:rsid w:val="00BF0542"/>
  </w:style>
  <w:style w:type="numbering" w:customStyle="1" w:styleId="11111113">
    <w:name w:val="無清單11111113"/>
    <w:next w:val="a4"/>
    <w:uiPriority w:val="99"/>
    <w:semiHidden/>
    <w:unhideWhenUsed/>
    <w:rsid w:val="00BF0542"/>
  </w:style>
  <w:style w:type="numbering" w:customStyle="1" w:styleId="1211131">
    <w:name w:val="无列表121113"/>
    <w:next w:val="a4"/>
    <w:semiHidden/>
    <w:rsid w:val="00BF0542"/>
  </w:style>
  <w:style w:type="numbering" w:customStyle="1" w:styleId="211113">
    <w:name w:val="无列表211113"/>
    <w:next w:val="a4"/>
    <w:uiPriority w:val="99"/>
    <w:semiHidden/>
    <w:unhideWhenUsed/>
    <w:rsid w:val="00BF0542"/>
  </w:style>
  <w:style w:type="character" w:customStyle="1" w:styleId="SubtitleChar3">
    <w:name w:val="Subtitle Char3"/>
    <w:basedOn w:val="a2"/>
    <w:rsid w:val="00BF0542"/>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9">
    <w:name w:val="No List19"/>
    <w:next w:val="a4"/>
    <w:uiPriority w:val="99"/>
    <w:semiHidden/>
    <w:unhideWhenUsed/>
    <w:rsid w:val="00BF0542"/>
  </w:style>
  <w:style w:type="numbering" w:customStyle="1" w:styleId="182">
    <w:name w:val="无列表18"/>
    <w:next w:val="a4"/>
    <w:semiHidden/>
    <w:unhideWhenUsed/>
    <w:rsid w:val="00BF0542"/>
  </w:style>
  <w:style w:type="table" w:customStyle="1" w:styleId="TableGrid1a">
    <w:name w:val="TableGrid1"/>
    <w:basedOn w:val="a3"/>
    <w:next w:val="af3"/>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4"/>
    <w:uiPriority w:val="99"/>
    <w:semiHidden/>
    <w:unhideWhenUsed/>
    <w:rsid w:val="00BF0542"/>
  </w:style>
  <w:style w:type="numbering" w:customStyle="1" w:styleId="183">
    <w:name w:val="リストなし18"/>
    <w:next w:val="a4"/>
    <w:uiPriority w:val="99"/>
    <w:semiHidden/>
    <w:unhideWhenUsed/>
    <w:rsid w:val="00BF0542"/>
  </w:style>
  <w:style w:type="table" w:customStyle="1" w:styleId="TableGrid120">
    <w:name w:val="Table Grid120"/>
    <w:basedOn w:val="a3"/>
    <w:next w:val="af3"/>
    <w:qFormat/>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4"/>
    <w:semiHidden/>
    <w:rsid w:val="00BF0542"/>
  </w:style>
  <w:style w:type="numbering" w:customStyle="1" w:styleId="NoList28">
    <w:name w:val="No List28"/>
    <w:next w:val="a4"/>
    <w:semiHidden/>
    <w:rsid w:val="00BF0542"/>
  </w:style>
  <w:style w:type="numbering" w:customStyle="1" w:styleId="NoList38">
    <w:name w:val="No List38"/>
    <w:next w:val="a4"/>
    <w:uiPriority w:val="99"/>
    <w:semiHidden/>
    <w:rsid w:val="00BF0542"/>
  </w:style>
  <w:style w:type="table" w:customStyle="1" w:styleId="TableGrid410">
    <w:name w:val="Table Grid410"/>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BF0542"/>
  </w:style>
  <w:style w:type="numbering" w:customStyle="1" w:styleId="191">
    <w:name w:val="無清單19"/>
    <w:next w:val="a4"/>
    <w:uiPriority w:val="99"/>
    <w:semiHidden/>
    <w:unhideWhenUsed/>
    <w:rsid w:val="00BF0542"/>
  </w:style>
  <w:style w:type="numbering" w:customStyle="1" w:styleId="1180">
    <w:name w:val="無清單118"/>
    <w:next w:val="a4"/>
    <w:uiPriority w:val="99"/>
    <w:semiHidden/>
    <w:unhideWhenUsed/>
    <w:rsid w:val="00BF0542"/>
  </w:style>
  <w:style w:type="numbering" w:customStyle="1" w:styleId="270">
    <w:name w:val="无列表27"/>
    <w:next w:val="a4"/>
    <w:uiPriority w:val="99"/>
    <w:semiHidden/>
    <w:unhideWhenUsed/>
    <w:rsid w:val="00BF0542"/>
  </w:style>
  <w:style w:type="paragraph" w:customStyle="1" w:styleId="B8">
    <w:name w:val="B8"/>
    <w:basedOn w:val="B7"/>
    <w:link w:val="B8Char"/>
    <w:qFormat/>
    <w:rsid w:val="00BF0542"/>
    <w:pPr>
      <w:ind w:left="2552"/>
    </w:pPr>
    <w:rPr>
      <w:lang w:val="x-none" w:eastAsia="x-none"/>
    </w:rPr>
  </w:style>
  <w:style w:type="paragraph" w:customStyle="1" w:styleId="B7">
    <w:name w:val="B7"/>
    <w:basedOn w:val="B6"/>
    <w:link w:val="B7Char"/>
    <w:qFormat/>
    <w:rsid w:val="00BF0542"/>
    <w:pPr>
      <w:ind w:left="2269"/>
    </w:pPr>
    <w:rPr>
      <w:rFonts w:eastAsia="MS Mincho"/>
      <w:lang w:eastAsia="ja-JP"/>
    </w:rPr>
  </w:style>
  <w:style w:type="character" w:customStyle="1" w:styleId="B7Char">
    <w:name w:val="B7 Char"/>
    <w:link w:val="B7"/>
    <w:rsid w:val="00BF0542"/>
    <w:rPr>
      <w:rFonts w:ascii="Times New Roman" w:eastAsia="MS Mincho" w:hAnsi="Times New Roman"/>
      <w:lang w:val="en-GB" w:eastAsia="ja-JP"/>
    </w:rPr>
  </w:style>
  <w:style w:type="character" w:customStyle="1" w:styleId="B8Char">
    <w:name w:val="B8 Char"/>
    <w:link w:val="B8"/>
    <w:rsid w:val="00BF0542"/>
    <w:rPr>
      <w:rFonts w:ascii="Times New Roman" w:eastAsia="MS Mincho" w:hAnsi="Times New Roman"/>
      <w:lang w:val="x-none" w:eastAsia="x-none"/>
    </w:rPr>
  </w:style>
  <w:style w:type="character" w:customStyle="1" w:styleId="CRCoverPageZchn">
    <w:name w:val="CR Cover Page Zchn"/>
    <w:rsid w:val="00BF0542"/>
    <w:rPr>
      <w:rFonts w:ascii="Arial" w:eastAsia="宋体" w:hAnsi="Arial"/>
      <w:lang w:eastAsia="en-US" w:bidi="ar-SA"/>
    </w:rPr>
  </w:style>
  <w:style w:type="character" w:customStyle="1" w:styleId="B2Car">
    <w:name w:val="B2 Car"/>
    <w:rsid w:val="00BF0542"/>
    <w:rPr>
      <w:rFonts w:ascii="Times New Roman" w:hAnsi="Times New Roman"/>
      <w:lang w:val="en-GB" w:eastAsia="en-US"/>
    </w:rPr>
  </w:style>
  <w:style w:type="character" w:customStyle="1" w:styleId="CommentTextChar1">
    <w:name w:val="Comment Text Char1"/>
    <w:uiPriority w:val="99"/>
    <w:rsid w:val="00BF0542"/>
    <w:rPr>
      <w:rFonts w:ascii="Times New Roman" w:eastAsia="Times New Roman" w:hAnsi="Times New Roman"/>
    </w:rPr>
  </w:style>
  <w:style w:type="character" w:customStyle="1" w:styleId="TALCharCharChar">
    <w:name w:val="TAL Char Char Char"/>
    <w:link w:val="TALCharChar"/>
    <w:rsid w:val="00BF0542"/>
    <w:rPr>
      <w:rFonts w:ascii="Arial" w:hAnsi="Arial"/>
      <w:sz w:val="18"/>
      <w:lang w:eastAsia="en-US"/>
    </w:rPr>
  </w:style>
  <w:style w:type="paragraph" w:customStyle="1" w:styleId="TALCharChar">
    <w:name w:val="TAL Char Char"/>
    <w:basedOn w:val="a1"/>
    <w:link w:val="TALCharCharChar"/>
    <w:rsid w:val="00BF0542"/>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1"/>
    <w:link w:val="CommentsChar"/>
    <w:qFormat/>
    <w:rsid w:val="00BF0542"/>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F0542"/>
    <w:rPr>
      <w:rFonts w:ascii="Arial" w:eastAsia="MS Mincho" w:hAnsi="Arial"/>
      <w:i/>
      <w:noProof/>
      <w:sz w:val="18"/>
      <w:szCs w:val="24"/>
      <w:lang w:val="x-none" w:eastAsia="x-none"/>
    </w:rPr>
  </w:style>
  <w:style w:type="table" w:customStyle="1" w:styleId="174">
    <w:name w:val="网格型17"/>
    <w:basedOn w:val="a3"/>
    <w:next w:val="af3"/>
    <w:rsid w:val="00BF0542"/>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1"/>
    <w:rsid w:val="00BF0542"/>
    <w:pPr>
      <w:spacing w:after="0"/>
    </w:pPr>
    <w:rPr>
      <w:rFonts w:ascii="Calibri" w:eastAsia="宋体" w:hAnsi="Calibri" w:cs="Calibri"/>
      <w:sz w:val="22"/>
      <w:szCs w:val="22"/>
      <w:lang w:val="en-US" w:eastAsia="zh-CN"/>
    </w:rPr>
  </w:style>
  <w:style w:type="numbering" w:customStyle="1" w:styleId="355">
    <w:name w:val="无列表35"/>
    <w:next w:val="a4"/>
    <w:uiPriority w:val="99"/>
    <w:semiHidden/>
    <w:unhideWhenUsed/>
    <w:rsid w:val="00BF0542"/>
  </w:style>
  <w:style w:type="table" w:customStyle="1" w:styleId="261">
    <w:name w:val="网格型26"/>
    <w:basedOn w:val="a3"/>
    <w:next w:val="af3"/>
    <w:rsid w:val="00BF0542"/>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BF0542"/>
    <w:rPr>
      <w:rFonts w:ascii="Arial" w:hAnsi="Arial"/>
      <w:sz w:val="36"/>
      <w:lang w:val="en-GB" w:eastAsia="en-US" w:bidi="ar-SA"/>
    </w:rPr>
  </w:style>
  <w:style w:type="character" w:customStyle="1" w:styleId="2d">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BF0542"/>
    <w:rPr>
      <w:rFonts w:ascii="Arial" w:hAnsi="Arial"/>
      <w:sz w:val="32"/>
      <w:lang w:eastAsia="en-US"/>
    </w:rPr>
  </w:style>
  <w:style w:type="character" w:customStyle="1" w:styleId="3b">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BF0542"/>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BF0542"/>
    <w:rPr>
      <w:rFonts w:ascii="Arial" w:hAnsi="Arial"/>
      <w:sz w:val="24"/>
      <w:lang w:val="en-GB" w:eastAsia="en-US"/>
    </w:rPr>
  </w:style>
  <w:style w:type="character" w:customStyle="1" w:styleId="58">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BF0542"/>
    <w:rPr>
      <w:rFonts w:ascii="Arial" w:hAnsi="Arial"/>
      <w:sz w:val="22"/>
      <w:lang w:val="en-GB" w:eastAsia="en-US"/>
    </w:rPr>
  </w:style>
  <w:style w:type="character" w:customStyle="1" w:styleId="82">
    <w:name w:val="标题 8 字符"/>
    <w:rsid w:val="00BF0542"/>
    <w:rPr>
      <w:rFonts w:ascii="Arial" w:hAnsi="Arial"/>
      <w:sz w:val="36"/>
      <w:lang w:val="en-GB" w:eastAsia="en-US"/>
    </w:rPr>
  </w:style>
  <w:style w:type="character" w:customStyle="1" w:styleId="afff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BF0542"/>
    <w:rPr>
      <w:rFonts w:ascii="Arial" w:hAnsi="Arial"/>
      <w:b/>
      <w:noProof/>
      <w:sz w:val="18"/>
      <w:lang w:val="en-GB" w:eastAsia="ja-JP" w:bidi="ar-SA"/>
    </w:rPr>
  </w:style>
  <w:style w:type="character" w:customStyle="1" w:styleId="afff5">
    <w:name w:val="页脚 字符"/>
    <w:uiPriority w:val="99"/>
    <w:rsid w:val="00BF0542"/>
    <w:rPr>
      <w:rFonts w:ascii="Arial" w:hAnsi="Arial"/>
      <w:b/>
      <w:i/>
      <w:noProof/>
      <w:sz w:val="18"/>
      <w:lang w:val="en-GB" w:eastAsia="ja-JP"/>
    </w:rPr>
  </w:style>
  <w:style w:type="character" w:customStyle="1" w:styleId="afff6">
    <w:name w:val="文档结构图 字符"/>
    <w:rsid w:val="00BF0542"/>
    <w:rPr>
      <w:rFonts w:ascii="Tahoma" w:hAnsi="Tahoma" w:cs="Tahoma"/>
      <w:sz w:val="16"/>
      <w:szCs w:val="16"/>
      <w:lang w:val="en-GB" w:eastAsia="en-US"/>
    </w:rPr>
  </w:style>
  <w:style w:type="character" w:customStyle="1" w:styleId="afff7">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BF0542"/>
    <w:rPr>
      <w:rFonts w:eastAsia="MS Mincho"/>
      <w:sz w:val="16"/>
      <w:lang w:val="en-GB" w:eastAsia="en-US"/>
    </w:rPr>
  </w:style>
  <w:style w:type="character" w:customStyle="1" w:styleId="afff8">
    <w:name w:val="列表 字符"/>
    <w:rsid w:val="00BF0542"/>
    <w:rPr>
      <w:rFonts w:eastAsia="MS Mincho"/>
      <w:lang w:val="en-GB" w:eastAsia="en-US"/>
    </w:rPr>
  </w:style>
  <w:style w:type="character" w:customStyle="1" w:styleId="afff9">
    <w:name w:val="列表项目符号 字符"/>
    <w:rsid w:val="00BF0542"/>
    <w:rPr>
      <w:rFonts w:eastAsia="MS Mincho"/>
      <w:lang w:val="en-GB" w:eastAsia="en-US"/>
    </w:rPr>
  </w:style>
  <w:style w:type="character" w:customStyle="1" w:styleId="2e">
    <w:name w:val="列表项目符号 2 字符"/>
    <w:rsid w:val="00BF0542"/>
    <w:rPr>
      <w:rFonts w:eastAsia="MS Mincho"/>
      <w:lang w:val="en-GB" w:eastAsia="en-US"/>
    </w:rPr>
  </w:style>
  <w:style w:type="character" w:customStyle="1" w:styleId="3c">
    <w:name w:val="列表项目符号 3 字符"/>
    <w:rsid w:val="00BF0542"/>
    <w:rPr>
      <w:rFonts w:eastAsia="MS Mincho"/>
      <w:lang w:val="en-GB" w:eastAsia="en-US"/>
    </w:rPr>
  </w:style>
  <w:style w:type="character" w:customStyle="1" w:styleId="2f">
    <w:name w:val="列表 2 字符"/>
    <w:rsid w:val="00BF0542"/>
    <w:rPr>
      <w:rFonts w:eastAsia="MS Mincho"/>
      <w:lang w:val="en-GB" w:eastAsia="en-US"/>
    </w:rPr>
  </w:style>
  <w:style w:type="character" w:customStyle="1" w:styleId="afff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BF0542"/>
    <w:rPr>
      <w:rFonts w:eastAsia="MS Mincho"/>
      <w:b/>
      <w:lang w:val="en-GB" w:eastAsia="en-US"/>
    </w:rPr>
  </w:style>
  <w:style w:type="character" w:customStyle="1" w:styleId="af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BF0542"/>
    <w:rPr>
      <w:rFonts w:eastAsia="MS Mincho"/>
      <w:sz w:val="24"/>
      <w:lang w:eastAsia="en-US"/>
    </w:rPr>
  </w:style>
  <w:style w:type="character" w:customStyle="1" w:styleId="afffc">
    <w:name w:val="纯文本 字符"/>
    <w:uiPriority w:val="99"/>
    <w:rsid w:val="00BF0542"/>
    <w:rPr>
      <w:rFonts w:ascii="Courier New" w:eastAsia="MS Mincho" w:hAnsi="Courier New"/>
      <w:lang w:eastAsia="en-US"/>
    </w:rPr>
  </w:style>
  <w:style w:type="character" w:customStyle="1" w:styleId="afffd">
    <w:name w:val="正文文本缩进 字符"/>
    <w:uiPriority w:val="99"/>
    <w:rsid w:val="00BF0542"/>
    <w:rPr>
      <w:rFonts w:eastAsia="MS Mincho"/>
      <w:i/>
      <w:sz w:val="22"/>
      <w:lang w:val="en-GB" w:eastAsia="en-US"/>
    </w:rPr>
  </w:style>
  <w:style w:type="character" w:customStyle="1" w:styleId="afffe">
    <w:name w:val="批注文字 字符"/>
    <w:rsid w:val="00BF0542"/>
    <w:rPr>
      <w:rFonts w:eastAsia="MS Mincho"/>
      <w:lang w:eastAsia="en-US"/>
    </w:rPr>
  </w:style>
  <w:style w:type="character" w:customStyle="1" w:styleId="2f0">
    <w:name w:val="正文文本 2 字符"/>
    <w:uiPriority w:val="99"/>
    <w:rsid w:val="00BF0542"/>
    <w:rPr>
      <w:rFonts w:eastAsia="MS Mincho"/>
      <w:sz w:val="24"/>
      <w:lang w:eastAsia="en-US"/>
    </w:rPr>
  </w:style>
  <w:style w:type="character" w:customStyle="1" w:styleId="2f1">
    <w:name w:val="正文文本缩进 2 字符"/>
    <w:uiPriority w:val="99"/>
    <w:rsid w:val="00BF0542"/>
    <w:rPr>
      <w:rFonts w:eastAsia="MS Mincho"/>
      <w:lang w:val="en-GB" w:eastAsia="en-US"/>
    </w:rPr>
  </w:style>
  <w:style w:type="character" w:customStyle="1" w:styleId="3d">
    <w:name w:val="正文文本 3 字符"/>
    <w:uiPriority w:val="99"/>
    <w:rsid w:val="00BF0542"/>
    <w:rPr>
      <w:rFonts w:eastAsia="MS Mincho"/>
      <w:b/>
      <w:i/>
      <w:lang w:eastAsia="en-US"/>
    </w:rPr>
  </w:style>
  <w:style w:type="character" w:customStyle="1" w:styleId="affff">
    <w:name w:val="批注框文本 字符"/>
    <w:uiPriority w:val="99"/>
    <w:rsid w:val="00BF0542"/>
    <w:rPr>
      <w:rFonts w:ascii="Tahoma" w:eastAsia="MS Mincho" w:hAnsi="Tahoma" w:cs="Tahoma"/>
      <w:sz w:val="16"/>
      <w:szCs w:val="16"/>
      <w:lang w:val="en-GB" w:eastAsia="en-US"/>
    </w:rPr>
  </w:style>
  <w:style w:type="character" w:customStyle="1" w:styleId="affff0">
    <w:name w:val="批注主题 字符"/>
    <w:rsid w:val="00BF0542"/>
    <w:rPr>
      <w:rFonts w:eastAsia="MS Mincho"/>
      <w:b/>
      <w:bCs/>
      <w:lang w:val="en-GB" w:eastAsia="en-US"/>
    </w:rPr>
  </w:style>
  <w:style w:type="character" w:customStyle="1" w:styleId="affff1">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BF0542"/>
    <w:rPr>
      <w:sz w:val="24"/>
      <w:szCs w:val="24"/>
      <w:lang w:eastAsia="en-US"/>
    </w:rPr>
  </w:style>
  <w:style w:type="character" w:customStyle="1" w:styleId="64">
    <w:name w:val="标题 6 字符"/>
    <w:aliases w:val="T1 字符,Header 6 字符"/>
    <w:uiPriority w:val="9"/>
    <w:rsid w:val="00BF0542"/>
    <w:rPr>
      <w:rFonts w:ascii="Arial" w:hAnsi="Arial"/>
      <w:lang w:val="en-GB"/>
    </w:rPr>
  </w:style>
  <w:style w:type="character" w:customStyle="1" w:styleId="71">
    <w:name w:val="标题 7 字符"/>
    <w:rsid w:val="00BF0542"/>
    <w:rPr>
      <w:rFonts w:ascii="Arial" w:hAnsi="Arial"/>
      <w:lang w:val="en-GB"/>
    </w:rPr>
  </w:style>
  <w:style w:type="character" w:customStyle="1" w:styleId="92">
    <w:name w:val="标题 9 字符"/>
    <w:aliases w:val="Figure Heading 字符,FH 字符"/>
    <w:rsid w:val="00BF0542"/>
    <w:rPr>
      <w:rFonts w:ascii="Arial" w:hAnsi="Arial"/>
      <w:sz w:val="36"/>
      <w:lang w:val="en-GB"/>
    </w:rPr>
  </w:style>
  <w:style w:type="character" w:customStyle="1" w:styleId="affff2">
    <w:name w:val="尾注文本 字符"/>
    <w:rsid w:val="00BF0542"/>
    <w:rPr>
      <w:lang w:val="en-GB"/>
    </w:rPr>
  </w:style>
  <w:style w:type="character" w:customStyle="1" w:styleId="affff3">
    <w:name w:val="标题 字符"/>
    <w:rsid w:val="00BF0542"/>
    <w:rPr>
      <w:rFonts w:ascii="Courier New" w:eastAsia="Malgun Gothic" w:hAnsi="Courier New"/>
      <w:lang w:val="nb-NO"/>
    </w:rPr>
  </w:style>
  <w:style w:type="character" w:customStyle="1" w:styleId="affff4">
    <w:name w:val="日期 字符"/>
    <w:rsid w:val="00BF0542"/>
    <w:rPr>
      <w:rFonts w:eastAsia="Malgun Gothic"/>
    </w:rPr>
  </w:style>
  <w:style w:type="character" w:customStyle="1" w:styleId="affff5">
    <w:name w:val="副标题 字符"/>
    <w:uiPriority w:val="11"/>
    <w:rsid w:val="00BF0542"/>
    <w:rPr>
      <w:rFonts w:ascii="Calibri Light" w:hAnsi="Calibri Light" w:cs="Times New Roman"/>
      <w:b/>
      <w:bCs/>
      <w:kern w:val="28"/>
      <w:sz w:val="32"/>
      <w:szCs w:val="32"/>
    </w:rPr>
  </w:style>
  <w:style w:type="numbering" w:customStyle="1" w:styleId="NoList1118">
    <w:name w:val="No List1118"/>
    <w:next w:val="a4"/>
    <w:uiPriority w:val="99"/>
    <w:semiHidden/>
    <w:unhideWhenUsed/>
    <w:rsid w:val="00BF0542"/>
  </w:style>
  <w:style w:type="numbering" w:customStyle="1" w:styleId="NoList128">
    <w:name w:val="No List128"/>
    <w:next w:val="a4"/>
    <w:uiPriority w:val="99"/>
    <w:semiHidden/>
    <w:unhideWhenUsed/>
    <w:rsid w:val="00BF0542"/>
  </w:style>
  <w:style w:type="numbering" w:customStyle="1" w:styleId="1181">
    <w:name w:val="リストなし118"/>
    <w:next w:val="a4"/>
    <w:uiPriority w:val="99"/>
    <w:semiHidden/>
    <w:unhideWhenUsed/>
    <w:rsid w:val="00BF0542"/>
  </w:style>
  <w:style w:type="table" w:customStyle="1" w:styleId="TableGrid1110">
    <w:name w:val="Table Grid1110"/>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4"/>
    <w:semiHidden/>
    <w:rsid w:val="00BF0542"/>
  </w:style>
  <w:style w:type="numbering" w:customStyle="1" w:styleId="NoList218">
    <w:name w:val="No List218"/>
    <w:next w:val="a4"/>
    <w:semiHidden/>
    <w:rsid w:val="00BF0542"/>
  </w:style>
  <w:style w:type="numbering" w:customStyle="1" w:styleId="NoList318">
    <w:name w:val="No List318"/>
    <w:next w:val="a4"/>
    <w:uiPriority w:val="99"/>
    <w:semiHidden/>
    <w:rsid w:val="00BF0542"/>
  </w:style>
  <w:style w:type="numbering" w:customStyle="1" w:styleId="128">
    <w:name w:val="無清單128"/>
    <w:next w:val="a4"/>
    <w:uiPriority w:val="99"/>
    <w:semiHidden/>
    <w:unhideWhenUsed/>
    <w:rsid w:val="00BF0542"/>
  </w:style>
  <w:style w:type="numbering" w:customStyle="1" w:styleId="1118">
    <w:name w:val="無清單1118"/>
    <w:next w:val="a4"/>
    <w:uiPriority w:val="99"/>
    <w:semiHidden/>
    <w:unhideWhenUsed/>
    <w:rsid w:val="00BF0542"/>
  </w:style>
  <w:style w:type="numbering" w:customStyle="1" w:styleId="NoList11117">
    <w:name w:val="No List11117"/>
    <w:next w:val="a4"/>
    <w:uiPriority w:val="99"/>
    <w:semiHidden/>
    <w:unhideWhenUsed/>
    <w:rsid w:val="00BF0542"/>
  </w:style>
  <w:style w:type="numbering" w:customStyle="1" w:styleId="11170">
    <w:name w:val="无列表1117"/>
    <w:next w:val="a4"/>
    <w:semiHidden/>
    <w:rsid w:val="00BF0542"/>
  </w:style>
  <w:style w:type="numbering" w:customStyle="1" w:styleId="217">
    <w:name w:val="无列表217"/>
    <w:next w:val="a4"/>
    <w:uiPriority w:val="99"/>
    <w:semiHidden/>
    <w:unhideWhenUsed/>
    <w:rsid w:val="00BF0542"/>
  </w:style>
  <w:style w:type="numbering" w:customStyle="1" w:styleId="NoList1217">
    <w:name w:val="No List1217"/>
    <w:next w:val="a4"/>
    <w:uiPriority w:val="99"/>
    <w:semiHidden/>
    <w:unhideWhenUsed/>
    <w:rsid w:val="00BF0542"/>
  </w:style>
  <w:style w:type="numbering" w:customStyle="1" w:styleId="11171">
    <w:name w:val="リストなし1117"/>
    <w:next w:val="a4"/>
    <w:uiPriority w:val="99"/>
    <w:semiHidden/>
    <w:unhideWhenUsed/>
    <w:rsid w:val="00BF0542"/>
  </w:style>
  <w:style w:type="numbering" w:customStyle="1" w:styleId="12152">
    <w:name w:val="无列表1215"/>
    <w:next w:val="a4"/>
    <w:semiHidden/>
    <w:rsid w:val="00BF0542"/>
  </w:style>
  <w:style w:type="numbering" w:customStyle="1" w:styleId="NoList2117">
    <w:name w:val="No List2117"/>
    <w:next w:val="a4"/>
    <w:semiHidden/>
    <w:rsid w:val="00BF0542"/>
  </w:style>
  <w:style w:type="numbering" w:customStyle="1" w:styleId="NoList3117">
    <w:name w:val="No List3117"/>
    <w:next w:val="a4"/>
    <w:uiPriority w:val="99"/>
    <w:semiHidden/>
    <w:rsid w:val="00BF0542"/>
  </w:style>
  <w:style w:type="numbering" w:customStyle="1" w:styleId="1217">
    <w:name w:val="無清單1217"/>
    <w:next w:val="a4"/>
    <w:uiPriority w:val="99"/>
    <w:semiHidden/>
    <w:unhideWhenUsed/>
    <w:rsid w:val="00BF0542"/>
  </w:style>
  <w:style w:type="numbering" w:customStyle="1" w:styleId="11117">
    <w:name w:val="無清單11117"/>
    <w:next w:val="a4"/>
    <w:uiPriority w:val="99"/>
    <w:semiHidden/>
    <w:unhideWhenUsed/>
    <w:rsid w:val="00BF0542"/>
  </w:style>
  <w:style w:type="numbering" w:customStyle="1" w:styleId="NoList47">
    <w:name w:val="No List47"/>
    <w:next w:val="a4"/>
    <w:uiPriority w:val="99"/>
    <w:semiHidden/>
    <w:unhideWhenUsed/>
    <w:rsid w:val="00BF0542"/>
  </w:style>
  <w:style w:type="numbering" w:customStyle="1" w:styleId="NoList111115">
    <w:name w:val="No List111115"/>
    <w:next w:val="a4"/>
    <w:uiPriority w:val="99"/>
    <w:semiHidden/>
    <w:unhideWhenUsed/>
    <w:rsid w:val="00BF0542"/>
  </w:style>
  <w:style w:type="numbering" w:customStyle="1" w:styleId="111150">
    <w:name w:val="无列表11115"/>
    <w:next w:val="a4"/>
    <w:semiHidden/>
    <w:rsid w:val="00BF0542"/>
  </w:style>
  <w:style w:type="numbering" w:customStyle="1" w:styleId="2115">
    <w:name w:val="无列表2115"/>
    <w:next w:val="a4"/>
    <w:uiPriority w:val="99"/>
    <w:semiHidden/>
    <w:unhideWhenUsed/>
    <w:rsid w:val="00BF0542"/>
  </w:style>
  <w:style w:type="numbering" w:customStyle="1" w:styleId="NoList12115">
    <w:name w:val="No List12115"/>
    <w:next w:val="a4"/>
    <w:uiPriority w:val="99"/>
    <w:semiHidden/>
    <w:unhideWhenUsed/>
    <w:rsid w:val="00BF0542"/>
  </w:style>
  <w:style w:type="numbering" w:customStyle="1" w:styleId="111151">
    <w:name w:val="リストなし11115"/>
    <w:next w:val="a4"/>
    <w:uiPriority w:val="99"/>
    <w:semiHidden/>
    <w:unhideWhenUsed/>
    <w:rsid w:val="00BF0542"/>
  </w:style>
  <w:style w:type="numbering" w:customStyle="1" w:styleId="12115">
    <w:name w:val="无列表12115"/>
    <w:next w:val="a4"/>
    <w:semiHidden/>
    <w:rsid w:val="00BF0542"/>
  </w:style>
  <w:style w:type="numbering" w:customStyle="1" w:styleId="NoList21115">
    <w:name w:val="No List21115"/>
    <w:next w:val="a4"/>
    <w:semiHidden/>
    <w:rsid w:val="00BF0542"/>
  </w:style>
  <w:style w:type="numbering" w:customStyle="1" w:styleId="NoList31115">
    <w:name w:val="No List31115"/>
    <w:next w:val="a4"/>
    <w:uiPriority w:val="99"/>
    <w:semiHidden/>
    <w:rsid w:val="00BF0542"/>
  </w:style>
  <w:style w:type="numbering" w:customStyle="1" w:styleId="121150">
    <w:name w:val="無清單12115"/>
    <w:next w:val="a4"/>
    <w:uiPriority w:val="99"/>
    <w:semiHidden/>
    <w:unhideWhenUsed/>
    <w:rsid w:val="00BF0542"/>
  </w:style>
  <w:style w:type="numbering" w:customStyle="1" w:styleId="111115">
    <w:name w:val="無清單111115"/>
    <w:next w:val="a4"/>
    <w:uiPriority w:val="99"/>
    <w:semiHidden/>
    <w:unhideWhenUsed/>
    <w:rsid w:val="00BF0542"/>
  </w:style>
  <w:style w:type="numbering" w:customStyle="1" w:styleId="137">
    <w:name w:val="無清單137"/>
    <w:next w:val="a4"/>
    <w:uiPriority w:val="99"/>
    <w:semiHidden/>
    <w:unhideWhenUsed/>
    <w:rsid w:val="00BF0542"/>
  </w:style>
  <w:style w:type="numbering" w:customStyle="1" w:styleId="NoList137">
    <w:name w:val="No List137"/>
    <w:next w:val="a4"/>
    <w:uiPriority w:val="99"/>
    <w:semiHidden/>
    <w:unhideWhenUsed/>
    <w:rsid w:val="00BF0542"/>
  </w:style>
  <w:style w:type="numbering" w:customStyle="1" w:styleId="1272">
    <w:name w:val="リストなし127"/>
    <w:next w:val="a4"/>
    <w:uiPriority w:val="99"/>
    <w:semiHidden/>
    <w:unhideWhenUsed/>
    <w:rsid w:val="00BF0542"/>
  </w:style>
  <w:style w:type="table" w:customStyle="1" w:styleId="TableGrid128">
    <w:name w:val="Table Grid128"/>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BF0542"/>
  </w:style>
  <w:style w:type="numbering" w:customStyle="1" w:styleId="NoList227">
    <w:name w:val="No List227"/>
    <w:next w:val="a4"/>
    <w:semiHidden/>
    <w:rsid w:val="00BF0542"/>
  </w:style>
  <w:style w:type="numbering" w:customStyle="1" w:styleId="NoList327">
    <w:name w:val="No List327"/>
    <w:next w:val="a4"/>
    <w:uiPriority w:val="99"/>
    <w:semiHidden/>
    <w:rsid w:val="00BF0542"/>
  </w:style>
  <w:style w:type="numbering" w:customStyle="1" w:styleId="NoList1127">
    <w:name w:val="No List1127"/>
    <w:next w:val="a4"/>
    <w:uiPriority w:val="99"/>
    <w:semiHidden/>
    <w:unhideWhenUsed/>
    <w:rsid w:val="00BF0542"/>
  </w:style>
  <w:style w:type="numbering" w:customStyle="1" w:styleId="1127">
    <w:name w:val="無清單1127"/>
    <w:next w:val="a4"/>
    <w:uiPriority w:val="99"/>
    <w:semiHidden/>
    <w:unhideWhenUsed/>
    <w:rsid w:val="00BF0542"/>
  </w:style>
  <w:style w:type="numbering" w:customStyle="1" w:styleId="11126">
    <w:name w:val="無清單11126"/>
    <w:next w:val="a4"/>
    <w:uiPriority w:val="99"/>
    <w:semiHidden/>
    <w:unhideWhenUsed/>
    <w:rsid w:val="00BF0542"/>
  </w:style>
  <w:style w:type="numbering" w:customStyle="1" w:styleId="NoList11127">
    <w:name w:val="No List11127"/>
    <w:next w:val="a4"/>
    <w:uiPriority w:val="99"/>
    <w:semiHidden/>
    <w:unhideWhenUsed/>
    <w:rsid w:val="00BF0542"/>
  </w:style>
  <w:style w:type="numbering" w:customStyle="1" w:styleId="225">
    <w:name w:val="无列表225"/>
    <w:next w:val="a4"/>
    <w:uiPriority w:val="99"/>
    <w:semiHidden/>
    <w:unhideWhenUsed/>
    <w:rsid w:val="00BF0542"/>
  </w:style>
  <w:style w:type="numbering" w:customStyle="1" w:styleId="NoList1226">
    <w:name w:val="No List1226"/>
    <w:next w:val="a4"/>
    <w:uiPriority w:val="99"/>
    <w:semiHidden/>
    <w:unhideWhenUsed/>
    <w:rsid w:val="00BF0542"/>
  </w:style>
  <w:style w:type="numbering" w:customStyle="1" w:styleId="11260">
    <w:name w:val="リストなし1126"/>
    <w:next w:val="a4"/>
    <w:uiPriority w:val="99"/>
    <w:semiHidden/>
    <w:unhideWhenUsed/>
    <w:rsid w:val="00BF0542"/>
  </w:style>
  <w:style w:type="numbering" w:customStyle="1" w:styleId="11261">
    <w:name w:val="无列表1126"/>
    <w:next w:val="a4"/>
    <w:semiHidden/>
    <w:rsid w:val="00BF0542"/>
  </w:style>
  <w:style w:type="numbering" w:customStyle="1" w:styleId="NoList2126">
    <w:name w:val="No List2126"/>
    <w:next w:val="a4"/>
    <w:semiHidden/>
    <w:rsid w:val="00BF0542"/>
  </w:style>
  <w:style w:type="numbering" w:customStyle="1" w:styleId="NoList3126">
    <w:name w:val="No List3126"/>
    <w:next w:val="a4"/>
    <w:uiPriority w:val="99"/>
    <w:semiHidden/>
    <w:rsid w:val="00BF0542"/>
  </w:style>
  <w:style w:type="numbering" w:customStyle="1" w:styleId="12260">
    <w:name w:val="無清單1226"/>
    <w:next w:val="a4"/>
    <w:uiPriority w:val="99"/>
    <w:semiHidden/>
    <w:unhideWhenUsed/>
    <w:rsid w:val="00BF0542"/>
  </w:style>
  <w:style w:type="numbering" w:customStyle="1" w:styleId="111124">
    <w:name w:val="無清單111124"/>
    <w:next w:val="a4"/>
    <w:uiPriority w:val="99"/>
    <w:semiHidden/>
    <w:unhideWhenUsed/>
    <w:rsid w:val="00BF0542"/>
  </w:style>
  <w:style w:type="table" w:customStyle="1" w:styleId="TableGrid1117">
    <w:name w:val="Table Grid1117"/>
    <w:basedOn w:val="a3"/>
    <w:next w:val="af3"/>
    <w:uiPriority w:val="39"/>
    <w:rsid w:val="00BF0542"/>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4"/>
    <w:uiPriority w:val="99"/>
    <w:semiHidden/>
    <w:unhideWhenUsed/>
    <w:rsid w:val="00BF0542"/>
  </w:style>
  <w:style w:type="numbering" w:customStyle="1" w:styleId="NoList11215">
    <w:name w:val="No List11215"/>
    <w:next w:val="a4"/>
    <w:uiPriority w:val="99"/>
    <w:semiHidden/>
    <w:unhideWhenUsed/>
    <w:rsid w:val="00BF0542"/>
  </w:style>
  <w:style w:type="table" w:customStyle="1" w:styleId="TableGrid58">
    <w:name w:val="Table Grid58"/>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4"/>
    <w:uiPriority w:val="99"/>
    <w:semiHidden/>
    <w:unhideWhenUsed/>
    <w:rsid w:val="00BF0542"/>
  </w:style>
  <w:style w:type="numbering" w:customStyle="1" w:styleId="111241">
    <w:name w:val="リストなし11124"/>
    <w:next w:val="a4"/>
    <w:uiPriority w:val="99"/>
    <w:semiHidden/>
    <w:unhideWhenUsed/>
    <w:rsid w:val="00BF0542"/>
  </w:style>
  <w:style w:type="numbering" w:customStyle="1" w:styleId="111242">
    <w:name w:val="无列表11124"/>
    <w:next w:val="a4"/>
    <w:semiHidden/>
    <w:rsid w:val="00BF0542"/>
  </w:style>
  <w:style w:type="numbering" w:customStyle="1" w:styleId="NoList21124">
    <w:name w:val="No List21124"/>
    <w:next w:val="a4"/>
    <w:semiHidden/>
    <w:rsid w:val="00BF0542"/>
  </w:style>
  <w:style w:type="numbering" w:customStyle="1" w:styleId="NoList31124">
    <w:name w:val="No List31124"/>
    <w:next w:val="a4"/>
    <w:uiPriority w:val="99"/>
    <w:semiHidden/>
    <w:rsid w:val="00BF0542"/>
  </w:style>
  <w:style w:type="numbering" w:customStyle="1" w:styleId="NoList111124">
    <w:name w:val="No List111124"/>
    <w:next w:val="a4"/>
    <w:uiPriority w:val="99"/>
    <w:semiHidden/>
    <w:unhideWhenUsed/>
    <w:rsid w:val="00BF0542"/>
  </w:style>
  <w:style w:type="numbering" w:customStyle="1" w:styleId="12124">
    <w:name w:val="無清單12124"/>
    <w:next w:val="a4"/>
    <w:uiPriority w:val="99"/>
    <w:semiHidden/>
    <w:unhideWhenUsed/>
    <w:rsid w:val="00BF0542"/>
  </w:style>
  <w:style w:type="numbering" w:customStyle="1" w:styleId="1111115">
    <w:name w:val="無清單1111115"/>
    <w:next w:val="a4"/>
    <w:uiPriority w:val="99"/>
    <w:semiHidden/>
    <w:unhideWhenUsed/>
    <w:rsid w:val="00BF0542"/>
  </w:style>
  <w:style w:type="numbering" w:customStyle="1" w:styleId="NoList57">
    <w:name w:val="No List57"/>
    <w:next w:val="a4"/>
    <w:uiPriority w:val="99"/>
    <w:semiHidden/>
    <w:unhideWhenUsed/>
    <w:rsid w:val="00BF0542"/>
  </w:style>
  <w:style w:type="table" w:customStyle="1" w:styleId="TableGrid68">
    <w:name w:val="Table Grid68"/>
    <w:basedOn w:val="a3"/>
    <w:next w:val="af3"/>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BF0542"/>
  </w:style>
  <w:style w:type="numbering" w:customStyle="1" w:styleId="12153">
    <w:name w:val="リストなし1215"/>
    <w:next w:val="a4"/>
    <w:uiPriority w:val="99"/>
    <w:semiHidden/>
    <w:unhideWhenUsed/>
    <w:rsid w:val="00BF0542"/>
  </w:style>
  <w:style w:type="numbering" w:customStyle="1" w:styleId="12251">
    <w:name w:val="无列表1225"/>
    <w:next w:val="a4"/>
    <w:semiHidden/>
    <w:rsid w:val="00BF0542"/>
  </w:style>
  <w:style w:type="numbering" w:customStyle="1" w:styleId="NoList2215">
    <w:name w:val="No List2215"/>
    <w:next w:val="a4"/>
    <w:semiHidden/>
    <w:rsid w:val="00BF0542"/>
  </w:style>
  <w:style w:type="numbering" w:customStyle="1" w:styleId="NoList3215">
    <w:name w:val="No List3215"/>
    <w:next w:val="a4"/>
    <w:uiPriority w:val="99"/>
    <w:semiHidden/>
    <w:rsid w:val="00BF0542"/>
  </w:style>
  <w:style w:type="numbering" w:customStyle="1" w:styleId="1315">
    <w:name w:val="無清單1315"/>
    <w:next w:val="a4"/>
    <w:uiPriority w:val="99"/>
    <w:semiHidden/>
    <w:unhideWhenUsed/>
    <w:rsid w:val="00BF0542"/>
  </w:style>
  <w:style w:type="numbering" w:customStyle="1" w:styleId="11215">
    <w:name w:val="無清單11215"/>
    <w:next w:val="a4"/>
    <w:uiPriority w:val="99"/>
    <w:semiHidden/>
    <w:unhideWhenUsed/>
    <w:rsid w:val="00BF0542"/>
  </w:style>
  <w:style w:type="numbering" w:customStyle="1" w:styleId="2124">
    <w:name w:val="无列表2124"/>
    <w:next w:val="a4"/>
    <w:uiPriority w:val="99"/>
    <w:semiHidden/>
    <w:unhideWhenUsed/>
    <w:rsid w:val="00BF0542"/>
  </w:style>
  <w:style w:type="numbering" w:customStyle="1" w:styleId="NoList12215">
    <w:name w:val="No List12215"/>
    <w:next w:val="a4"/>
    <w:uiPriority w:val="99"/>
    <w:semiHidden/>
    <w:unhideWhenUsed/>
    <w:rsid w:val="00BF0542"/>
  </w:style>
  <w:style w:type="numbering" w:customStyle="1" w:styleId="112150">
    <w:name w:val="リストなし11215"/>
    <w:next w:val="a4"/>
    <w:uiPriority w:val="99"/>
    <w:semiHidden/>
    <w:unhideWhenUsed/>
    <w:rsid w:val="00BF0542"/>
  </w:style>
  <w:style w:type="numbering" w:customStyle="1" w:styleId="112151">
    <w:name w:val="无列表11215"/>
    <w:next w:val="a4"/>
    <w:semiHidden/>
    <w:rsid w:val="00BF0542"/>
  </w:style>
  <w:style w:type="numbering" w:customStyle="1" w:styleId="NoList21215">
    <w:name w:val="No List21215"/>
    <w:next w:val="a4"/>
    <w:semiHidden/>
    <w:rsid w:val="00BF0542"/>
  </w:style>
  <w:style w:type="numbering" w:customStyle="1" w:styleId="NoList31215">
    <w:name w:val="No List31215"/>
    <w:next w:val="a4"/>
    <w:uiPriority w:val="99"/>
    <w:semiHidden/>
    <w:rsid w:val="00BF0542"/>
  </w:style>
  <w:style w:type="numbering" w:customStyle="1" w:styleId="NoList111215">
    <w:name w:val="No List111215"/>
    <w:next w:val="a4"/>
    <w:uiPriority w:val="99"/>
    <w:semiHidden/>
    <w:unhideWhenUsed/>
    <w:rsid w:val="00BF0542"/>
  </w:style>
  <w:style w:type="numbering" w:customStyle="1" w:styleId="12215">
    <w:name w:val="無清單12215"/>
    <w:next w:val="a4"/>
    <w:uiPriority w:val="99"/>
    <w:semiHidden/>
    <w:unhideWhenUsed/>
    <w:rsid w:val="00BF0542"/>
  </w:style>
  <w:style w:type="numbering" w:customStyle="1" w:styleId="111215">
    <w:name w:val="無清單111215"/>
    <w:next w:val="a4"/>
    <w:uiPriority w:val="99"/>
    <w:semiHidden/>
    <w:unhideWhenUsed/>
    <w:rsid w:val="00BF0542"/>
  </w:style>
  <w:style w:type="numbering" w:customStyle="1" w:styleId="3130">
    <w:name w:val="无列表313"/>
    <w:next w:val="a4"/>
    <w:uiPriority w:val="99"/>
    <w:semiHidden/>
    <w:unhideWhenUsed/>
    <w:rsid w:val="00BF0542"/>
  </w:style>
  <w:style w:type="numbering" w:customStyle="1" w:styleId="13150">
    <w:name w:val="无列表1315"/>
    <w:next w:val="a4"/>
    <w:semiHidden/>
    <w:rsid w:val="00BF0542"/>
  </w:style>
  <w:style w:type="numbering" w:customStyle="1" w:styleId="NoList1135">
    <w:name w:val="No List1135"/>
    <w:next w:val="a4"/>
    <w:uiPriority w:val="99"/>
    <w:semiHidden/>
    <w:unhideWhenUsed/>
    <w:rsid w:val="00BF0542"/>
  </w:style>
  <w:style w:type="numbering" w:customStyle="1" w:styleId="NoList4115">
    <w:name w:val="No List4115"/>
    <w:next w:val="a4"/>
    <w:uiPriority w:val="99"/>
    <w:semiHidden/>
    <w:unhideWhenUsed/>
    <w:rsid w:val="00BF0542"/>
  </w:style>
  <w:style w:type="numbering" w:customStyle="1" w:styleId="2215">
    <w:name w:val="无列表2215"/>
    <w:next w:val="a4"/>
    <w:uiPriority w:val="99"/>
    <w:semiHidden/>
    <w:unhideWhenUsed/>
    <w:rsid w:val="00BF0542"/>
  </w:style>
  <w:style w:type="numbering" w:customStyle="1" w:styleId="NoList121115">
    <w:name w:val="No List121115"/>
    <w:next w:val="a4"/>
    <w:uiPriority w:val="99"/>
    <w:semiHidden/>
    <w:unhideWhenUsed/>
    <w:rsid w:val="00BF0542"/>
  </w:style>
  <w:style w:type="numbering" w:customStyle="1" w:styleId="1111150">
    <w:name w:val="リストなし111115"/>
    <w:next w:val="a4"/>
    <w:uiPriority w:val="99"/>
    <w:semiHidden/>
    <w:unhideWhenUsed/>
    <w:rsid w:val="00BF0542"/>
  </w:style>
  <w:style w:type="numbering" w:customStyle="1" w:styleId="1111151">
    <w:name w:val="无列表111115"/>
    <w:next w:val="a4"/>
    <w:semiHidden/>
    <w:rsid w:val="00BF0542"/>
  </w:style>
  <w:style w:type="numbering" w:customStyle="1" w:styleId="NoList211115">
    <w:name w:val="No List211115"/>
    <w:next w:val="a4"/>
    <w:semiHidden/>
    <w:rsid w:val="00BF0542"/>
  </w:style>
  <w:style w:type="numbering" w:customStyle="1" w:styleId="NoList311115">
    <w:name w:val="No List311115"/>
    <w:next w:val="a4"/>
    <w:uiPriority w:val="99"/>
    <w:semiHidden/>
    <w:rsid w:val="00BF0542"/>
  </w:style>
  <w:style w:type="numbering" w:customStyle="1" w:styleId="NoList1111115">
    <w:name w:val="No List1111115"/>
    <w:next w:val="a4"/>
    <w:uiPriority w:val="99"/>
    <w:semiHidden/>
    <w:unhideWhenUsed/>
    <w:rsid w:val="00BF0542"/>
  </w:style>
  <w:style w:type="numbering" w:customStyle="1" w:styleId="121115">
    <w:name w:val="無清單121115"/>
    <w:next w:val="a4"/>
    <w:uiPriority w:val="99"/>
    <w:semiHidden/>
    <w:unhideWhenUsed/>
    <w:rsid w:val="00BF0542"/>
  </w:style>
  <w:style w:type="numbering" w:customStyle="1" w:styleId="11111114">
    <w:name w:val="無清單11111114"/>
    <w:next w:val="a4"/>
    <w:uiPriority w:val="99"/>
    <w:semiHidden/>
    <w:unhideWhenUsed/>
    <w:rsid w:val="00BF0542"/>
  </w:style>
  <w:style w:type="numbering" w:customStyle="1" w:styleId="NoList13115">
    <w:name w:val="No List13115"/>
    <w:next w:val="a4"/>
    <w:uiPriority w:val="99"/>
    <w:semiHidden/>
    <w:unhideWhenUsed/>
    <w:rsid w:val="00BF0542"/>
  </w:style>
  <w:style w:type="numbering" w:customStyle="1" w:styleId="121151">
    <w:name w:val="リストなし12115"/>
    <w:next w:val="a4"/>
    <w:uiPriority w:val="99"/>
    <w:semiHidden/>
    <w:unhideWhenUsed/>
    <w:rsid w:val="00BF0542"/>
  </w:style>
  <w:style w:type="numbering" w:customStyle="1" w:styleId="121231">
    <w:name w:val="无列表12123"/>
    <w:next w:val="a4"/>
    <w:semiHidden/>
    <w:rsid w:val="00BF0542"/>
  </w:style>
  <w:style w:type="numbering" w:customStyle="1" w:styleId="NoList22115">
    <w:name w:val="No List22115"/>
    <w:next w:val="a4"/>
    <w:semiHidden/>
    <w:rsid w:val="00BF0542"/>
  </w:style>
  <w:style w:type="numbering" w:customStyle="1" w:styleId="NoList32115">
    <w:name w:val="No List32115"/>
    <w:next w:val="a4"/>
    <w:uiPriority w:val="99"/>
    <w:semiHidden/>
    <w:rsid w:val="00BF0542"/>
  </w:style>
  <w:style w:type="numbering" w:customStyle="1" w:styleId="NoList112115">
    <w:name w:val="No List112115"/>
    <w:next w:val="a4"/>
    <w:uiPriority w:val="99"/>
    <w:semiHidden/>
    <w:unhideWhenUsed/>
    <w:rsid w:val="00BF0542"/>
  </w:style>
  <w:style w:type="numbering" w:customStyle="1" w:styleId="13115">
    <w:name w:val="無清單13115"/>
    <w:next w:val="a4"/>
    <w:uiPriority w:val="99"/>
    <w:semiHidden/>
    <w:unhideWhenUsed/>
    <w:rsid w:val="00BF0542"/>
  </w:style>
  <w:style w:type="numbering" w:customStyle="1" w:styleId="112115">
    <w:name w:val="無清單112115"/>
    <w:next w:val="a4"/>
    <w:uiPriority w:val="99"/>
    <w:semiHidden/>
    <w:unhideWhenUsed/>
    <w:rsid w:val="00BF0542"/>
  </w:style>
  <w:style w:type="numbering" w:customStyle="1" w:styleId="21115">
    <w:name w:val="无列表21115"/>
    <w:next w:val="a4"/>
    <w:uiPriority w:val="99"/>
    <w:semiHidden/>
    <w:unhideWhenUsed/>
    <w:rsid w:val="00BF0542"/>
  </w:style>
  <w:style w:type="numbering" w:customStyle="1" w:styleId="NoList122115">
    <w:name w:val="No List122115"/>
    <w:next w:val="a4"/>
    <w:uiPriority w:val="99"/>
    <w:semiHidden/>
    <w:unhideWhenUsed/>
    <w:rsid w:val="00BF0542"/>
  </w:style>
  <w:style w:type="numbering" w:customStyle="1" w:styleId="1121150">
    <w:name w:val="リストなし112115"/>
    <w:next w:val="a4"/>
    <w:uiPriority w:val="99"/>
    <w:semiHidden/>
    <w:unhideWhenUsed/>
    <w:rsid w:val="00BF0542"/>
  </w:style>
  <w:style w:type="numbering" w:customStyle="1" w:styleId="1121151">
    <w:name w:val="无列表112115"/>
    <w:next w:val="a4"/>
    <w:semiHidden/>
    <w:rsid w:val="00BF0542"/>
  </w:style>
  <w:style w:type="numbering" w:customStyle="1" w:styleId="NoList212115">
    <w:name w:val="No List212115"/>
    <w:next w:val="a4"/>
    <w:semiHidden/>
    <w:rsid w:val="00BF0542"/>
  </w:style>
  <w:style w:type="numbering" w:customStyle="1" w:styleId="NoList312115">
    <w:name w:val="No List312115"/>
    <w:next w:val="a4"/>
    <w:uiPriority w:val="99"/>
    <w:semiHidden/>
    <w:rsid w:val="00BF0542"/>
  </w:style>
  <w:style w:type="numbering" w:customStyle="1" w:styleId="NoList1112115">
    <w:name w:val="No List1112115"/>
    <w:next w:val="a4"/>
    <w:uiPriority w:val="99"/>
    <w:semiHidden/>
    <w:unhideWhenUsed/>
    <w:rsid w:val="00BF0542"/>
  </w:style>
  <w:style w:type="numbering" w:customStyle="1" w:styleId="1221150">
    <w:name w:val="無清單122115"/>
    <w:next w:val="a4"/>
    <w:uiPriority w:val="99"/>
    <w:semiHidden/>
    <w:unhideWhenUsed/>
    <w:rsid w:val="00BF0542"/>
  </w:style>
  <w:style w:type="numbering" w:customStyle="1" w:styleId="11121150">
    <w:name w:val="無清單1112115"/>
    <w:next w:val="a4"/>
    <w:uiPriority w:val="99"/>
    <w:semiHidden/>
    <w:unhideWhenUsed/>
    <w:rsid w:val="00BF0542"/>
  </w:style>
  <w:style w:type="table" w:customStyle="1" w:styleId="TableGrid76">
    <w:name w:val="Table Grid76"/>
    <w:basedOn w:val="a3"/>
    <w:uiPriority w:val="39"/>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4"/>
    <w:uiPriority w:val="99"/>
    <w:semiHidden/>
    <w:unhideWhenUsed/>
    <w:rsid w:val="00BF0542"/>
  </w:style>
  <w:style w:type="numbering" w:customStyle="1" w:styleId="NoList145">
    <w:name w:val="No List145"/>
    <w:next w:val="a4"/>
    <w:uiPriority w:val="99"/>
    <w:semiHidden/>
    <w:unhideWhenUsed/>
    <w:rsid w:val="00BF0542"/>
  </w:style>
  <w:style w:type="numbering" w:customStyle="1" w:styleId="1353">
    <w:name w:val="リストなし135"/>
    <w:next w:val="a4"/>
    <w:uiPriority w:val="99"/>
    <w:semiHidden/>
    <w:unhideWhenUsed/>
    <w:rsid w:val="00BF0542"/>
  </w:style>
  <w:style w:type="numbering" w:customStyle="1" w:styleId="NoList235">
    <w:name w:val="No List235"/>
    <w:next w:val="a4"/>
    <w:semiHidden/>
    <w:rsid w:val="00BF0542"/>
  </w:style>
  <w:style w:type="numbering" w:customStyle="1" w:styleId="NoList335">
    <w:name w:val="No List335"/>
    <w:next w:val="a4"/>
    <w:uiPriority w:val="99"/>
    <w:semiHidden/>
    <w:rsid w:val="00BF0542"/>
  </w:style>
  <w:style w:type="numbering" w:customStyle="1" w:styleId="1450">
    <w:name w:val="無清單145"/>
    <w:next w:val="a4"/>
    <w:uiPriority w:val="99"/>
    <w:semiHidden/>
    <w:unhideWhenUsed/>
    <w:rsid w:val="00BF0542"/>
  </w:style>
  <w:style w:type="numbering" w:customStyle="1" w:styleId="1135">
    <w:name w:val="無清單1135"/>
    <w:next w:val="a4"/>
    <w:uiPriority w:val="99"/>
    <w:semiHidden/>
    <w:unhideWhenUsed/>
    <w:rsid w:val="00BF0542"/>
  </w:style>
  <w:style w:type="numbering" w:customStyle="1" w:styleId="NoList1235">
    <w:name w:val="No List1235"/>
    <w:next w:val="a4"/>
    <w:uiPriority w:val="99"/>
    <w:semiHidden/>
    <w:unhideWhenUsed/>
    <w:rsid w:val="00BF0542"/>
  </w:style>
  <w:style w:type="numbering" w:customStyle="1" w:styleId="11350">
    <w:name w:val="リストなし1135"/>
    <w:next w:val="a4"/>
    <w:uiPriority w:val="99"/>
    <w:semiHidden/>
    <w:unhideWhenUsed/>
    <w:rsid w:val="00BF0542"/>
  </w:style>
  <w:style w:type="numbering" w:customStyle="1" w:styleId="11351">
    <w:name w:val="无列表1135"/>
    <w:next w:val="a4"/>
    <w:semiHidden/>
    <w:rsid w:val="00BF0542"/>
  </w:style>
  <w:style w:type="numbering" w:customStyle="1" w:styleId="NoList2135">
    <w:name w:val="No List2135"/>
    <w:next w:val="a4"/>
    <w:semiHidden/>
    <w:rsid w:val="00BF0542"/>
  </w:style>
  <w:style w:type="numbering" w:customStyle="1" w:styleId="NoList3135">
    <w:name w:val="No List3135"/>
    <w:next w:val="a4"/>
    <w:uiPriority w:val="99"/>
    <w:semiHidden/>
    <w:rsid w:val="00BF0542"/>
  </w:style>
  <w:style w:type="numbering" w:customStyle="1" w:styleId="NoList11135">
    <w:name w:val="No List11135"/>
    <w:next w:val="a4"/>
    <w:uiPriority w:val="99"/>
    <w:semiHidden/>
    <w:unhideWhenUsed/>
    <w:rsid w:val="00BF0542"/>
  </w:style>
  <w:style w:type="numbering" w:customStyle="1" w:styleId="1235">
    <w:name w:val="無清單1235"/>
    <w:next w:val="a4"/>
    <w:uiPriority w:val="99"/>
    <w:semiHidden/>
    <w:unhideWhenUsed/>
    <w:rsid w:val="00BF0542"/>
  </w:style>
  <w:style w:type="numbering" w:customStyle="1" w:styleId="11135">
    <w:name w:val="無清單11135"/>
    <w:next w:val="a4"/>
    <w:uiPriority w:val="99"/>
    <w:semiHidden/>
    <w:unhideWhenUsed/>
    <w:rsid w:val="00BF0542"/>
  </w:style>
  <w:style w:type="numbering" w:customStyle="1" w:styleId="NoList515">
    <w:name w:val="No List515"/>
    <w:next w:val="a4"/>
    <w:uiPriority w:val="99"/>
    <w:semiHidden/>
    <w:unhideWhenUsed/>
    <w:rsid w:val="00BF0542"/>
  </w:style>
  <w:style w:type="numbering" w:customStyle="1" w:styleId="131131">
    <w:name w:val="无列表13113"/>
    <w:next w:val="a4"/>
    <w:semiHidden/>
    <w:rsid w:val="00BF0542"/>
  </w:style>
  <w:style w:type="numbering" w:customStyle="1" w:styleId="NoList11314">
    <w:name w:val="No List11314"/>
    <w:next w:val="a4"/>
    <w:uiPriority w:val="99"/>
    <w:semiHidden/>
    <w:unhideWhenUsed/>
    <w:rsid w:val="00BF0542"/>
  </w:style>
  <w:style w:type="numbering" w:customStyle="1" w:styleId="NoList41113">
    <w:name w:val="No List41113"/>
    <w:next w:val="a4"/>
    <w:uiPriority w:val="99"/>
    <w:semiHidden/>
    <w:unhideWhenUsed/>
    <w:rsid w:val="00BF0542"/>
  </w:style>
  <w:style w:type="numbering" w:customStyle="1" w:styleId="22113">
    <w:name w:val="无列表22113"/>
    <w:next w:val="a4"/>
    <w:uiPriority w:val="99"/>
    <w:semiHidden/>
    <w:unhideWhenUsed/>
    <w:rsid w:val="00BF0542"/>
  </w:style>
  <w:style w:type="numbering" w:customStyle="1" w:styleId="NoList1211114">
    <w:name w:val="No List1211114"/>
    <w:next w:val="a4"/>
    <w:uiPriority w:val="99"/>
    <w:semiHidden/>
    <w:unhideWhenUsed/>
    <w:rsid w:val="00BF0542"/>
  </w:style>
  <w:style w:type="numbering" w:customStyle="1" w:styleId="11111140">
    <w:name w:val="リストなし1111114"/>
    <w:next w:val="a4"/>
    <w:uiPriority w:val="99"/>
    <w:semiHidden/>
    <w:unhideWhenUsed/>
    <w:rsid w:val="00BF0542"/>
  </w:style>
  <w:style w:type="numbering" w:customStyle="1" w:styleId="11111141">
    <w:name w:val="无列表1111114"/>
    <w:next w:val="a4"/>
    <w:semiHidden/>
    <w:rsid w:val="00BF0542"/>
  </w:style>
  <w:style w:type="numbering" w:customStyle="1" w:styleId="NoList2111114">
    <w:name w:val="No List2111114"/>
    <w:next w:val="a4"/>
    <w:semiHidden/>
    <w:rsid w:val="00BF0542"/>
  </w:style>
  <w:style w:type="numbering" w:customStyle="1" w:styleId="NoList3111114">
    <w:name w:val="No List3111114"/>
    <w:next w:val="a4"/>
    <w:uiPriority w:val="99"/>
    <w:semiHidden/>
    <w:rsid w:val="00BF0542"/>
  </w:style>
  <w:style w:type="numbering" w:customStyle="1" w:styleId="NoList11111114">
    <w:name w:val="No List11111114"/>
    <w:next w:val="a4"/>
    <w:uiPriority w:val="99"/>
    <w:semiHidden/>
    <w:unhideWhenUsed/>
    <w:rsid w:val="00BF0542"/>
  </w:style>
  <w:style w:type="numbering" w:customStyle="1" w:styleId="1211114">
    <w:name w:val="無清單1211114"/>
    <w:next w:val="a4"/>
    <w:uiPriority w:val="99"/>
    <w:semiHidden/>
    <w:unhideWhenUsed/>
    <w:rsid w:val="00BF0542"/>
  </w:style>
  <w:style w:type="numbering" w:customStyle="1" w:styleId="111111111">
    <w:name w:val="無清單111111111"/>
    <w:next w:val="a4"/>
    <w:uiPriority w:val="99"/>
    <w:semiHidden/>
    <w:unhideWhenUsed/>
    <w:rsid w:val="00BF0542"/>
  </w:style>
  <w:style w:type="numbering" w:customStyle="1" w:styleId="NoList131113">
    <w:name w:val="No List131113"/>
    <w:next w:val="a4"/>
    <w:uiPriority w:val="99"/>
    <w:semiHidden/>
    <w:unhideWhenUsed/>
    <w:rsid w:val="00BF0542"/>
  </w:style>
  <w:style w:type="numbering" w:customStyle="1" w:styleId="1211132">
    <w:name w:val="リストなし121113"/>
    <w:next w:val="a4"/>
    <w:uiPriority w:val="99"/>
    <w:semiHidden/>
    <w:unhideWhenUsed/>
    <w:rsid w:val="00BF0542"/>
  </w:style>
  <w:style w:type="numbering" w:customStyle="1" w:styleId="1211140">
    <w:name w:val="无列表121114"/>
    <w:next w:val="a4"/>
    <w:semiHidden/>
    <w:rsid w:val="00BF0542"/>
  </w:style>
  <w:style w:type="numbering" w:customStyle="1" w:styleId="NoList221113">
    <w:name w:val="No List221113"/>
    <w:next w:val="a4"/>
    <w:semiHidden/>
    <w:rsid w:val="00BF0542"/>
  </w:style>
  <w:style w:type="numbering" w:customStyle="1" w:styleId="NoList321113">
    <w:name w:val="No List321113"/>
    <w:next w:val="a4"/>
    <w:uiPriority w:val="99"/>
    <w:semiHidden/>
    <w:rsid w:val="00BF0542"/>
  </w:style>
  <w:style w:type="numbering" w:customStyle="1" w:styleId="NoList1121113">
    <w:name w:val="No List1121113"/>
    <w:next w:val="a4"/>
    <w:uiPriority w:val="99"/>
    <w:semiHidden/>
    <w:unhideWhenUsed/>
    <w:rsid w:val="00BF0542"/>
  </w:style>
  <w:style w:type="numbering" w:customStyle="1" w:styleId="1311130">
    <w:name w:val="無清單131113"/>
    <w:next w:val="a4"/>
    <w:uiPriority w:val="99"/>
    <w:semiHidden/>
    <w:unhideWhenUsed/>
    <w:rsid w:val="00BF0542"/>
  </w:style>
  <w:style w:type="numbering" w:customStyle="1" w:styleId="1121113">
    <w:name w:val="無清單1121113"/>
    <w:next w:val="a4"/>
    <w:uiPriority w:val="99"/>
    <w:semiHidden/>
    <w:unhideWhenUsed/>
    <w:rsid w:val="00BF0542"/>
  </w:style>
  <w:style w:type="numbering" w:customStyle="1" w:styleId="211114">
    <w:name w:val="无列表211114"/>
    <w:next w:val="a4"/>
    <w:uiPriority w:val="99"/>
    <w:semiHidden/>
    <w:unhideWhenUsed/>
    <w:rsid w:val="00BF0542"/>
  </w:style>
  <w:style w:type="numbering" w:customStyle="1" w:styleId="NoList1221113">
    <w:name w:val="No List1221113"/>
    <w:next w:val="a4"/>
    <w:uiPriority w:val="99"/>
    <w:semiHidden/>
    <w:unhideWhenUsed/>
    <w:rsid w:val="00BF0542"/>
  </w:style>
  <w:style w:type="numbering" w:customStyle="1" w:styleId="11211130">
    <w:name w:val="リストなし1121113"/>
    <w:next w:val="a4"/>
    <w:uiPriority w:val="99"/>
    <w:semiHidden/>
    <w:unhideWhenUsed/>
    <w:rsid w:val="00BF0542"/>
  </w:style>
  <w:style w:type="numbering" w:customStyle="1" w:styleId="11211131">
    <w:name w:val="无列表1121113"/>
    <w:next w:val="a4"/>
    <w:semiHidden/>
    <w:rsid w:val="00BF0542"/>
  </w:style>
  <w:style w:type="numbering" w:customStyle="1" w:styleId="NoList2121113">
    <w:name w:val="No List2121113"/>
    <w:next w:val="a4"/>
    <w:semiHidden/>
    <w:rsid w:val="00BF0542"/>
  </w:style>
  <w:style w:type="numbering" w:customStyle="1" w:styleId="NoList3121113">
    <w:name w:val="No List3121113"/>
    <w:next w:val="a4"/>
    <w:uiPriority w:val="99"/>
    <w:semiHidden/>
    <w:rsid w:val="00BF0542"/>
  </w:style>
  <w:style w:type="numbering" w:customStyle="1" w:styleId="NoList11121113">
    <w:name w:val="No List11121113"/>
    <w:next w:val="a4"/>
    <w:uiPriority w:val="99"/>
    <w:semiHidden/>
    <w:unhideWhenUsed/>
    <w:rsid w:val="00BF0542"/>
  </w:style>
  <w:style w:type="numbering" w:customStyle="1" w:styleId="1221113">
    <w:name w:val="無清單1221113"/>
    <w:next w:val="a4"/>
    <w:uiPriority w:val="99"/>
    <w:semiHidden/>
    <w:unhideWhenUsed/>
    <w:rsid w:val="00BF0542"/>
  </w:style>
  <w:style w:type="numbering" w:customStyle="1" w:styleId="11121113">
    <w:name w:val="無清單11121113"/>
    <w:next w:val="a4"/>
    <w:uiPriority w:val="99"/>
    <w:semiHidden/>
    <w:unhideWhenUsed/>
    <w:rsid w:val="00BF0542"/>
  </w:style>
  <w:style w:type="numbering" w:customStyle="1" w:styleId="NoList5114">
    <w:name w:val="No List5114"/>
    <w:next w:val="a4"/>
    <w:uiPriority w:val="99"/>
    <w:semiHidden/>
    <w:unhideWhenUsed/>
    <w:rsid w:val="00BF0542"/>
  </w:style>
  <w:style w:type="numbering" w:customStyle="1" w:styleId="NoList614">
    <w:name w:val="No List614"/>
    <w:next w:val="a4"/>
    <w:uiPriority w:val="99"/>
    <w:semiHidden/>
    <w:unhideWhenUsed/>
    <w:rsid w:val="00BF0542"/>
  </w:style>
  <w:style w:type="numbering" w:customStyle="1" w:styleId="NoList1414">
    <w:name w:val="No List1414"/>
    <w:next w:val="a4"/>
    <w:uiPriority w:val="99"/>
    <w:semiHidden/>
    <w:unhideWhenUsed/>
    <w:rsid w:val="00BF0542"/>
  </w:style>
  <w:style w:type="numbering" w:customStyle="1" w:styleId="13141">
    <w:name w:val="リストなし1314"/>
    <w:next w:val="a4"/>
    <w:uiPriority w:val="99"/>
    <w:semiHidden/>
    <w:unhideWhenUsed/>
    <w:rsid w:val="00BF0542"/>
  </w:style>
  <w:style w:type="numbering" w:customStyle="1" w:styleId="NoList2314">
    <w:name w:val="No List2314"/>
    <w:next w:val="a4"/>
    <w:semiHidden/>
    <w:rsid w:val="00BF0542"/>
  </w:style>
  <w:style w:type="numbering" w:customStyle="1" w:styleId="NoList3314">
    <w:name w:val="No List3314"/>
    <w:next w:val="a4"/>
    <w:uiPriority w:val="99"/>
    <w:semiHidden/>
    <w:rsid w:val="00BF0542"/>
  </w:style>
  <w:style w:type="numbering" w:customStyle="1" w:styleId="NoList1144">
    <w:name w:val="No List1144"/>
    <w:next w:val="a4"/>
    <w:uiPriority w:val="99"/>
    <w:semiHidden/>
    <w:unhideWhenUsed/>
    <w:rsid w:val="00BF0542"/>
  </w:style>
  <w:style w:type="numbering" w:customStyle="1" w:styleId="14140">
    <w:name w:val="無清單1414"/>
    <w:next w:val="a4"/>
    <w:uiPriority w:val="99"/>
    <w:semiHidden/>
    <w:unhideWhenUsed/>
    <w:rsid w:val="00BF0542"/>
  </w:style>
  <w:style w:type="numbering" w:customStyle="1" w:styleId="11314">
    <w:name w:val="無清單11314"/>
    <w:next w:val="a4"/>
    <w:uiPriority w:val="99"/>
    <w:semiHidden/>
    <w:unhideWhenUsed/>
    <w:rsid w:val="00BF0542"/>
  </w:style>
  <w:style w:type="numbering" w:customStyle="1" w:styleId="NoList424">
    <w:name w:val="No List424"/>
    <w:next w:val="a4"/>
    <w:uiPriority w:val="99"/>
    <w:semiHidden/>
    <w:unhideWhenUsed/>
    <w:rsid w:val="00BF0542"/>
  </w:style>
  <w:style w:type="numbering" w:customStyle="1" w:styleId="NoList12314">
    <w:name w:val="No List12314"/>
    <w:next w:val="a4"/>
    <w:uiPriority w:val="99"/>
    <w:semiHidden/>
    <w:unhideWhenUsed/>
    <w:rsid w:val="00BF0542"/>
  </w:style>
  <w:style w:type="numbering" w:customStyle="1" w:styleId="113140">
    <w:name w:val="リストなし11314"/>
    <w:next w:val="a4"/>
    <w:uiPriority w:val="99"/>
    <w:semiHidden/>
    <w:unhideWhenUsed/>
    <w:rsid w:val="00BF0542"/>
  </w:style>
  <w:style w:type="numbering" w:customStyle="1" w:styleId="113141">
    <w:name w:val="无列表11314"/>
    <w:next w:val="a4"/>
    <w:semiHidden/>
    <w:rsid w:val="00BF0542"/>
  </w:style>
  <w:style w:type="numbering" w:customStyle="1" w:styleId="NoList21314">
    <w:name w:val="No List21314"/>
    <w:next w:val="a4"/>
    <w:semiHidden/>
    <w:rsid w:val="00BF0542"/>
  </w:style>
  <w:style w:type="numbering" w:customStyle="1" w:styleId="NoList31314">
    <w:name w:val="No List31314"/>
    <w:next w:val="a4"/>
    <w:uiPriority w:val="99"/>
    <w:semiHidden/>
    <w:rsid w:val="00BF0542"/>
  </w:style>
  <w:style w:type="numbering" w:customStyle="1" w:styleId="NoList111314">
    <w:name w:val="No List111314"/>
    <w:next w:val="a4"/>
    <w:uiPriority w:val="99"/>
    <w:semiHidden/>
    <w:unhideWhenUsed/>
    <w:rsid w:val="00BF0542"/>
  </w:style>
  <w:style w:type="numbering" w:customStyle="1" w:styleId="12314">
    <w:name w:val="無清單12314"/>
    <w:next w:val="a4"/>
    <w:uiPriority w:val="99"/>
    <w:semiHidden/>
    <w:unhideWhenUsed/>
    <w:rsid w:val="00BF0542"/>
  </w:style>
  <w:style w:type="numbering" w:customStyle="1" w:styleId="111314">
    <w:name w:val="無清單111314"/>
    <w:next w:val="a4"/>
    <w:uiPriority w:val="99"/>
    <w:semiHidden/>
    <w:unhideWhenUsed/>
    <w:rsid w:val="00BF0542"/>
  </w:style>
  <w:style w:type="numbering" w:customStyle="1" w:styleId="NoList121212">
    <w:name w:val="No List121212"/>
    <w:next w:val="a4"/>
    <w:uiPriority w:val="99"/>
    <w:semiHidden/>
    <w:unhideWhenUsed/>
    <w:rsid w:val="00BF0542"/>
  </w:style>
  <w:style w:type="numbering" w:customStyle="1" w:styleId="1112120">
    <w:name w:val="リストなし111212"/>
    <w:next w:val="a4"/>
    <w:uiPriority w:val="99"/>
    <w:semiHidden/>
    <w:unhideWhenUsed/>
    <w:rsid w:val="00BF0542"/>
  </w:style>
  <w:style w:type="numbering" w:customStyle="1" w:styleId="1112123">
    <w:name w:val="无列表111212"/>
    <w:next w:val="a4"/>
    <w:semiHidden/>
    <w:rsid w:val="00BF0542"/>
  </w:style>
  <w:style w:type="numbering" w:customStyle="1" w:styleId="NoList211212">
    <w:name w:val="No List211212"/>
    <w:next w:val="a4"/>
    <w:semiHidden/>
    <w:rsid w:val="00BF0542"/>
  </w:style>
  <w:style w:type="numbering" w:customStyle="1" w:styleId="NoList311212">
    <w:name w:val="No List311212"/>
    <w:next w:val="a4"/>
    <w:uiPriority w:val="99"/>
    <w:semiHidden/>
    <w:rsid w:val="00BF0542"/>
  </w:style>
  <w:style w:type="numbering" w:customStyle="1" w:styleId="NoList1111212">
    <w:name w:val="No List1111212"/>
    <w:next w:val="a4"/>
    <w:uiPriority w:val="99"/>
    <w:semiHidden/>
    <w:unhideWhenUsed/>
    <w:rsid w:val="00BF0542"/>
  </w:style>
  <w:style w:type="numbering" w:customStyle="1" w:styleId="1212120">
    <w:name w:val="無清單121212"/>
    <w:next w:val="a4"/>
    <w:uiPriority w:val="99"/>
    <w:semiHidden/>
    <w:unhideWhenUsed/>
    <w:rsid w:val="00BF0542"/>
  </w:style>
  <w:style w:type="numbering" w:customStyle="1" w:styleId="11112120">
    <w:name w:val="無清單1111212"/>
    <w:next w:val="a4"/>
    <w:uiPriority w:val="99"/>
    <w:semiHidden/>
    <w:unhideWhenUsed/>
    <w:rsid w:val="00BF0542"/>
  </w:style>
  <w:style w:type="numbering" w:customStyle="1" w:styleId="NoList524">
    <w:name w:val="No List524"/>
    <w:next w:val="a4"/>
    <w:uiPriority w:val="99"/>
    <w:semiHidden/>
    <w:unhideWhenUsed/>
    <w:rsid w:val="00BF0542"/>
  </w:style>
  <w:style w:type="numbering" w:customStyle="1" w:styleId="NoList1324">
    <w:name w:val="No List1324"/>
    <w:next w:val="a4"/>
    <w:uiPriority w:val="99"/>
    <w:semiHidden/>
    <w:unhideWhenUsed/>
    <w:rsid w:val="00BF0542"/>
  </w:style>
  <w:style w:type="numbering" w:customStyle="1" w:styleId="12243">
    <w:name w:val="リストなし1224"/>
    <w:next w:val="a4"/>
    <w:uiPriority w:val="99"/>
    <w:semiHidden/>
    <w:unhideWhenUsed/>
    <w:rsid w:val="00BF0542"/>
  </w:style>
  <w:style w:type="numbering" w:customStyle="1" w:styleId="122131">
    <w:name w:val="无列表12213"/>
    <w:next w:val="a4"/>
    <w:semiHidden/>
    <w:rsid w:val="00BF0542"/>
  </w:style>
  <w:style w:type="numbering" w:customStyle="1" w:styleId="NoList2224">
    <w:name w:val="No List2224"/>
    <w:next w:val="a4"/>
    <w:semiHidden/>
    <w:rsid w:val="00BF0542"/>
  </w:style>
  <w:style w:type="numbering" w:customStyle="1" w:styleId="NoList3224">
    <w:name w:val="No List3224"/>
    <w:next w:val="a4"/>
    <w:uiPriority w:val="99"/>
    <w:semiHidden/>
    <w:rsid w:val="00BF0542"/>
  </w:style>
  <w:style w:type="numbering" w:customStyle="1" w:styleId="NoList11224">
    <w:name w:val="No List11224"/>
    <w:next w:val="a4"/>
    <w:uiPriority w:val="99"/>
    <w:semiHidden/>
    <w:unhideWhenUsed/>
    <w:rsid w:val="00BF0542"/>
  </w:style>
  <w:style w:type="numbering" w:customStyle="1" w:styleId="1324">
    <w:name w:val="無清單1324"/>
    <w:next w:val="a4"/>
    <w:uiPriority w:val="99"/>
    <w:semiHidden/>
    <w:unhideWhenUsed/>
    <w:rsid w:val="00BF0542"/>
  </w:style>
  <w:style w:type="numbering" w:customStyle="1" w:styleId="11224">
    <w:name w:val="無清單11224"/>
    <w:next w:val="a4"/>
    <w:uiPriority w:val="99"/>
    <w:semiHidden/>
    <w:unhideWhenUsed/>
    <w:rsid w:val="00BF0542"/>
  </w:style>
  <w:style w:type="numbering" w:customStyle="1" w:styleId="21212">
    <w:name w:val="无列表21212"/>
    <w:next w:val="a4"/>
    <w:uiPriority w:val="99"/>
    <w:semiHidden/>
    <w:unhideWhenUsed/>
    <w:rsid w:val="00BF0542"/>
  </w:style>
  <w:style w:type="numbering" w:customStyle="1" w:styleId="NoList111224">
    <w:name w:val="No List111224"/>
    <w:next w:val="a4"/>
    <w:uiPriority w:val="99"/>
    <w:semiHidden/>
    <w:unhideWhenUsed/>
    <w:rsid w:val="00BF0542"/>
  </w:style>
  <w:style w:type="numbering" w:customStyle="1" w:styleId="NoList74">
    <w:name w:val="No List74"/>
    <w:next w:val="a4"/>
    <w:uiPriority w:val="99"/>
    <w:semiHidden/>
    <w:unhideWhenUsed/>
    <w:rsid w:val="00BF0542"/>
  </w:style>
  <w:style w:type="numbering" w:customStyle="1" w:styleId="NoList154">
    <w:name w:val="No List154"/>
    <w:next w:val="a4"/>
    <w:uiPriority w:val="99"/>
    <w:semiHidden/>
    <w:unhideWhenUsed/>
    <w:rsid w:val="00BF0542"/>
  </w:style>
  <w:style w:type="numbering" w:customStyle="1" w:styleId="1442">
    <w:name w:val="リストなし144"/>
    <w:next w:val="a4"/>
    <w:uiPriority w:val="99"/>
    <w:semiHidden/>
    <w:unhideWhenUsed/>
    <w:rsid w:val="00BF0542"/>
  </w:style>
  <w:style w:type="numbering" w:customStyle="1" w:styleId="1443">
    <w:name w:val="无列表144"/>
    <w:next w:val="a4"/>
    <w:semiHidden/>
    <w:rsid w:val="00BF0542"/>
  </w:style>
  <w:style w:type="numbering" w:customStyle="1" w:styleId="NoList244">
    <w:name w:val="No List244"/>
    <w:next w:val="a4"/>
    <w:semiHidden/>
    <w:rsid w:val="00BF0542"/>
  </w:style>
  <w:style w:type="numbering" w:customStyle="1" w:styleId="NoList344">
    <w:name w:val="No List344"/>
    <w:next w:val="a4"/>
    <w:uiPriority w:val="99"/>
    <w:semiHidden/>
    <w:rsid w:val="00BF0542"/>
  </w:style>
  <w:style w:type="numbering" w:customStyle="1" w:styleId="NoList1154">
    <w:name w:val="No List1154"/>
    <w:next w:val="a4"/>
    <w:uiPriority w:val="99"/>
    <w:semiHidden/>
    <w:unhideWhenUsed/>
    <w:rsid w:val="00BF0542"/>
  </w:style>
  <w:style w:type="numbering" w:customStyle="1" w:styleId="1541">
    <w:name w:val="無清單154"/>
    <w:next w:val="a4"/>
    <w:uiPriority w:val="99"/>
    <w:semiHidden/>
    <w:unhideWhenUsed/>
    <w:rsid w:val="00BF0542"/>
  </w:style>
  <w:style w:type="numbering" w:customStyle="1" w:styleId="11440">
    <w:name w:val="無清單1144"/>
    <w:next w:val="a4"/>
    <w:uiPriority w:val="99"/>
    <w:semiHidden/>
    <w:unhideWhenUsed/>
    <w:rsid w:val="00BF0542"/>
  </w:style>
  <w:style w:type="numbering" w:customStyle="1" w:styleId="NoList434">
    <w:name w:val="No List434"/>
    <w:next w:val="a4"/>
    <w:uiPriority w:val="99"/>
    <w:semiHidden/>
    <w:unhideWhenUsed/>
    <w:rsid w:val="00BF0542"/>
  </w:style>
  <w:style w:type="numbering" w:customStyle="1" w:styleId="NoList1244">
    <w:name w:val="No List1244"/>
    <w:next w:val="a4"/>
    <w:uiPriority w:val="99"/>
    <w:semiHidden/>
    <w:unhideWhenUsed/>
    <w:rsid w:val="00BF0542"/>
  </w:style>
  <w:style w:type="numbering" w:customStyle="1" w:styleId="11441">
    <w:name w:val="リストなし1144"/>
    <w:next w:val="a4"/>
    <w:uiPriority w:val="99"/>
    <w:semiHidden/>
    <w:unhideWhenUsed/>
    <w:rsid w:val="00BF0542"/>
  </w:style>
  <w:style w:type="numbering" w:customStyle="1" w:styleId="11442">
    <w:name w:val="无列表1144"/>
    <w:next w:val="a4"/>
    <w:semiHidden/>
    <w:rsid w:val="00BF0542"/>
  </w:style>
  <w:style w:type="numbering" w:customStyle="1" w:styleId="NoList2144">
    <w:name w:val="No List2144"/>
    <w:next w:val="a4"/>
    <w:semiHidden/>
    <w:rsid w:val="00BF0542"/>
  </w:style>
  <w:style w:type="numbering" w:customStyle="1" w:styleId="NoList3144">
    <w:name w:val="No List3144"/>
    <w:next w:val="a4"/>
    <w:uiPriority w:val="99"/>
    <w:semiHidden/>
    <w:rsid w:val="00BF0542"/>
  </w:style>
  <w:style w:type="numbering" w:customStyle="1" w:styleId="NoList11144">
    <w:name w:val="No List11144"/>
    <w:next w:val="a4"/>
    <w:uiPriority w:val="99"/>
    <w:semiHidden/>
    <w:unhideWhenUsed/>
    <w:rsid w:val="00BF0542"/>
  </w:style>
  <w:style w:type="numbering" w:customStyle="1" w:styleId="1244">
    <w:name w:val="無清單1244"/>
    <w:next w:val="a4"/>
    <w:uiPriority w:val="99"/>
    <w:semiHidden/>
    <w:unhideWhenUsed/>
    <w:rsid w:val="00BF0542"/>
  </w:style>
  <w:style w:type="numbering" w:customStyle="1" w:styleId="11144">
    <w:name w:val="無清單11144"/>
    <w:next w:val="a4"/>
    <w:uiPriority w:val="99"/>
    <w:semiHidden/>
    <w:unhideWhenUsed/>
    <w:rsid w:val="00BF0542"/>
  </w:style>
  <w:style w:type="numbering" w:customStyle="1" w:styleId="234">
    <w:name w:val="无列表234"/>
    <w:next w:val="a4"/>
    <w:uiPriority w:val="99"/>
    <w:semiHidden/>
    <w:unhideWhenUsed/>
    <w:rsid w:val="00BF0542"/>
  </w:style>
  <w:style w:type="numbering" w:customStyle="1" w:styleId="NoList12134">
    <w:name w:val="No List12134"/>
    <w:next w:val="a4"/>
    <w:uiPriority w:val="99"/>
    <w:semiHidden/>
    <w:unhideWhenUsed/>
    <w:rsid w:val="00BF0542"/>
  </w:style>
  <w:style w:type="numbering" w:customStyle="1" w:styleId="111341">
    <w:name w:val="リストなし11134"/>
    <w:next w:val="a4"/>
    <w:uiPriority w:val="99"/>
    <w:semiHidden/>
    <w:unhideWhenUsed/>
    <w:rsid w:val="00BF0542"/>
  </w:style>
  <w:style w:type="numbering" w:customStyle="1" w:styleId="111342">
    <w:name w:val="无列表11134"/>
    <w:next w:val="a4"/>
    <w:semiHidden/>
    <w:rsid w:val="00BF0542"/>
  </w:style>
  <w:style w:type="numbering" w:customStyle="1" w:styleId="NoList21134">
    <w:name w:val="No List21134"/>
    <w:next w:val="a4"/>
    <w:semiHidden/>
    <w:rsid w:val="00BF0542"/>
  </w:style>
  <w:style w:type="numbering" w:customStyle="1" w:styleId="NoList31134">
    <w:name w:val="No List31134"/>
    <w:next w:val="a4"/>
    <w:uiPriority w:val="99"/>
    <w:semiHidden/>
    <w:rsid w:val="00BF0542"/>
  </w:style>
  <w:style w:type="numbering" w:customStyle="1" w:styleId="NoList111134">
    <w:name w:val="No List111134"/>
    <w:next w:val="a4"/>
    <w:uiPriority w:val="99"/>
    <w:semiHidden/>
    <w:unhideWhenUsed/>
    <w:rsid w:val="00BF0542"/>
  </w:style>
  <w:style w:type="numbering" w:customStyle="1" w:styleId="12134">
    <w:name w:val="無清單12134"/>
    <w:next w:val="a4"/>
    <w:uiPriority w:val="99"/>
    <w:semiHidden/>
    <w:unhideWhenUsed/>
    <w:rsid w:val="00BF0542"/>
  </w:style>
  <w:style w:type="numbering" w:customStyle="1" w:styleId="111134">
    <w:name w:val="無清單111134"/>
    <w:next w:val="a4"/>
    <w:uiPriority w:val="99"/>
    <w:semiHidden/>
    <w:unhideWhenUsed/>
    <w:rsid w:val="00BF0542"/>
  </w:style>
  <w:style w:type="numbering" w:customStyle="1" w:styleId="NoList534">
    <w:name w:val="No List534"/>
    <w:next w:val="a4"/>
    <w:uiPriority w:val="99"/>
    <w:semiHidden/>
    <w:unhideWhenUsed/>
    <w:rsid w:val="00BF0542"/>
  </w:style>
  <w:style w:type="numbering" w:customStyle="1" w:styleId="NoList1334">
    <w:name w:val="No List1334"/>
    <w:next w:val="a4"/>
    <w:uiPriority w:val="99"/>
    <w:semiHidden/>
    <w:unhideWhenUsed/>
    <w:rsid w:val="00BF0542"/>
  </w:style>
  <w:style w:type="numbering" w:customStyle="1" w:styleId="12342">
    <w:name w:val="リストなし1234"/>
    <w:next w:val="a4"/>
    <w:uiPriority w:val="99"/>
    <w:semiHidden/>
    <w:unhideWhenUsed/>
    <w:rsid w:val="00BF0542"/>
  </w:style>
  <w:style w:type="numbering" w:customStyle="1" w:styleId="12343">
    <w:name w:val="无列表1234"/>
    <w:next w:val="a4"/>
    <w:semiHidden/>
    <w:rsid w:val="00BF0542"/>
  </w:style>
  <w:style w:type="numbering" w:customStyle="1" w:styleId="NoList2234">
    <w:name w:val="No List2234"/>
    <w:next w:val="a4"/>
    <w:semiHidden/>
    <w:rsid w:val="00BF0542"/>
  </w:style>
  <w:style w:type="numbering" w:customStyle="1" w:styleId="NoList3234">
    <w:name w:val="No List3234"/>
    <w:next w:val="a4"/>
    <w:uiPriority w:val="99"/>
    <w:semiHidden/>
    <w:rsid w:val="00BF0542"/>
  </w:style>
  <w:style w:type="numbering" w:customStyle="1" w:styleId="NoList11234">
    <w:name w:val="No List11234"/>
    <w:next w:val="a4"/>
    <w:uiPriority w:val="99"/>
    <w:semiHidden/>
    <w:unhideWhenUsed/>
    <w:rsid w:val="00BF0542"/>
  </w:style>
  <w:style w:type="numbering" w:customStyle="1" w:styleId="1334">
    <w:name w:val="無清單1334"/>
    <w:next w:val="a4"/>
    <w:uiPriority w:val="99"/>
    <w:semiHidden/>
    <w:unhideWhenUsed/>
    <w:rsid w:val="00BF0542"/>
  </w:style>
  <w:style w:type="numbering" w:customStyle="1" w:styleId="11234">
    <w:name w:val="無清單11234"/>
    <w:next w:val="a4"/>
    <w:uiPriority w:val="99"/>
    <w:semiHidden/>
    <w:unhideWhenUsed/>
    <w:rsid w:val="00BF0542"/>
  </w:style>
  <w:style w:type="numbering" w:customStyle="1" w:styleId="2134">
    <w:name w:val="无列表2134"/>
    <w:next w:val="a4"/>
    <w:uiPriority w:val="99"/>
    <w:semiHidden/>
    <w:unhideWhenUsed/>
    <w:rsid w:val="00BF0542"/>
  </w:style>
  <w:style w:type="numbering" w:customStyle="1" w:styleId="NoList12224">
    <w:name w:val="No List12224"/>
    <w:next w:val="a4"/>
    <w:uiPriority w:val="99"/>
    <w:semiHidden/>
    <w:unhideWhenUsed/>
    <w:rsid w:val="00BF0542"/>
  </w:style>
  <w:style w:type="numbering" w:customStyle="1" w:styleId="112240">
    <w:name w:val="リストなし11224"/>
    <w:next w:val="a4"/>
    <w:uiPriority w:val="99"/>
    <w:semiHidden/>
    <w:unhideWhenUsed/>
    <w:rsid w:val="00BF0542"/>
  </w:style>
  <w:style w:type="numbering" w:customStyle="1" w:styleId="112241">
    <w:name w:val="无列表11224"/>
    <w:next w:val="a4"/>
    <w:semiHidden/>
    <w:rsid w:val="00BF0542"/>
  </w:style>
  <w:style w:type="numbering" w:customStyle="1" w:styleId="NoList21224">
    <w:name w:val="No List21224"/>
    <w:next w:val="a4"/>
    <w:semiHidden/>
    <w:rsid w:val="00BF0542"/>
  </w:style>
  <w:style w:type="numbering" w:customStyle="1" w:styleId="NoList31224">
    <w:name w:val="No List31224"/>
    <w:next w:val="a4"/>
    <w:uiPriority w:val="99"/>
    <w:semiHidden/>
    <w:rsid w:val="00BF0542"/>
  </w:style>
  <w:style w:type="numbering" w:customStyle="1" w:styleId="NoList111234">
    <w:name w:val="No List111234"/>
    <w:next w:val="a4"/>
    <w:uiPriority w:val="99"/>
    <w:semiHidden/>
    <w:unhideWhenUsed/>
    <w:rsid w:val="00BF0542"/>
  </w:style>
  <w:style w:type="numbering" w:customStyle="1" w:styleId="12224">
    <w:name w:val="無清單12224"/>
    <w:next w:val="a4"/>
    <w:uiPriority w:val="99"/>
    <w:semiHidden/>
    <w:unhideWhenUsed/>
    <w:rsid w:val="00BF0542"/>
  </w:style>
  <w:style w:type="numbering" w:customStyle="1" w:styleId="111224">
    <w:name w:val="無清單111224"/>
    <w:next w:val="a4"/>
    <w:uiPriority w:val="99"/>
    <w:semiHidden/>
    <w:unhideWhenUsed/>
    <w:rsid w:val="00BF0542"/>
  </w:style>
  <w:style w:type="numbering" w:customStyle="1" w:styleId="NoList83">
    <w:name w:val="No List83"/>
    <w:next w:val="a4"/>
    <w:uiPriority w:val="99"/>
    <w:semiHidden/>
    <w:unhideWhenUsed/>
    <w:rsid w:val="00BF0542"/>
  </w:style>
  <w:style w:type="numbering" w:customStyle="1" w:styleId="NoList163">
    <w:name w:val="No List163"/>
    <w:next w:val="a4"/>
    <w:uiPriority w:val="99"/>
    <w:semiHidden/>
    <w:unhideWhenUsed/>
    <w:rsid w:val="00BF0542"/>
  </w:style>
  <w:style w:type="numbering" w:customStyle="1" w:styleId="1532">
    <w:name w:val="リストなし153"/>
    <w:next w:val="a4"/>
    <w:uiPriority w:val="99"/>
    <w:semiHidden/>
    <w:unhideWhenUsed/>
    <w:rsid w:val="00BF0542"/>
  </w:style>
  <w:style w:type="numbering" w:customStyle="1" w:styleId="1533">
    <w:name w:val="无列表153"/>
    <w:next w:val="a4"/>
    <w:semiHidden/>
    <w:rsid w:val="00BF0542"/>
  </w:style>
  <w:style w:type="numbering" w:customStyle="1" w:styleId="NoList253">
    <w:name w:val="No List253"/>
    <w:next w:val="a4"/>
    <w:semiHidden/>
    <w:rsid w:val="00BF0542"/>
  </w:style>
  <w:style w:type="numbering" w:customStyle="1" w:styleId="NoList353">
    <w:name w:val="No List353"/>
    <w:next w:val="a4"/>
    <w:uiPriority w:val="99"/>
    <w:semiHidden/>
    <w:rsid w:val="00BF0542"/>
  </w:style>
  <w:style w:type="numbering" w:customStyle="1" w:styleId="NoList1163">
    <w:name w:val="No List1163"/>
    <w:next w:val="a4"/>
    <w:uiPriority w:val="99"/>
    <w:semiHidden/>
    <w:unhideWhenUsed/>
    <w:rsid w:val="00BF0542"/>
  </w:style>
  <w:style w:type="numbering" w:customStyle="1" w:styleId="1630">
    <w:name w:val="無清單163"/>
    <w:next w:val="a4"/>
    <w:uiPriority w:val="99"/>
    <w:semiHidden/>
    <w:unhideWhenUsed/>
    <w:rsid w:val="00BF0542"/>
  </w:style>
  <w:style w:type="numbering" w:customStyle="1" w:styleId="11530">
    <w:name w:val="無清單1153"/>
    <w:next w:val="a4"/>
    <w:uiPriority w:val="99"/>
    <w:semiHidden/>
    <w:unhideWhenUsed/>
    <w:rsid w:val="00BF0542"/>
  </w:style>
  <w:style w:type="numbering" w:customStyle="1" w:styleId="NoList11153">
    <w:name w:val="No List11153"/>
    <w:next w:val="a4"/>
    <w:uiPriority w:val="99"/>
    <w:semiHidden/>
    <w:unhideWhenUsed/>
    <w:rsid w:val="00BF0542"/>
  </w:style>
  <w:style w:type="numbering" w:customStyle="1" w:styleId="243">
    <w:name w:val="无列表243"/>
    <w:next w:val="a4"/>
    <w:uiPriority w:val="99"/>
    <w:semiHidden/>
    <w:unhideWhenUsed/>
    <w:rsid w:val="00BF0542"/>
  </w:style>
  <w:style w:type="numbering" w:customStyle="1" w:styleId="NoList1253">
    <w:name w:val="No List1253"/>
    <w:next w:val="a4"/>
    <w:uiPriority w:val="99"/>
    <w:semiHidden/>
    <w:unhideWhenUsed/>
    <w:rsid w:val="00BF0542"/>
  </w:style>
  <w:style w:type="numbering" w:customStyle="1" w:styleId="11531">
    <w:name w:val="リストなし1153"/>
    <w:next w:val="a4"/>
    <w:uiPriority w:val="99"/>
    <w:semiHidden/>
    <w:unhideWhenUsed/>
    <w:rsid w:val="00BF0542"/>
  </w:style>
  <w:style w:type="numbering" w:customStyle="1" w:styleId="11532">
    <w:name w:val="无列表1153"/>
    <w:next w:val="a4"/>
    <w:semiHidden/>
    <w:rsid w:val="00BF0542"/>
  </w:style>
  <w:style w:type="numbering" w:customStyle="1" w:styleId="NoList2153">
    <w:name w:val="No List2153"/>
    <w:next w:val="a4"/>
    <w:semiHidden/>
    <w:rsid w:val="00BF0542"/>
  </w:style>
  <w:style w:type="numbering" w:customStyle="1" w:styleId="NoList3153">
    <w:name w:val="No List3153"/>
    <w:next w:val="a4"/>
    <w:uiPriority w:val="99"/>
    <w:semiHidden/>
    <w:rsid w:val="00BF0542"/>
  </w:style>
  <w:style w:type="numbering" w:customStyle="1" w:styleId="12530">
    <w:name w:val="無清單1253"/>
    <w:next w:val="a4"/>
    <w:uiPriority w:val="99"/>
    <w:semiHidden/>
    <w:unhideWhenUsed/>
    <w:rsid w:val="00BF0542"/>
  </w:style>
  <w:style w:type="numbering" w:customStyle="1" w:styleId="11153">
    <w:name w:val="無清單11153"/>
    <w:next w:val="a4"/>
    <w:uiPriority w:val="99"/>
    <w:semiHidden/>
    <w:unhideWhenUsed/>
    <w:rsid w:val="00BF0542"/>
  </w:style>
  <w:style w:type="numbering" w:customStyle="1" w:styleId="NoList443">
    <w:name w:val="No List443"/>
    <w:next w:val="a4"/>
    <w:uiPriority w:val="99"/>
    <w:semiHidden/>
    <w:unhideWhenUsed/>
    <w:rsid w:val="00BF0542"/>
  </w:style>
  <w:style w:type="numbering" w:customStyle="1" w:styleId="NoList11243">
    <w:name w:val="No List11243"/>
    <w:next w:val="a4"/>
    <w:uiPriority w:val="99"/>
    <w:semiHidden/>
    <w:unhideWhenUsed/>
    <w:rsid w:val="00BF0542"/>
  </w:style>
  <w:style w:type="numbering" w:customStyle="1" w:styleId="NoList12143">
    <w:name w:val="No List12143"/>
    <w:next w:val="a4"/>
    <w:uiPriority w:val="99"/>
    <w:semiHidden/>
    <w:unhideWhenUsed/>
    <w:rsid w:val="00BF0542"/>
  </w:style>
  <w:style w:type="numbering" w:customStyle="1" w:styleId="111430">
    <w:name w:val="リストなし11143"/>
    <w:next w:val="a4"/>
    <w:uiPriority w:val="99"/>
    <w:semiHidden/>
    <w:unhideWhenUsed/>
    <w:rsid w:val="00BF0542"/>
  </w:style>
  <w:style w:type="numbering" w:customStyle="1" w:styleId="111431">
    <w:name w:val="无列表11143"/>
    <w:next w:val="a4"/>
    <w:semiHidden/>
    <w:rsid w:val="00BF0542"/>
  </w:style>
  <w:style w:type="numbering" w:customStyle="1" w:styleId="NoList21143">
    <w:name w:val="No List21143"/>
    <w:next w:val="a4"/>
    <w:semiHidden/>
    <w:rsid w:val="00BF0542"/>
  </w:style>
  <w:style w:type="numbering" w:customStyle="1" w:styleId="NoList31143">
    <w:name w:val="No List31143"/>
    <w:next w:val="a4"/>
    <w:uiPriority w:val="99"/>
    <w:semiHidden/>
    <w:rsid w:val="00BF0542"/>
  </w:style>
  <w:style w:type="numbering" w:customStyle="1" w:styleId="NoList111143">
    <w:name w:val="No List111143"/>
    <w:next w:val="a4"/>
    <w:uiPriority w:val="99"/>
    <w:semiHidden/>
    <w:unhideWhenUsed/>
    <w:rsid w:val="00BF0542"/>
  </w:style>
  <w:style w:type="numbering" w:customStyle="1" w:styleId="121430">
    <w:name w:val="無清單12143"/>
    <w:next w:val="a4"/>
    <w:uiPriority w:val="99"/>
    <w:semiHidden/>
    <w:unhideWhenUsed/>
    <w:rsid w:val="00BF0542"/>
  </w:style>
  <w:style w:type="numbering" w:customStyle="1" w:styleId="1111430">
    <w:name w:val="無清單111143"/>
    <w:next w:val="a4"/>
    <w:uiPriority w:val="99"/>
    <w:semiHidden/>
    <w:unhideWhenUsed/>
    <w:rsid w:val="00BF0542"/>
  </w:style>
  <w:style w:type="numbering" w:customStyle="1" w:styleId="NoList543">
    <w:name w:val="No List543"/>
    <w:next w:val="a4"/>
    <w:uiPriority w:val="99"/>
    <w:semiHidden/>
    <w:unhideWhenUsed/>
    <w:rsid w:val="00BF0542"/>
  </w:style>
  <w:style w:type="numbering" w:customStyle="1" w:styleId="NoList1343">
    <w:name w:val="No List1343"/>
    <w:next w:val="a4"/>
    <w:uiPriority w:val="99"/>
    <w:semiHidden/>
    <w:unhideWhenUsed/>
    <w:rsid w:val="00BF0542"/>
  </w:style>
  <w:style w:type="numbering" w:customStyle="1" w:styleId="12431">
    <w:name w:val="リストなし1243"/>
    <w:next w:val="a4"/>
    <w:uiPriority w:val="99"/>
    <w:semiHidden/>
    <w:unhideWhenUsed/>
    <w:rsid w:val="00BF0542"/>
  </w:style>
  <w:style w:type="numbering" w:customStyle="1" w:styleId="12432">
    <w:name w:val="无列表1243"/>
    <w:next w:val="a4"/>
    <w:semiHidden/>
    <w:rsid w:val="00BF0542"/>
  </w:style>
  <w:style w:type="numbering" w:customStyle="1" w:styleId="NoList2243">
    <w:name w:val="No List2243"/>
    <w:next w:val="a4"/>
    <w:semiHidden/>
    <w:rsid w:val="00BF0542"/>
  </w:style>
  <w:style w:type="numbering" w:customStyle="1" w:styleId="NoList3243">
    <w:name w:val="No List3243"/>
    <w:next w:val="a4"/>
    <w:uiPriority w:val="99"/>
    <w:semiHidden/>
    <w:rsid w:val="00BF0542"/>
  </w:style>
  <w:style w:type="numbering" w:customStyle="1" w:styleId="13430">
    <w:name w:val="無清單1343"/>
    <w:next w:val="a4"/>
    <w:uiPriority w:val="99"/>
    <w:semiHidden/>
    <w:unhideWhenUsed/>
    <w:rsid w:val="00BF0542"/>
  </w:style>
  <w:style w:type="numbering" w:customStyle="1" w:styleId="11243">
    <w:name w:val="無清單11243"/>
    <w:next w:val="a4"/>
    <w:uiPriority w:val="99"/>
    <w:semiHidden/>
    <w:unhideWhenUsed/>
    <w:rsid w:val="00BF0542"/>
  </w:style>
  <w:style w:type="numbering" w:customStyle="1" w:styleId="2143">
    <w:name w:val="无列表2143"/>
    <w:next w:val="a4"/>
    <w:uiPriority w:val="99"/>
    <w:semiHidden/>
    <w:unhideWhenUsed/>
    <w:rsid w:val="00BF0542"/>
  </w:style>
  <w:style w:type="numbering" w:customStyle="1" w:styleId="NoList12233">
    <w:name w:val="No List12233"/>
    <w:next w:val="a4"/>
    <w:uiPriority w:val="99"/>
    <w:semiHidden/>
    <w:unhideWhenUsed/>
    <w:rsid w:val="00BF0542"/>
  </w:style>
  <w:style w:type="numbering" w:customStyle="1" w:styleId="112331">
    <w:name w:val="リストなし11233"/>
    <w:next w:val="a4"/>
    <w:uiPriority w:val="99"/>
    <w:semiHidden/>
    <w:unhideWhenUsed/>
    <w:rsid w:val="00BF0542"/>
  </w:style>
  <w:style w:type="numbering" w:customStyle="1" w:styleId="112332">
    <w:name w:val="无列表11233"/>
    <w:next w:val="a4"/>
    <w:semiHidden/>
    <w:rsid w:val="00BF0542"/>
  </w:style>
  <w:style w:type="numbering" w:customStyle="1" w:styleId="NoList21233">
    <w:name w:val="No List21233"/>
    <w:next w:val="a4"/>
    <w:semiHidden/>
    <w:rsid w:val="00BF0542"/>
  </w:style>
  <w:style w:type="numbering" w:customStyle="1" w:styleId="NoList31233">
    <w:name w:val="No List31233"/>
    <w:next w:val="a4"/>
    <w:uiPriority w:val="99"/>
    <w:semiHidden/>
    <w:rsid w:val="00BF0542"/>
  </w:style>
  <w:style w:type="numbering" w:customStyle="1" w:styleId="NoList111243">
    <w:name w:val="No List111243"/>
    <w:next w:val="a4"/>
    <w:uiPriority w:val="99"/>
    <w:semiHidden/>
    <w:unhideWhenUsed/>
    <w:rsid w:val="00BF0542"/>
  </w:style>
  <w:style w:type="numbering" w:customStyle="1" w:styleId="122330">
    <w:name w:val="無清單12233"/>
    <w:next w:val="a4"/>
    <w:uiPriority w:val="99"/>
    <w:semiHidden/>
    <w:unhideWhenUsed/>
    <w:rsid w:val="00BF0542"/>
  </w:style>
  <w:style w:type="numbering" w:customStyle="1" w:styleId="1112330">
    <w:name w:val="無清單111233"/>
    <w:next w:val="a4"/>
    <w:uiPriority w:val="99"/>
    <w:semiHidden/>
    <w:unhideWhenUsed/>
    <w:rsid w:val="00BF0542"/>
  </w:style>
  <w:style w:type="numbering" w:customStyle="1" w:styleId="31110">
    <w:name w:val="无列表3111"/>
    <w:next w:val="a4"/>
    <w:uiPriority w:val="99"/>
    <w:semiHidden/>
    <w:unhideWhenUsed/>
    <w:rsid w:val="00BF0542"/>
  </w:style>
  <w:style w:type="numbering" w:customStyle="1" w:styleId="13231">
    <w:name w:val="无列表1323"/>
    <w:next w:val="a4"/>
    <w:semiHidden/>
    <w:rsid w:val="00BF0542"/>
  </w:style>
  <w:style w:type="numbering" w:customStyle="1" w:styleId="NoList11323">
    <w:name w:val="No List11323"/>
    <w:next w:val="a4"/>
    <w:uiPriority w:val="99"/>
    <w:semiHidden/>
    <w:unhideWhenUsed/>
    <w:rsid w:val="00BF0542"/>
  </w:style>
  <w:style w:type="numbering" w:customStyle="1" w:styleId="NoList4123">
    <w:name w:val="No List4123"/>
    <w:next w:val="a4"/>
    <w:uiPriority w:val="99"/>
    <w:semiHidden/>
    <w:unhideWhenUsed/>
    <w:rsid w:val="00BF0542"/>
  </w:style>
  <w:style w:type="numbering" w:customStyle="1" w:styleId="2223">
    <w:name w:val="无列表2223"/>
    <w:next w:val="a4"/>
    <w:uiPriority w:val="99"/>
    <w:semiHidden/>
    <w:unhideWhenUsed/>
    <w:rsid w:val="00BF0542"/>
  </w:style>
  <w:style w:type="numbering" w:customStyle="1" w:styleId="NoList121123">
    <w:name w:val="No List121123"/>
    <w:next w:val="a4"/>
    <w:uiPriority w:val="99"/>
    <w:semiHidden/>
    <w:unhideWhenUsed/>
    <w:rsid w:val="00BF0542"/>
  </w:style>
  <w:style w:type="numbering" w:customStyle="1" w:styleId="1111231">
    <w:name w:val="リストなし111123"/>
    <w:next w:val="a4"/>
    <w:uiPriority w:val="99"/>
    <w:semiHidden/>
    <w:unhideWhenUsed/>
    <w:rsid w:val="00BF0542"/>
  </w:style>
  <w:style w:type="numbering" w:customStyle="1" w:styleId="1111232">
    <w:name w:val="无列表111123"/>
    <w:next w:val="a4"/>
    <w:semiHidden/>
    <w:rsid w:val="00BF0542"/>
  </w:style>
  <w:style w:type="numbering" w:customStyle="1" w:styleId="NoList211123">
    <w:name w:val="No List211123"/>
    <w:next w:val="a4"/>
    <w:semiHidden/>
    <w:rsid w:val="00BF0542"/>
  </w:style>
  <w:style w:type="numbering" w:customStyle="1" w:styleId="NoList311123">
    <w:name w:val="No List311123"/>
    <w:next w:val="a4"/>
    <w:uiPriority w:val="99"/>
    <w:semiHidden/>
    <w:rsid w:val="00BF0542"/>
  </w:style>
  <w:style w:type="numbering" w:customStyle="1" w:styleId="NoList1111123">
    <w:name w:val="No List1111123"/>
    <w:next w:val="a4"/>
    <w:uiPriority w:val="99"/>
    <w:semiHidden/>
    <w:unhideWhenUsed/>
    <w:rsid w:val="00BF0542"/>
  </w:style>
  <w:style w:type="numbering" w:customStyle="1" w:styleId="1211230">
    <w:name w:val="無清單121123"/>
    <w:next w:val="a4"/>
    <w:uiPriority w:val="99"/>
    <w:semiHidden/>
    <w:unhideWhenUsed/>
    <w:rsid w:val="00BF0542"/>
  </w:style>
  <w:style w:type="numbering" w:customStyle="1" w:styleId="1111123">
    <w:name w:val="無清單1111123"/>
    <w:next w:val="a4"/>
    <w:uiPriority w:val="99"/>
    <w:semiHidden/>
    <w:unhideWhenUsed/>
    <w:rsid w:val="00BF0542"/>
  </w:style>
  <w:style w:type="numbering" w:customStyle="1" w:styleId="NoList13123">
    <w:name w:val="No List13123"/>
    <w:next w:val="a4"/>
    <w:uiPriority w:val="99"/>
    <w:semiHidden/>
    <w:unhideWhenUsed/>
    <w:rsid w:val="00BF0542"/>
  </w:style>
  <w:style w:type="numbering" w:customStyle="1" w:styleId="121232">
    <w:name w:val="リストなし12123"/>
    <w:next w:val="a4"/>
    <w:uiPriority w:val="99"/>
    <w:semiHidden/>
    <w:unhideWhenUsed/>
    <w:rsid w:val="00BF0542"/>
  </w:style>
  <w:style w:type="numbering" w:customStyle="1" w:styleId="1212111">
    <w:name w:val="无列表121211"/>
    <w:next w:val="a4"/>
    <w:semiHidden/>
    <w:rsid w:val="00BF0542"/>
  </w:style>
  <w:style w:type="numbering" w:customStyle="1" w:styleId="NoList22123">
    <w:name w:val="No List22123"/>
    <w:next w:val="a4"/>
    <w:semiHidden/>
    <w:rsid w:val="00BF0542"/>
  </w:style>
  <w:style w:type="numbering" w:customStyle="1" w:styleId="NoList32123">
    <w:name w:val="No List32123"/>
    <w:next w:val="a4"/>
    <w:uiPriority w:val="99"/>
    <w:semiHidden/>
    <w:rsid w:val="00BF0542"/>
  </w:style>
  <w:style w:type="numbering" w:customStyle="1" w:styleId="NoList112123">
    <w:name w:val="No List112123"/>
    <w:next w:val="a4"/>
    <w:uiPriority w:val="99"/>
    <w:semiHidden/>
    <w:unhideWhenUsed/>
    <w:rsid w:val="00BF0542"/>
  </w:style>
  <w:style w:type="numbering" w:customStyle="1" w:styleId="131230">
    <w:name w:val="無清單13123"/>
    <w:next w:val="a4"/>
    <w:uiPriority w:val="99"/>
    <w:semiHidden/>
    <w:unhideWhenUsed/>
    <w:rsid w:val="00BF0542"/>
  </w:style>
  <w:style w:type="numbering" w:customStyle="1" w:styleId="1121230">
    <w:name w:val="無清單112123"/>
    <w:next w:val="a4"/>
    <w:uiPriority w:val="99"/>
    <w:semiHidden/>
    <w:unhideWhenUsed/>
    <w:rsid w:val="00BF0542"/>
  </w:style>
  <w:style w:type="numbering" w:customStyle="1" w:styleId="21123">
    <w:name w:val="无列表21123"/>
    <w:next w:val="a4"/>
    <w:uiPriority w:val="99"/>
    <w:semiHidden/>
    <w:unhideWhenUsed/>
    <w:rsid w:val="00BF0542"/>
  </w:style>
  <w:style w:type="numbering" w:customStyle="1" w:styleId="NoList122123">
    <w:name w:val="No List122123"/>
    <w:next w:val="a4"/>
    <w:uiPriority w:val="99"/>
    <w:semiHidden/>
    <w:unhideWhenUsed/>
    <w:rsid w:val="00BF0542"/>
  </w:style>
  <w:style w:type="numbering" w:customStyle="1" w:styleId="1121231">
    <w:name w:val="リストなし112123"/>
    <w:next w:val="a4"/>
    <w:uiPriority w:val="99"/>
    <w:semiHidden/>
    <w:unhideWhenUsed/>
    <w:rsid w:val="00BF0542"/>
  </w:style>
  <w:style w:type="numbering" w:customStyle="1" w:styleId="1121232">
    <w:name w:val="无列表112123"/>
    <w:next w:val="a4"/>
    <w:semiHidden/>
    <w:rsid w:val="00BF0542"/>
  </w:style>
  <w:style w:type="numbering" w:customStyle="1" w:styleId="NoList212123">
    <w:name w:val="No List212123"/>
    <w:next w:val="a4"/>
    <w:semiHidden/>
    <w:rsid w:val="00BF0542"/>
  </w:style>
  <w:style w:type="numbering" w:customStyle="1" w:styleId="NoList312123">
    <w:name w:val="No List312123"/>
    <w:next w:val="a4"/>
    <w:uiPriority w:val="99"/>
    <w:semiHidden/>
    <w:rsid w:val="00BF0542"/>
  </w:style>
  <w:style w:type="numbering" w:customStyle="1" w:styleId="NoList1112123">
    <w:name w:val="No List1112123"/>
    <w:next w:val="a4"/>
    <w:uiPriority w:val="99"/>
    <w:semiHidden/>
    <w:unhideWhenUsed/>
    <w:rsid w:val="00BF0542"/>
  </w:style>
  <w:style w:type="numbering" w:customStyle="1" w:styleId="1221230">
    <w:name w:val="無清單122123"/>
    <w:next w:val="a4"/>
    <w:uiPriority w:val="99"/>
    <w:semiHidden/>
    <w:unhideWhenUsed/>
    <w:rsid w:val="00BF0542"/>
  </w:style>
  <w:style w:type="numbering" w:customStyle="1" w:styleId="11121230">
    <w:name w:val="無清單1112123"/>
    <w:next w:val="a4"/>
    <w:uiPriority w:val="99"/>
    <w:semiHidden/>
    <w:unhideWhenUsed/>
    <w:rsid w:val="00BF0542"/>
  </w:style>
  <w:style w:type="numbering" w:customStyle="1" w:styleId="1311111">
    <w:name w:val="无列表131111"/>
    <w:next w:val="a4"/>
    <w:semiHidden/>
    <w:rsid w:val="00BF0542"/>
  </w:style>
  <w:style w:type="numbering" w:customStyle="1" w:styleId="NoList411111">
    <w:name w:val="No List411111"/>
    <w:next w:val="a4"/>
    <w:uiPriority w:val="99"/>
    <w:semiHidden/>
    <w:unhideWhenUsed/>
    <w:rsid w:val="00BF0542"/>
  </w:style>
  <w:style w:type="numbering" w:customStyle="1" w:styleId="221111">
    <w:name w:val="无列表221111"/>
    <w:next w:val="a4"/>
    <w:uiPriority w:val="99"/>
    <w:semiHidden/>
    <w:unhideWhenUsed/>
    <w:rsid w:val="00BF0542"/>
  </w:style>
  <w:style w:type="numbering" w:customStyle="1" w:styleId="NoList12111111">
    <w:name w:val="No List12111111"/>
    <w:next w:val="a4"/>
    <w:uiPriority w:val="99"/>
    <w:semiHidden/>
    <w:unhideWhenUsed/>
    <w:rsid w:val="00BF0542"/>
  </w:style>
  <w:style w:type="numbering" w:customStyle="1" w:styleId="111111112">
    <w:name w:val="リストなし11111111"/>
    <w:next w:val="a4"/>
    <w:uiPriority w:val="99"/>
    <w:semiHidden/>
    <w:unhideWhenUsed/>
    <w:rsid w:val="00BF0542"/>
  </w:style>
  <w:style w:type="numbering" w:customStyle="1" w:styleId="111111113">
    <w:name w:val="无列表11111111"/>
    <w:next w:val="a4"/>
    <w:semiHidden/>
    <w:rsid w:val="00BF0542"/>
  </w:style>
  <w:style w:type="numbering" w:customStyle="1" w:styleId="NoList21111111">
    <w:name w:val="No List21111111"/>
    <w:next w:val="a4"/>
    <w:semiHidden/>
    <w:rsid w:val="00BF0542"/>
  </w:style>
  <w:style w:type="numbering" w:customStyle="1" w:styleId="NoList31111111">
    <w:name w:val="No List31111111"/>
    <w:next w:val="a4"/>
    <w:uiPriority w:val="99"/>
    <w:semiHidden/>
    <w:rsid w:val="00BF0542"/>
  </w:style>
  <w:style w:type="numbering" w:customStyle="1" w:styleId="NoList111111111">
    <w:name w:val="No List111111111"/>
    <w:next w:val="a4"/>
    <w:uiPriority w:val="99"/>
    <w:semiHidden/>
    <w:unhideWhenUsed/>
    <w:rsid w:val="00BF0542"/>
  </w:style>
  <w:style w:type="numbering" w:customStyle="1" w:styleId="12111111">
    <w:name w:val="無清單12111111"/>
    <w:next w:val="a4"/>
    <w:uiPriority w:val="99"/>
    <w:semiHidden/>
    <w:unhideWhenUsed/>
    <w:rsid w:val="00BF0542"/>
  </w:style>
  <w:style w:type="numbering" w:customStyle="1" w:styleId="1111111111">
    <w:name w:val="無清單1111111111"/>
    <w:next w:val="a4"/>
    <w:uiPriority w:val="99"/>
    <w:semiHidden/>
    <w:unhideWhenUsed/>
    <w:rsid w:val="00BF0542"/>
  </w:style>
  <w:style w:type="numbering" w:customStyle="1" w:styleId="NoList1311111">
    <w:name w:val="No List1311111"/>
    <w:next w:val="a4"/>
    <w:uiPriority w:val="99"/>
    <w:semiHidden/>
    <w:unhideWhenUsed/>
    <w:rsid w:val="00BF0542"/>
  </w:style>
  <w:style w:type="numbering" w:customStyle="1" w:styleId="12111110">
    <w:name w:val="リストなし1211111"/>
    <w:next w:val="a4"/>
    <w:uiPriority w:val="99"/>
    <w:semiHidden/>
    <w:unhideWhenUsed/>
    <w:rsid w:val="00BF0542"/>
  </w:style>
  <w:style w:type="numbering" w:customStyle="1" w:styleId="12111112">
    <w:name w:val="无列表1211111"/>
    <w:next w:val="a4"/>
    <w:semiHidden/>
    <w:rsid w:val="00BF0542"/>
  </w:style>
  <w:style w:type="numbering" w:customStyle="1" w:styleId="NoList2211111">
    <w:name w:val="No List2211111"/>
    <w:next w:val="a4"/>
    <w:semiHidden/>
    <w:rsid w:val="00BF0542"/>
  </w:style>
  <w:style w:type="numbering" w:customStyle="1" w:styleId="NoList3211111">
    <w:name w:val="No List3211111"/>
    <w:next w:val="a4"/>
    <w:uiPriority w:val="99"/>
    <w:semiHidden/>
    <w:rsid w:val="00BF0542"/>
  </w:style>
  <w:style w:type="numbering" w:customStyle="1" w:styleId="NoList11211111">
    <w:name w:val="No List11211111"/>
    <w:next w:val="a4"/>
    <w:uiPriority w:val="99"/>
    <w:semiHidden/>
    <w:unhideWhenUsed/>
    <w:rsid w:val="00BF0542"/>
  </w:style>
  <w:style w:type="numbering" w:customStyle="1" w:styleId="13111110">
    <w:name w:val="無清單1311111"/>
    <w:next w:val="a4"/>
    <w:uiPriority w:val="99"/>
    <w:semiHidden/>
    <w:unhideWhenUsed/>
    <w:rsid w:val="00BF0542"/>
  </w:style>
  <w:style w:type="numbering" w:customStyle="1" w:styleId="112111110">
    <w:name w:val="無清單11211111"/>
    <w:next w:val="a4"/>
    <w:uiPriority w:val="99"/>
    <w:semiHidden/>
    <w:unhideWhenUsed/>
    <w:rsid w:val="00BF0542"/>
  </w:style>
  <w:style w:type="numbering" w:customStyle="1" w:styleId="2111111">
    <w:name w:val="无列表2111111"/>
    <w:next w:val="a4"/>
    <w:uiPriority w:val="99"/>
    <w:semiHidden/>
    <w:unhideWhenUsed/>
    <w:rsid w:val="00BF0542"/>
  </w:style>
  <w:style w:type="numbering" w:customStyle="1" w:styleId="NoList12211111">
    <w:name w:val="No List12211111"/>
    <w:next w:val="a4"/>
    <w:uiPriority w:val="99"/>
    <w:semiHidden/>
    <w:unhideWhenUsed/>
    <w:rsid w:val="00BF0542"/>
  </w:style>
  <w:style w:type="numbering" w:customStyle="1" w:styleId="112111111">
    <w:name w:val="リストなし11211111"/>
    <w:next w:val="a4"/>
    <w:uiPriority w:val="99"/>
    <w:semiHidden/>
    <w:unhideWhenUsed/>
    <w:rsid w:val="00BF0542"/>
  </w:style>
  <w:style w:type="numbering" w:customStyle="1" w:styleId="112111112">
    <w:name w:val="无列表11211111"/>
    <w:next w:val="a4"/>
    <w:semiHidden/>
    <w:rsid w:val="00BF0542"/>
  </w:style>
  <w:style w:type="numbering" w:customStyle="1" w:styleId="NoList21211111">
    <w:name w:val="No List21211111"/>
    <w:next w:val="a4"/>
    <w:semiHidden/>
    <w:rsid w:val="00BF0542"/>
  </w:style>
  <w:style w:type="numbering" w:customStyle="1" w:styleId="NoList31211111">
    <w:name w:val="No List31211111"/>
    <w:next w:val="a4"/>
    <w:uiPriority w:val="99"/>
    <w:semiHidden/>
    <w:rsid w:val="00BF0542"/>
  </w:style>
  <w:style w:type="numbering" w:customStyle="1" w:styleId="NoList111211111">
    <w:name w:val="No List111211111"/>
    <w:next w:val="a4"/>
    <w:uiPriority w:val="99"/>
    <w:semiHidden/>
    <w:unhideWhenUsed/>
    <w:rsid w:val="00BF0542"/>
  </w:style>
  <w:style w:type="numbering" w:customStyle="1" w:styleId="12211111">
    <w:name w:val="無清單12211111"/>
    <w:next w:val="a4"/>
    <w:uiPriority w:val="99"/>
    <w:semiHidden/>
    <w:unhideWhenUsed/>
    <w:rsid w:val="00BF0542"/>
  </w:style>
  <w:style w:type="numbering" w:customStyle="1" w:styleId="111211111">
    <w:name w:val="無清單111211111"/>
    <w:next w:val="a4"/>
    <w:uiPriority w:val="99"/>
    <w:semiHidden/>
    <w:unhideWhenUsed/>
    <w:rsid w:val="00BF0542"/>
  </w:style>
  <w:style w:type="numbering" w:customStyle="1" w:styleId="1221110">
    <w:name w:val="无列表122111"/>
    <w:next w:val="a4"/>
    <w:semiHidden/>
    <w:rsid w:val="00BF0542"/>
  </w:style>
  <w:style w:type="numbering" w:customStyle="1" w:styleId="NoList622">
    <w:name w:val="No List622"/>
    <w:next w:val="a4"/>
    <w:uiPriority w:val="99"/>
    <w:semiHidden/>
    <w:unhideWhenUsed/>
    <w:rsid w:val="00BF0542"/>
  </w:style>
  <w:style w:type="numbering" w:customStyle="1" w:styleId="NoList1422">
    <w:name w:val="No List1422"/>
    <w:next w:val="a4"/>
    <w:uiPriority w:val="99"/>
    <w:semiHidden/>
    <w:unhideWhenUsed/>
    <w:rsid w:val="00BF0542"/>
  </w:style>
  <w:style w:type="numbering" w:customStyle="1" w:styleId="13222">
    <w:name w:val="リストなし1322"/>
    <w:next w:val="a4"/>
    <w:uiPriority w:val="99"/>
    <w:semiHidden/>
    <w:unhideWhenUsed/>
    <w:rsid w:val="00BF0542"/>
  </w:style>
  <w:style w:type="numbering" w:customStyle="1" w:styleId="NoList2322">
    <w:name w:val="No List2322"/>
    <w:next w:val="a4"/>
    <w:semiHidden/>
    <w:rsid w:val="00BF0542"/>
  </w:style>
  <w:style w:type="numbering" w:customStyle="1" w:styleId="NoList3322">
    <w:name w:val="No List3322"/>
    <w:next w:val="a4"/>
    <w:uiPriority w:val="99"/>
    <w:semiHidden/>
    <w:rsid w:val="00BF0542"/>
  </w:style>
  <w:style w:type="numbering" w:customStyle="1" w:styleId="14220">
    <w:name w:val="無清單1422"/>
    <w:next w:val="a4"/>
    <w:uiPriority w:val="99"/>
    <w:semiHidden/>
    <w:unhideWhenUsed/>
    <w:rsid w:val="00BF0542"/>
  </w:style>
  <w:style w:type="numbering" w:customStyle="1" w:styleId="113220">
    <w:name w:val="無清單11322"/>
    <w:next w:val="a4"/>
    <w:uiPriority w:val="99"/>
    <w:semiHidden/>
    <w:unhideWhenUsed/>
    <w:rsid w:val="00BF0542"/>
  </w:style>
  <w:style w:type="numbering" w:customStyle="1" w:styleId="NoList12322">
    <w:name w:val="No List12322"/>
    <w:next w:val="a4"/>
    <w:uiPriority w:val="99"/>
    <w:semiHidden/>
    <w:unhideWhenUsed/>
    <w:rsid w:val="00BF0542"/>
  </w:style>
  <w:style w:type="numbering" w:customStyle="1" w:styleId="113221">
    <w:name w:val="リストなし11322"/>
    <w:next w:val="a4"/>
    <w:uiPriority w:val="99"/>
    <w:semiHidden/>
    <w:unhideWhenUsed/>
    <w:rsid w:val="00BF0542"/>
  </w:style>
  <w:style w:type="numbering" w:customStyle="1" w:styleId="113222">
    <w:name w:val="无列表11322"/>
    <w:next w:val="a4"/>
    <w:semiHidden/>
    <w:rsid w:val="00BF0542"/>
  </w:style>
  <w:style w:type="numbering" w:customStyle="1" w:styleId="NoList21322">
    <w:name w:val="No List21322"/>
    <w:next w:val="a4"/>
    <w:semiHidden/>
    <w:rsid w:val="00BF0542"/>
  </w:style>
  <w:style w:type="numbering" w:customStyle="1" w:styleId="NoList31322">
    <w:name w:val="No List31322"/>
    <w:next w:val="a4"/>
    <w:uiPriority w:val="99"/>
    <w:semiHidden/>
    <w:rsid w:val="00BF0542"/>
  </w:style>
  <w:style w:type="numbering" w:customStyle="1" w:styleId="NoList111322">
    <w:name w:val="No List111322"/>
    <w:next w:val="a4"/>
    <w:uiPriority w:val="99"/>
    <w:semiHidden/>
    <w:unhideWhenUsed/>
    <w:rsid w:val="00BF0542"/>
  </w:style>
  <w:style w:type="numbering" w:customStyle="1" w:styleId="123220">
    <w:name w:val="無清單12322"/>
    <w:next w:val="a4"/>
    <w:uiPriority w:val="99"/>
    <w:semiHidden/>
    <w:unhideWhenUsed/>
    <w:rsid w:val="00BF0542"/>
  </w:style>
  <w:style w:type="numbering" w:customStyle="1" w:styleId="1113220">
    <w:name w:val="無清單111322"/>
    <w:next w:val="a4"/>
    <w:uiPriority w:val="99"/>
    <w:semiHidden/>
    <w:unhideWhenUsed/>
    <w:rsid w:val="00BF0542"/>
  </w:style>
  <w:style w:type="numbering" w:customStyle="1" w:styleId="NoList5122">
    <w:name w:val="No List5122"/>
    <w:next w:val="a4"/>
    <w:uiPriority w:val="99"/>
    <w:semiHidden/>
    <w:unhideWhenUsed/>
    <w:rsid w:val="00BF0542"/>
  </w:style>
  <w:style w:type="numbering" w:customStyle="1" w:styleId="NoList113112">
    <w:name w:val="No List113112"/>
    <w:next w:val="a4"/>
    <w:uiPriority w:val="99"/>
    <w:semiHidden/>
    <w:unhideWhenUsed/>
    <w:rsid w:val="00BF0542"/>
  </w:style>
  <w:style w:type="numbering" w:customStyle="1" w:styleId="NoList51112">
    <w:name w:val="No List51112"/>
    <w:next w:val="a4"/>
    <w:uiPriority w:val="99"/>
    <w:semiHidden/>
    <w:unhideWhenUsed/>
    <w:rsid w:val="00BF0542"/>
  </w:style>
  <w:style w:type="numbering" w:customStyle="1" w:styleId="NoList6112">
    <w:name w:val="No List6112"/>
    <w:next w:val="a4"/>
    <w:uiPriority w:val="99"/>
    <w:semiHidden/>
    <w:unhideWhenUsed/>
    <w:rsid w:val="00BF0542"/>
  </w:style>
  <w:style w:type="numbering" w:customStyle="1" w:styleId="NoList14112">
    <w:name w:val="No List14112"/>
    <w:next w:val="a4"/>
    <w:uiPriority w:val="99"/>
    <w:semiHidden/>
    <w:unhideWhenUsed/>
    <w:rsid w:val="00BF0542"/>
  </w:style>
  <w:style w:type="numbering" w:customStyle="1" w:styleId="131122">
    <w:name w:val="リストなし13112"/>
    <w:next w:val="a4"/>
    <w:uiPriority w:val="99"/>
    <w:semiHidden/>
    <w:unhideWhenUsed/>
    <w:rsid w:val="00BF0542"/>
  </w:style>
  <w:style w:type="numbering" w:customStyle="1" w:styleId="NoList23112">
    <w:name w:val="No List23112"/>
    <w:next w:val="a4"/>
    <w:semiHidden/>
    <w:rsid w:val="00BF0542"/>
  </w:style>
  <w:style w:type="numbering" w:customStyle="1" w:styleId="NoList33112">
    <w:name w:val="No List33112"/>
    <w:next w:val="a4"/>
    <w:uiPriority w:val="99"/>
    <w:semiHidden/>
    <w:rsid w:val="00BF0542"/>
  </w:style>
  <w:style w:type="numbering" w:customStyle="1" w:styleId="NoList11412">
    <w:name w:val="No List11412"/>
    <w:next w:val="a4"/>
    <w:uiPriority w:val="99"/>
    <w:semiHidden/>
    <w:unhideWhenUsed/>
    <w:rsid w:val="00BF0542"/>
  </w:style>
  <w:style w:type="numbering" w:customStyle="1" w:styleId="141120">
    <w:name w:val="無清單14112"/>
    <w:next w:val="a4"/>
    <w:uiPriority w:val="99"/>
    <w:semiHidden/>
    <w:unhideWhenUsed/>
    <w:rsid w:val="00BF0542"/>
  </w:style>
  <w:style w:type="numbering" w:customStyle="1" w:styleId="1131120">
    <w:name w:val="無清單113112"/>
    <w:next w:val="a4"/>
    <w:uiPriority w:val="99"/>
    <w:semiHidden/>
    <w:unhideWhenUsed/>
    <w:rsid w:val="00BF0542"/>
  </w:style>
  <w:style w:type="numbering" w:customStyle="1" w:styleId="NoList4212">
    <w:name w:val="No List4212"/>
    <w:next w:val="a4"/>
    <w:uiPriority w:val="99"/>
    <w:semiHidden/>
    <w:unhideWhenUsed/>
    <w:rsid w:val="00BF0542"/>
  </w:style>
  <w:style w:type="numbering" w:customStyle="1" w:styleId="NoList123112">
    <w:name w:val="No List123112"/>
    <w:next w:val="a4"/>
    <w:uiPriority w:val="99"/>
    <w:semiHidden/>
    <w:unhideWhenUsed/>
    <w:rsid w:val="00BF0542"/>
  </w:style>
  <w:style w:type="numbering" w:customStyle="1" w:styleId="1131121">
    <w:name w:val="リストなし113112"/>
    <w:next w:val="a4"/>
    <w:uiPriority w:val="99"/>
    <w:semiHidden/>
    <w:unhideWhenUsed/>
    <w:rsid w:val="00BF0542"/>
  </w:style>
  <w:style w:type="numbering" w:customStyle="1" w:styleId="1131122">
    <w:name w:val="无列表113112"/>
    <w:next w:val="a4"/>
    <w:semiHidden/>
    <w:rsid w:val="00BF0542"/>
  </w:style>
  <w:style w:type="numbering" w:customStyle="1" w:styleId="NoList213112">
    <w:name w:val="No List213112"/>
    <w:next w:val="a4"/>
    <w:semiHidden/>
    <w:rsid w:val="00BF0542"/>
  </w:style>
  <w:style w:type="numbering" w:customStyle="1" w:styleId="NoList313112">
    <w:name w:val="No List313112"/>
    <w:next w:val="a4"/>
    <w:uiPriority w:val="99"/>
    <w:semiHidden/>
    <w:rsid w:val="00BF0542"/>
  </w:style>
  <w:style w:type="numbering" w:customStyle="1" w:styleId="NoList1113112">
    <w:name w:val="No List1113112"/>
    <w:next w:val="a4"/>
    <w:uiPriority w:val="99"/>
    <w:semiHidden/>
    <w:unhideWhenUsed/>
    <w:rsid w:val="00BF0542"/>
  </w:style>
  <w:style w:type="numbering" w:customStyle="1" w:styleId="1231120">
    <w:name w:val="無清單123112"/>
    <w:next w:val="a4"/>
    <w:uiPriority w:val="99"/>
    <w:semiHidden/>
    <w:unhideWhenUsed/>
    <w:rsid w:val="00BF0542"/>
  </w:style>
  <w:style w:type="numbering" w:customStyle="1" w:styleId="11131120">
    <w:name w:val="無清單1113112"/>
    <w:next w:val="a4"/>
    <w:uiPriority w:val="99"/>
    <w:semiHidden/>
    <w:unhideWhenUsed/>
    <w:rsid w:val="00BF0542"/>
  </w:style>
  <w:style w:type="numbering" w:customStyle="1" w:styleId="NoList1212111">
    <w:name w:val="No List1212111"/>
    <w:next w:val="a4"/>
    <w:uiPriority w:val="99"/>
    <w:semiHidden/>
    <w:unhideWhenUsed/>
    <w:rsid w:val="00BF0542"/>
  </w:style>
  <w:style w:type="numbering" w:customStyle="1" w:styleId="11121110">
    <w:name w:val="リストなし1112111"/>
    <w:next w:val="a4"/>
    <w:uiPriority w:val="99"/>
    <w:semiHidden/>
    <w:unhideWhenUsed/>
    <w:rsid w:val="00BF0542"/>
  </w:style>
  <w:style w:type="numbering" w:customStyle="1" w:styleId="11121114">
    <w:name w:val="无列表1112111"/>
    <w:next w:val="a4"/>
    <w:semiHidden/>
    <w:rsid w:val="00BF0542"/>
  </w:style>
  <w:style w:type="numbering" w:customStyle="1" w:styleId="NoList2112111">
    <w:name w:val="No List2112111"/>
    <w:next w:val="a4"/>
    <w:semiHidden/>
    <w:rsid w:val="00BF0542"/>
  </w:style>
  <w:style w:type="numbering" w:customStyle="1" w:styleId="NoList3112111">
    <w:name w:val="No List3112111"/>
    <w:next w:val="a4"/>
    <w:uiPriority w:val="99"/>
    <w:semiHidden/>
    <w:rsid w:val="00BF0542"/>
  </w:style>
  <w:style w:type="numbering" w:customStyle="1" w:styleId="NoList11112111">
    <w:name w:val="No List11112111"/>
    <w:next w:val="a4"/>
    <w:uiPriority w:val="99"/>
    <w:semiHidden/>
    <w:unhideWhenUsed/>
    <w:rsid w:val="00BF0542"/>
  </w:style>
  <w:style w:type="numbering" w:customStyle="1" w:styleId="12121110">
    <w:name w:val="無清單1212111"/>
    <w:next w:val="a4"/>
    <w:uiPriority w:val="99"/>
    <w:semiHidden/>
    <w:unhideWhenUsed/>
    <w:rsid w:val="00BF0542"/>
  </w:style>
  <w:style w:type="numbering" w:customStyle="1" w:styleId="11112111">
    <w:name w:val="無清單11112111"/>
    <w:next w:val="a4"/>
    <w:uiPriority w:val="99"/>
    <w:semiHidden/>
    <w:unhideWhenUsed/>
    <w:rsid w:val="00BF0542"/>
  </w:style>
  <w:style w:type="numbering" w:customStyle="1" w:styleId="NoList5212">
    <w:name w:val="No List5212"/>
    <w:next w:val="a4"/>
    <w:uiPriority w:val="99"/>
    <w:semiHidden/>
    <w:unhideWhenUsed/>
    <w:rsid w:val="00BF0542"/>
  </w:style>
  <w:style w:type="numbering" w:customStyle="1" w:styleId="NoList13212">
    <w:name w:val="No List13212"/>
    <w:next w:val="a4"/>
    <w:uiPriority w:val="99"/>
    <w:semiHidden/>
    <w:unhideWhenUsed/>
    <w:rsid w:val="00BF0542"/>
  </w:style>
  <w:style w:type="numbering" w:customStyle="1" w:styleId="122124">
    <w:name w:val="リストなし12212"/>
    <w:next w:val="a4"/>
    <w:uiPriority w:val="99"/>
    <w:semiHidden/>
    <w:unhideWhenUsed/>
    <w:rsid w:val="00BF0542"/>
  </w:style>
  <w:style w:type="numbering" w:customStyle="1" w:styleId="NoList22212">
    <w:name w:val="No List22212"/>
    <w:next w:val="a4"/>
    <w:semiHidden/>
    <w:rsid w:val="00BF0542"/>
  </w:style>
  <w:style w:type="numbering" w:customStyle="1" w:styleId="NoList32212">
    <w:name w:val="No List32212"/>
    <w:next w:val="a4"/>
    <w:uiPriority w:val="99"/>
    <w:semiHidden/>
    <w:rsid w:val="00BF0542"/>
  </w:style>
  <w:style w:type="numbering" w:customStyle="1" w:styleId="NoList112212">
    <w:name w:val="No List112212"/>
    <w:next w:val="a4"/>
    <w:uiPriority w:val="99"/>
    <w:semiHidden/>
    <w:unhideWhenUsed/>
    <w:rsid w:val="00BF0542"/>
  </w:style>
  <w:style w:type="numbering" w:customStyle="1" w:styleId="132120">
    <w:name w:val="無清單13212"/>
    <w:next w:val="a4"/>
    <w:uiPriority w:val="99"/>
    <w:semiHidden/>
    <w:unhideWhenUsed/>
    <w:rsid w:val="00BF0542"/>
  </w:style>
  <w:style w:type="numbering" w:customStyle="1" w:styleId="1122120">
    <w:name w:val="無清單112212"/>
    <w:next w:val="a4"/>
    <w:uiPriority w:val="99"/>
    <w:semiHidden/>
    <w:unhideWhenUsed/>
    <w:rsid w:val="00BF0542"/>
  </w:style>
  <w:style w:type="numbering" w:customStyle="1" w:styleId="212111">
    <w:name w:val="无列表212111"/>
    <w:next w:val="a4"/>
    <w:uiPriority w:val="99"/>
    <w:semiHidden/>
    <w:unhideWhenUsed/>
    <w:rsid w:val="00BF0542"/>
  </w:style>
  <w:style w:type="numbering" w:customStyle="1" w:styleId="NoList1112212">
    <w:name w:val="No List1112212"/>
    <w:next w:val="a4"/>
    <w:uiPriority w:val="99"/>
    <w:semiHidden/>
    <w:unhideWhenUsed/>
    <w:rsid w:val="00BF0542"/>
  </w:style>
  <w:style w:type="numbering" w:customStyle="1" w:styleId="NoList712">
    <w:name w:val="No List712"/>
    <w:next w:val="a4"/>
    <w:uiPriority w:val="99"/>
    <w:semiHidden/>
    <w:unhideWhenUsed/>
    <w:rsid w:val="00BF0542"/>
  </w:style>
  <w:style w:type="numbering" w:customStyle="1" w:styleId="NoList1512">
    <w:name w:val="No List1512"/>
    <w:next w:val="a4"/>
    <w:uiPriority w:val="99"/>
    <w:semiHidden/>
    <w:unhideWhenUsed/>
    <w:rsid w:val="00BF0542"/>
  </w:style>
  <w:style w:type="numbering" w:customStyle="1" w:styleId="14121">
    <w:name w:val="リストなし1412"/>
    <w:next w:val="a4"/>
    <w:uiPriority w:val="99"/>
    <w:semiHidden/>
    <w:unhideWhenUsed/>
    <w:rsid w:val="00BF0542"/>
  </w:style>
  <w:style w:type="numbering" w:customStyle="1" w:styleId="14122">
    <w:name w:val="无列表1412"/>
    <w:next w:val="a4"/>
    <w:semiHidden/>
    <w:rsid w:val="00BF0542"/>
  </w:style>
  <w:style w:type="numbering" w:customStyle="1" w:styleId="NoList2412">
    <w:name w:val="No List2412"/>
    <w:next w:val="a4"/>
    <w:semiHidden/>
    <w:rsid w:val="00BF0542"/>
  </w:style>
  <w:style w:type="numbering" w:customStyle="1" w:styleId="NoList3412">
    <w:name w:val="No List3412"/>
    <w:next w:val="a4"/>
    <w:uiPriority w:val="99"/>
    <w:semiHidden/>
    <w:rsid w:val="00BF0542"/>
  </w:style>
  <w:style w:type="numbering" w:customStyle="1" w:styleId="NoList11512">
    <w:name w:val="No List11512"/>
    <w:next w:val="a4"/>
    <w:uiPriority w:val="99"/>
    <w:semiHidden/>
    <w:unhideWhenUsed/>
    <w:rsid w:val="00BF0542"/>
  </w:style>
  <w:style w:type="numbering" w:customStyle="1" w:styleId="15120">
    <w:name w:val="無清單1512"/>
    <w:next w:val="a4"/>
    <w:uiPriority w:val="99"/>
    <w:semiHidden/>
    <w:unhideWhenUsed/>
    <w:rsid w:val="00BF0542"/>
  </w:style>
  <w:style w:type="numbering" w:customStyle="1" w:styleId="114120">
    <w:name w:val="無清單11412"/>
    <w:next w:val="a4"/>
    <w:uiPriority w:val="99"/>
    <w:semiHidden/>
    <w:unhideWhenUsed/>
    <w:rsid w:val="00BF0542"/>
  </w:style>
  <w:style w:type="numbering" w:customStyle="1" w:styleId="NoList4312">
    <w:name w:val="No List4312"/>
    <w:next w:val="a4"/>
    <w:uiPriority w:val="99"/>
    <w:semiHidden/>
    <w:unhideWhenUsed/>
    <w:rsid w:val="00BF0542"/>
  </w:style>
  <w:style w:type="numbering" w:customStyle="1" w:styleId="NoList12412">
    <w:name w:val="No List12412"/>
    <w:next w:val="a4"/>
    <w:uiPriority w:val="99"/>
    <w:semiHidden/>
    <w:unhideWhenUsed/>
    <w:rsid w:val="00BF0542"/>
  </w:style>
  <w:style w:type="numbering" w:customStyle="1" w:styleId="114121">
    <w:name w:val="リストなし11412"/>
    <w:next w:val="a4"/>
    <w:uiPriority w:val="99"/>
    <w:semiHidden/>
    <w:unhideWhenUsed/>
    <w:rsid w:val="00BF0542"/>
  </w:style>
  <w:style w:type="numbering" w:customStyle="1" w:styleId="114122">
    <w:name w:val="无列表11412"/>
    <w:next w:val="a4"/>
    <w:semiHidden/>
    <w:rsid w:val="00BF0542"/>
  </w:style>
  <w:style w:type="numbering" w:customStyle="1" w:styleId="NoList21412">
    <w:name w:val="No List21412"/>
    <w:next w:val="a4"/>
    <w:semiHidden/>
    <w:rsid w:val="00BF0542"/>
  </w:style>
  <w:style w:type="numbering" w:customStyle="1" w:styleId="NoList31412">
    <w:name w:val="No List31412"/>
    <w:next w:val="a4"/>
    <w:uiPriority w:val="99"/>
    <w:semiHidden/>
    <w:rsid w:val="00BF0542"/>
  </w:style>
  <w:style w:type="numbering" w:customStyle="1" w:styleId="NoList111412">
    <w:name w:val="No List111412"/>
    <w:next w:val="a4"/>
    <w:uiPriority w:val="99"/>
    <w:semiHidden/>
    <w:unhideWhenUsed/>
    <w:rsid w:val="00BF0542"/>
  </w:style>
  <w:style w:type="numbering" w:customStyle="1" w:styleId="124120">
    <w:name w:val="無清單12412"/>
    <w:next w:val="a4"/>
    <w:uiPriority w:val="99"/>
    <w:semiHidden/>
    <w:unhideWhenUsed/>
    <w:rsid w:val="00BF0542"/>
  </w:style>
  <w:style w:type="numbering" w:customStyle="1" w:styleId="1114120">
    <w:name w:val="無清單111412"/>
    <w:next w:val="a4"/>
    <w:uiPriority w:val="99"/>
    <w:semiHidden/>
    <w:unhideWhenUsed/>
    <w:rsid w:val="00BF0542"/>
  </w:style>
  <w:style w:type="numbering" w:customStyle="1" w:styleId="2312">
    <w:name w:val="无列表2312"/>
    <w:next w:val="a4"/>
    <w:uiPriority w:val="99"/>
    <w:semiHidden/>
    <w:unhideWhenUsed/>
    <w:rsid w:val="00BF0542"/>
  </w:style>
  <w:style w:type="numbering" w:customStyle="1" w:styleId="NoList121312">
    <w:name w:val="No List121312"/>
    <w:next w:val="a4"/>
    <w:uiPriority w:val="99"/>
    <w:semiHidden/>
    <w:unhideWhenUsed/>
    <w:rsid w:val="00BF0542"/>
  </w:style>
  <w:style w:type="numbering" w:customStyle="1" w:styleId="1113121">
    <w:name w:val="リストなし111312"/>
    <w:next w:val="a4"/>
    <w:uiPriority w:val="99"/>
    <w:semiHidden/>
    <w:unhideWhenUsed/>
    <w:rsid w:val="00BF0542"/>
  </w:style>
  <w:style w:type="numbering" w:customStyle="1" w:styleId="1113122">
    <w:name w:val="无列表111312"/>
    <w:next w:val="a4"/>
    <w:semiHidden/>
    <w:rsid w:val="00BF0542"/>
  </w:style>
  <w:style w:type="numbering" w:customStyle="1" w:styleId="NoList211312">
    <w:name w:val="No List211312"/>
    <w:next w:val="a4"/>
    <w:semiHidden/>
    <w:rsid w:val="00BF0542"/>
  </w:style>
  <w:style w:type="numbering" w:customStyle="1" w:styleId="NoList311312">
    <w:name w:val="No List311312"/>
    <w:next w:val="a4"/>
    <w:uiPriority w:val="99"/>
    <w:semiHidden/>
    <w:rsid w:val="00BF0542"/>
  </w:style>
  <w:style w:type="numbering" w:customStyle="1" w:styleId="NoList1111312">
    <w:name w:val="No List1111312"/>
    <w:next w:val="a4"/>
    <w:uiPriority w:val="99"/>
    <w:semiHidden/>
    <w:unhideWhenUsed/>
    <w:rsid w:val="00BF0542"/>
  </w:style>
  <w:style w:type="numbering" w:customStyle="1" w:styleId="121312">
    <w:name w:val="無清單121312"/>
    <w:next w:val="a4"/>
    <w:uiPriority w:val="99"/>
    <w:semiHidden/>
    <w:unhideWhenUsed/>
    <w:rsid w:val="00BF0542"/>
  </w:style>
  <w:style w:type="numbering" w:customStyle="1" w:styleId="1111312">
    <w:name w:val="無清單1111312"/>
    <w:next w:val="a4"/>
    <w:uiPriority w:val="99"/>
    <w:semiHidden/>
    <w:unhideWhenUsed/>
    <w:rsid w:val="00BF0542"/>
  </w:style>
  <w:style w:type="numbering" w:customStyle="1" w:styleId="NoList5312">
    <w:name w:val="No List5312"/>
    <w:next w:val="a4"/>
    <w:uiPriority w:val="99"/>
    <w:semiHidden/>
    <w:unhideWhenUsed/>
    <w:rsid w:val="00BF0542"/>
  </w:style>
  <w:style w:type="numbering" w:customStyle="1" w:styleId="NoList13312">
    <w:name w:val="No List13312"/>
    <w:next w:val="a4"/>
    <w:uiPriority w:val="99"/>
    <w:semiHidden/>
    <w:unhideWhenUsed/>
    <w:rsid w:val="00BF0542"/>
  </w:style>
  <w:style w:type="numbering" w:customStyle="1" w:styleId="123121">
    <w:name w:val="リストなし12312"/>
    <w:next w:val="a4"/>
    <w:uiPriority w:val="99"/>
    <w:semiHidden/>
    <w:unhideWhenUsed/>
    <w:rsid w:val="00BF0542"/>
  </w:style>
  <w:style w:type="numbering" w:customStyle="1" w:styleId="123122">
    <w:name w:val="无列表12312"/>
    <w:next w:val="a4"/>
    <w:semiHidden/>
    <w:rsid w:val="00BF0542"/>
  </w:style>
  <w:style w:type="numbering" w:customStyle="1" w:styleId="NoList22312">
    <w:name w:val="No List22312"/>
    <w:next w:val="a4"/>
    <w:semiHidden/>
    <w:rsid w:val="00BF0542"/>
  </w:style>
  <w:style w:type="numbering" w:customStyle="1" w:styleId="NoList32312">
    <w:name w:val="No List32312"/>
    <w:next w:val="a4"/>
    <w:uiPriority w:val="99"/>
    <w:semiHidden/>
    <w:rsid w:val="00BF0542"/>
  </w:style>
  <w:style w:type="numbering" w:customStyle="1" w:styleId="NoList112312">
    <w:name w:val="No List112312"/>
    <w:next w:val="a4"/>
    <w:uiPriority w:val="99"/>
    <w:semiHidden/>
    <w:unhideWhenUsed/>
    <w:rsid w:val="00BF0542"/>
  </w:style>
  <w:style w:type="numbering" w:customStyle="1" w:styleId="13312">
    <w:name w:val="無清單13312"/>
    <w:next w:val="a4"/>
    <w:uiPriority w:val="99"/>
    <w:semiHidden/>
    <w:unhideWhenUsed/>
    <w:rsid w:val="00BF0542"/>
  </w:style>
  <w:style w:type="numbering" w:customStyle="1" w:styleId="1123120">
    <w:name w:val="無清單112312"/>
    <w:next w:val="a4"/>
    <w:uiPriority w:val="99"/>
    <w:semiHidden/>
    <w:unhideWhenUsed/>
    <w:rsid w:val="00BF0542"/>
  </w:style>
  <w:style w:type="numbering" w:customStyle="1" w:styleId="21312">
    <w:name w:val="无列表21312"/>
    <w:next w:val="a4"/>
    <w:uiPriority w:val="99"/>
    <w:semiHidden/>
    <w:unhideWhenUsed/>
    <w:rsid w:val="00BF0542"/>
  </w:style>
  <w:style w:type="numbering" w:customStyle="1" w:styleId="NoList122212">
    <w:name w:val="No List122212"/>
    <w:next w:val="a4"/>
    <w:uiPriority w:val="99"/>
    <w:semiHidden/>
    <w:unhideWhenUsed/>
    <w:rsid w:val="00BF0542"/>
  </w:style>
  <w:style w:type="numbering" w:customStyle="1" w:styleId="1122121">
    <w:name w:val="リストなし112212"/>
    <w:next w:val="a4"/>
    <w:uiPriority w:val="99"/>
    <w:semiHidden/>
    <w:unhideWhenUsed/>
    <w:rsid w:val="00BF0542"/>
  </w:style>
  <w:style w:type="numbering" w:customStyle="1" w:styleId="1122122">
    <w:name w:val="无列表112212"/>
    <w:next w:val="a4"/>
    <w:semiHidden/>
    <w:rsid w:val="00BF0542"/>
  </w:style>
  <w:style w:type="numbering" w:customStyle="1" w:styleId="NoList212212">
    <w:name w:val="No List212212"/>
    <w:next w:val="a4"/>
    <w:semiHidden/>
    <w:rsid w:val="00BF0542"/>
  </w:style>
  <w:style w:type="numbering" w:customStyle="1" w:styleId="NoList312212">
    <w:name w:val="No List312212"/>
    <w:next w:val="a4"/>
    <w:uiPriority w:val="99"/>
    <w:semiHidden/>
    <w:rsid w:val="00BF0542"/>
  </w:style>
  <w:style w:type="numbering" w:customStyle="1" w:styleId="NoList1112312">
    <w:name w:val="No List1112312"/>
    <w:next w:val="a4"/>
    <w:uiPriority w:val="99"/>
    <w:semiHidden/>
    <w:unhideWhenUsed/>
    <w:rsid w:val="00BF0542"/>
  </w:style>
  <w:style w:type="numbering" w:customStyle="1" w:styleId="1222120">
    <w:name w:val="無清單122212"/>
    <w:next w:val="a4"/>
    <w:uiPriority w:val="99"/>
    <w:semiHidden/>
    <w:unhideWhenUsed/>
    <w:rsid w:val="00BF0542"/>
  </w:style>
  <w:style w:type="numbering" w:customStyle="1" w:styleId="1112212">
    <w:name w:val="無清單1112212"/>
    <w:next w:val="a4"/>
    <w:uiPriority w:val="99"/>
    <w:semiHidden/>
    <w:unhideWhenUsed/>
    <w:rsid w:val="00BF0542"/>
  </w:style>
  <w:style w:type="numbering" w:customStyle="1" w:styleId="428">
    <w:name w:val="无列表42"/>
    <w:next w:val="a4"/>
    <w:uiPriority w:val="99"/>
    <w:semiHidden/>
    <w:unhideWhenUsed/>
    <w:rsid w:val="00BF0542"/>
  </w:style>
  <w:style w:type="numbering" w:customStyle="1" w:styleId="3220">
    <w:name w:val="无列表322"/>
    <w:next w:val="a4"/>
    <w:uiPriority w:val="99"/>
    <w:semiHidden/>
    <w:unhideWhenUsed/>
    <w:rsid w:val="00BF0542"/>
  </w:style>
  <w:style w:type="numbering" w:customStyle="1" w:styleId="131221">
    <w:name w:val="无列表13122"/>
    <w:next w:val="a4"/>
    <w:semiHidden/>
    <w:rsid w:val="00BF0542"/>
  </w:style>
  <w:style w:type="numbering" w:customStyle="1" w:styleId="NoList41122">
    <w:name w:val="No List41122"/>
    <w:next w:val="a4"/>
    <w:uiPriority w:val="99"/>
    <w:semiHidden/>
    <w:unhideWhenUsed/>
    <w:rsid w:val="00BF0542"/>
  </w:style>
  <w:style w:type="numbering" w:customStyle="1" w:styleId="22122">
    <w:name w:val="无列表22122"/>
    <w:next w:val="a4"/>
    <w:uiPriority w:val="99"/>
    <w:semiHidden/>
    <w:unhideWhenUsed/>
    <w:rsid w:val="00BF0542"/>
  </w:style>
  <w:style w:type="numbering" w:customStyle="1" w:styleId="NoList1211122">
    <w:name w:val="No List1211122"/>
    <w:next w:val="a4"/>
    <w:uiPriority w:val="99"/>
    <w:semiHidden/>
    <w:unhideWhenUsed/>
    <w:rsid w:val="00BF0542"/>
  </w:style>
  <w:style w:type="numbering" w:customStyle="1" w:styleId="11111221">
    <w:name w:val="リストなし1111122"/>
    <w:next w:val="a4"/>
    <w:uiPriority w:val="99"/>
    <w:semiHidden/>
    <w:unhideWhenUsed/>
    <w:rsid w:val="00BF0542"/>
  </w:style>
  <w:style w:type="numbering" w:customStyle="1" w:styleId="11111222">
    <w:name w:val="无列表1111122"/>
    <w:next w:val="a4"/>
    <w:semiHidden/>
    <w:rsid w:val="00BF0542"/>
  </w:style>
  <w:style w:type="numbering" w:customStyle="1" w:styleId="NoList2111122">
    <w:name w:val="No List2111122"/>
    <w:next w:val="a4"/>
    <w:semiHidden/>
    <w:rsid w:val="00BF0542"/>
  </w:style>
  <w:style w:type="numbering" w:customStyle="1" w:styleId="NoList3111122">
    <w:name w:val="No List3111122"/>
    <w:next w:val="a4"/>
    <w:uiPriority w:val="99"/>
    <w:semiHidden/>
    <w:rsid w:val="00BF0542"/>
  </w:style>
  <w:style w:type="numbering" w:customStyle="1" w:styleId="NoList11111122">
    <w:name w:val="No List11111122"/>
    <w:next w:val="a4"/>
    <w:uiPriority w:val="99"/>
    <w:semiHidden/>
    <w:unhideWhenUsed/>
    <w:rsid w:val="00BF0542"/>
  </w:style>
  <w:style w:type="numbering" w:customStyle="1" w:styleId="12111220">
    <w:name w:val="無清單1211122"/>
    <w:next w:val="a4"/>
    <w:uiPriority w:val="99"/>
    <w:semiHidden/>
    <w:unhideWhenUsed/>
    <w:rsid w:val="00BF0542"/>
  </w:style>
  <w:style w:type="numbering" w:customStyle="1" w:styleId="111111220">
    <w:name w:val="無清單11111122"/>
    <w:next w:val="a4"/>
    <w:uiPriority w:val="99"/>
    <w:semiHidden/>
    <w:unhideWhenUsed/>
    <w:rsid w:val="00BF0542"/>
  </w:style>
  <w:style w:type="numbering" w:customStyle="1" w:styleId="NoList131122">
    <w:name w:val="No List131122"/>
    <w:next w:val="a4"/>
    <w:uiPriority w:val="99"/>
    <w:semiHidden/>
    <w:unhideWhenUsed/>
    <w:rsid w:val="00BF0542"/>
  </w:style>
  <w:style w:type="numbering" w:customStyle="1" w:styleId="1211221">
    <w:name w:val="リストなし121122"/>
    <w:next w:val="a4"/>
    <w:uiPriority w:val="99"/>
    <w:semiHidden/>
    <w:unhideWhenUsed/>
    <w:rsid w:val="00BF0542"/>
  </w:style>
  <w:style w:type="numbering" w:customStyle="1" w:styleId="1211222">
    <w:name w:val="无列表121122"/>
    <w:next w:val="a4"/>
    <w:semiHidden/>
    <w:rsid w:val="00BF0542"/>
  </w:style>
  <w:style w:type="numbering" w:customStyle="1" w:styleId="NoList221122">
    <w:name w:val="No List221122"/>
    <w:next w:val="a4"/>
    <w:semiHidden/>
    <w:rsid w:val="00BF0542"/>
  </w:style>
  <w:style w:type="numbering" w:customStyle="1" w:styleId="NoList321122">
    <w:name w:val="No List321122"/>
    <w:next w:val="a4"/>
    <w:uiPriority w:val="99"/>
    <w:semiHidden/>
    <w:rsid w:val="00BF0542"/>
  </w:style>
  <w:style w:type="numbering" w:customStyle="1" w:styleId="NoList1121122">
    <w:name w:val="No List1121122"/>
    <w:next w:val="a4"/>
    <w:uiPriority w:val="99"/>
    <w:semiHidden/>
    <w:unhideWhenUsed/>
    <w:rsid w:val="00BF0542"/>
  </w:style>
  <w:style w:type="numbering" w:customStyle="1" w:styleId="1311220">
    <w:name w:val="無清單131122"/>
    <w:next w:val="a4"/>
    <w:uiPriority w:val="99"/>
    <w:semiHidden/>
    <w:unhideWhenUsed/>
    <w:rsid w:val="00BF0542"/>
  </w:style>
  <w:style w:type="numbering" w:customStyle="1" w:styleId="11211220">
    <w:name w:val="無清單1121122"/>
    <w:next w:val="a4"/>
    <w:uiPriority w:val="99"/>
    <w:semiHidden/>
    <w:unhideWhenUsed/>
    <w:rsid w:val="00BF0542"/>
  </w:style>
  <w:style w:type="numbering" w:customStyle="1" w:styleId="211122">
    <w:name w:val="无列表211122"/>
    <w:next w:val="a4"/>
    <w:uiPriority w:val="99"/>
    <w:semiHidden/>
    <w:unhideWhenUsed/>
    <w:rsid w:val="00BF0542"/>
  </w:style>
  <w:style w:type="numbering" w:customStyle="1" w:styleId="NoList1221122">
    <w:name w:val="No List1221122"/>
    <w:next w:val="a4"/>
    <w:uiPriority w:val="99"/>
    <w:semiHidden/>
    <w:unhideWhenUsed/>
    <w:rsid w:val="00BF0542"/>
  </w:style>
  <w:style w:type="numbering" w:customStyle="1" w:styleId="11211221">
    <w:name w:val="リストなし1121122"/>
    <w:next w:val="a4"/>
    <w:uiPriority w:val="99"/>
    <w:semiHidden/>
    <w:unhideWhenUsed/>
    <w:rsid w:val="00BF0542"/>
  </w:style>
  <w:style w:type="numbering" w:customStyle="1" w:styleId="11211222">
    <w:name w:val="无列表1121122"/>
    <w:next w:val="a4"/>
    <w:semiHidden/>
    <w:rsid w:val="00BF0542"/>
  </w:style>
  <w:style w:type="numbering" w:customStyle="1" w:styleId="NoList2121122">
    <w:name w:val="No List2121122"/>
    <w:next w:val="a4"/>
    <w:semiHidden/>
    <w:rsid w:val="00BF0542"/>
  </w:style>
  <w:style w:type="numbering" w:customStyle="1" w:styleId="NoList3121122">
    <w:name w:val="No List3121122"/>
    <w:next w:val="a4"/>
    <w:uiPriority w:val="99"/>
    <w:semiHidden/>
    <w:rsid w:val="00BF0542"/>
  </w:style>
  <w:style w:type="numbering" w:customStyle="1" w:styleId="NoList11121122">
    <w:name w:val="No List11121122"/>
    <w:next w:val="a4"/>
    <w:uiPriority w:val="99"/>
    <w:semiHidden/>
    <w:unhideWhenUsed/>
    <w:rsid w:val="00BF0542"/>
  </w:style>
  <w:style w:type="numbering" w:customStyle="1" w:styleId="1221122">
    <w:name w:val="無清單1221122"/>
    <w:next w:val="a4"/>
    <w:uiPriority w:val="99"/>
    <w:semiHidden/>
    <w:unhideWhenUsed/>
    <w:rsid w:val="00BF0542"/>
  </w:style>
  <w:style w:type="numbering" w:customStyle="1" w:styleId="11121122">
    <w:name w:val="無清單11121122"/>
    <w:next w:val="a4"/>
    <w:uiPriority w:val="99"/>
    <w:semiHidden/>
    <w:unhideWhenUsed/>
    <w:rsid w:val="00BF0542"/>
  </w:style>
  <w:style w:type="numbering" w:customStyle="1" w:styleId="122221">
    <w:name w:val="无列表12222"/>
    <w:next w:val="a4"/>
    <w:semiHidden/>
    <w:rsid w:val="00BF0542"/>
  </w:style>
  <w:style w:type="numbering" w:customStyle="1" w:styleId="NoList91">
    <w:name w:val="No List91"/>
    <w:next w:val="a4"/>
    <w:uiPriority w:val="99"/>
    <w:semiHidden/>
    <w:unhideWhenUsed/>
    <w:rsid w:val="00BF0542"/>
  </w:style>
  <w:style w:type="numbering" w:customStyle="1" w:styleId="NoList171">
    <w:name w:val="No List171"/>
    <w:next w:val="a4"/>
    <w:uiPriority w:val="99"/>
    <w:semiHidden/>
    <w:unhideWhenUsed/>
    <w:rsid w:val="00BF0542"/>
  </w:style>
  <w:style w:type="numbering" w:customStyle="1" w:styleId="1611">
    <w:name w:val="リストなし161"/>
    <w:next w:val="a4"/>
    <w:uiPriority w:val="99"/>
    <w:semiHidden/>
    <w:unhideWhenUsed/>
    <w:rsid w:val="00BF0542"/>
  </w:style>
  <w:style w:type="numbering" w:customStyle="1" w:styleId="1612">
    <w:name w:val="无列表161"/>
    <w:next w:val="a4"/>
    <w:semiHidden/>
    <w:rsid w:val="00BF0542"/>
  </w:style>
  <w:style w:type="numbering" w:customStyle="1" w:styleId="NoList261">
    <w:name w:val="No List261"/>
    <w:next w:val="a4"/>
    <w:semiHidden/>
    <w:rsid w:val="00BF0542"/>
  </w:style>
  <w:style w:type="numbering" w:customStyle="1" w:styleId="NoList361">
    <w:name w:val="No List361"/>
    <w:next w:val="a4"/>
    <w:uiPriority w:val="99"/>
    <w:semiHidden/>
    <w:rsid w:val="00BF0542"/>
  </w:style>
  <w:style w:type="numbering" w:customStyle="1" w:styleId="NoList1171">
    <w:name w:val="No List1171"/>
    <w:next w:val="a4"/>
    <w:uiPriority w:val="99"/>
    <w:semiHidden/>
    <w:unhideWhenUsed/>
    <w:rsid w:val="00BF0542"/>
  </w:style>
  <w:style w:type="numbering" w:customStyle="1" w:styleId="1710">
    <w:name w:val="無清單171"/>
    <w:next w:val="a4"/>
    <w:uiPriority w:val="99"/>
    <w:semiHidden/>
    <w:unhideWhenUsed/>
    <w:rsid w:val="00BF0542"/>
  </w:style>
  <w:style w:type="numbering" w:customStyle="1" w:styleId="11610">
    <w:name w:val="無清單1161"/>
    <w:next w:val="a4"/>
    <w:uiPriority w:val="99"/>
    <w:semiHidden/>
    <w:unhideWhenUsed/>
    <w:rsid w:val="00BF0542"/>
  </w:style>
  <w:style w:type="numbering" w:customStyle="1" w:styleId="NoList11161">
    <w:name w:val="No List11161"/>
    <w:next w:val="a4"/>
    <w:uiPriority w:val="99"/>
    <w:semiHidden/>
    <w:unhideWhenUsed/>
    <w:rsid w:val="00BF0542"/>
  </w:style>
  <w:style w:type="numbering" w:customStyle="1" w:styleId="2510">
    <w:name w:val="无列表251"/>
    <w:next w:val="a4"/>
    <w:uiPriority w:val="99"/>
    <w:semiHidden/>
    <w:unhideWhenUsed/>
    <w:rsid w:val="00BF0542"/>
  </w:style>
  <w:style w:type="numbering" w:customStyle="1" w:styleId="NoList1261">
    <w:name w:val="No List1261"/>
    <w:next w:val="a4"/>
    <w:uiPriority w:val="99"/>
    <w:semiHidden/>
    <w:unhideWhenUsed/>
    <w:rsid w:val="00BF0542"/>
  </w:style>
  <w:style w:type="numbering" w:customStyle="1" w:styleId="11611">
    <w:name w:val="リストなし1161"/>
    <w:next w:val="a4"/>
    <w:uiPriority w:val="99"/>
    <w:semiHidden/>
    <w:unhideWhenUsed/>
    <w:rsid w:val="00BF0542"/>
  </w:style>
  <w:style w:type="numbering" w:customStyle="1" w:styleId="11612">
    <w:name w:val="无列表1161"/>
    <w:next w:val="a4"/>
    <w:semiHidden/>
    <w:rsid w:val="00BF0542"/>
  </w:style>
  <w:style w:type="numbering" w:customStyle="1" w:styleId="NoList2161">
    <w:name w:val="No List2161"/>
    <w:next w:val="a4"/>
    <w:semiHidden/>
    <w:rsid w:val="00BF0542"/>
  </w:style>
  <w:style w:type="numbering" w:customStyle="1" w:styleId="NoList3161">
    <w:name w:val="No List3161"/>
    <w:next w:val="a4"/>
    <w:uiPriority w:val="99"/>
    <w:semiHidden/>
    <w:rsid w:val="00BF0542"/>
  </w:style>
  <w:style w:type="numbering" w:customStyle="1" w:styleId="12610">
    <w:name w:val="無清單1261"/>
    <w:next w:val="a4"/>
    <w:uiPriority w:val="99"/>
    <w:semiHidden/>
    <w:unhideWhenUsed/>
    <w:rsid w:val="00BF0542"/>
  </w:style>
  <w:style w:type="numbering" w:customStyle="1" w:styleId="111610">
    <w:name w:val="無清單11161"/>
    <w:next w:val="a4"/>
    <w:uiPriority w:val="99"/>
    <w:semiHidden/>
    <w:unhideWhenUsed/>
    <w:rsid w:val="00BF0542"/>
  </w:style>
  <w:style w:type="numbering" w:customStyle="1" w:styleId="NoList451">
    <w:name w:val="No List451"/>
    <w:next w:val="a4"/>
    <w:uiPriority w:val="99"/>
    <w:semiHidden/>
    <w:unhideWhenUsed/>
    <w:rsid w:val="00BF0542"/>
  </w:style>
  <w:style w:type="numbering" w:customStyle="1" w:styleId="NoList11251">
    <w:name w:val="No List11251"/>
    <w:next w:val="a4"/>
    <w:uiPriority w:val="99"/>
    <w:semiHidden/>
    <w:unhideWhenUsed/>
    <w:rsid w:val="00BF0542"/>
  </w:style>
  <w:style w:type="numbering" w:customStyle="1" w:styleId="NoList12151">
    <w:name w:val="No List12151"/>
    <w:next w:val="a4"/>
    <w:uiPriority w:val="99"/>
    <w:semiHidden/>
    <w:unhideWhenUsed/>
    <w:rsid w:val="00BF0542"/>
  </w:style>
  <w:style w:type="numbering" w:customStyle="1" w:styleId="111511">
    <w:name w:val="リストなし11151"/>
    <w:next w:val="a4"/>
    <w:uiPriority w:val="99"/>
    <w:semiHidden/>
    <w:unhideWhenUsed/>
    <w:rsid w:val="00BF0542"/>
  </w:style>
  <w:style w:type="numbering" w:customStyle="1" w:styleId="111512">
    <w:name w:val="无列表11151"/>
    <w:next w:val="a4"/>
    <w:semiHidden/>
    <w:rsid w:val="00BF0542"/>
  </w:style>
  <w:style w:type="numbering" w:customStyle="1" w:styleId="NoList21151">
    <w:name w:val="No List21151"/>
    <w:next w:val="a4"/>
    <w:semiHidden/>
    <w:rsid w:val="00BF0542"/>
  </w:style>
  <w:style w:type="numbering" w:customStyle="1" w:styleId="NoList31151">
    <w:name w:val="No List31151"/>
    <w:next w:val="a4"/>
    <w:uiPriority w:val="99"/>
    <w:semiHidden/>
    <w:rsid w:val="00BF0542"/>
  </w:style>
  <w:style w:type="numbering" w:customStyle="1" w:styleId="NoList111151">
    <w:name w:val="No List111151"/>
    <w:next w:val="a4"/>
    <w:uiPriority w:val="99"/>
    <w:semiHidden/>
    <w:unhideWhenUsed/>
    <w:rsid w:val="00BF0542"/>
  </w:style>
  <w:style w:type="numbering" w:customStyle="1" w:styleId="121510">
    <w:name w:val="無清單12151"/>
    <w:next w:val="a4"/>
    <w:uiPriority w:val="99"/>
    <w:semiHidden/>
    <w:unhideWhenUsed/>
    <w:rsid w:val="00BF0542"/>
  </w:style>
  <w:style w:type="numbering" w:customStyle="1" w:styleId="1111510">
    <w:name w:val="無清單111151"/>
    <w:next w:val="a4"/>
    <w:uiPriority w:val="99"/>
    <w:semiHidden/>
    <w:unhideWhenUsed/>
    <w:rsid w:val="00BF0542"/>
  </w:style>
  <w:style w:type="numbering" w:customStyle="1" w:styleId="NoList551">
    <w:name w:val="No List551"/>
    <w:next w:val="a4"/>
    <w:uiPriority w:val="99"/>
    <w:semiHidden/>
    <w:unhideWhenUsed/>
    <w:rsid w:val="00BF0542"/>
  </w:style>
  <w:style w:type="numbering" w:customStyle="1" w:styleId="NoList1351">
    <w:name w:val="No List1351"/>
    <w:next w:val="a4"/>
    <w:uiPriority w:val="99"/>
    <w:semiHidden/>
    <w:unhideWhenUsed/>
    <w:rsid w:val="00BF0542"/>
  </w:style>
  <w:style w:type="numbering" w:customStyle="1" w:styleId="12511">
    <w:name w:val="リストなし1251"/>
    <w:next w:val="a4"/>
    <w:uiPriority w:val="99"/>
    <w:semiHidden/>
    <w:unhideWhenUsed/>
    <w:rsid w:val="00BF0542"/>
  </w:style>
  <w:style w:type="numbering" w:customStyle="1" w:styleId="12512">
    <w:name w:val="无列表1251"/>
    <w:next w:val="a4"/>
    <w:semiHidden/>
    <w:rsid w:val="00BF0542"/>
  </w:style>
  <w:style w:type="numbering" w:customStyle="1" w:styleId="NoList2251">
    <w:name w:val="No List2251"/>
    <w:next w:val="a4"/>
    <w:semiHidden/>
    <w:rsid w:val="00BF0542"/>
  </w:style>
  <w:style w:type="numbering" w:customStyle="1" w:styleId="NoList3251">
    <w:name w:val="No List3251"/>
    <w:next w:val="a4"/>
    <w:uiPriority w:val="99"/>
    <w:semiHidden/>
    <w:rsid w:val="00BF0542"/>
  </w:style>
  <w:style w:type="numbering" w:customStyle="1" w:styleId="13510">
    <w:name w:val="無清單1351"/>
    <w:next w:val="a4"/>
    <w:uiPriority w:val="99"/>
    <w:semiHidden/>
    <w:unhideWhenUsed/>
    <w:rsid w:val="00BF0542"/>
  </w:style>
  <w:style w:type="numbering" w:customStyle="1" w:styleId="112510">
    <w:name w:val="無清單11251"/>
    <w:next w:val="a4"/>
    <w:uiPriority w:val="99"/>
    <w:semiHidden/>
    <w:unhideWhenUsed/>
    <w:rsid w:val="00BF0542"/>
  </w:style>
  <w:style w:type="numbering" w:customStyle="1" w:styleId="2151">
    <w:name w:val="无列表2151"/>
    <w:next w:val="a4"/>
    <w:uiPriority w:val="99"/>
    <w:semiHidden/>
    <w:unhideWhenUsed/>
    <w:rsid w:val="00BF0542"/>
  </w:style>
  <w:style w:type="numbering" w:customStyle="1" w:styleId="NoList12241">
    <w:name w:val="No List12241"/>
    <w:next w:val="a4"/>
    <w:uiPriority w:val="99"/>
    <w:semiHidden/>
    <w:unhideWhenUsed/>
    <w:rsid w:val="00BF0542"/>
  </w:style>
  <w:style w:type="numbering" w:customStyle="1" w:styleId="112411">
    <w:name w:val="リストなし11241"/>
    <w:next w:val="a4"/>
    <w:uiPriority w:val="99"/>
    <w:semiHidden/>
    <w:unhideWhenUsed/>
    <w:rsid w:val="00BF0542"/>
  </w:style>
  <w:style w:type="numbering" w:customStyle="1" w:styleId="112412">
    <w:name w:val="无列表11241"/>
    <w:next w:val="a4"/>
    <w:semiHidden/>
    <w:rsid w:val="00BF0542"/>
  </w:style>
  <w:style w:type="numbering" w:customStyle="1" w:styleId="NoList21241">
    <w:name w:val="No List21241"/>
    <w:next w:val="a4"/>
    <w:semiHidden/>
    <w:rsid w:val="00BF0542"/>
  </w:style>
  <w:style w:type="numbering" w:customStyle="1" w:styleId="NoList31241">
    <w:name w:val="No List31241"/>
    <w:next w:val="a4"/>
    <w:uiPriority w:val="99"/>
    <w:semiHidden/>
    <w:rsid w:val="00BF0542"/>
  </w:style>
  <w:style w:type="numbering" w:customStyle="1" w:styleId="NoList111251">
    <w:name w:val="No List111251"/>
    <w:next w:val="a4"/>
    <w:uiPriority w:val="99"/>
    <w:semiHidden/>
    <w:unhideWhenUsed/>
    <w:rsid w:val="00BF0542"/>
  </w:style>
  <w:style w:type="numbering" w:customStyle="1" w:styleId="122410">
    <w:name w:val="無清單12241"/>
    <w:next w:val="a4"/>
    <w:uiPriority w:val="99"/>
    <w:semiHidden/>
    <w:unhideWhenUsed/>
    <w:rsid w:val="00BF0542"/>
  </w:style>
  <w:style w:type="numbering" w:customStyle="1" w:styleId="1112410">
    <w:name w:val="無清單111241"/>
    <w:next w:val="a4"/>
    <w:uiPriority w:val="99"/>
    <w:semiHidden/>
    <w:unhideWhenUsed/>
    <w:rsid w:val="00BF0542"/>
  </w:style>
  <w:style w:type="numbering" w:customStyle="1" w:styleId="3310">
    <w:name w:val="无列表331"/>
    <w:next w:val="a4"/>
    <w:uiPriority w:val="99"/>
    <w:semiHidden/>
    <w:unhideWhenUsed/>
    <w:rsid w:val="00BF0542"/>
  </w:style>
  <w:style w:type="numbering" w:customStyle="1" w:styleId="13313">
    <w:name w:val="无列表1331"/>
    <w:next w:val="a4"/>
    <w:semiHidden/>
    <w:rsid w:val="00BF0542"/>
  </w:style>
  <w:style w:type="numbering" w:customStyle="1" w:styleId="NoList11331">
    <w:name w:val="No List11331"/>
    <w:next w:val="a4"/>
    <w:uiPriority w:val="99"/>
    <w:semiHidden/>
    <w:unhideWhenUsed/>
    <w:rsid w:val="00BF0542"/>
  </w:style>
  <w:style w:type="numbering" w:customStyle="1" w:styleId="NoList4131">
    <w:name w:val="No List4131"/>
    <w:next w:val="a4"/>
    <w:uiPriority w:val="99"/>
    <w:semiHidden/>
    <w:unhideWhenUsed/>
    <w:rsid w:val="00BF0542"/>
  </w:style>
  <w:style w:type="numbering" w:customStyle="1" w:styleId="2231">
    <w:name w:val="无列表2231"/>
    <w:next w:val="a4"/>
    <w:uiPriority w:val="99"/>
    <w:semiHidden/>
    <w:unhideWhenUsed/>
    <w:rsid w:val="00BF0542"/>
  </w:style>
  <w:style w:type="numbering" w:customStyle="1" w:styleId="NoList121131">
    <w:name w:val="No List121131"/>
    <w:next w:val="a4"/>
    <w:uiPriority w:val="99"/>
    <w:semiHidden/>
    <w:unhideWhenUsed/>
    <w:rsid w:val="00BF0542"/>
  </w:style>
  <w:style w:type="numbering" w:customStyle="1" w:styleId="1111310">
    <w:name w:val="リストなし111131"/>
    <w:next w:val="a4"/>
    <w:uiPriority w:val="99"/>
    <w:semiHidden/>
    <w:unhideWhenUsed/>
    <w:rsid w:val="00BF0542"/>
  </w:style>
  <w:style w:type="numbering" w:customStyle="1" w:styleId="1111313">
    <w:name w:val="无列表111131"/>
    <w:next w:val="a4"/>
    <w:semiHidden/>
    <w:rsid w:val="00BF0542"/>
  </w:style>
  <w:style w:type="numbering" w:customStyle="1" w:styleId="NoList211131">
    <w:name w:val="No List211131"/>
    <w:next w:val="a4"/>
    <w:semiHidden/>
    <w:rsid w:val="00BF0542"/>
  </w:style>
  <w:style w:type="numbering" w:customStyle="1" w:styleId="NoList311131">
    <w:name w:val="No List311131"/>
    <w:next w:val="a4"/>
    <w:uiPriority w:val="99"/>
    <w:semiHidden/>
    <w:rsid w:val="00BF0542"/>
  </w:style>
  <w:style w:type="numbering" w:customStyle="1" w:styleId="NoList1111131">
    <w:name w:val="No List1111131"/>
    <w:next w:val="a4"/>
    <w:uiPriority w:val="99"/>
    <w:semiHidden/>
    <w:unhideWhenUsed/>
    <w:rsid w:val="00BF0542"/>
  </w:style>
  <w:style w:type="numbering" w:customStyle="1" w:styleId="1211310">
    <w:name w:val="無清單121131"/>
    <w:next w:val="a4"/>
    <w:uiPriority w:val="99"/>
    <w:semiHidden/>
    <w:unhideWhenUsed/>
    <w:rsid w:val="00BF0542"/>
  </w:style>
  <w:style w:type="numbering" w:customStyle="1" w:styleId="11111310">
    <w:name w:val="無清單1111131"/>
    <w:next w:val="a4"/>
    <w:uiPriority w:val="99"/>
    <w:semiHidden/>
    <w:unhideWhenUsed/>
    <w:rsid w:val="00BF0542"/>
  </w:style>
  <w:style w:type="numbering" w:customStyle="1" w:styleId="NoList13131">
    <w:name w:val="No List13131"/>
    <w:next w:val="a4"/>
    <w:uiPriority w:val="99"/>
    <w:semiHidden/>
    <w:unhideWhenUsed/>
    <w:rsid w:val="00BF0542"/>
  </w:style>
  <w:style w:type="numbering" w:customStyle="1" w:styleId="121313">
    <w:name w:val="リストなし12131"/>
    <w:next w:val="a4"/>
    <w:uiPriority w:val="99"/>
    <w:semiHidden/>
    <w:unhideWhenUsed/>
    <w:rsid w:val="00BF0542"/>
  </w:style>
  <w:style w:type="numbering" w:customStyle="1" w:styleId="121314">
    <w:name w:val="无列表12131"/>
    <w:next w:val="a4"/>
    <w:semiHidden/>
    <w:rsid w:val="00BF0542"/>
  </w:style>
  <w:style w:type="numbering" w:customStyle="1" w:styleId="NoList22131">
    <w:name w:val="No List22131"/>
    <w:next w:val="a4"/>
    <w:semiHidden/>
    <w:rsid w:val="00BF0542"/>
  </w:style>
  <w:style w:type="numbering" w:customStyle="1" w:styleId="NoList32131">
    <w:name w:val="No List32131"/>
    <w:next w:val="a4"/>
    <w:uiPriority w:val="99"/>
    <w:semiHidden/>
    <w:rsid w:val="00BF0542"/>
  </w:style>
  <w:style w:type="numbering" w:customStyle="1" w:styleId="NoList112131">
    <w:name w:val="No List112131"/>
    <w:next w:val="a4"/>
    <w:uiPriority w:val="99"/>
    <w:semiHidden/>
    <w:unhideWhenUsed/>
    <w:rsid w:val="00BF0542"/>
  </w:style>
  <w:style w:type="numbering" w:customStyle="1" w:styleId="131310">
    <w:name w:val="無清單13131"/>
    <w:next w:val="a4"/>
    <w:uiPriority w:val="99"/>
    <w:semiHidden/>
    <w:unhideWhenUsed/>
    <w:rsid w:val="00BF0542"/>
  </w:style>
  <w:style w:type="numbering" w:customStyle="1" w:styleId="1121310">
    <w:name w:val="無清單112131"/>
    <w:next w:val="a4"/>
    <w:uiPriority w:val="99"/>
    <w:semiHidden/>
    <w:unhideWhenUsed/>
    <w:rsid w:val="00BF0542"/>
  </w:style>
  <w:style w:type="numbering" w:customStyle="1" w:styleId="21131">
    <w:name w:val="无列表21131"/>
    <w:next w:val="a4"/>
    <w:uiPriority w:val="99"/>
    <w:semiHidden/>
    <w:unhideWhenUsed/>
    <w:rsid w:val="00BF0542"/>
  </w:style>
  <w:style w:type="numbering" w:customStyle="1" w:styleId="NoList122131">
    <w:name w:val="No List122131"/>
    <w:next w:val="a4"/>
    <w:uiPriority w:val="99"/>
    <w:semiHidden/>
    <w:unhideWhenUsed/>
    <w:rsid w:val="00BF0542"/>
  </w:style>
  <w:style w:type="numbering" w:customStyle="1" w:styleId="1121311">
    <w:name w:val="リストなし112131"/>
    <w:next w:val="a4"/>
    <w:uiPriority w:val="99"/>
    <w:semiHidden/>
    <w:unhideWhenUsed/>
    <w:rsid w:val="00BF0542"/>
  </w:style>
  <w:style w:type="numbering" w:customStyle="1" w:styleId="1121312">
    <w:name w:val="无列表112131"/>
    <w:next w:val="a4"/>
    <w:semiHidden/>
    <w:rsid w:val="00BF0542"/>
  </w:style>
  <w:style w:type="numbering" w:customStyle="1" w:styleId="NoList212131">
    <w:name w:val="No List212131"/>
    <w:next w:val="a4"/>
    <w:semiHidden/>
    <w:rsid w:val="00BF0542"/>
  </w:style>
  <w:style w:type="numbering" w:customStyle="1" w:styleId="NoList312131">
    <w:name w:val="No List312131"/>
    <w:next w:val="a4"/>
    <w:uiPriority w:val="99"/>
    <w:semiHidden/>
    <w:rsid w:val="00BF0542"/>
  </w:style>
  <w:style w:type="numbering" w:customStyle="1" w:styleId="NoList1112131">
    <w:name w:val="No List1112131"/>
    <w:next w:val="a4"/>
    <w:uiPriority w:val="99"/>
    <w:semiHidden/>
    <w:unhideWhenUsed/>
    <w:rsid w:val="00BF0542"/>
  </w:style>
  <w:style w:type="numbering" w:customStyle="1" w:styleId="1221310">
    <w:name w:val="無清單122131"/>
    <w:next w:val="a4"/>
    <w:uiPriority w:val="99"/>
    <w:semiHidden/>
    <w:unhideWhenUsed/>
    <w:rsid w:val="00BF0542"/>
  </w:style>
  <w:style w:type="numbering" w:customStyle="1" w:styleId="1112131">
    <w:name w:val="無清單1112131"/>
    <w:next w:val="a4"/>
    <w:uiPriority w:val="99"/>
    <w:semiHidden/>
    <w:unhideWhenUsed/>
    <w:rsid w:val="00BF0542"/>
  </w:style>
  <w:style w:type="numbering" w:customStyle="1" w:styleId="NoList631">
    <w:name w:val="No List631"/>
    <w:next w:val="a4"/>
    <w:uiPriority w:val="99"/>
    <w:semiHidden/>
    <w:unhideWhenUsed/>
    <w:rsid w:val="00BF0542"/>
  </w:style>
  <w:style w:type="numbering" w:customStyle="1" w:styleId="NoList1431">
    <w:name w:val="No List1431"/>
    <w:next w:val="a4"/>
    <w:uiPriority w:val="99"/>
    <w:semiHidden/>
    <w:unhideWhenUsed/>
    <w:rsid w:val="00BF0542"/>
  </w:style>
  <w:style w:type="numbering" w:customStyle="1" w:styleId="13314">
    <w:name w:val="リストなし1331"/>
    <w:next w:val="a4"/>
    <w:uiPriority w:val="99"/>
    <w:semiHidden/>
    <w:unhideWhenUsed/>
    <w:rsid w:val="00BF0542"/>
  </w:style>
  <w:style w:type="numbering" w:customStyle="1" w:styleId="NoList2331">
    <w:name w:val="No List2331"/>
    <w:next w:val="a4"/>
    <w:semiHidden/>
    <w:rsid w:val="00BF0542"/>
  </w:style>
  <w:style w:type="numbering" w:customStyle="1" w:styleId="NoList3331">
    <w:name w:val="No List3331"/>
    <w:next w:val="a4"/>
    <w:uiPriority w:val="99"/>
    <w:semiHidden/>
    <w:rsid w:val="00BF0542"/>
  </w:style>
  <w:style w:type="numbering" w:customStyle="1" w:styleId="14310">
    <w:name w:val="無清單1431"/>
    <w:next w:val="a4"/>
    <w:uiPriority w:val="99"/>
    <w:semiHidden/>
    <w:unhideWhenUsed/>
    <w:rsid w:val="00BF0542"/>
  </w:style>
  <w:style w:type="numbering" w:customStyle="1" w:styleId="113310">
    <w:name w:val="無清單11331"/>
    <w:next w:val="a4"/>
    <w:uiPriority w:val="99"/>
    <w:semiHidden/>
    <w:unhideWhenUsed/>
    <w:rsid w:val="00BF0542"/>
  </w:style>
  <w:style w:type="numbering" w:customStyle="1" w:styleId="NoList12331">
    <w:name w:val="No List12331"/>
    <w:next w:val="a4"/>
    <w:uiPriority w:val="99"/>
    <w:semiHidden/>
    <w:unhideWhenUsed/>
    <w:rsid w:val="00BF0542"/>
  </w:style>
  <w:style w:type="numbering" w:customStyle="1" w:styleId="113311">
    <w:name w:val="リストなし11331"/>
    <w:next w:val="a4"/>
    <w:uiPriority w:val="99"/>
    <w:semiHidden/>
    <w:unhideWhenUsed/>
    <w:rsid w:val="00BF0542"/>
  </w:style>
  <w:style w:type="numbering" w:customStyle="1" w:styleId="113312">
    <w:name w:val="无列表11331"/>
    <w:next w:val="a4"/>
    <w:semiHidden/>
    <w:rsid w:val="00BF0542"/>
  </w:style>
  <w:style w:type="numbering" w:customStyle="1" w:styleId="NoList21331">
    <w:name w:val="No List21331"/>
    <w:next w:val="a4"/>
    <w:semiHidden/>
    <w:rsid w:val="00BF0542"/>
  </w:style>
  <w:style w:type="numbering" w:customStyle="1" w:styleId="NoList31331">
    <w:name w:val="No List31331"/>
    <w:next w:val="a4"/>
    <w:uiPriority w:val="99"/>
    <w:semiHidden/>
    <w:rsid w:val="00BF0542"/>
  </w:style>
  <w:style w:type="numbering" w:customStyle="1" w:styleId="NoList111331">
    <w:name w:val="No List111331"/>
    <w:next w:val="a4"/>
    <w:uiPriority w:val="99"/>
    <w:semiHidden/>
    <w:unhideWhenUsed/>
    <w:rsid w:val="00BF0542"/>
  </w:style>
  <w:style w:type="numbering" w:customStyle="1" w:styleId="123310">
    <w:name w:val="無清單12331"/>
    <w:next w:val="a4"/>
    <w:uiPriority w:val="99"/>
    <w:semiHidden/>
    <w:unhideWhenUsed/>
    <w:rsid w:val="00BF0542"/>
  </w:style>
  <w:style w:type="numbering" w:customStyle="1" w:styleId="1113310">
    <w:name w:val="無清單111331"/>
    <w:next w:val="a4"/>
    <w:uiPriority w:val="99"/>
    <w:semiHidden/>
    <w:unhideWhenUsed/>
    <w:rsid w:val="00BF0542"/>
  </w:style>
  <w:style w:type="numbering" w:customStyle="1" w:styleId="NoList5131">
    <w:name w:val="No List5131"/>
    <w:next w:val="a4"/>
    <w:uiPriority w:val="99"/>
    <w:semiHidden/>
    <w:unhideWhenUsed/>
    <w:rsid w:val="00BF0542"/>
  </w:style>
  <w:style w:type="numbering" w:customStyle="1" w:styleId="131311">
    <w:name w:val="无列表13131"/>
    <w:next w:val="a4"/>
    <w:semiHidden/>
    <w:rsid w:val="00BF0542"/>
  </w:style>
  <w:style w:type="numbering" w:customStyle="1" w:styleId="NoList113121">
    <w:name w:val="No List113121"/>
    <w:next w:val="a4"/>
    <w:uiPriority w:val="99"/>
    <w:semiHidden/>
    <w:unhideWhenUsed/>
    <w:rsid w:val="00BF0542"/>
  </w:style>
  <w:style w:type="numbering" w:customStyle="1" w:styleId="NoList41131">
    <w:name w:val="No List41131"/>
    <w:next w:val="a4"/>
    <w:uiPriority w:val="99"/>
    <w:semiHidden/>
    <w:unhideWhenUsed/>
    <w:rsid w:val="00BF0542"/>
  </w:style>
  <w:style w:type="numbering" w:customStyle="1" w:styleId="22131">
    <w:name w:val="无列表22131"/>
    <w:next w:val="a4"/>
    <w:uiPriority w:val="99"/>
    <w:semiHidden/>
    <w:unhideWhenUsed/>
    <w:rsid w:val="00BF0542"/>
  </w:style>
  <w:style w:type="numbering" w:customStyle="1" w:styleId="NoList1211131">
    <w:name w:val="No List1211131"/>
    <w:next w:val="a4"/>
    <w:uiPriority w:val="99"/>
    <w:semiHidden/>
    <w:unhideWhenUsed/>
    <w:rsid w:val="00BF0542"/>
  </w:style>
  <w:style w:type="numbering" w:customStyle="1" w:styleId="11111311">
    <w:name w:val="リストなし1111131"/>
    <w:next w:val="a4"/>
    <w:uiPriority w:val="99"/>
    <w:semiHidden/>
    <w:unhideWhenUsed/>
    <w:rsid w:val="00BF0542"/>
  </w:style>
  <w:style w:type="numbering" w:customStyle="1" w:styleId="11111312">
    <w:name w:val="无列表1111131"/>
    <w:next w:val="a4"/>
    <w:semiHidden/>
    <w:rsid w:val="00BF0542"/>
  </w:style>
  <w:style w:type="numbering" w:customStyle="1" w:styleId="NoList2111131">
    <w:name w:val="No List2111131"/>
    <w:next w:val="a4"/>
    <w:semiHidden/>
    <w:rsid w:val="00BF0542"/>
  </w:style>
  <w:style w:type="numbering" w:customStyle="1" w:styleId="NoList3111131">
    <w:name w:val="No List3111131"/>
    <w:next w:val="a4"/>
    <w:uiPriority w:val="99"/>
    <w:semiHidden/>
    <w:rsid w:val="00BF0542"/>
  </w:style>
  <w:style w:type="numbering" w:customStyle="1" w:styleId="NoList11111131">
    <w:name w:val="No List11111131"/>
    <w:next w:val="a4"/>
    <w:uiPriority w:val="99"/>
    <w:semiHidden/>
    <w:unhideWhenUsed/>
    <w:rsid w:val="00BF0542"/>
  </w:style>
  <w:style w:type="numbering" w:customStyle="1" w:styleId="12111310">
    <w:name w:val="無清單1211131"/>
    <w:next w:val="a4"/>
    <w:uiPriority w:val="99"/>
    <w:semiHidden/>
    <w:unhideWhenUsed/>
    <w:rsid w:val="00BF0542"/>
  </w:style>
  <w:style w:type="numbering" w:customStyle="1" w:styleId="111111310">
    <w:name w:val="無清單11111131"/>
    <w:next w:val="a4"/>
    <w:uiPriority w:val="99"/>
    <w:semiHidden/>
    <w:unhideWhenUsed/>
    <w:rsid w:val="00BF0542"/>
  </w:style>
  <w:style w:type="numbering" w:customStyle="1" w:styleId="NoList131131">
    <w:name w:val="No List131131"/>
    <w:next w:val="a4"/>
    <w:uiPriority w:val="99"/>
    <w:semiHidden/>
    <w:unhideWhenUsed/>
    <w:rsid w:val="00BF0542"/>
  </w:style>
  <w:style w:type="numbering" w:customStyle="1" w:styleId="1211311">
    <w:name w:val="リストなし121131"/>
    <w:next w:val="a4"/>
    <w:uiPriority w:val="99"/>
    <w:semiHidden/>
    <w:unhideWhenUsed/>
    <w:rsid w:val="00BF0542"/>
  </w:style>
  <w:style w:type="numbering" w:customStyle="1" w:styleId="1211312">
    <w:name w:val="无列表121131"/>
    <w:next w:val="a4"/>
    <w:semiHidden/>
    <w:rsid w:val="00BF0542"/>
  </w:style>
  <w:style w:type="numbering" w:customStyle="1" w:styleId="NoList221131">
    <w:name w:val="No List221131"/>
    <w:next w:val="a4"/>
    <w:semiHidden/>
    <w:rsid w:val="00BF0542"/>
  </w:style>
  <w:style w:type="numbering" w:customStyle="1" w:styleId="NoList321131">
    <w:name w:val="No List321131"/>
    <w:next w:val="a4"/>
    <w:uiPriority w:val="99"/>
    <w:semiHidden/>
    <w:rsid w:val="00BF0542"/>
  </w:style>
  <w:style w:type="numbering" w:customStyle="1" w:styleId="NoList1121131">
    <w:name w:val="No List1121131"/>
    <w:next w:val="a4"/>
    <w:uiPriority w:val="99"/>
    <w:semiHidden/>
    <w:unhideWhenUsed/>
    <w:rsid w:val="00BF0542"/>
  </w:style>
  <w:style w:type="numbering" w:customStyle="1" w:styleId="1311310">
    <w:name w:val="無清單131131"/>
    <w:next w:val="a4"/>
    <w:uiPriority w:val="99"/>
    <w:semiHidden/>
    <w:unhideWhenUsed/>
    <w:rsid w:val="00BF0542"/>
  </w:style>
  <w:style w:type="numbering" w:customStyle="1" w:styleId="11211310">
    <w:name w:val="無清單1121131"/>
    <w:next w:val="a4"/>
    <w:uiPriority w:val="99"/>
    <w:semiHidden/>
    <w:unhideWhenUsed/>
    <w:rsid w:val="00BF0542"/>
  </w:style>
  <w:style w:type="numbering" w:customStyle="1" w:styleId="211131">
    <w:name w:val="无列表211131"/>
    <w:next w:val="a4"/>
    <w:uiPriority w:val="99"/>
    <w:semiHidden/>
    <w:unhideWhenUsed/>
    <w:rsid w:val="00BF0542"/>
  </w:style>
  <w:style w:type="numbering" w:customStyle="1" w:styleId="NoList1221131">
    <w:name w:val="No List1221131"/>
    <w:next w:val="a4"/>
    <w:uiPriority w:val="99"/>
    <w:semiHidden/>
    <w:unhideWhenUsed/>
    <w:rsid w:val="00BF0542"/>
  </w:style>
  <w:style w:type="numbering" w:customStyle="1" w:styleId="11211311">
    <w:name w:val="リストなし1121131"/>
    <w:next w:val="a4"/>
    <w:uiPriority w:val="99"/>
    <w:semiHidden/>
    <w:unhideWhenUsed/>
    <w:rsid w:val="00BF0542"/>
  </w:style>
  <w:style w:type="numbering" w:customStyle="1" w:styleId="11211312">
    <w:name w:val="无列表1121131"/>
    <w:next w:val="a4"/>
    <w:semiHidden/>
    <w:rsid w:val="00BF0542"/>
  </w:style>
  <w:style w:type="numbering" w:customStyle="1" w:styleId="NoList2121131">
    <w:name w:val="No List2121131"/>
    <w:next w:val="a4"/>
    <w:semiHidden/>
    <w:rsid w:val="00BF0542"/>
  </w:style>
  <w:style w:type="numbering" w:customStyle="1" w:styleId="NoList3121131">
    <w:name w:val="No List3121131"/>
    <w:next w:val="a4"/>
    <w:uiPriority w:val="99"/>
    <w:semiHidden/>
    <w:rsid w:val="00BF0542"/>
  </w:style>
  <w:style w:type="numbering" w:customStyle="1" w:styleId="NoList11121131">
    <w:name w:val="No List11121131"/>
    <w:next w:val="a4"/>
    <w:uiPriority w:val="99"/>
    <w:semiHidden/>
    <w:unhideWhenUsed/>
    <w:rsid w:val="00BF0542"/>
  </w:style>
  <w:style w:type="numbering" w:customStyle="1" w:styleId="1221131">
    <w:name w:val="無清單1221131"/>
    <w:next w:val="a4"/>
    <w:uiPriority w:val="99"/>
    <w:semiHidden/>
    <w:unhideWhenUsed/>
    <w:rsid w:val="00BF0542"/>
  </w:style>
  <w:style w:type="numbering" w:customStyle="1" w:styleId="11121131">
    <w:name w:val="無清單11121131"/>
    <w:next w:val="a4"/>
    <w:uiPriority w:val="99"/>
    <w:semiHidden/>
    <w:unhideWhenUsed/>
    <w:rsid w:val="00BF0542"/>
  </w:style>
  <w:style w:type="numbering" w:customStyle="1" w:styleId="NoList51121">
    <w:name w:val="No List51121"/>
    <w:next w:val="a4"/>
    <w:uiPriority w:val="99"/>
    <w:semiHidden/>
    <w:unhideWhenUsed/>
    <w:rsid w:val="00BF0542"/>
  </w:style>
  <w:style w:type="numbering" w:customStyle="1" w:styleId="NoList6121">
    <w:name w:val="No List6121"/>
    <w:next w:val="a4"/>
    <w:uiPriority w:val="99"/>
    <w:semiHidden/>
    <w:unhideWhenUsed/>
    <w:rsid w:val="00BF0542"/>
  </w:style>
  <w:style w:type="numbering" w:customStyle="1" w:styleId="NoList14121">
    <w:name w:val="No List14121"/>
    <w:next w:val="a4"/>
    <w:uiPriority w:val="99"/>
    <w:semiHidden/>
    <w:unhideWhenUsed/>
    <w:rsid w:val="00BF0542"/>
  </w:style>
  <w:style w:type="numbering" w:customStyle="1" w:styleId="131212">
    <w:name w:val="リストなし13121"/>
    <w:next w:val="a4"/>
    <w:uiPriority w:val="99"/>
    <w:semiHidden/>
    <w:unhideWhenUsed/>
    <w:rsid w:val="00BF0542"/>
  </w:style>
  <w:style w:type="numbering" w:customStyle="1" w:styleId="NoList23121">
    <w:name w:val="No List23121"/>
    <w:next w:val="a4"/>
    <w:semiHidden/>
    <w:rsid w:val="00BF0542"/>
  </w:style>
  <w:style w:type="numbering" w:customStyle="1" w:styleId="NoList33121">
    <w:name w:val="No List33121"/>
    <w:next w:val="a4"/>
    <w:uiPriority w:val="99"/>
    <w:semiHidden/>
    <w:rsid w:val="00BF0542"/>
  </w:style>
  <w:style w:type="numbering" w:customStyle="1" w:styleId="NoList11421">
    <w:name w:val="No List11421"/>
    <w:next w:val="a4"/>
    <w:uiPriority w:val="99"/>
    <w:semiHidden/>
    <w:unhideWhenUsed/>
    <w:rsid w:val="00BF0542"/>
  </w:style>
  <w:style w:type="numbering" w:customStyle="1" w:styleId="141210">
    <w:name w:val="無清單14121"/>
    <w:next w:val="a4"/>
    <w:uiPriority w:val="99"/>
    <w:semiHidden/>
    <w:unhideWhenUsed/>
    <w:rsid w:val="00BF0542"/>
  </w:style>
  <w:style w:type="numbering" w:customStyle="1" w:styleId="1131210">
    <w:name w:val="無清單113121"/>
    <w:next w:val="a4"/>
    <w:uiPriority w:val="99"/>
    <w:semiHidden/>
    <w:unhideWhenUsed/>
    <w:rsid w:val="00BF0542"/>
  </w:style>
  <w:style w:type="numbering" w:customStyle="1" w:styleId="NoList4221">
    <w:name w:val="No List4221"/>
    <w:next w:val="a4"/>
    <w:uiPriority w:val="99"/>
    <w:semiHidden/>
    <w:unhideWhenUsed/>
    <w:rsid w:val="00BF0542"/>
  </w:style>
  <w:style w:type="numbering" w:customStyle="1" w:styleId="NoList123121">
    <w:name w:val="No List123121"/>
    <w:next w:val="a4"/>
    <w:uiPriority w:val="99"/>
    <w:semiHidden/>
    <w:unhideWhenUsed/>
    <w:rsid w:val="00BF0542"/>
  </w:style>
  <w:style w:type="numbering" w:customStyle="1" w:styleId="1131211">
    <w:name w:val="リストなし113121"/>
    <w:next w:val="a4"/>
    <w:uiPriority w:val="99"/>
    <w:semiHidden/>
    <w:unhideWhenUsed/>
    <w:rsid w:val="00BF0542"/>
  </w:style>
  <w:style w:type="numbering" w:customStyle="1" w:styleId="1131212">
    <w:name w:val="无列表113121"/>
    <w:next w:val="a4"/>
    <w:semiHidden/>
    <w:rsid w:val="00BF0542"/>
  </w:style>
  <w:style w:type="numbering" w:customStyle="1" w:styleId="NoList213121">
    <w:name w:val="No List213121"/>
    <w:next w:val="a4"/>
    <w:semiHidden/>
    <w:rsid w:val="00BF0542"/>
  </w:style>
  <w:style w:type="numbering" w:customStyle="1" w:styleId="NoList313121">
    <w:name w:val="No List313121"/>
    <w:next w:val="a4"/>
    <w:uiPriority w:val="99"/>
    <w:semiHidden/>
    <w:rsid w:val="00BF0542"/>
  </w:style>
  <w:style w:type="numbering" w:customStyle="1" w:styleId="NoList1113121">
    <w:name w:val="No List1113121"/>
    <w:next w:val="a4"/>
    <w:uiPriority w:val="99"/>
    <w:semiHidden/>
    <w:unhideWhenUsed/>
    <w:rsid w:val="00BF0542"/>
  </w:style>
  <w:style w:type="numbering" w:customStyle="1" w:styleId="1231210">
    <w:name w:val="無清單123121"/>
    <w:next w:val="a4"/>
    <w:uiPriority w:val="99"/>
    <w:semiHidden/>
    <w:unhideWhenUsed/>
    <w:rsid w:val="00BF0542"/>
  </w:style>
  <w:style w:type="numbering" w:customStyle="1" w:styleId="11131210">
    <w:name w:val="無清單1113121"/>
    <w:next w:val="a4"/>
    <w:uiPriority w:val="99"/>
    <w:semiHidden/>
    <w:unhideWhenUsed/>
    <w:rsid w:val="00BF0542"/>
  </w:style>
  <w:style w:type="numbering" w:customStyle="1" w:styleId="NoList121221">
    <w:name w:val="No List121221"/>
    <w:next w:val="a4"/>
    <w:uiPriority w:val="99"/>
    <w:semiHidden/>
    <w:unhideWhenUsed/>
    <w:rsid w:val="00BF0542"/>
  </w:style>
  <w:style w:type="numbering" w:customStyle="1" w:styleId="1112213">
    <w:name w:val="リストなし111221"/>
    <w:next w:val="a4"/>
    <w:uiPriority w:val="99"/>
    <w:semiHidden/>
    <w:unhideWhenUsed/>
    <w:rsid w:val="00BF0542"/>
  </w:style>
  <w:style w:type="numbering" w:customStyle="1" w:styleId="1112214">
    <w:name w:val="无列表111221"/>
    <w:next w:val="a4"/>
    <w:semiHidden/>
    <w:rsid w:val="00BF0542"/>
  </w:style>
  <w:style w:type="numbering" w:customStyle="1" w:styleId="NoList211221">
    <w:name w:val="No List211221"/>
    <w:next w:val="a4"/>
    <w:semiHidden/>
    <w:rsid w:val="00BF0542"/>
  </w:style>
  <w:style w:type="numbering" w:customStyle="1" w:styleId="NoList311221">
    <w:name w:val="No List311221"/>
    <w:next w:val="a4"/>
    <w:uiPriority w:val="99"/>
    <w:semiHidden/>
    <w:rsid w:val="00BF0542"/>
  </w:style>
  <w:style w:type="numbering" w:customStyle="1" w:styleId="NoList1111221">
    <w:name w:val="No List1111221"/>
    <w:next w:val="a4"/>
    <w:uiPriority w:val="99"/>
    <w:semiHidden/>
    <w:unhideWhenUsed/>
    <w:rsid w:val="00BF0542"/>
  </w:style>
  <w:style w:type="numbering" w:customStyle="1" w:styleId="1212210">
    <w:name w:val="無清單121221"/>
    <w:next w:val="a4"/>
    <w:uiPriority w:val="99"/>
    <w:semiHidden/>
    <w:unhideWhenUsed/>
    <w:rsid w:val="00BF0542"/>
  </w:style>
  <w:style w:type="numbering" w:customStyle="1" w:styleId="11112210">
    <w:name w:val="無清單1111221"/>
    <w:next w:val="a4"/>
    <w:uiPriority w:val="99"/>
    <w:semiHidden/>
    <w:unhideWhenUsed/>
    <w:rsid w:val="00BF0542"/>
  </w:style>
  <w:style w:type="numbering" w:customStyle="1" w:styleId="NoList5221">
    <w:name w:val="No List5221"/>
    <w:next w:val="a4"/>
    <w:uiPriority w:val="99"/>
    <w:semiHidden/>
    <w:unhideWhenUsed/>
    <w:rsid w:val="00BF0542"/>
  </w:style>
  <w:style w:type="numbering" w:customStyle="1" w:styleId="NoList13221">
    <w:name w:val="No List13221"/>
    <w:next w:val="a4"/>
    <w:uiPriority w:val="99"/>
    <w:semiHidden/>
    <w:unhideWhenUsed/>
    <w:rsid w:val="00BF0542"/>
  </w:style>
  <w:style w:type="numbering" w:customStyle="1" w:styleId="122213">
    <w:name w:val="リストなし12221"/>
    <w:next w:val="a4"/>
    <w:uiPriority w:val="99"/>
    <w:semiHidden/>
    <w:unhideWhenUsed/>
    <w:rsid w:val="00BF0542"/>
  </w:style>
  <w:style w:type="numbering" w:customStyle="1" w:styleId="122311">
    <w:name w:val="无列表12231"/>
    <w:next w:val="a4"/>
    <w:semiHidden/>
    <w:rsid w:val="00BF0542"/>
  </w:style>
  <w:style w:type="numbering" w:customStyle="1" w:styleId="NoList22221">
    <w:name w:val="No List22221"/>
    <w:next w:val="a4"/>
    <w:semiHidden/>
    <w:rsid w:val="00BF0542"/>
  </w:style>
  <w:style w:type="numbering" w:customStyle="1" w:styleId="NoList32221">
    <w:name w:val="No List32221"/>
    <w:next w:val="a4"/>
    <w:uiPriority w:val="99"/>
    <w:semiHidden/>
    <w:rsid w:val="00BF0542"/>
  </w:style>
  <w:style w:type="numbering" w:customStyle="1" w:styleId="NoList112221">
    <w:name w:val="No List112221"/>
    <w:next w:val="a4"/>
    <w:uiPriority w:val="99"/>
    <w:semiHidden/>
    <w:unhideWhenUsed/>
    <w:rsid w:val="00BF0542"/>
  </w:style>
  <w:style w:type="numbering" w:customStyle="1" w:styleId="132210">
    <w:name w:val="無清單13221"/>
    <w:next w:val="a4"/>
    <w:uiPriority w:val="99"/>
    <w:semiHidden/>
    <w:unhideWhenUsed/>
    <w:rsid w:val="00BF0542"/>
  </w:style>
  <w:style w:type="numbering" w:customStyle="1" w:styleId="1122210">
    <w:name w:val="無清單112221"/>
    <w:next w:val="a4"/>
    <w:uiPriority w:val="99"/>
    <w:semiHidden/>
    <w:unhideWhenUsed/>
    <w:rsid w:val="00BF0542"/>
  </w:style>
  <w:style w:type="numbering" w:customStyle="1" w:styleId="21221">
    <w:name w:val="无列表21221"/>
    <w:next w:val="a4"/>
    <w:uiPriority w:val="99"/>
    <w:semiHidden/>
    <w:unhideWhenUsed/>
    <w:rsid w:val="00BF0542"/>
  </w:style>
  <w:style w:type="numbering" w:customStyle="1" w:styleId="NoList1112221">
    <w:name w:val="No List1112221"/>
    <w:next w:val="a4"/>
    <w:uiPriority w:val="99"/>
    <w:semiHidden/>
    <w:unhideWhenUsed/>
    <w:rsid w:val="00BF0542"/>
  </w:style>
  <w:style w:type="numbering" w:customStyle="1" w:styleId="NoList721">
    <w:name w:val="No List721"/>
    <w:next w:val="a4"/>
    <w:uiPriority w:val="99"/>
    <w:semiHidden/>
    <w:unhideWhenUsed/>
    <w:rsid w:val="00BF0542"/>
  </w:style>
  <w:style w:type="numbering" w:customStyle="1" w:styleId="NoList1521">
    <w:name w:val="No List1521"/>
    <w:next w:val="a4"/>
    <w:uiPriority w:val="99"/>
    <w:semiHidden/>
    <w:unhideWhenUsed/>
    <w:rsid w:val="00BF0542"/>
  </w:style>
  <w:style w:type="numbering" w:customStyle="1" w:styleId="14211">
    <w:name w:val="リストなし1421"/>
    <w:next w:val="a4"/>
    <w:uiPriority w:val="99"/>
    <w:semiHidden/>
    <w:unhideWhenUsed/>
    <w:rsid w:val="00BF0542"/>
  </w:style>
  <w:style w:type="numbering" w:customStyle="1" w:styleId="14212">
    <w:name w:val="无列表1421"/>
    <w:next w:val="a4"/>
    <w:semiHidden/>
    <w:rsid w:val="00BF0542"/>
  </w:style>
  <w:style w:type="numbering" w:customStyle="1" w:styleId="NoList2421">
    <w:name w:val="No List2421"/>
    <w:next w:val="a4"/>
    <w:semiHidden/>
    <w:rsid w:val="00BF0542"/>
  </w:style>
  <w:style w:type="numbering" w:customStyle="1" w:styleId="NoList3421">
    <w:name w:val="No List3421"/>
    <w:next w:val="a4"/>
    <w:uiPriority w:val="99"/>
    <w:semiHidden/>
    <w:rsid w:val="00BF0542"/>
  </w:style>
  <w:style w:type="numbering" w:customStyle="1" w:styleId="NoList11521">
    <w:name w:val="No List11521"/>
    <w:next w:val="a4"/>
    <w:uiPriority w:val="99"/>
    <w:semiHidden/>
    <w:unhideWhenUsed/>
    <w:rsid w:val="00BF0542"/>
  </w:style>
  <w:style w:type="numbering" w:customStyle="1" w:styleId="15210">
    <w:name w:val="無清單1521"/>
    <w:next w:val="a4"/>
    <w:uiPriority w:val="99"/>
    <w:semiHidden/>
    <w:unhideWhenUsed/>
    <w:rsid w:val="00BF0542"/>
  </w:style>
  <w:style w:type="numbering" w:customStyle="1" w:styleId="114210">
    <w:name w:val="無清單11421"/>
    <w:next w:val="a4"/>
    <w:uiPriority w:val="99"/>
    <w:semiHidden/>
    <w:unhideWhenUsed/>
    <w:rsid w:val="00BF0542"/>
  </w:style>
  <w:style w:type="numbering" w:customStyle="1" w:styleId="NoList4321">
    <w:name w:val="No List4321"/>
    <w:next w:val="a4"/>
    <w:uiPriority w:val="99"/>
    <w:semiHidden/>
    <w:unhideWhenUsed/>
    <w:rsid w:val="00BF0542"/>
  </w:style>
  <w:style w:type="numbering" w:customStyle="1" w:styleId="NoList12421">
    <w:name w:val="No List12421"/>
    <w:next w:val="a4"/>
    <w:uiPriority w:val="99"/>
    <w:semiHidden/>
    <w:unhideWhenUsed/>
    <w:rsid w:val="00BF0542"/>
  </w:style>
  <w:style w:type="numbering" w:customStyle="1" w:styleId="114211">
    <w:name w:val="リストなし11421"/>
    <w:next w:val="a4"/>
    <w:uiPriority w:val="99"/>
    <w:semiHidden/>
    <w:unhideWhenUsed/>
    <w:rsid w:val="00BF0542"/>
  </w:style>
  <w:style w:type="numbering" w:customStyle="1" w:styleId="114212">
    <w:name w:val="无列表11421"/>
    <w:next w:val="a4"/>
    <w:semiHidden/>
    <w:rsid w:val="00BF0542"/>
  </w:style>
  <w:style w:type="numbering" w:customStyle="1" w:styleId="NoList21421">
    <w:name w:val="No List21421"/>
    <w:next w:val="a4"/>
    <w:semiHidden/>
    <w:rsid w:val="00BF0542"/>
  </w:style>
  <w:style w:type="numbering" w:customStyle="1" w:styleId="NoList31421">
    <w:name w:val="No List31421"/>
    <w:next w:val="a4"/>
    <w:uiPriority w:val="99"/>
    <w:semiHidden/>
    <w:rsid w:val="00BF0542"/>
  </w:style>
  <w:style w:type="numbering" w:customStyle="1" w:styleId="NoList111421">
    <w:name w:val="No List111421"/>
    <w:next w:val="a4"/>
    <w:uiPriority w:val="99"/>
    <w:semiHidden/>
    <w:unhideWhenUsed/>
    <w:rsid w:val="00BF0542"/>
  </w:style>
  <w:style w:type="numbering" w:customStyle="1" w:styleId="124210">
    <w:name w:val="無清單12421"/>
    <w:next w:val="a4"/>
    <w:uiPriority w:val="99"/>
    <w:semiHidden/>
    <w:unhideWhenUsed/>
    <w:rsid w:val="00BF0542"/>
  </w:style>
  <w:style w:type="numbering" w:customStyle="1" w:styleId="1114210">
    <w:name w:val="無清單111421"/>
    <w:next w:val="a4"/>
    <w:uiPriority w:val="99"/>
    <w:semiHidden/>
    <w:unhideWhenUsed/>
    <w:rsid w:val="00BF0542"/>
  </w:style>
  <w:style w:type="numbering" w:customStyle="1" w:styleId="2321">
    <w:name w:val="无列表2321"/>
    <w:next w:val="a4"/>
    <w:uiPriority w:val="99"/>
    <w:semiHidden/>
    <w:unhideWhenUsed/>
    <w:rsid w:val="00BF0542"/>
  </w:style>
  <w:style w:type="numbering" w:customStyle="1" w:styleId="NoList121321">
    <w:name w:val="No List121321"/>
    <w:next w:val="a4"/>
    <w:uiPriority w:val="99"/>
    <w:semiHidden/>
    <w:unhideWhenUsed/>
    <w:rsid w:val="00BF0542"/>
  </w:style>
  <w:style w:type="numbering" w:customStyle="1" w:styleId="1113211">
    <w:name w:val="リストなし111321"/>
    <w:next w:val="a4"/>
    <w:uiPriority w:val="99"/>
    <w:semiHidden/>
    <w:unhideWhenUsed/>
    <w:rsid w:val="00BF0542"/>
  </w:style>
  <w:style w:type="numbering" w:customStyle="1" w:styleId="1113212">
    <w:name w:val="无列表111321"/>
    <w:next w:val="a4"/>
    <w:semiHidden/>
    <w:rsid w:val="00BF0542"/>
  </w:style>
  <w:style w:type="numbering" w:customStyle="1" w:styleId="NoList211321">
    <w:name w:val="No List211321"/>
    <w:next w:val="a4"/>
    <w:semiHidden/>
    <w:rsid w:val="00BF0542"/>
  </w:style>
  <w:style w:type="numbering" w:customStyle="1" w:styleId="NoList311321">
    <w:name w:val="No List311321"/>
    <w:next w:val="a4"/>
    <w:uiPriority w:val="99"/>
    <w:semiHidden/>
    <w:rsid w:val="00BF0542"/>
  </w:style>
  <w:style w:type="numbering" w:customStyle="1" w:styleId="NoList1111321">
    <w:name w:val="No List1111321"/>
    <w:next w:val="a4"/>
    <w:uiPriority w:val="99"/>
    <w:semiHidden/>
    <w:unhideWhenUsed/>
    <w:rsid w:val="00BF0542"/>
  </w:style>
  <w:style w:type="numbering" w:customStyle="1" w:styleId="121321">
    <w:name w:val="無清單121321"/>
    <w:next w:val="a4"/>
    <w:uiPriority w:val="99"/>
    <w:semiHidden/>
    <w:unhideWhenUsed/>
    <w:rsid w:val="00BF0542"/>
  </w:style>
  <w:style w:type="numbering" w:customStyle="1" w:styleId="1111321">
    <w:name w:val="無清單1111321"/>
    <w:next w:val="a4"/>
    <w:uiPriority w:val="99"/>
    <w:semiHidden/>
    <w:unhideWhenUsed/>
    <w:rsid w:val="00BF0542"/>
  </w:style>
  <w:style w:type="numbering" w:customStyle="1" w:styleId="NoList5321">
    <w:name w:val="No List5321"/>
    <w:next w:val="a4"/>
    <w:uiPriority w:val="99"/>
    <w:semiHidden/>
    <w:unhideWhenUsed/>
    <w:rsid w:val="00BF0542"/>
  </w:style>
  <w:style w:type="numbering" w:customStyle="1" w:styleId="NoList13321">
    <w:name w:val="No List13321"/>
    <w:next w:val="a4"/>
    <w:uiPriority w:val="99"/>
    <w:semiHidden/>
    <w:unhideWhenUsed/>
    <w:rsid w:val="00BF0542"/>
  </w:style>
  <w:style w:type="numbering" w:customStyle="1" w:styleId="123211">
    <w:name w:val="リストなし12321"/>
    <w:next w:val="a4"/>
    <w:uiPriority w:val="99"/>
    <w:semiHidden/>
    <w:unhideWhenUsed/>
    <w:rsid w:val="00BF0542"/>
  </w:style>
  <w:style w:type="numbering" w:customStyle="1" w:styleId="123212">
    <w:name w:val="无列表12321"/>
    <w:next w:val="a4"/>
    <w:semiHidden/>
    <w:rsid w:val="00BF0542"/>
  </w:style>
  <w:style w:type="numbering" w:customStyle="1" w:styleId="NoList22321">
    <w:name w:val="No List22321"/>
    <w:next w:val="a4"/>
    <w:semiHidden/>
    <w:rsid w:val="00BF0542"/>
  </w:style>
  <w:style w:type="numbering" w:customStyle="1" w:styleId="NoList32321">
    <w:name w:val="No List32321"/>
    <w:next w:val="a4"/>
    <w:uiPriority w:val="99"/>
    <w:semiHidden/>
    <w:rsid w:val="00BF0542"/>
  </w:style>
  <w:style w:type="numbering" w:customStyle="1" w:styleId="NoList112321">
    <w:name w:val="No List112321"/>
    <w:next w:val="a4"/>
    <w:uiPriority w:val="99"/>
    <w:semiHidden/>
    <w:unhideWhenUsed/>
    <w:rsid w:val="00BF0542"/>
  </w:style>
  <w:style w:type="numbering" w:customStyle="1" w:styleId="13321">
    <w:name w:val="無清單13321"/>
    <w:next w:val="a4"/>
    <w:uiPriority w:val="99"/>
    <w:semiHidden/>
    <w:unhideWhenUsed/>
    <w:rsid w:val="00BF0542"/>
  </w:style>
  <w:style w:type="numbering" w:customStyle="1" w:styleId="1123210">
    <w:name w:val="無清單112321"/>
    <w:next w:val="a4"/>
    <w:uiPriority w:val="99"/>
    <w:semiHidden/>
    <w:unhideWhenUsed/>
    <w:rsid w:val="00BF0542"/>
  </w:style>
  <w:style w:type="numbering" w:customStyle="1" w:styleId="21321">
    <w:name w:val="无列表21321"/>
    <w:next w:val="a4"/>
    <w:uiPriority w:val="99"/>
    <w:semiHidden/>
    <w:unhideWhenUsed/>
    <w:rsid w:val="00BF0542"/>
  </w:style>
  <w:style w:type="numbering" w:customStyle="1" w:styleId="NoList122221">
    <w:name w:val="No List122221"/>
    <w:next w:val="a4"/>
    <w:uiPriority w:val="99"/>
    <w:semiHidden/>
    <w:unhideWhenUsed/>
    <w:rsid w:val="00BF0542"/>
  </w:style>
  <w:style w:type="numbering" w:customStyle="1" w:styleId="1122211">
    <w:name w:val="リストなし112221"/>
    <w:next w:val="a4"/>
    <w:uiPriority w:val="99"/>
    <w:semiHidden/>
    <w:unhideWhenUsed/>
    <w:rsid w:val="00BF0542"/>
  </w:style>
  <w:style w:type="numbering" w:customStyle="1" w:styleId="1122212">
    <w:name w:val="无列表112221"/>
    <w:next w:val="a4"/>
    <w:semiHidden/>
    <w:rsid w:val="00BF0542"/>
  </w:style>
  <w:style w:type="numbering" w:customStyle="1" w:styleId="NoList212221">
    <w:name w:val="No List212221"/>
    <w:next w:val="a4"/>
    <w:semiHidden/>
    <w:rsid w:val="00BF0542"/>
  </w:style>
  <w:style w:type="numbering" w:customStyle="1" w:styleId="NoList312221">
    <w:name w:val="No List312221"/>
    <w:next w:val="a4"/>
    <w:uiPriority w:val="99"/>
    <w:semiHidden/>
    <w:rsid w:val="00BF0542"/>
  </w:style>
  <w:style w:type="numbering" w:customStyle="1" w:styleId="NoList1112321">
    <w:name w:val="No List1112321"/>
    <w:next w:val="a4"/>
    <w:uiPriority w:val="99"/>
    <w:semiHidden/>
    <w:unhideWhenUsed/>
    <w:rsid w:val="00BF0542"/>
  </w:style>
  <w:style w:type="numbering" w:customStyle="1" w:styleId="1222210">
    <w:name w:val="無清單122221"/>
    <w:next w:val="a4"/>
    <w:uiPriority w:val="99"/>
    <w:semiHidden/>
    <w:unhideWhenUsed/>
    <w:rsid w:val="00BF0542"/>
  </w:style>
  <w:style w:type="numbering" w:customStyle="1" w:styleId="1112221">
    <w:name w:val="無清單1112221"/>
    <w:next w:val="a4"/>
    <w:uiPriority w:val="99"/>
    <w:semiHidden/>
    <w:unhideWhenUsed/>
    <w:rsid w:val="00BF0542"/>
  </w:style>
  <w:style w:type="numbering" w:customStyle="1" w:styleId="NoList811">
    <w:name w:val="No List811"/>
    <w:next w:val="a4"/>
    <w:uiPriority w:val="99"/>
    <w:semiHidden/>
    <w:unhideWhenUsed/>
    <w:rsid w:val="00BF0542"/>
  </w:style>
  <w:style w:type="numbering" w:customStyle="1" w:styleId="NoList1611">
    <w:name w:val="No List1611"/>
    <w:next w:val="a4"/>
    <w:uiPriority w:val="99"/>
    <w:semiHidden/>
    <w:unhideWhenUsed/>
    <w:rsid w:val="00BF0542"/>
  </w:style>
  <w:style w:type="numbering" w:customStyle="1" w:styleId="15111">
    <w:name w:val="リストなし1511"/>
    <w:next w:val="a4"/>
    <w:uiPriority w:val="99"/>
    <w:semiHidden/>
    <w:unhideWhenUsed/>
    <w:rsid w:val="00BF0542"/>
  </w:style>
  <w:style w:type="numbering" w:customStyle="1" w:styleId="15112">
    <w:name w:val="无列表1511"/>
    <w:next w:val="a4"/>
    <w:semiHidden/>
    <w:rsid w:val="00BF0542"/>
  </w:style>
  <w:style w:type="numbering" w:customStyle="1" w:styleId="NoList2511">
    <w:name w:val="No List2511"/>
    <w:next w:val="a4"/>
    <w:semiHidden/>
    <w:rsid w:val="00BF0542"/>
  </w:style>
  <w:style w:type="numbering" w:customStyle="1" w:styleId="NoList3511">
    <w:name w:val="No List3511"/>
    <w:next w:val="a4"/>
    <w:uiPriority w:val="99"/>
    <w:semiHidden/>
    <w:rsid w:val="00BF0542"/>
  </w:style>
  <w:style w:type="numbering" w:customStyle="1" w:styleId="NoList11611">
    <w:name w:val="No List11611"/>
    <w:next w:val="a4"/>
    <w:uiPriority w:val="99"/>
    <w:semiHidden/>
    <w:unhideWhenUsed/>
    <w:rsid w:val="00BF0542"/>
  </w:style>
  <w:style w:type="numbering" w:customStyle="1" w:styleId="16110">
    <w:name w:val="無清單1611"/>
    <w:next w:val="a4"/>
    <w:uiPriority w:val="99"/>
    <w:semiHidden/>
    <w:unhideWhenUsed/>
    <w:rsid w:val="00BF0542"/>
  </w:style>
  <w:style w:type="numbering" w:customStyle="1" w:styleId="115110">
    <w:name w:val="無清單11511"/>
    <w:next w:val="a4"/>
    <w:uiPriority w:val="99"/>
    <w:semiHidden/>
    <w:unhideWhenUsed/>
    <w:rsid w:val="00BF0542"/>
  </w:style>
  <w:style w:type="numbering" w:customStyle="1" w:styleId="NoList111511">
    <w:name w:val="No List111511"/>
    <w:next w:val="a4"/>
    <w:uiPriority w:val="99"/>
    <w:semiHidden/>
    <w:unhideWhenUsed/>
    <w:rsid w:val="00BF0542"/>
  </w:style>
  <w:style w:type="numbering" w:customStyle="1" w:styleId="2411">
    <w:name w:val="无列表2411"/>
    <w:next w:val="a4"/>
    <w:uiPriority w:val="99"/>
    <w:semiHidden/>
    <w:unhideWhenUsed/>
    <w:rsid w:val="00BF0542"/>
  </w:style>
  <w:style w:type="numbering" w:customStyle="1" w:styleId="NoList12511">
    <w:name w:val="No List12511"/>
    <w:next w:val="a4"/>
    <w:uiPriority w:val="99"/>
    <w:semiHidden/>
    <w:unhideWhenUsed/>
    <w:rsid w:val="00BF0542"/>
  </w:style>
  <w:style w:type="numbering" w:customStyle="1" w:styleId="115111">
    <w:name w:val="リストなし11511"/>
    <w:next w:val="a4"/>
    <w:uiPriority w:val="99"/>
    <w:semiHidden/>
    <w:unhideWhenUsed/>
    <w:rsid w:val="00BF0542"/>
  </w:style>
  <w:style w:type="numbering" w:customStyle="1" w:styleId="115112">
    <w:name w:val="无列表11511"/>
    <w:next w:val="a4"/>
    <w:semiHidden/>
    <w:rsid w:val="00BF0542"/>
  </w:style>
  <w:style w:type="numbering" w:customStyle="1" w:styleId="NoList21511">
    <w:name w:val="No List21511"/>
    <w:next w:val="a4"/>
    <w:semiHidden/>
    <w:rsid w:val="00BF0542"/>
  </w:style>
  <w:style w:type="numbering" w:customStyle="1" w:styleId="NoList31511">
    <w:name w:val="No List31511"/>
    <w:next w:val="a4"/>
    <w:uiPriority w:val="99"/>
    <w:semiHidden/>
    <w:rsid w:val="00BF0542"/>
  </w:style>
  <w:style w:type="numbering" w:customStyle="1" w:styleId="125110">
    <w:name w:val="無清單12511"/>
    <w:next w:val="a4"/>
    <w:uiPriority w:val="99"/>
    <w:semiHidden/>
    <w:unhideWhenUsed/>
    <w:rsid w:val="00BF0542"/>
  </w:style>
  <w:style w:type="numbering" w:customStyle="1" w:styleId="1115110">
    <w:name w:val="無清單111511"/>
    <w:next w:val="a4"/>
    <w:uiPriority w:val="99"/>
    <w:semiHidden/>
    <w:unhideWhenUsed/>
    <w:rsid w:val="00BF0542"/>
  </w:style>
  <w:style w:type="numbering" w:customStyle="1" w:styleId="NoList4411">
    <w:name w:val="No List4411"/>
    <w:next w:val="a4"/>
    <w:uiPriority w:val="99"/>
    <w:semiHidden/>
    <w:unhideWhenUsed/>
    <w:rsid w:val="00BF0542"/>
  </w:style>
  <w:style w:type="numbering" w:customStyle="1" w:styleId="NoList112411">
    <w:name w:val="No List112411"/>
    <w:next w:val="a4"/>
    <w:uiPriority w:val="99"/>
    <w:semiHidden/>
    <w:unhideWhenUsed/>
    <w:rsid w:val="00BF0542"/>
  </w:style>
  <w:style w:type="numbering" w:customStyle="1" w:styleId="NoList121411">
    <w:name w:val="No List121411"/>
    <w:next w:val="a4"/>
    <w:uiPriority w:val="99"/>
    <w:semiHidden/>
    <w:unhideWhenUsed/>
    <w:rsid w:val="00BF0542"/>
  </w:style>
  <w:style w:type="numbering" w:customStyle="1" w:styleId="1114111">
    <w:name w:val="リストなし111411"/>
    <w:next w:val="a4"/>
    <w:uiPriority w:val="99"/>
    <w:semiHidden/>
    <w:unhideWhenUsed/>
    <w:rsid w:val="00BF0542"/>
  </w:style>
  <w:style w:type="numbering" w:customStyle="1" w:styleId="1114112">
    <w:name w:val="无列表111411"/>
    <w:next w:val="a4"/>
    <w:semiHidden/>
    <w:rsid w:val="00BF0542"/>
  </w:style>
  <w:style w:type="numbering" w:customStyle="1" w:styleId="NoList211411">
    <w:name w:val="No List211411"/>
    <w:next w:val="a4"/>
    <w:semiHidden/>
    <w:rsid w:val="00BF0542"/>
  </w:style>
  <w:style w:type="numbering" w:customStyle="1" w:styleId="NoList311411">
    <w:name w:val="No List311411"/>
    <w:next w:val="a4"/>
    <w:uiPriority w:val="99"/>
    <w:semiHidden/>
    <w:rsid w:val="00BF0542"/>
  </w:style>
  <w:style w:type="numbering" w:customStyle="1" w:styleId="NoList1111411">
    <w:name w:val="No List1111411"/>
    <w:next w:val="a4"/>
    <w:uiPriority w:val="99"/>
    <w:semiHidden/>
    <w:unhideWhenUsed/>
    <w:rsid w:val="00BF0542"/>
  </w:style>
  <w:style w:type="numbering" w:customStyle="1" w:styleId="121411">
    <w:name w:val="無清單121411"/>
    <w:next w:val="a4"/>
    <w:uiPriority w:val="99"/>
    <w:semiHidden/>
    <w:unhideWhenUsed/>
    <w:rsid w:val="00BF0542"/>
  </w:style>
  <w:style w:type="numbering" w:customStyle="1" w:styleId="1111411">
    <w:name w:val="無清單1111411"/>
    <w:next w:val="a4"/>
    <w:uiPriority w:val="99"/>
    <w:semiHidden/>
    <w:unhideWhenUsed/>
    <w:rsid w:val="00BF0542"/>
  </w:style>
  <w:style w:type="numbering" w:customStyle="1" w:styleId="NoList5411">
    <w:name w:val="No List5411"/>
    <w:next w:val="a4"/>
    <w:uiPriority w:val="99"/>
    <w:semiHidden/>
    <w:unhideWhenUsed/>
    <w:rsid w:val="00BF0542"/>
  </w:style>
  <w:style w:type="numbering" w:customStyle="1" w:styleId="NoList13411">
    <w:name w:val="No List13411"/>
    <w:next w:val="a4"/>
    <w:uiPriority w:val="99"/>
    <w:semiHidden/>
    <w:unhideWhenUsed/>
    <w:rsid w:val="00BF0542"/>
  </w:style>
  <w:style w:type="numbering" w:customStyle="1" w:styleId="124111">
    <w:name w:val="リストなし12411"/>
    <w:next w:val="a4"/>
    <w:uiPriority w:val="99"/>
    <w:semiHidden/>
    <w:unhideWhenUsed/>
    <w:rsid w:val="00BF0542"/>
  </w:style>
  <w:style w:type="numbering" w:customStyle="1" w:styleId="124112">
    <w:name w:val="无列表12411"/>
    <w:next w:val="a4"/>
    <w:semiHidden/>
    <w:rsid w:val="00BF0542"/>
  </w:style>
  <w:style w:type="numbering" w:customStyle="1" w:styleId="NoList22411">
    <w:name w:val="No List22411"/>
    <w:next w:val="a4"/>
    <w:semiHidden/>
    <w:rsid w:val="00BF0542"/>
  </w:style>
  <w:style w:type="numbering" w:customStyle="1" w:styleId="NoList32411">
    <w:name w:val="No List32411"/>
    <w:next w:val="a4"/>
    <w:uiPriority w:val="99"/>
    <w:semiHidden/>
    <w:rsid w:val="00BF0542"/>
  </w:style>
  <w:style w:type="numbering" w:customStyle="1" w:styleId="13411">
    <w:name w:val="無清單13411"/>
    <w:next w:val="a4"/>
    <w:uiPriority w:val="99"/>
    <w:semiHidden/>
    <w:unhideWhenUsed/>
    <w:rsid w:val="00BF0542"/>
  </w:style>
  <w:style w:type="numbering" w:customStyle="1" w:styleId="1124110">
    <w:name w:val="無清單112411"/>
    <w:next w:val="a4"/>
    <w:uiPriority w:val="99"/>
    <w:semiHidden/>
    <w:unhideWhenUsed/>
    <w:rsid w:val="00BF0542"/>
  </w:style>
  <w:style w:type="numbering" w:customStyle="1" w:styleId="21411">
    <w:name w:val="无列表21411"/>
    <w:next w:val="a4"/>
    <w:uiPriority w:val="99"/>
    <w:semiHidden/>
    <w:unhideWhenUsed/>
    <w:rsid w:val="00BF0542"/>
  </w:style>
  <w:style w:type="numbering" w:customStyle="1" w:styleId="NoList122311">
    <w:name w:val="No List122311"/>
    <w:next w:val="a4"/>
    <w:uiPriority w:val="99"/>
    <w:semiHidden/>
    <w:unhideWhenUsed/>
    <w:rsid w:val="00BF0542"/>
  </w:style>
  <w:style w:type="numbering" w:customStyle="1" w:styleId="1123111">
    <w:name w:val="リストなし112311"/>
    <w:next w:val="a4"/>
    <w:uiPriority w:val="99"/>
    <w:semiHidden/>
    <w:unhideWhenUsed/>
    <w:rsid w:val="00BF0542"/>
  </w:style>
  <w:style w:type="numbering" w:customStyle="1" w:styleId="1123112">
    <w:name w:val="无列表112311"/>
    <w:next w:val="a4"/>
    <w:semiHidden/>
    <w:rsid w:val="00BF0542"/>
  </w:style>
  <w:style w:type="numbering" w:customStyle="1" w:styleId="NoList212311">
    <w:name w:val="No List212311"/>
    <w:next w:val="a4"/>
    <w:semiHidden/>
    <w:rsid w:val="00BF0542"/>
  </w:style>
  <w:style w:type="numbering" w:customStyle="1" w:styleId="NoList312311">
    <w:name w:val="No List312311"/>
    <w:next w:val="a4"/>
    <w:uiPriority w:val="99"/>
    <w:semiHidden/>
    <w:rsid w:val="00BF0542"/>
  </w:style>
  <w:style w:type="numbering" w:customStyle="1" w:styleId="NoList1112411">
    <w:name w:val="No List1112411"/>
    <w:next w:val="a4"/>
    <w:uiPriority w:val="99"/>
    <w:semiHidden/>
    <w:unhideWhenUsed/>
    <w:rsid w:val="00BF0542"/>
  </w:style>
  <w:style w:type="numbering" w:customStyle="1" w:styleId="1223110">
    <w:name w:val="無清單122311"/>
    <w:next w:val="a4"/>
    <w:uiPriority w:val="99"/>
    <w:semiHidden/>
    <w:unhideWhenUsed/>
    <w:rsid w:val="00BF0542"/>
  </w:style>
  <w:style w:type="numbering" w:customStyle="1" w:styleId="1112311">
    <w:name w:val="無清單1112311"/>
    <w:next w:val="a4"/>
    <w:uiPriority w:val="99"/>
    <w:semiHidden/>
    <w:unhideWhenUsed/>
    <w:rsid w:val="00BF0542"/>
  </w:style>
  <w:style w:type="numbering" w:customStyle="1" w:styleId="311110">
    <w:name w:val="无列表31111"/>
    <w:next w:val="a4"/>
    <w:uiPriority w:val="99"/>
    <w:semiHidden/>
    <w:unhideWhenUsed/>
    <w:rsid w:val="00BF0542"/>
  </w:style>
  <w:style w:type="numbering" w:customStyle="1" w:styleId="132111">
    <w:name w:val="无列表13211"/>
    <w:next w:val="a4"/>
    <w:semiHidden/>
    <w:rsid w:val="00BF0542"/>
  </w:style>
  <w:style w:type="numbering" w:customStyle="1" w:styleId="NoList113211">
    <w:name w:val="No List113211"/>
    <w:next w:val="a4"/>
    <w:uiPriority w:val="99"/>
    <w:semiHidden/>
    <w:unhideWhenUsed/>
    <w:rsid w:val="00BF0542"/>
  </w:style>
  <w:style w:type="numbering" w:customStyle="1" w:styleId="NoList41211">
    <w:name w:val="No List41211"/>
    <w:next w:val="a4"/>
    <w:uiPriority w:val="99"/>
    <w:semiHidden/>
    <w:unhideWhenUsed/>
    <w:rsid w:val="00BF0542"/>
  </w:style>
  <w:style w:type="numbering" w:customStyle="1" w:styleId="22211">
    <w:name w:val="无列表22211"/>
    <w:next w:val="a4"/>
    <w:uiPriority w:val="99"/>
    <w:semiHidden/>
    <w:unhideWhenUsed/>
    <w:rsid w:val="00BF0542"/>
  </w:style>
  <w:style w:type="numbering" w:customStyle="1" w:styleId="NoList1211211">
    <w:name w:val="No List1211211"/>
    <w:next w:val="a4"/>
    <w:uiPriority w:val="99"/>
    <w:semiHidden/>
    <w:unhideWhenUsed/>
    <w:rsid w:val="00BF0542"/>
  </w:style>
  <w:style w:type="numbering" w:customStyle="1" w:styleId="11112112">
    <w:name w:val="リストなし1111211"/>
    <w:next w:val="a4"/>
    <w:uiPriority w:val="99"/>
    <w:semiHidden/>
    <w:unhideWhenUsed/>
    <w:rsid w:val="00BF0542"/>
  </w:style>
  <w:style w:type="numbering" w:customStyle="1" w:styleId="11112113">
    <w:name w:val="无列表1111211"/>
    <w:next w:val="a4"/>
    <w:semiHidden/>
    <w:rsid w:val="00BF0542"/>
  </w:style>
  <w:style w:type="numbering" w:customStyle="1" w:styleId="NoList2111211">
    <w:name w:val="No List2111211"/>
    <w:next w:val="a4"/>
    <w:semiHidden/>
    <w:rsid w:val="00BF0542"/>
  </w:style>
  <w:style w:type="numbering" w:customStyle="1" w:styleId="NoList3111211">
    <w:name w:val="No List3111211"/>
    <w:next w:val="a4"/>
    <w:uiPriority w:val="99"/>
    <w:semiHidden/>
    <w:rsid w:val="00BF0542"/>
  </w:style>
  <w:style w:type="numbering" w:customStyle="1" w:styleId="NoList11111211">
    <w:name w:val="No List11111211"/>
    <w:next w:val="a4"/>
    <w:uiPriority w:val="99"/>
    <w:semiHidden/>
    <w:unhideWhenUsed/>
    <w:rsid w:val="00BF0542"/>
  </w:style>
  <w:style w:type="numbering" w:customStyle="1" w:styleId="12112110">
    <w:name w:val="無清單1211211"/>
    <w:next w:val="a4"/>
    <w:uiPriority w:val="99"/>
    <w:semiHidden/>
    <w:unhideWhenUsed/>
    <w:rsid w:val="00BF0542"/>
  </w:style>
  <w:style w:type="numbering" w:customStyle="1" w:styleId="111112110">
    <w:name w:val="無清單11111211"/>
    <w:next w:val="a4"/>
    <w:uiPriority w:val="99"/>
    <w:semiHidden/>
    <w:unhideWhenUsed/>
    <w:rsid w:val="00BF0542"/>
  </w:style>
  <w:style w:type="numbering" w:customStyle="1" w:styleId="NoList131211">
    <w:name w:val="No List131211"/>
    <w:next w:val="a4"/>
    <w:uiPriority w:val="99"/>
    <w:semiHidden/>
    <w:unhideWhenUsed/>
    <w:rsid w:val="00BF0542"/>
  </w:style>
  <w:style w:type="numbering" w:customStyle="1" w:styleId="1212112">
    <w:name w:val="リストなし121211"/>
    <w:next w:val="a4"/>
    <w:uiPriority w:val="99"/>
    <w:semiHidden/>
    <w:unhideWhenUsed/>
    <w:rsid w:val="00BF0542"/>
  </w:style>
  <w:style w:type="numbering" w:customStyle="1" w:styleId="12121111">
    <w:name w:val="无列表1212111"/>
    <w:next w:val="a4"/>
    <w:semiHidden/>
    <w:rsid w:val="00BF0542"/>
  </w:style>
  <w:style w:type="numbering" w:customStyle="1" w:styleId="NoList221211">
    <w:name w:val="No List221211"/>
    <w:next w:val="a4"/>
    <w:semiHidden/>
    <w:rsid w:val="00BF0542"/>
  </w:style>
  <w:style w:type="numbering" w:customStyle="1" w:styleId="NoList321211">
    <w:name w:val="No List321211"/>
    <w:next w:val="a4"/>
    <w:uiPriority w:val="99"/>
    <w:semiHidden/>
    <w:rsid w:val="00BF0542"/>
  </w:style>
  <w:style w:type="numbering" w:customStyle="1" w:styleId="NoList1121211">
    <w:name w:val="No List1121211"/>
    <w:next w:val="a4"/>
    <w:uiPriority w:val="99"/>
    <w:semiHidden/>
    <w:unhideWhenUsed/>
    <w:rsid w:val="00BF0542"/>
  </w:style>
  <w:style w:type="numbering" w:customStyle="1" w:styleId="1312110">
    <w:name w:val="無清單131211"/>
    <w:next w:val="a4"/>
    <w:uiPriority w:val="99"/>
    <w:semiHidden/>
    <w:unhideWhenUsed/>
    <w:rsid w:val="00BF0542"/>
  </w:style>
  <w:style w:type="numbering" w:customStyle="1" w:styleId="11212110">
    <w:name w:val="無清單1121211"/>
    <w:next w:val="a4"/>
    <w:uiPriority w:val="99"/>
    <w:semiHidden/>
    <w:unhideWhenUsed/>
    <w:rsid w:val="00BF0542"/>
  </w:style>
  <w:style w:type="numbering" w:customStyle="1" w:styleId="211211">
    <w:name w:val="无列表211211"/>
    <w:next w:val="a4"/>
    <w:uiPriority w:val="99"/>
    <w:semiHidden/>
    <w:unhideWhenUsed/>
    <w:rsid w:val="00BF0542"/>
  </w:style>
  <w:style w:type="numbering" w:customStyle="1" w:styleId="NoList1221211">
    <w:name w:val="No List1221211"/>
    <w:next w:val="a4"/>
    <w:uiPriority w:val="99"/>
    <w:semiHidden/>
    <w:unhideWhenUsed/>
    <w:rsid w:val="00BF0542"/>
  </w:style>
  <w:style w:type="numbering" w:customStyle="1" w:styleId="11212111">
    <w:name w:val="リストなし1121211"/>
    <w:next w:val="a4"/>
    <w:uiPriority w:val="99"/>
    <w:semiHidden/>
    <w:unhideWhenUsed/>
    <w:rsid w:val="00BF0542"/>
  </w:style>
  <w:style w:type="numbering" w:customStyle="1" w:styleId="11212112">
    <w:name w:val="无列表1121211"/>
    <w:next w:val="a4"/>
    <w:semiHidden/>
    <w:rsid w:val="00BF0542"/>
  </w:style>
  <w:style w:type="numbering" w:customStyle="1" w:styleId="NoList2121211">
    <w:name w:val="No List2121211"/>
    <w:next w:val="a4"/>
    <w:semiHidden/>
    <w:rsid w:val="00BF0542"/>
  </w:style>
  <w:style w:type="numbering" w:customStyle="1" w:styleId="NoList3121211">
    <w:name w:val="No List3121211"/>
    <w:next w:val="a4"/>
    <w:uiPriority w:val="99"/>
    <w:semiHidden/>
    <w:rsid w:val="00BF0542"/>
  </w:style>
  <w:style w:type="numbering" w:customStyle="1" w:styleId="NoList11121211">
    <w:name w:val="No List11121211"/>
    <w:next w:val="a4"/>
    <w:uiPriority w:val="99"/>
    <w:semiHidden/>
    <w:unhideWhenUsed/>
    <w:rsid w:val="00BF0542"/>
  </w:style>
  <w:style w:type="numbering" w:customStyle="1" w:styleId="1221211">
    <w:name w:val="無清單1221211"/>
    <w:next w:val="a4"/>
    <w:uiPriority w:val="99"/>
    <w:semiHidden/>
    <w:unhideWhenUsed/>
    <w:rsid w:val="00BF0542"/>
  </w:style>
  <w:style w:type="numbering" w:customStyle="1" w:styleId="11121211">
    <w:name w:val="無清單11121211"/>
    <w:next w:val="a4"/>
    <w:uiPriority w:val="99"/>
    <w:semiHidden/>
    <w:unhideWhenUsed/>
    <w:rsid w:val="00BF0542"/>
  </w:style>
  <w:style w:type="numbering" w:customStyle="1" w:styleId="13111111">
    <w:name w:val="无列表1311111"/>
    <w:next w:val="a4"/>
    <w:semiHidden/>
    <w:rsid w:val="00BF0542"/>
  </w:style>
  <w:style w:type="numbering" w:customStyle="1" w:styleId="NoList4111111">
    <w:name w:val="No List4111111"/>
    <w:next w:val="a4"/>
    <w:uiPriority w:val="99"/>
    <w:semiHidden/>
    <w:unhideWhenUsed/>
    <w:rsid w:val="00BF0542"/>
  </w:style>
  <w:style w:type="numbering" w:customStyle="1" w:styleId="2211111">
    <w:name w:val="无列表2211111"/>
    <w:next w:val="a4"/>
    <w:uiPriority w:val="99"/>
    <w:semiHidden/>
    <w:unhideWhenUsed/>
    <w:rsid w:val="00BF0542"/>
  </w:style>
  <w:style w:type="numbering" w:customStyle="1" w:styleId="NoList121111111">
    <w:name w:val="No List121111111"/>
    <w:next w:val="a4"/>
    <w:uiPriority w:val="99"/>
    <w:semiHidden/>
    <w:unhideWhenUsed/>
    <w:rsid w:val="00BF0542"/>
  </w:style>
  <w:style w:type="numbering" w:customStyle="1" w:styleId="1111111110">
    <w:name w:val="リストなし111111111"/>
    <w:next w:val="a4"/>
    <w:uiPriority w:val="99"/>
    <w:semiHidden/>
    <w:unhideWhenUsed/>
    <w:rsid w:val="00BF0542"/>
  </w:style>
  <w:style w:type="numbering" w:customStyle="1" w:styleId="1111111112">
    <w:name w:val="无列表111111111"/>
    <w:next w:val="a4"/>
    <w:semiHidden/>
    <w:rsid w:val="00BF0542"/>
  </w:style>
  <w:style w:type="numbering" w:customStyle="1" w:styleId="NoList211111111">
    <w:name w:val="No List211111111"/>
    <w:next w:val="a4"/>
    <w:semiHidden/>
    <w:rsid w:val="00BF0542"/>
  </w:style>
  <w:style w:type="numbering" w:customStyle="1" w:styleId="NoList311111111">
    <w:name w:val="No List311111111"/>
    <w:next w:val="a4"/>
    <w:uiPriority w:val="99"/>
    <w:semiHidden/>
    <w:rsid w:val="00BF0542"/>
  </w:style>
  <w:style w:type="numbering" w:customStyle="1" w:styleId="NoList1111111111">
    <w:name w:val="No List1111111111"/>
    <w:next w:val="a4"/>
    <w:uiPriority w:val="99"/>
    <w:semiHidden/>
    <w:unhideWhenUsed/>
    <w:rsid w:val="00BF0542"/>
  </w:style>
  <w:style w:type="numbering" w:customStyle="1" w:styleId="121111111">
    <w:name w:val="無清單121111111"/>
    <w:next w:val="a4"/>
    <w:uiPriority w:val="99"/>
    <w:semiHidden/>
    <w:unhideWhenUsed/>
    <w:rsid w:val="00BF0542"/>
  </w:style>
  <w:style w:type="numbering" w:customStyle="1" w:styleId="11111111111">
    <w:name w:val="無清單11111111111"/>
    <w:next w:val="a4"/>
    <w:uiPriority w:val="99"/>
    <w:semiHidden/>
    <w:unhideWhenUsed/>
    <w:rsid w:val="00BF0542"/>
  </w:style>
  <w:style w:type="numbering" w:customStyle="1" w:styleId="NoList13111111">
    <w:name w:val="No List13111111"/>
    <w:next w:val="a4"/>
    <w:uiPriority w:val="99"/>
    <w:semiHidden/>
    <w:unhideWhenUsed/>
    <w:rsid w:val="00BF0542"/>
  </w:style>
  <w:style w:type="numbering" w:customStyle="1" w:styleId="121111110">
    <w:name w:val="リストなし12111111"/>
    <w:next w:val="a4"/>
    <w:uiPriority w:val="99"/>
    <w:semiHidden/>
    <w:unhideWhenUsed/>
    <w:rsid w:val="00BF0542"/>
  </w:style>
  <w:style w:type="numbering" w:customStyle="1" w:styleId="121111112">
    <w:name w:val="无列表12111111"/>
    <w:next w:val="a4"/>
    <w:semiHidden/>
    <w:rsid w:val="00BF0542"/>
  </w:style>
  <w:style w:type="numbering" w:customStyle="1" w:styleId="NoList22111111">
    <w:name w:val="No List22111111"/>
    <w:next w:val="a4"/>
    <w:semiHidden/>
    <w:rsid w:val="00BF0542"/>
  </w:style>
  <w:style w:type="numbering" w:customStyle="1" w:styleId="NoList32111111">
    <w:name w:val="No List32111111"/>
    <w:next w:val="a4"/>
    <w:uiPriority w:val="99"/>
    <w:semiHidden/>
    <w:rsid w:val="00BF0542"/>
  </w:style>
  <w:style w:type="numbering" w:customStyle="1" w:styleId="NoList112111111">
    <w:name w:val="No List112111111"/>
    <w:next w:val="a4"/>
    <w:uiPriority w:val="99"/>
    <w:semiHidden/>
    <w:unhideWhenUsed/>
    <w:rsid w:val="00BF0542"/>
  </w:style>
  <w:style w:type="numbering" w:customStyle="1" w:styleId="131111110">
    <w:name w:val="無清單13111111"/>
    <w:next w:val="a4"/>
    <w:uiPriority w:val="99"/>
    <w:semiHidden/>
    <w:unhideWhenUsed/>
    <w:rsid w:val="00BF0542"/>
  </w:style>
  <w:style w:type="numbering" w:customStyle="1" w:styleId="1121111110">
    <w:name w:val="無清單112111111"/>
    <w:next w:val="a4"/>
    <w:uiPriority w:val="99"/>
    <w:semiHidden/>
    <w:unhideWhenUsed/>
    <w:rsid w:val="00BF0542"/>
  </w:style>
  <w:style w:type="numbering" w:customStyle="1" w:styleId="21111111">
    <w:name w:val="无列表21111111"/>
    <w:next w:val="a4"/>
    <w:uiPriority w:val="99"/>
    <w:semiHidden/>
    <w:unhideWhenUsed/>
    <w:rsid w:val="00BF0542"/>
  </w:style>
  <w:style w:type="numbering" w:customStyle="1" w:styleId="NoList122111111">
    <w:name w:val="No List122111111"/>
    <w:next w:val="a4"/>
    <w:uiPriority w:val="99"/>
    <w:semiHidden/>
    <w:unhideWhenUsed/>
    <w:rsid w:val="00BF0542"/>
  </w:style>
  <w:style w:type="numbering" w:customStyle="1" w:styleId="1121111111">
    <w:name w:val="リストなし112111111"/>
    <w:next w:val="a4"/>
    <w:uiPriority w:val="99"/>
    <w:semiHidden/>
    <w:unhideWhenUsed/>
    <w:rsid w:val="00BF0542"/>
  </w:style>
  <w:style w:type="numbering" w:customStyle="1" w:styleId="1121111112">
    <w:name w:val="无列表112111111"/>
    <w:next w:val="a4"/>
    <w:semiHidden/>
    <w:rsid w:val="00BF0542"/>
  </w:style>
  <w:style w:type="numbering" w:customStyle="1" w:styleId="NoList212111111">
    <w:name w:val="No List212111111"/>
    <w:next w:val="a4"/>
    <w:semiHidden/>
    <w:rsid w:val="00BF0542"/>
  </w:style>
  <w:style w:type="numbering" w:customStyle="1" w:styleId="NoList312111111">
    <w:name w:val="No List312111111"/>
    <w:next w:val="a4"/>
    <w:uiPriority w:val="99"/>
    <w:semiHidden/>
    <w:rsid w:val="00BF0542"/>
  </w:style>
  <w:style w:type="numbering" w:customStyle="1" w:styleId="NoList1112111111">
    <w:name w:val="No List1112111111"/>
    <w:next w:val="a4"/>
    <w:uiPriority w:val="99"/>
    <w:semiHidden/>
    <w:unhideWhenUsed/>
    <w:rsid w:val="00BF0542"/>
  </w:style>
  <w:style w:type="numbering" w:customStyle="1" w:styleId="122111111">
    <w:name w:val="無清單122111111"/>
    <w:next w:val="a4"/>
    <w:uiPriority w:val="99"/>
    <w:semiHidden/>
    <w:unhideWhenUsed/>
    <w:rsid w:val="00BF0542"/>
  </w:style>
  <w:style w:type="numbering" w:customStyle="1" w:styleId="1112111111">
    <w:name w:val="無清單1112111111"/>
    <w:next w:val="a4"/>
    <w:uiPriority w:val="99"/>
    <w:semiHidden/>
    <w:unhideWhenUsed/>
    <w:rsid w:val="00BF0542"/>
  </w:style>
  <w:style w:type="numbering" w:customStyle="1" w:styleId="12211110">
    <w:name w:val="无列表1221111"/>
    <w:next w:val="a4"/>
    <w:semiHidden/>
    <w:rsid w:val="00BF0542"/>
  </w:style>
  <w:style w:type="numbering" w:customStyle="1" w:styleId="NoList101">
    <w:name w:val="No List101"/>
    <w:next w:val="a4"/>
    <w:uiPriority w:val="99"/>
    <w:semiHidden/>
    <w:unhideWhenUsed/>
    <w:rsid w:val="00BF0542"/>
  </w:style>
  <w:style w:type="numbering" w:customStyle="1" w:styleId="NoList181">
    <w:name w:val="No List181"/>
    <w:next w:val="a4"/>
    <w:uiPriority w:val="99"/>
    <w:semiHidden/>
    <w:unhideWhenUsed/>
    <w:rsid w:val="00BF0542"/>
  </w:style>
  <w:style w:type="numbering" w:customStyle="1" w:styleId="1711">
    <w:name w:val="リストなし171"/>
    <w:next w:val="a4"/>
    <w:uiPriority w:val="99"/>
    <w:semiHidden/>
    <w:unhideWhenUsed/>
    <w:rsid w:val="00BF0542"/>
  </w:style>
  <w:style w:type="numbering" w:customStyle="1" w:styleId="1712">
    <w:name w:val="无列表171"/>
    <w:next w:val="a4"/>
    <w:semiHidden/>
    <w:rsid w:val="00BF0542"/>
  </w:style>
  <w:style w:type="numbering" w:customStyle="1" w:styleId="NoList271">
    <w:name w:val="No List271"/>
    <w:next w:val="a4"/>
    <w:semiHidden/>
    <w:rsid w:val="00BF0542"/>
  </w:style>
  <w:style w:type="numbering" w:customStyle="1" w:styleId="NoList371">
    <w:name w:val="No List371"/>
    <w:next w:val="a4"/>
    <w:uiPriority w:val="99"/>
    <w:semiHidden/>
    <w:rsid w:val="00BF0542"/>
  </w:style>
  <w:style w:type="numbering" w:customStyle="1" w:styleId="NoList1181">
    <w:name w:val="No List1181"/>
    <w:next w:val="a4"/>
    <w:uiPriority w:val="99"/>
    <w:semiHidden/>
    <w:unhideWhenUsed/>
    <w:rsid w:val="00BF0542"/>
  </w:style>
  <w:style w:type="numbering" w:customStyle="1" w:styleId="1810">
    <w:name w:val="無清單181"/>
    <w:next w:val="a4"/>
    <w:uiPriority w:val="99"/>
    <w:semiHidden/>
    <w:unhideWhenUsed/>
    <w:rsid w:val="00BF0542"/>
  </w:style>
  <w:style w:type="numbering" w:customStyle="1" w:styleId="11710">
    <w:name w:val="無清單1171"/>
    <w:next w:val="a4"/>
    <w:uiPriority w:val="99"/>
    <w:semiHidden/>
    <w:unhideWhenUsed/>
    <w:rsid w:val="00BF0542"/>
  </w:style>
  <w:style w:type="numbering" w:customStyle="1" w:styleId="NoList461">
    <w:name w:val="No List461"/>
    <w:next w:val="a4"/>
    <w:uiPriority w:val="99"/>
    <w:semiHidden/>
    <w:unhideWhenUsed/>
    <w:rsid w:val="00BF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C902-964A-47B6-97BB-A4F3C909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1670</Words>
  <Characters>10759</Characters>
  <Application>Microsoft Office Word</Application>
  <DocSecurity>0</DocSecurity>
  <Lines>89</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2022-08-24T04:17:00Z</dcterms:created>
  <dcterms:modified xsi:type="dcterms:W3CDTF">2022-08-24T04:17:00Z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(3)5bko+skn1g48CfAjid1y/YUenswIQYra/FN7nXCZyw2WuJs/v8i3vjEAaFp0uKnn1zVF/PEd
n4MrnFJ+XAXh2gD7j0iv4TWBwoug4IdZrQkTlE4cfoigAVEs91NiJaEG4e9U0+U7fhlV6btb
nPDOIXj6o9N26TF6F6YwjBwGlRv3XdFDUm4t3Na+bmzaQAOY7WY1+bthFVtY6Kj4+tgPCXQX
Tz7wPCn/uueihxaXas</vt:lpwstr>
  </property>
  <property fmtid="{D5CDD505-2E9C-101B-9397-08002B2CF9AE}" pid="22" name="_2015_ms_pID_7253431">
    <vt:lpwstr>jU1OwsMyyxFLID2zOceRp6m8q8Y5DWfJRm0TGZ4anlhuw/XPEewHln
wbxt6tvYzlmT7ZiMyf+knR634j6yhSDGHPBCqAueTaWVV/XV8Jo4o5lxP2ld5GBHK49XQ0bc
xB4K5Zp/WoVb6bgij/c8Ku1R6lS9CEZGlbE7C6TNZOzIsNUDswuJJF6T/LFVa1LdClg8AwEH
gXbPH9gx9wsMGSkkBmyuXxFQgNqXqgXHILzB</vt:lpwstr>
  </property>
  <property fmtid="{D5CDD505-2E9C-101B-9397-08002B2CF9AE}" pid="23" name="_2015_ms_pID_7253432">
    <vt:lpwstr>Mw==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1661172042</vt:lpwstr>
  </property>
</Properties>
</file>