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0D99389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74F9B" w:rsidRPr="00374F9B">
          <w:rPr>
            <w:b/>
            <w:noProof/>
            <w:sz w:val="24"/>
          </w:rPr>
          <w:t>RAN4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374F9B" w:rsidRPr="00374F9B">
          <w:rPr>
            <w:b/>
            <w:noProof/>
            <w:sz w:val="24"/>
          </w:rPr>
          <w:t>104</w:t>
        </w:r>
      </w:fldSimple>
      <w:fldSimple w:instr=" DOCPROPERTY  MtgTitle  \* MERGEFORMAT ">
        <w:r w:rsidR="00374F9B" w:rsidRPr="00374F9B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786910" w:rsidRPr="00786910">
          <w:rPr>
            <w:b/>
            <w:i/>
            <w:noProof/>
            <w:sz w:val="28"/>
          </w:rPr>
          <w:t>R4-2211835</w:t>
        </w:r>
      </w:fldSimple>
    </w:p>
    <w:p w14:paraId="7CB45193" w14:textId="6FE95529" w:rsidR="001E41F3" w:rsidRDefault="00F911D1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74F9B" w:rsidRPr="00374F9B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r w:rsidR="001A2CA0">
        <w:fldChar w:fldCharType="begin"/>
      </w:r>
      <w:r w:rsidR="001A2CA0">
        <w:instrText xml:space="preserve"> DOCPROPERTY  Country  \* MERGEFORMAT </w:instrText>
      </w:r>
      <w:r w:rsidR="001A2CA0"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74F9B" w:rsidRPr="00374F9B">
          <w:rPr>
            <w:b/>
            <w:noProof/>
            <w:sz w:val="24"/>
          </w:rPr>
          <w:t xml:space="preserve">15th 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74F9B" w:rsidRPr="00374F9B">
          <w:rPr>
            <w:b/>
            <w:noProof/>
            <w:sz w:val="24"/>
          </w:rPr>
          <w:t>26th August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1A94A98" w:rsidR="001E41F3" w:rsidRPr="00410371" w:rsidRDefault="00F911D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74F9B" w:rsidRPr="00374F9B">
                <w:rPr>
                  <w:b/>
                  <w:noProof/>
                  <w:sz w:val="28"/>
                </w:rPr>
                <w:t>38.101-4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198D2BE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9C05CDD" w:rsidR="001E41F3" w:rsidRPr="00410371" w:rsidRDefault="00F911D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374F9B" w:rsidRPr="00374F9B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12C4765" w:rsidR="001E41F3" w:rsidRPr="00410371" w:rsidRDefault="00F911D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74F9B" w:rsidRPr="00374F9B">
                <w:rPr>
                  <w:b/>
                  <w:noProof/>
                  <w:sz w:val="28"/>
                </w:rPr>
                <w:t>17.5.0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21F0B200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210DD4A" w:rsidR="00F25D98" w:rsidRDefault="00B71D4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12F5AAD" w:rsidR="001E41F3" w:rsidRPr="00432290" w:rsidRDefault="00432290">
            <w:pPr>
              <w:pStyle w:val="CRCoverPage"/>
              <w:spacing w:after="0"/>
              <w:ind w:left="100"/>
              <w:rPr>
                <w:noProof/>
              </w:rPr>
            </w:pPr>
            <w:r w:rsidRPr="00432290">
              <w:rPr>
                <w:rFonts w:cs="Arial"/>
                <w:color w:val="000000"/>
                <w:lang w:eastAsia="fr-FR"/>
              </w:rPr>
              <w:t xml:space="preserve">Draft CR </w:t>
            </w:r>
            <w:r>
              <w:rPr>
                <w:rFonts w:cs="Arial"/>
                <w:color w:val="000000"/>
                <w:lang w:eastAsia="fr-FR"/>
              </w:rPr>
              <w:t xml:space="preserve">on </w:t>
            </w:r>
            <w:r w:rsidRPr="00432290">
              <w:rPr>
                <w:rFonts w:cs="Arial"/>
                <w:color w:val="000000"/>
                <w:lang w:eastAsia="fr-FR"/>
              </w:rPr>
              <w:t xml:space="preserve">PDSCH demodulation requirements for </w:t>
            </w:r>
            <w:proofErr w:type="spellStart"/>
            <w:r w:rsidRPr="00432290">
              <w:rPr>
                <w:rFonts w:cs="Arial"/>
                <w:color w:val="000000"/>
                <w:lang w:eastAsia="fr-FR"/>
              </w:rPr>
              <w:t>RedCap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658F6A3" w:rsidR="001E41F3" w:rsidRDefault="00F911D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374F9B">
                <w:rPr>
                  <w:noProof/>
                </w:rPr>
                <w:t>Apple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4D9645" w:rsidR="001E41F3" w:rsidRDefault="00F911D1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374F9B">
                <w:t>RAN4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C499C02" w:rsidR="001E41F3" w:rsidRPr="00432290" w:rsidRDefault="00432290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432290">
              <w:rPr>
                <w:rFonts w:cs="Arial"/>
                <w:color w:val="000000"/>
                <w:lang w:eastAsia="fr-FR"/>
              </w:rPr>
              <w:t>NR_redcap</w:t>
            </w:r>
            <w:proofErr w:type="spellEnd"/>
            <w:r w:rsidRPr="00432290">
              <w:rPr>
                <w:rFonts w:cs="Arial"/>
                <w:color w:val="000000"/>
                <w:lang w:eastAsia="fr-FR"/>
              </w:rPr>
              <w:t>-Perf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3405718" w:rsidR="001E41F3" w:rsidRDefault="00F911D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374F9B">
                <w:rPr>
                  <w:noProof/>
                </w:rPr>
                <w:t>2022-08-10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856A7B2" w:rsidR="001E41F3" w:rsidRDefault="0043229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BA27945" w:rsidR="001E41F3" w:rsidRDefault="00F911D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374F9B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53134E24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1024F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21024F" w:rsidRDefault="0021024F" w:rsidP="002102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C227882" w:rsidR="0021024F" w:rsidRDefault="0021024F" w:rsidP="002102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B</w:t>
            </w:r>
            <w:r>
              <w:rPr>
                <w:noProof/>
                <w:lang w:eastAsia="zh-CN"/>
              </w:rPr>
              <w:t xml:space="preserve">ased on the work plan </w:t>
            </w:r>
            <w:r w:rsidRPr="000A6126">
              <w:rPr>
                <w:noProof/>
                <w:lang w:eastAsia="zh-CN"/>
              </w:rPr>
              <w:t>R4-2210931</w:t>
            </w:r>
            <w:r>
              <w:rPr>
                <w:noProof/>
                <w:lang w:eastAsia="zh-CN"/>
              </w:rPr>
              <w:t xml:space="preserve"> WF, RAN4 should submit the draft CR for RedCap for review.</w:t>
            </w:r>
          </w:p>
        </w:tc>
      </w:tr>
      <w:tr w:rsidR="0021024F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21024F" w:rsidRDefault="0021024F" w:rsidP="0021024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21024F" w:rsidRDefault="0021024F" w:rsidP="002102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1024F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21024F" w:rsidRDefault="0021024F" w:rsidP="002102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E779343" w:rsidR="0021024F" w:rsidRDefault="0021024F" w:rsidP="002102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Introducing PDSCH performance requirements for RedCap for 1Rx and 2Rx</w:t>
            </w:r>
          </w:p>
        </w:tc>
      </w:tr>
      <w:tr w:rsidR="0021024F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21024F" w:rsidRDefault="0021024F" w:rsidP="0021024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21024F" w:rsidRDefault="0021024F" w:rsidP="002102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1024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21024F" w:rsidRDefault="0021024F" w:rsidP="002102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A2D1C75" w:rsidR="0021024F" w:rsidRDefault="0021024F" w:rsidP="002102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RedCap performance requirements will not be completed</w:t>
            </w:r>
          </w:p>
        </w:tc>
      </w:tr>
      <w:tr w:rsidR="0021024F" w14:paraId="034AF533" w14:textId="77777777" w:rsidTr="00547111">
        <w:tc>
          <w:tcPr>
            <w:tcW w:w="2694" w:type="dxa"/>
            <w:gridSpan w:val="2"/>
          </w:tcPr>
          <w:p w14:paraId="39D9EB5B" w14:textId="77777777" w:rsidR="0021024F" w:rsidRDefault="0021024F" w:rsidP="0021024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21024F" w:rsidRDefault="0021024F" w:rsidP="002102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1024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21024F" w:rsidRDefault="0021024F" w:rsidP="002102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21024F" w:rsidRDefault="0021024F" w:rsidP="0021024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1024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21024F" w:rsidRDefault="0021024F" w:rsidP="0021024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21024F" w:rsidRDefault="0021024F" w:rsidP="002102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1024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21024F" w:rsidRDefault="0021024F" w:rsidP="002102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21024F" w:rsidRDefault="0021024F" w:rsidP="002102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21024F" w:rsidRDefault="0021024F" w:rsidP="002102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21024F" w:rsidRDefault="0021024F" w:rsidP="0021024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21024F" w:rsidRDefault="0021024F" w:rsidP="0021024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1024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21024F" w:rsidRDefault="0021024F" w:rsidP="002102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21024F" w:rsidRDefault="0021024F" w:rsidP="002102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121823C" w:rsidR="0021024F" w:rsidRDefault="0021024F" w:rsidP="002102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21024F" w:rsidRDefault="0021024F" w:rsidP="0021024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21024F" w:rsidRDefault="0021024F" w:rsidP="0021024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1024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21024F" w:rsidRDefault="0021024F" w:rsidP="0021024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F808955" w:rsidR="0021024F" w:rsidRDefault="0021024F" w:rsidP="002102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21024F" w:rsidRDefault="0021024F" w:rsidP="002102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21024F" w:rsidRDefault="0021024F" w:rsidP="0021024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4A499B3" w:rsidR="0021024F" w:rsidRDefault="0021024F" w:rsidP="0021024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38.521-4 </w:t>
            </w:r>
          </w:p>
        </w:tc>
      </w:tr>
      <w:tr w:rsidR="0021024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21024F" w:rsidRDefault="0021024F" w:rsidP="0021024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21024F" w:rsidRDefault="0021024F" w:rsidP="002102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D8DF11D" w:rsidR="0021024F" w:rsidRDefault="0021024F" w:rsidP="002102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21024F" w:rsidRDefault="0021024F" w:rsidP="0021024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21024F" w:rsidRDefault="0021024F" w:rsidP="0021024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1024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21024F" w:rsidRDefault="0021024F" w:rsidP="0021024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21024F" w:rsidRDefault="0021024F" w:rsidP="0021024F">
            <w:pPr>
              <w:pStyle w:val="CRCoverPage"/>
              <w:spacing w:after="0"/>
              <w:rPr>
                <w:noProof/>
              </w:rPr>
            </w:pPr>
          </w:p>
        </w:tc>
      </w:tr>
      <w:tr w:rsidR="0021024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21024F" w:rsidRDefault="0021024F" w:rsidP="002102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21024F" w:rsidRDefault="0021024F" w:rsidP="0021024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1024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21024F" w:rsidRPr="008863B9" w:rsidRDefault="0021024F" w:rsidP="002102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21024F" w:rsidRPr="008863B9" w:rsidRDefault="0021024F" w:rsidP="0021024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1024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21024F" w:rsidRDefault="0021024F" w:rsidP="002102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21024F" w:rsidRDefault="0021024F" w:rsidP="0021024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C655080" w14:textId="77777777" w:rsidR="00B211AA" w:rsidRPr="00A55507" w:rsidRDefault="00B211AA" w:rsidP="00B211AA">
      <w:pPr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lastRenderedPageBreak/>
        <w:t>-----------------Change 1---------------------</w:t>
      </w:r>
    </w:p>
    <w:p w14:paraId="57F83C9A" w14:textId="01D9898E" w:rsidR="0056734C" w:rsidRPr="00C25669" w:rsidRDefault="0056734C" w:rsidP="0056734C">
      <w:pPr>
        <w:pStyle w:val="Heading5"/>
        <w:rPr>
          <w:ins w:id="1" w:author="Rolando Bettancourt Ortega" w:date="2022-08-10T17:32:00Z"/>
        </w:rPr>
      </w:pPr>
      <w:bookmarkStart w:id="2" w:name="_Toc21338169"/>
      <w:bookmarkStart w:id="3" w:name="_Toc29808277"/>
      <w:bookmarkStart w:id="4" w:name="_Toc37068196"/>
      <w:bookmarkStart w:id="5" w:name="_Toc37083739"/>
      <w:bookmarkStart w:id="6" w:name="_Toc37084081"/>
      <w:bookmarkStart w:id="7" w:name="_Toc40209443"/>
      <w:bookmarkStart w:id="8" w:name="_Toc40209785"/>
      <w:bookmarkStart w:id="9" w:name="_Toc45892744"/>
      <w:bookmarkStart w:id="10" w:name="_Toc53176601"/>
      <w:bookmarkStart w:id="11" w:name="_Toc61120883"/>
      <w:bookmarkStart w:id="12" w:name="_Toc67918028"/>
      <w:bookmarkStart w:id="13" w:name="_Toc76298071"/>
      <w:bookmarkStart w:id="14" w:name="_Toc76572083"/>
      <w:bookmarkStart w:id="15" w:name="_Toc76651950"/>
      <w:bookmarkStart w:id="16" w:name="_Toc76652788"/>
      <w:bookmarkStart w:id="17" w:name="_Toc83742060"/>
      <w:bookmarkStart w:id="18" w:name="_Toc91440550"/>
      <w:bookmarkStart w:id="19" w:name="_Toc98849336"/>
      <w:bookmarkStart w:id="20" w:name="_Toc106543187"/>
      <w:bookmarkStart w:id="21" w:name="_Toc106737282"/>
      <w:bookmarkStart w:id="22" w:name="_Toc107233049"/>
      <w:bookmarkStart w:id="23" w:name="_Toc107234639"/>
      <w:bookmarkStart w:id="24" w:name="_Toc107419608"/>
      <w:bookmarkStart w:id="25" w:name="_Toc107476902"/>
      <w:ins w:id="26" w:author="Rolando Bettancourt Ortega" w:date="2022-08-10T17:32:00Z">
        <w:r w:rsidRPr="00C25669">
          <w:t>5.</w:t>
        </w:r>
        <w:r w:rsidRPr="00C25669">
          <w:rPr>
            <w:rFonts w:hint="eastAsia"/>
          </w:rPr>
          <w:t>2</w:t>
        </w:r>
        <w:r w:rsidRPr="00C25669">
          <w:t>.</w:t>
        </w:r>
        <w:r>
          <w:t>1</w:t>
        </w:r>
        <w:r w:rsidRPr="00C25669">
          <w:t>.1.1</w:t>
        </w:r>
        <w:r w:rsidRPr="00C25669">
          <w:rPr>
            <w:rFonts w:hint="eastAsia"/>
            <w:lang w:eastAsia="zh-CN"/>
          </w:rPr>
          <w:tab/>
        </w:r>
      </w:ins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ins w:id="27" w:author="Rolando Bettancourt Ortega" w:date="2022-08-10T17:36:00Z">
        <w:r w:rsidR="003010B1" w:rsidRPr="00C25669">
          <w:t xml:space="preserve">Minimum requirements for </w:t>
        </w:r>
        <w:proofErr w:type="spellStart"/>
        <w:r w:rsidR="003010B1">
          <w:t>RedCap</w:t>
        </w:r>
      </w:ins>
      <w:proofErr w:type="spellEnd"/>
    </w:p>
    <w:p w14:paraId="6939C266" w14:textId="6E70B01A" w:rsidR="0056734C" w:rsidRPr="0090043F" w:rsidRDefault="0056734C" w:rsidP="0056734C">
      <w:pPr>
        <w:rPr>
          <w:ins w:id="28" w:author="Rolando Bettancourt Ortega" w:date="2022-08-10T17:32:00Z"/>
          <w:rFonts w:eastAsia="SimSun"/>
        </w:rPr>
      </w:pPr>
      <w:ins w:id="29" w:author="Rolando Bettancourt Ortega" w:date="2022-08-10T17:32:00Z">
        <w:r w:rsidRPr="0090043F">
          <w:rPr>
            <w:rFonts w:eastAsia="SimSun"/>
          </w:rPr>
          <w:t xml:space="preserve">The performance requirements are specified in </w:t>
        </w:r>
        <w:r w:rsidRPr="0090043F">
          <w:rPr>
            <w:rFonts w:eastAsia="SimSun" w:hint="eastAsia"/>
            <w:lang w:eastAsia="zh-CN"/>
          </w:rPr>
          <w:t>T</w:t>
        </w:r>
        <w:r w:rsidRPr="0090043F">
          <w:rPr>
            <w:rFonts w:eastAsia="SimSun"/>
          </w:rPr>
          <w:t xml:space="preserve">able 5.2.1.1.1-3, with the addition of test parameters in </w:t>
        </w:r>
        <w:r w:rsidRPr="0090043F">
          <w:rPr>
            <w:rFonts w:eastAsia="SimSun" w:hint="eastAsia"/>
            <w:lang w:eastAsia="zh-CN"/>
          </w:rPr>
          <w:t>Table</w:t>
        </w:r>
        <w:r w:rsidRPr="0090043F">
          <w:rPr>
            <w:rFonts w:eastAsia="SimSun"/>
          </w:rPr>
          <w:t xml:space="preserve"> 5.2.1.1.1-2 and the downlink physical channel setup according to </w:t>
        </w:r>
        <w:r w:rsidRPr="0090043F">
          <w:rPr>
            <w:rFonts w:eastAsia="SimSun" w:hint="eastAsia"/>
            <w:lang w:eastAsia="zh-CN"/>
          </w:rPr>
          <w:t>Annex C.3.1</w:t>
        </w:r>
        <w:r w:rsidRPr="0090043F">
          <w:rPr>
            <w:rFonts w:eastAsia="SimSun"/>
          </w:rPr>
          <w:t>.</w:t>
        </w:r>
      </w:ins>
    </w:p>
    <w:p w14:paraId="67E3B6D1" w14:textId="77777777" w:rsidR="0056734C" w:rsidRPr="0090043F" w:rsidRDefault="0056734C" w:rsidP="0056734C">
      <w:pPr>
        <w:rPr>
          <w:ins w:id="30" w:author="Rolando Bettancourt Ortega" w:date="2022-08-10T17:32:00Z"/>
          <w:rFonts w:eastAsia="SimSun"/>
          <w:lang w:eastAsia="zh-CN"/>
        </w:rPr>
      </w:pPr>
      <w:ins w:id="31" w:author="Rolando Bettancourt Ortega" w:date="2022-08-10T17:32:00Z">
        <w:r w:rsidRPr="0090043F">
          <w:rPr>
            <w:rFonts w:eastAsia="SimSun"/>
          </w:rPr>
          <w:t>The test purpose</w:t>
        </w:r>
        <w:r w:rsidRPr="0090043F">
          <w:rPr>
            <w:rFonts w:eastAsia="SimSun" w:hint="eastAsia"/>
            <w:lang w:eastAsia="zh-CN"/>
          </w:rPr>
          <w:t>s</w:t>
        </w:r>
        <w:r w:rsidRPr="0090043F">
          <w:rPr>
            <w:rFonts w:eastAsia="SimSun"/>
          </w:rPr>
          <w:t xml:space="preserve"> are specified in Table 5.2.1.1.1-1</w:t>
        </w:r>
        <w:r w:rsidRPr="0090043F">
          <w:rPr>
            <w:rFonts w:eastAsia="SimSun" w:hint="eastAsia"/>
            <w:lang w:eastAsia="zh-CN"/>
          </w:rPr>
          <w:t>.</w:t>
        </w:r>
      </w:ins>
    </w:p>
    <w:p w14:paraId="25E9621E" w14:textId="77777777" w:rsidR="0056734C" w:rsidRPr="0090043F" w:rsidRDefault="0056734C" w:rsidP="0056734C">
      <w:pPr>
        <w:pStyle w:val="TH"/>
        <w:rPr>
          <w:ins w:id="32" w:author="Rolando Bettancourt Ortega" w:date="2022-08-10T17:32:00Z"/>
        </w:rPr>
      </w:pPr>
      <w:ins w:id="33" w:author="Rolando Bettancourt Ortega" w:date="2022-08-10T17:32:00Z">
        <w:r w:rsidRPr="0090043F">
          <w:t>Table 5.2.1.1.1-1</w:t>
        </w:r>
        <w:r w:rsidRPr="0090043F">
          <w:rPr>
            <w:rFonts w:hint="eastAsia"/>
            <w:lang w:eastAsia="zh-CN"/>
          </w:rPr>
          <w:t>:</w:t>
        </w:r>
        <w:r w:rsidRPr="0090043F">
          <w:t xml:space="preserve"> Tests purpose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807"/>
      </w:tblGrid>
      <w:tr w:rsidR="0056734C" w:rsidRPr="0090043F" w14:paraId="01CA9E55" w14:textId="77777777" w:rsidTr="00617034">
        <w:trPr>
          <w:ins w:id="34" w:author="Rolando Bettancourt Ortega" w:date="2022-08-10T17:32:00Z"/>
        </w:trPr>
        <w:tc>
          <w:tcPr>
            <w:tcW w:w="4822" w:type="dxa"/>
            <w:shd w:val="clear" w:color="auto" w:fill="auto"/>
          </w:tcPr>
          <w:p w14:paraId="0565EBD9" w14:textId="77777777" w:rsidR="0056734C" w:rsidRPr="0090043F" w:rsidRDefault="0056734C" w:rsidP="00617034">
            <w:pPr>
              <w:keepNext/>
              <w:keepLines/>
              <w:spacing w:after="0"/>
              <w:jc w:val="center"/>
              <w:rPr>
                <w:ins w:id="35" w:author="Rolando Bettancourt Ortega" w:date="2022-08-10T17:32:00Z"/>
                <w:rFonts w:ascii="Arial" w:eastAsia="SimSun" w:hAnsi="Arial"/>
                <w:b/>
                <w:sz w:val="18"/>
              </w:rPr>
            </w:pPr>
            <w:ins w:id="36" w:author="Rolando Bettancourt Ortega" w:date="2022-08-10T17:32:00Z">
              <w:r w:rsidRPr="0090043F">
                <w:rPr>
                  <w:rFonts w:ascii="Arial" w:eastAsia="SimSun" w:hAnsi="Arial"/>
                  <w:b/>
                  <w:sz w:val="18"/>
                </w:rPr>
                <w:t>Purpose</w:t>
              </w:r>
            </w:ins>
          </w:p>
        </w:tc>
        <w:tc>
          <w:tcPr>
            <w:tcW w:w="4807" w:type="dxa"/>
            <w:shd w:val="clear" w:color="auto" w:fill="auto"/>
          </w:tcPr>
          <w:p w14:paraId="32159A3B" w14:textId="77777777" w:rsidR="0056734C" w:rsidRPr="0090043F" w:rsidRDefault="0056734C" w:rsidP="00617034">
            <w:pPr>
              <w:keepNext/>
              <w:keepLines/>
              <w:spacing w:after="0"/>
              <w:jc w:val="center"/>
              <w:rPr>
                <w:ins w:id="37" w:author="Rolando Bettancourt Ortega" w:date="2022-08-10T17:32:00Z"/>
                <w:rFonts w:ascii="Arial" w:eastAsia="SimSun" w:hAnsi="Arial"/>
                <w:b/>
                <w:sz w:val="18"/>
              </w:rPr>
            </w:pPr>
            <w:ins w:id="38" w:author="Rolando Bettancourt Ortega" w:date="2022-08-10T17:32:00Z">
              <w:r w:rsidRPr="0090043F">
                <w:rPr>
                  <w:rFonts w:ascii="Arial" w:eastAsia="SimSun" w:hAnsi="Arial"/>
                  <w:b/>
                  <w:sz w:val="18"/>
                </w:rPr>
                <w:t>Test index</w:t>
              </w:r>
            </w:ins>
          </w:p>
        </w:tc>
      </w:tr>
      <w:tr w:rsidR="0056734C" w:rsidRPr="00C25669" w14:paraId="2FB68597" w14:textId="77777777" w:rsidTr="00617034">
        <w:trPr>
          <w:ins w:id="39" w:author="Rolando Bettancourt Ortega" w:date="2022-08-10T17:32:00Z"/>
        </w:trPr>
        <w:tc>
          <w:tcPr>
            <w:tcW w:w="4822" w:type="dxa"/>
            <w:shd w:val="clear" w:color="auto" w:fill="auto"/>
          </w:tcPr>
          <w:p w14:paraId="5528CEA3" w14:textId="2F8799F7" w:rsidR="0056734C" w:rsidRPr="0090043F" w:rsidRDefault="0056734C" w:rsidP="00617034">
            <w:pPr>
              <w:keepNext/>
              <w:keepLines/>
              <w:spacing w:after="0"/>
              <w:rPr>
                <w:ins w:id="40" w:author="Rolando Bettancourt Ortega" w:date="2022-08-10T17:32:00Z"/>
                <w:rFonts w:ascii="Arial" w:eastAsia="SimSun" w:hAnsi="Arial"/>
                <w:sz w:val="18"/>
                <w:lang w:eastAsia="zh-CN"/>
              </w:rPr>
            </w:pPr>
            <w:ins w:id="41" w:author="Rolando Bettancourt Ortega" w:date="2022-08-10T17:32:00Z">
              <w:r w:rsidRPr="0090043F">
                <w:rPr>
                  <w:rFonts w:ascii="Arial" w:eastAsia="SimSun" w:hAnsi="Arial"/>
                  <w:sz w:val="18"/>
                </w:rPr>
                <w:t>Verify the PDSCH mapping Type A normal performance under 1 receive antenna conditions and with different channel models and MCSs</w:t>
              </w:r>
            </w:ins>
            <w:ins w:id="42" w:author="Rolando Bettancourt Ortega" w:date="2022-08-10T17:33:00Z">
              <w:r>
                <w:rPr>
                  <w:rFonts w:ascii="Arial" w:eastAsia="SimSun" w:hAnsi="Arial"/>
                  <w:sz w:val="18"/>
                </w:rPr>
                <w:t xml:space="preserve"> for </w:t>
              </w:r>
              <w:proofErr w:type="spellStart"/>
              <w:r>
                <w:rPr>
                  <w:rFonts w:ascii="Arial" w:eastAsia="SimSun" w:hAnsi="Arial"/>
                  <w:sz w:val="18"/>
                </w:rPr>
                <w:t>RedCap</w:t>
              </w:r>
            </w:ins>
            <w:proofErr w:type="spellEnd"/>
          </w:p>
        </w:tc>
        <w:tc>
          <w:tcPr>
            <w:tcW w:w="4807" w:type="dxa"/>
            <w:shd w:val="clear" w:color="auto" w:fill="auto"/>
          </w:tcPr>
          <w:p w14:paraId="198C200E" w14:textId="6CBE30D1" w:rsidR="0056734C" w:rsidRPr="0090043F" w:rsidRDefault="0056734C" w:rsidP="00617034">
            <w:pPr>
              <w:keepNext/>
              <w:keepLines/>
              <w:spacing w:after="0"/>
              <w:rPr>
                <w:ins w:id="43" w:author="Rolando Bettancourt Ortega" w:date="2022-08-10T17:32:00Z"/>
                <w:rFonts w:ascii="Arial" w:eastAsia="SimSun" w:hAnsi="Arial"/>
                <w:sz w:val="18"/>
                <w:lang w:eastAsia="zh-CN"/>
              </w:rPr>
            </w:pPr>
            <w:ins w:id="44" w:author="Rolando Bettancourt Ortega" w:date="2022-08-10T17:32:00Z">
              <w:r w:rsidRPr="0090043F">
                <w:rPr>
                  <w:rFonts w:ascii="Arial" w:eastAsia="SimSun" w:hAnsi="Arial"/>
                  <w:sz w:val="18"/>
                </w:rPr>
                <w:t xml:space="preserve">1-1, </w:t>
              </w:r>
              <w:r w:rsidRPr="0090043F">
                <w:rPr>
                  <w:rFonts w:ascii="Arial" w:eastAsia="SimSun" w:hAnsi="Arial"/>
                  <w:sz w:val="18"/>
                  <w:lang w:eastAsia="zh-CN"/>
                </w:rPr>
                <w:t>1-</w:t>
              </w:r>
            </w:ins>
            <w:ins w:id="45" w:author="Rolando Bettancourt Ortega" w:date="2022-08-10T17:33:00Z">
              <w:r>
                <w:rPr>
                  <w:rFonts w:ascii="Arial" w:eastAsia="SimSun" w:hAnsi="Arial"/>
                  <w:sz w:val="18"/>
                  <w:lang w:eastAsia="zh-CN"/>
                </w:rPr>
                <w:t>2</w:t>
              </w:r>
            </w:ins>
            <w:ins w:id="46" w:author="Rolando Bettancourt Ortega" w:date="2022-08-10T17:32:00Z">
              <w:r w:rsidRPr="0090043F">
                <w:rPr>
                  <w:rFonts w:ascii="Arial" w:eastAsia="SimSun" w:hAnsi="Arial"/>
                  <w:sz w:val="18"/>
                  <w:lang w:eastAsia="zh-CN"/>
                </w:rPr>
                <w:t xml:space="preserve">, </w:t>
              </w:r>
            </w:ins>
            <w:ins w:id="47" w:author="Rolando Bettancourt Ortega" w:date="2022-08-10T17:33:00Z">
              <w:r>
                <w:rPr>
                  <w:rFonts w:ascii="Arial" w:eastAsia="SimSun" w:hAnsi="Arial"/>
                  <w:sz w:val="18"/>
                </w:rPr>
                <w:t>1</w:t>
              </w:r>
            </w:ins>
            <w:ins w:id="48" w:author="Rolando Bettancourt Ortega" w:date="2022-08-10T17:32:00Z">
              <w:r w:rsidRPr="0090043F">
                <w:rPr>
                  <w:rFonts w:ascii="Arial" w:eastAsia="SimSun" w:hAnsi="Arial"/>
                  <w:sz w:val="18"/>
                </w:rPr>
                <w:t>-</w:t>
              </w:r>
            </w:ins>
            <w:ins w:id="49" w:author="Rolando Bettancourt Ortega" w:date="2022-08-10T17:33:00Z">
              <w:r>
                <w:rPr>
                  <w:rFonts w:ascii="Arial" w:eastAsia="SimSun" w:hAnsi="Arial"/>
                  <w:sz w:val="18"/>
                </w:rPr>
                <w:t>3</w:t>
              </w:r>
            </w:ins>
            <w:ins w:id="50" w:author="Rolando Bettancourt Ortega" w:date="2022-08-22T18:44:00Z">
              <w:r w:rsidR="00CD6021">
                <w:rPr>
                  <w:rFonts w:ascii="Arial" w:eastAsia="SimSun" w:hAnsi="Arial"/>
                  <w:sz w:val="18"/>
                </w:rPr>
                <w:t>, 1-4</w:t>
              </w:r>
            </w:ins>
          </w:p>
        </w:tc>
      </w:tr>
    </w:tbl>
    <w:p w14:paraId="082FB6CB" w14:textId="77777777" w:rsidR="0056734C" w:rsidRDefault="0056734C" w:rsidP="0056734C">
      <w:pPr>
        <w:rPr>
          <w:ins w:id="51" w:author="Rolando Bettancourt Ortega" w:date="2022-08-10T17:32:00Z"/>
          <w:rFonts w:eastAsia="SimSun"/>
        </w:rPr>
      </w:pPr>
    </w:p>
    <w:p w14:paraId="2984416B" w14:textId="77777777" w:rsidR="0056734C" w:rsidRDefault="0056734C" w:rsidP="0056734C">
      <w:pPr>
        <w:rPr>
          <w:ins w:id="52" w:author="Rolando Bettancourt Ortega" w:date="2022-08-10T17:32:00Z"/>
          <w:rFonts w:eastAsia="SimSun"/>
        </w:rPr>
      </w:pPr>
    </w:p>
    <w:p w14:paraId="51CE7E23" w14:textId="77777777" w:rsidR="0056734C" w:rsidRPr="00C25669" w:rsidRDefault="0056734C" w:rsidP="0056734C">
      <w:pPr>
        <w:pStyle w:val="TH"/>
        <w:rPr>
          <w:ins w:id="53" w:author="Rolando Bettancourt Ortega" w:date="2022-08-10T17:32:00Z"/>
        </w:rPr>
      </w:pPr>
      <w:ins w:id="54" w:author="Rolando Bettancourt Ortega" w:date="2022-08-10T17:32:00Z">
        <w:r w:rsidRPr="00C25669">
          <w:t>Table 5.2.</w:t>
        </w:r>
        <w:r>
          <w:t>1</w:t>
        </w:r>
        <w:r w:rsidRPr="00C25669">
          <w:t>.1.1-2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Test parameters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3654"/>
        <w:gridCol w:w="802"/>
        <w:gridCol w:w="3352"/>
      </w:tblGrid>
      <w:tr w:rsidR="0056734C" w:rsidRPr="00C25669" w14:paraId="55DB2189" w14:textId="77777777" w:rsidTr="00617034">
        <w:trPr>
          <w:ins w:id="55" w:author="Rolando Bettancourt Ortega" w:date="2022-08-10T17:32:00Z"/>
        </w:trPr>
        <w:tc>
          <w:tcPr>
            <w:tcW w:w="5467" w:type="dxa"/>
            <w:gridSpan w:val="2"/>
            <w:shd w:val="clear" w:color="auto" w:fill="auto"/>
          </w:tcPr>
          <w:p w14:paraId="79C9DD80" w14:textId="77777777" w:rsidR="0056734C" w:rsidRPr="00C25669" w:rsidRDefault="0056734C" w:rsidP="00617034">
            <w:pPr>
              <w:pStyle w:val="TAH"/>
              <w:rPr>
                <w:ins w:id="56" w:author="Rolando Bettancourt Ortega" w:date="2022-08-10T17:32:00Z"/>
                <w:rFonts w:eastAsia="SimSun"/>
              </w:rPr>
            </w:pPr>
            <w:ins w:id="57" w:author="Rolando Bettancourt Ortega" w:date="2022-08-10T17:32:00Z">
              <w:r w:rsidRPr="00C25669">
                <w:rPr>
                  <w:rFonts w:eastAsia="SimSun"/>
                </w:rPr>
                <w:t>Parameter</w:t>
              </w:r>
            </w:ins>
          </w:p>
        </w:tc>
        <w:tc>
          <w:tcPr>
            <w:tcW w:w="802" w:type="dxa"/>
            <w:shd w:val="clear" w:color="auto" w:fill="auto"/>
          </w:tcPr>
          <w:p w14:paraId="50438111" w14:textId="77777777" w:rsidR="0056734C" w:rsidRPr="00C25669" w:rsidRDefault="0056734C" w:rsidP="00617034">
            <w:pPr>
              <w:pStyle w:val="TAH"/>
              <w:rPr>
                <w:ins w:id="58" w:author="Rolando Bettancourt Ortega" w:date="2022-08-10T17:32:00Z"/>
                <w:rFonts w:eastAsia="SimSun"/>
              </w:rPr>
            </w:pPr>
            <w:ins w:id="59" w:author="Rolando Bettancourt Ortega" w:date="2022-08-10T17:32:00Z">
              <w:r w:rsidRPr="00C25669">
                <w:rPr>
                  <w:rFonts w:eastAsia="SimSun"/>
                </w:rPr>
                <w:t>Unit</w:t>
              </w:r>
            </w:ins>
          </w:p>
        </w:tc>
        <w:tc>
          <w:tcPr>
            <w:tcW w:w="3352" w:type="dxa"/>
            <w:shd w:val="clear" w:color="auto" w:fill="auto"/>
          </w:tcPr>
          <w:p w14:paraId="48BB55E6" w14:textId="77777777" w:rsidR="0056734C" w:rsidRPr="00C25669" w:rsidRDefault="0056734C" w:rsidP="00617034">
            <w:pPr>
              <w:pStyle w:val="TAH"/>
              <w:rPr>
                <w:ins w:id="60" w:author="Rolando Bettancourt Ortega" w:date="2022-08-10T17:32:00Z"/>
                <w:rFonts w:eastAsia="SimSun"/>
              </w:rPr>
            </w:pPr>
            <w:ins w:id="61" w:author="Rolando Bettancourt Ortega" w:date="2022-08-10T17:32:00Z">
              <w:r w:rsidRPr="00C25669">
                <w:rPr>
                  <w:rFonts w:eastAsia="SimSun"/>
                </w:rPr>
                <w:t>Value</w:t>
              </w:r>
            </w:ins>
          </w:p>
        </w:tc>
      </w:tr>
      <w:tr w:rsidR="0056734C" w:rsidRPr="00C25669" w14:paraId="0D51CC22" w14:textId="77777777" w:rsidTr="00617034">
        <w:trPr>
          <w:ins w:id="62" w:author="Rolando Bettancourt Ortega" w:date="2022-08-10T17:32:00Z"/>
        </w:trPr>
        <w:tc>
          <w:tcPr>
            <w:tcW w:w="5467" w:type="dxa"/>
            <w:gridSpan w:val="2"/>
            <w:shd w:val="clear" w:color="auto" w:fill="auto"/>
          </w:tcPr>
          <w:p w14:paraId="52A25B76" w14:textId="77777777" w:rsidR="0056734C" w:rsidRPr="00C25669" w:rsidRDefault="0056734C" w:rsidP="00617034">
            <w:pPr>
              <w:pStyle w:val="TAL"/>
              <w:rPr>
                <w:ins w:id="63" w:author="Rolando Bettancourt Ortega" w:date="2022-08-10T17:32:00Z"/>
                <w:rFonts w:eastAsia="SimSun"/>
              </w:rPr>
            </w:pPr>
            <w:ins w:id="64" w:author="Rolando Bettancourt Ortega" w:date="2022-08-10T17:32:00Z">
              <w:r w:rsidRPr="00C25669">
                <w:rPr>
                  <w:rFonts w:eastAsia="SimSun"/>
                </w:rPr>
                <w:t>Duplex mode</w:t>
              </w:r>
            </w:ins>
          </w:p>
        </w:tc>
        <w:tc>
          <w:tcPr>
            <w:tcW w:w="802" w:type="dxa"/>
            <w:shd w:val="clear" w:color="auto" w:fill="auto"/>
          </w:tcPr>
          <w:p w14:paraId="399B9DC7" w14:textId="77777777" w:rsidR="0056734C" w:rsidRPr="00C25669" w:rsidRDefault="0056734C" w:rsidP="00617034">
            <w:pPr>
              <w:pStyle w:val="TAC"/>
              <w:rPr>
                <w:ins w:id="65" w:author="Rolando Bettancourt Ortega" w:date="2022-08-10T17:3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2200A1F4" w14:textId="77777777" w:rsidR="0056734C" w:rsidRPr="00C25669" w:rsidRDefault="0056734C" w:rsidP="00617034">
            <w:pPr>
              <w:pStyle w:val="TAC"/>
              <w:rPr>
                <w:ins w:id="66" w:author="Rolando Bettancourt Ortega" w:date="2022-08-10T17:32:00Z"/>
                <w:rFonts w:eastAsia="SimSun"/>
              </w:rPr>
            </w:pPr>
            <w:ins w:id="67" w:author="Rolando Bettancourt Ortega" w:date="2022-08-10T17:32:00Z">
              <w:r w:rsidRPr="00C25669">
                <w:rPr>
                  <w:rFonts w:eastAsia="SimSun"/>
                </w:rPr>
                <w:t>FDD</w:t>
              </w:r>
            </w:ins>
          </w:p>
        </w:tc>
      </w:tr>
      <w:tr w:rsidR="0056734C" w:rsidRPr="00C25669" w14:paraId="35E1B56F" w14:textId="77777777" w:rsidTr="00617034">
        <w:trPr>
          <w:ins w:id="68" w:author="Rolando Bettancourt Ortega" w:date="2022-08-10T17:32:00Z"/>
        </w:trPr>
        <w:tc>
          <w:tcPr>
            <w:tcW w:w="5467" w:type="dxa"/>
            <w:gridSpan w:val="2"/>
            <w:shd w:val="clear" w:color="auto" w:fill="auto"/>
          </w:tcPr>
          <w:p w14:paraId="1610FA90" w14:textId="77777777" w:rsidR="0056734C" w:rsidRPr="00C25669" w:rsidRDefault="0056734C" w:rsidP="00617034">
            <w:pPr>
              <w:pStyle w:val="TAL"/>
              <w:rPr>
                <w:ins w:id="69" w:author="Rolando Bettancourt Ortega" w:date="2022-08-10T17:32:00Z"/>
                <w:rFonts w:eastAsia="SimSun"/>
              </w:rPr>
            </w:pPr>
            <w:ins w:id="70" w:author="Rolando Bettancourt Ortega" w:date="2022-08-10T17:32:00Z">
              <w:r w:rsidRPr="00C25669">
                <w:rPr>
                  <w:rFonts w:eastAsia="SimSun"/>
                </w:rPr>
                <w:t>Active DL BWP index</w:t>
              </w:r>
            </w:ins>
          </w:p>
        </w:tc>
        <w:tc>
          <w:tcPr>
            <w:tcW w:w="802" w:type="dxa"/>
            <w:shd w:val="clear" w:color="auto" w:fill="auto"/>
          </w:tcPr>
          <w:p w14:paraId="2469215C" w14:textId="77777777" w:rsidR="0056734C" w:rsidRPr="00C25669" w:rsidRDefault="0056734C" w:rsidP="00617034">
            <w:pPr>
              <w:pStyle w:val="TAC"/>
              <w:rPr>
                <w:ins w:id="71" w:author="Rolando Bettancourt Ortega" w:date="2022-08-10T17:3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70317EFD" w14:textId="77777777" w:rsidR="0056734C" w:rsidRPr="00C25669" w:rsidRDefault="0056734C" w:rsidP="00617034">
            <w:pPr>
              <w:pStyle w:val="TAC"/>
              <w:rPr>
                <w:ins w:id="72" w:author="Rolando Bettancourt Ortega" w:date="2022-08-10T17:32:00Z"/>
                <w:rFonts w:eastAsia="SimSun"/>
              </w:rPr>
            </w:pPr>
            <w:ins w:id="73" w:author="Rolando Bettancourt Ortega" w:date="2022-08-10T17:32:00Z">
              <w:r w:rsidRPr="00C25669">
                <w:rPr>
                  <w:rFonts w:eastAsia="SimSun"/>
                </w:rPr>
                <w:t>1</w:t>
              </w:r>
            </w:ins>
          </w:p>
        </w:tc>
      </w:tr>
      <w:tr w:rsidR="0056734C" w:rsidRPr="00C25669" w14:paraId="2EF588F3" w14:textId="77777777" w:rsidTr="00617034">
        <w:trPr>
          <w:ins w:id="74" w:author="Rolando Bettancourt Ortega" w:date="2022-08-10T17:32:00Z"/>
        </w:trPr>
        <w:tc>
          <w:tcPr>
            <w:tcW w:w="1813" w:type="dxa"/>
            <w:tcBorders>
              <w:bottom w:val="nil"/>
            </w:tcBorders>
            <w:shd w:val="clear" w:color="auto" w:fill="auto"/>
          </w:tcPr>
          <w:p w14:paraId="2EFA312D" w14:textId="77777777" w:rsidR="0056734C" w:rsidRPr="00C25669" w:rsidRDefault="0056734C" w:rsidP="00617034">
            <w:pPr>
              <w:pStyle w:val="TAL"/>
              <w:rPr>
                <w:ins w:id="75" w:author="Rolando Bettancourt Ortega" w:date="2022-08-10T17:32:00Z"/>
                <w:rFonts w:eastAsia="SimSun"/>
              </w:rPr>
            </w:pPr>
            <w:ins w:id="76" w:author="Rolando Bettancourt Ortega" w:date="2022-08-10T17:32:00Z">
              <w:r w:rsidRPr="00C25669">
                <w:rPr>
                  <w:rFonts w:eastAsia="SimSun"/>
                </w:rPr>
                <w:t>PDSCH configuration</w:t>
              </w:r>
            </w:ins>
          </w:p>
        </w:tc>
        <w:tc>
          <w:tcPr>
            <w:tcW w:w="3654" w:type="dxa"/>
            <w:shd w:val="clear" w:color="auto" w:fill="auto"/>
          </w:tcPr>
          <w:p w14:paraId="4F3D5A9F" w14:textId="77777777" w:rsidR="0056734C" w:rsidRPr="00C25669" w:rsidRDefault="0056734C" w:rsidP="00617034">
            <w:pPr>
              <w:pStyle w:val="TAL"/>
              <w:rPr>
                <w:ins w:id="77" w:author="Rolando Bettancourt Ortega" w:date="2022-08-10T17:32:00Z"/>
                <w:rFonts w:eastAsia="SimSun"/>
              </w:rPr>
            </w:pPr>
            <w:ins w:id="78" w:author="Rolando Bettancourt Ortega" w:date="2022-08-10T17:32:00Z">
              <w:r w:rsidRPr="00C25669">
                <w:rPr>
                  <w:rFonts w:eastAsia="SimSun"/>
                </w:rPr>
                <w:t>Mapping type</w:t>
              </w:r>
            </w:ins>
          </w:p>
        </w:tc>
        <w:tc>
          <w:tcPr>
            <w:tcW w:w="802" w:type="dxa"/>
            <w:shd w:val="clear" w:color="auto" w:fill="auto"/>
          </w:tcPr>
          <w:p w14:paraId="7FCA6657" w14:textId="77777777" w:rsidR="0056734C" w:rsidRPr="00C25669" w:rsidRDefault="0056734C" w:rsidP="00617034">
            <w:pPr>
              <w:pStyle w:val="TAC"/>
              <w:rPr>
                <w:ins w:id="79" w:author="Rolando Bettancourt Ortega" w:date="2022-08-10T17:3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12C51CFB" w14:textId="77777777" w:rsidR="0056734C" w:rsidRPr="00C25669" w:rsidRDefault="0056734C" w:rsidP="00617034">
            <w:pPr>
              <w:pStyle w:val="TAC"/>
              <w:rPr>
                <w:ins w:id="80" w:author="Rolando Bettancourt Ortega" w:date="2022-08-10T17:32:00Z"/>
                <w:rFonts w:eastAsia="SimSun"/>
              </w:rPr>
            </w:pPr>
            <w:ins w:id="81" w:author="Rolando Bettancourt Ortega" w:date="2022-08-10T17:32:00Z">
              <w:r w:rsidRPr="00C25669">
                <w:rPr>
                  <w:rFonts w:eastAsia="SimSun"/>
                </w:rPr>
                <w:t>Type A</w:t>
              </w:r>
            </w:ins>
          </w:p>
        </w:tc>
      </w:tr>
      <w:tr w:rsidR="0056734C" w:rsidRPr="00C25669" w14:paraId="238D561F" w14:textId="77777777" w:rsidTr="00617034">
        <w:trPr>
          <w:ins w:id="82" w:author="Rolando Bettancourt Ortega" w:date="2022-08-10T17:3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1C939BDC" w14:textId="77777777" w:rsidR="0056734C" w:rsidRPr="00C25669" w:rsidRDefault="0056734C" w:rsidP="00617034">
            <w:pPr>
              <w:pStyle w:val="TAL"/>
              <w:rPr>
                <w:ins w:id="83" w:author="Rolando Bettancourt Ortega" w:date="2022-08-10T17:32:00Z"/>
                <w:rFonts w:eastAsia="SimSun"/>
              </w:rPr>
            </w:pPr>
          </w:p>
        </w:tc>
        <w:tc>
          <w:tcPr>
            <w:tcW w:w="3654" w:type="dxa"/>
            <w:shd w:val="clear" w:color="auto" w:fill="auto"/>
          </w:tcPr>
          <w:p w14:paraId="65CF08A2" w14:textId="77777777" w:rsidR="0056734C" w:rsidRPr="00C25669" w:rsidRDefault="0056734C" w:rsidP="00617034">
            <w:pPr>
              <w:pStyle w:val="TAL"/>
              <w:rPr>
                <w:ins w:id="84" w:author="Rolando Bettancourt Ortega" w:date="2022-08-10T17:32:00Z"/>
                <w:rFonts w:eastAsia="SimSun"/>
              </w:rPr>
            </w:pPr>
            <w:ins w:id="85" w:author="Rolando Bettancourt Ortega" w:date="2022-08-10T17:32:00Z">
              <w:r w:rsidRPr="00C25669">
                <w:rPr>
                  <w:rFonts w:eastAsia="SimSun"/>
                </w:rPr>
                <w:t>k0</w:t>
              </w:r>
            </w:ins>
          </w:p>
        </w:tc>
        <w:tc>
          <w:tcPr>
            <w:tcW w:w="802" w:type="dxa"/>
            <w:shd w:val="clear" w:color="auto" w:fill="auto"/>
          </w:tcPr>
          <w:p w14:paraId="528B1427" w14:textId="77777777" w:rsidR="0056734C" w:rsidRPr="00C25669" w:rsidRDefault="0056734C" w:rsidP="00617034">
            <w:pPr>
              <w:pStyle w:val="TAC"/>
              <w:rPr>
                <w:ins w:id="86" w:author="Rolando Bettancourt Ortega" w:date="2022-08-10T17:3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3C910C30" w14:textId="77777777" w:rsidR="0056734C" w:rsidRPr="00C25669" w:rsidRDefault="0056734C" w:rsidP="00617034">
            <w:pPr>
              <w:pStyle w:val="TAC"/>
              <w:rPr>
                <w:ins w:id="87" w:author="Rolando Bettancourt Ortega" w:date="2022-08-10T17:32:00Z"/>
                <w:rFonts w:eastAsia="SimSun"/>
              </w:rPr>
            </w:pPr>
            <w:ins w:id="88" w:author="Rolando Bettancourt Ortega" w:date="2022-08-10T17:32:00Z">
              <w:r w:rsidRPr="00C25669">
                <w:rPr>
                  <w:rFonts w:eastAsia="SimSun"/>
                </w:rPr>
                <w:t>0</w:t>
              </w:r>
            </w:ins>
          </w:p>
        </w:tc>
      </w:tr>
      <w:tr w:rsidR="0056734C" w:rsidRPr="00C25669" w14:paraId="170FA334" w14:textId="77777777" w:rsidTr="00617034">
        <w:trPr>
          <w:ins w:id="89" w:author="Rolando Bettancourt Ortega" w:date="2022-08-10T17:3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002D9E16" w14:textId="77777777" w:rsidR="0056734C" w:rsidRPr="00C25669" w:rsidRDefault="0056734C" w:rsidP="00617034">
            <w:pPr>
              <w:pStyle w:val="TAL"/>
              <w:rPr>
                <w:ins w:id="90" w:author="Rolando Bettancourt Ortega" w:date="2022-08-10T17:32:00Z"/>
                <w:rFonts w:eastAsia="SimSun"/>
              </w:rPr>
            </w:pPr>
          </w:p>
        </w:tc>
        <w:tc>
          <w:tcPr>
            <w:tcW w:w="3654" w:type="dxa"/>
            <w:shd w:val="clear" w:color="auto" w:fill="auto"/>
          </w:tcPr>
          <w:p w14:paraId="711655A8" w14:textId="77777777" w:rsidR="0056734C" w:rsidRPr="00C25669" w:rsidRDefault="0056734C" w:rsidP="00617034">
            <w:pPr>
              <w:pStyle w:val="TAL"/>
              <w:rPr>
                <w:ins w:id="91" w:author="Rolando Bettancourt Ortega" w:date="2022-08-10T17:32:00Z"/>
                <w:rFonts w:eastAsia="SimSun"/>
              </w:rPr>
            </w:pPr>
            <w:ins w:id="92" w:author="Rolando Bettancourt Ortega" w:date="2022-08-10T17:32:00Z">
              <w:r w:rsidRPr="00C25669">
                <w:rPr>
                  <w:rFonts w:eastAsia="SimSun"/>
                </w:rPr>
                <w:t xml:space="preserve">Starting symbol (S) </w:t>
              </w:r>
            </w:ins>
          </w:p>
        </w:tc>
        <w:tc>
          <w:tcPr>
            <w:tcW w:w="802" w:type="dxa"/>
            <w:shd w:val="clear" w:color="auto" w:fill="auto"/>
          </w:tcPr>
          <w:p w14:paraId="00E0F98F" w14:textId="77777777" w:rsidR="0056734C" w:rsidRPr="00C25669" w:rsidRDefault="0056734C" w:rsidP="00617034">
            <w:pPr>
              <w:pStyle w:val="TAC"/>
              <w:rPr>
                <w:ins w:id="93" w:author="Rolando Bettancourt Ortega" w:date="2022-08-10T17:3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51D297A0" w14:textId="77777777" w:rsidR="0056734C" w:rsidRPr="00C25669" w:rsidRDefault="0056734C" w:rsidP="00617034">
            <w:pPr>
              <w:pStyle w:val="TAC"/>
              <w:rPr>
                <w:ins w:id="94" w:author="Rolando Bettancourt Ortega" w:date="2022-08-10T17:32:00Z"/>
                <w:rFonts w:eastAsia="SimSun"/>
              </w:rPr>
            </w:pPr>
            <w:ins w:id="95" w:author="Rolando Bettancourt Ortega" w:date="2022-08-10T17:32:00Z">
              <w:r w:rsidRPr="00C25669">
                <w:rPr>
                  <w:rFonts w:eastAsia="SimSun"/>
                </w:rPr>
                <w:t>2</w:t>
              </w:r>
            </w:ins>
          </w:p>
        </w:tc>
      </w:tr>
      <w:tr w:rsidR="0056734C" w:rsidRPr="00C25669" w14:paraId="6DAA02D1" w14:textId="77777777" w:rsidTr="00617034">
        <w:trPr>
          <w:ins w:id="96" w:author="Rolando Bettancourt Ortega" w:date="2022-08-10T17:3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4DF4CB2C" w14:textId="77777777" w:rsidR="0056734C" w:rsidRPr="00C25669" w:rsidRDefault="0056734C" w:rsidP="00617034">
            <w:pPr>
              <w:pStyle w:val="TAL"/>
              <w:rPr>
                <w:ins w:id="97" w:author="Rolando Bettancourt Ortega" w:date="2022-08-10T17:32:00Z"/>
                <w:rFonts w:eastAsia="SimSun"/>
              </w:rPr>
            </w:pPr>
          </w:p>
        </w:tc>
        <w:tc>
          <w:tcPr>
            <w:tcW w:w="3654" w:type="dxa"/>
            <w:shd w:val="clear" w:color="auto" w:fill="auto"/>
          </w:tcPr>
          <w:p w14:paraId="43232330" w14:textId="77777777" w:rsidR="0056734C" w:rsidRPr="00C25669" w:rsidRDefault="0056734C" w:rsidP="00617034">
            <w:pPr>
              <w:pStyle w:val="TAL"/>
              <w:rPr>
                <w:ins w:id="98" w:author="Rolando Bettancourt Ortega" w:date="2022-08-10T17:32:00Z"/>
                <w:rFonts w:eastAsia="SimSun"/>
              </w:rPr>
            </w:pPr>
            <w:ins w:id="99" w:author="Rolando Bettancourt Ortega" w:date="2022-08-10T17:32:00Z">
              <w:r w:rsidRPr="00C25669">
                <w:rPr>
                  <w:rFonts w:eastAsia="SimSun"/>
                </w:rPr>
                <w:t>Length (L)</w:t>
              </w:r>
            </w:ins>
          </w:p>
        </w:tc>
        <w:tc>
          <w:tcPr>
            <w:tcW w:w="802" w:type="dxa"/>
            <w:shd w:val="clear" w:color="auto" w:fill="auto"/>
          </w:tcPr>
          <w:p w14:paraId="3609B7DD" w14:textId="77777777" w:rsidR="0056734C" w:rsidRPr="00C25669" w:rsidRDefault="0056734C" w:rsidP="00617034">
            <w:pPr>
              <w:pStyle w:val="TAC"/>
              <w:rPr>
                <w:ins w:id="100" w:author="Rolando Bettancourt Ortega" w:date="2022-08-10T17:3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2DDF6171" w14:textId="77777777" w:rsidR="0056734C" w:rsidRPr="00C25669" w:rsidRDefault="0056734C" w:rsidP="00617034">
            <w:pPr>
              <w:pStyle w:val="TAC"/>
              <w:rPr>
                <w:ins w:id="101" w:author="Rolando Bettancourt Ortega" w:date="2022-08-10T17:32:00Z"/>
                <w:rFonts w:eastAsia="SimSun"/>
              </w:rPr>
            </w:pPr>
            <w:ins w:id="102" w:author="Rolando Bettancourt Ortega" w:date="2022-08-10T17:32:00Z">
              <w:r w:rsidRPr="00C25669">
                <w:rPr>
                  <w:rFonts w:eastAsia="SimSun"/>
                </w:rPr>
                <w:t>12</w:t>
              </w:r>
            </w:ins>
          </w:p>
        </w:tc>
      </w:tr>
      <w:tr w:rsidR="0056734C" w:rsidRPr="00C25669" w14:paraId="0FFA7220" w14:textId="77777777" w:rsidTr="00617034">
        <w:trPr>
          <w:ins w:id="103" w:author="Rolando Bettancourt Ortega" w:date="2022-08-10T17:3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2E3AF2CE" w14:textId="77777777" w:rsidR="0056734C" w:rsidRPr="00C25669" w:rsidRDefault="0056734C" w:rsidP="00617034">
            <w:pPr>
              <w:pStyle w:val="TAL"/>
              <w:rPr>
                <w:ins w:id="104" w:author="Rolando Bettancourt Ortega" w:date="2022-08-10T17:32:00Z"/>
                <w:rFonts w:eastAsia="SimSun"/>
              </w:rPr>
            </w:pPr>
          </w:p>
        </w:tc>
        <w:tc>
          <w:tcPr>
            <w:tcW w:w="3654" w:type="dxa"/>
            <w:shd w:val="clear" w:color="auto" w:fill="auto"/>
          </w:tcPr>
          <w:p w14:paraId="26818B73" w14:textId="77777777" w:rsidR="0056734C" w:rsidRPr="00C25669" w:rsidRDefault="0056734C" w:rsidP="00617034">
            <w:pPr>
              <w:pStyle w:val="TAL"/>
              <w:rPr>
                <w:ins w:id="105" w:author="Rolando Bettancourt Ortega" w:date="2022-08-10T17:32:00Z"/>
                <w:rFonts w:eastAsia="SimSun"/>
              </w:rPr>
            </w:pPr>
            <w:ins w:id="106" w:author="Rolando Bettancourt Ortega" w:date="2022-08-10T17:32:00Z">
              <w:r w:rsidRPr="00C25669">
                <w:rPr>
                  <w:rFonts w:eastAsia="SimSun"/>
                </w:rPr>
                <w:t>PDSCH aggregation factor</w:t>
              </w:r>
            </w:ins>
          </w:p>
        </w:tc>
        <w:tc>
          <w:tcPr>
            <w:tcW w:w="802" w:type="dxa"/>
            <w:shd w:val="clear" w:color="auto" w:fill="auto"/>
          </w:tcPr>
          <w:p w14:paraId="52CF809C" w14:textId="77777777" w:rsidR="0056734C" w:rsidRPr="00C25669" w:rsidRDefault="0056734C" w:rsidP="00617034">
            <w:pPr>
              <w:pStyle w:val="TAC"/>
              <w:rPr>
                <w:ins w:id="107" w:author="Rolando Bettancourt Ortega" w:date="2022-08-10T17:3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7D85C599" w14:textId="77777777" w:rsidR="0056734C" w:rsidRPr="00C25669" w:rsidRDefault="0056734C" w:rsidP="00617034">
            <w:pPr>
              <w:pStyle w:val="TAC"/>
              <w:rPr>
                <w:ins w:id="108" w:author="Rolando Bettancourt Ortega" w:date="2022-08-10T17:32:00Z"/>
                <w:rFonts w:eastAsia="SimSun"/>
              </w:rPr>
            </w:pPr>
            <w:ins w:id="109" w:author="Rolando Bettancourt Ortega" w:date="2022-08-10T17:32:00Z">
              <w:r w:rsidRPr="00C25669">
                <w:rPr>
                  <w:rFonts w:eastAsia="SimSun"/>
                </w:rPr>
                <w:t>1</w:t>
              </w:r>
            </w:ins>
          </w:p>
        </w:tc>
      </w:tr>
      <w:tr w:rsidR="0056734C" w:rsidRPr="00C25669" w14:paraId="14BC74A4" w14:textId="77777777" w:rsidTr="00617034">
        <w:trPr>
          <w:ins w:id="110" w:author="Rolando Bettancourt Ortega" w:date="2022-08-10T17:3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15F8ECB3" w14:textId="77777777" w:rsidR="0056734C" w:rsidRPr="00C25669" w:rsidRDefault="0056734C" w:rsidP="00617034">
            <w:pPr>
              <w:pStyle w:val="TAL"/>
              <w:rPr>
                <w:ins w:id="111" w:author="Rolando Bettancourt Ortega" w:date="2022-08-10T17:32:00Z"/>
                <w:rFonts w:eastAsia="SimSun"/>
              </w:rPr>
            </w:pPr>
          </w:p>
        </w:tc>
        <w:tc>
          <w:tcPr>
            <w:tcW w:w="3654" w:type="dxa"/>
            <w:shd w:val="clear" w:color="auto" w:fill="auto"/>
          </w:tcPr>
          <w:p w14:paraId="099D55EA" w14:textId="77777777" w:rsidR="0056734C" w:rsidRPr="00C25669" w:rsidRDefault="0056734C" w:rsidP="00617034">
            <w:pPr>
              <w:pStyle w:val="TAL"/>
              <w:rPr>
                <w:ins w:id="112" w:author="Rolando Bettancourt Ortega" w:date="2022-08-10T17:32:00Z"/>
                <w:rFonts w:eastAsia="SimSun"/>
              </w:rPr>
            </w:pPr>
            <w:ins w:id="113" w:author="Rolando Bettancourt Ortega" w:date="2022-08-10T17:32:00Z">
              <w:r w:rsidRPr="00C25669">
                <w:rPr>
                  <w:rFonts w:eastAsia="SimSun"/>
                </w:rPr>
                <w:t>PRB bundling type</w:t>
              </w:r>
            </w:ins>
          </w:p>
        </w:tc>
        <w:tc>
          <w:tcPr>
            <w:tcW w:w="802" w:type="dxa"/>
            <w:shd w:val="clear" w:color="auto" w:fill="auto"/>
          </w:tcPr>
          <w:p w14:paraId="73F59F09" w14:textId="77777777" w:rsidR="0056734C" w:rsidRPr="00C25669" w:rsidRDefault="0056734C" w:rsidP="00617034">
            <w:pPr>
              <w:pStyle w:val="TAC"/>
              <w:rPr>
                <w:ins w:id="114" w:author="Rolando Bettancourt Ortega" w:date="2022-08-10T17:3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30E322D8" w14:textId="77777777" w:rsidR="0056734C" w:rsidRPr="00C25669" w:rsidRDefault="0056734C" w:rsidP="00617034">
            <w:pPr>
              <w:pStyle w:val="TAC"/>
              <w:rPr>
                <w:ins w:id="115" w:author="Rolando Bettancourt Ortega" w:date="2022-08-10T17:32:00Z"/>
                <w:rFonts w:eastAsia="SimSun"/>
              </w:rPr>
            </w:pPr>
            <w:ins w:id="116" w:author="Rolando Bettancourt Ortega" w:date="2022-08-10T17:32:00Z">
              <w:r w:rsidRPr="00C25669">
                <w:rPr>
                  <w:rFonts w:eastAsia="SimSun"/>
                </w:rPr>
                <w:t>Static</w:t>
              </w:r>
            </w:ins>
          </w:p>
        </w:tc>
      </w:tr>
      <w:tr w:rsidR="0056734C" w:rsidRPr="00C25669" w14:paraId="7C0F44CB" w14:textId="77777777" w:rsidTr="00617034">
        <w:trPr>
          <w:ins w:id="117" w:author="Rolando Bettancourt Ortega" w:date="2022-08-10T17:3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1CD36596" w14:textId="77777777" w:rsidR="0056734C" w:rsidRPr="00C25669" w:rsidRDefault="0056734C" w:rsidP="00617034">
            <w:pPr>
              <w:pStyle w:val="TAL"/>
              <w:rPr>
                <w:ins w:id="118" w:author="Rolando Bettancourt Ortega" w:date="2022-08-10T17:32:00Z"/>
                <w:rFonts w:eastAsia="SimSun"/>
                <w:i/>
              </w:rPr>
            </w:pPr>
          </w:p>
        </w:tc>
        <w:tc>
          <w:tcPr>
            <w:tcW w:w="3654" w:type="dxa"/>
            <w:shd w:val="clear" w:color="auto" w:fill="auto"/>
          </w:tcPr>
          <w:p w14:paraId="74ECF332" w14:textId="77777777" w:rsidR="0056734C" w:rsidRPr="00C25669" w:rsidRDefault="0056734C" w:rsidP="00617034">
            <w:pPr>
              <w:pStyle w:val="TAL"/>
              <w:rPr>
                <w:ins w:id="119" w:author="Rolando Bettancourt Ortega" w:date="2022-08-10T17:32:00Z"/>
                <w:rFonts w:eastAsia="SimSun"/>
              </w:rPr>
            </w:pPr>
            <w:ins w:id="120" w:author="Rolando Bettancourt Ortega" w:date="2022-08-10T17:32:00Z">
              <w:r w:rsidRPr="00C25669">
                <w:rPr>
                  <w:rFonts w:eastAsia="SimSun"/>
                </w:rPr>
                <w:t>PRB bundling size</w:t>
              </w:r>
            </w:ins>
          </w:p>
        </w:tc>
        <w:tc>
          <w:tcPr>
            <w:tcW w:w="802" w:type="dxa"/>
            <w:shd w:val="clear" w:color="auto" w:fill="auto"/>
          </w:tcPr>
          <w:p w14:paraId="413ABED9" w14:textId="77777777" w:rsidR="0056734C" w:rsidRPr="00C25669" w:rsidRDefault="0056734C" w:rsidP="00617034">
            <w:pPr>
              <w:pStyle w:val="TAC"/>
              <w:rPr>
                <w:ins w:id="121" w:author="Rolando Bettancourt Ortega" w:date="2022-08-10T17:3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05B86413" w14:textId="77777777" w:rsidR="0056734C" w:rsidRPr="00C25669" w:rsidRDefault="0056734C" w:rsidP="00617034">
            <w:pPr>
              <w:pStyle w:val="TAC"/>
              <w:rPr>
                <w:ins w:id="122" w:author="Rolando Bettancourt Ortega" w:date="2022-08-10T17:32:00Z"/>
                <w:rFonts w:eastAsia="SimSun"/>
              </w:rPr>
            </w:pPr>
            <w:ins w:id="123" w:author="Rolando Bettancourt Ortega" w:date="2022-08-10T17:32:00Z">
              <w:r w:rsidRPr="00C25669">
                <w:rPr>
                  <w:rFonts w:eastAsia="SimSun"/>
                </w:rPr>
                <w:t>4 for Test 1-1</w:t>
              </w:r>
            </w:ins>
          </w:p>
          <w:p w14:paraId="0DE3ED32" w14:textId="77777777" w:rsidR="0056734C" w:rsidRPr="00C25669" w:rsidRDefault="0056734C" w:rsidP="00617034">
            <w:pPr>
              <w:pStyle w:val="TAC"/>
              <w:rPr>
                <w:ins w:id="124" w:author="Rolando Bettancourt Ortega" w:date="2022-08-10T17:32:00Z"/>
                <w:rFonts w:eastAsia="SimSun"/>
              </w:rPr>
            </w:pPr>
            <w:ins w:id="125" w:author="Rolando Bettancourt Ortega" w:date="2022-08-10T17:32:00Z">
              <w:r w:rsidRPr="00C25669">
                <w:rPr>
                  <w:rFonts w:eastAsia="SimSun"/>
                </w:rPr>
                <w:t>2 for other tests</w:t>
              </w:r>
            </w:ins>
          </w:p>
        </w:tc>
      </w:tr>
      <w:tr w:rsidR="0056734C" w:rsidRPr="00C25669" w14:paraId="30EA8606" w14:textId="77777777" w:rsidTr="00617034">
        <w:trPr>
          <w:ins w:id="126" w:author="Rolando Bettancourt Ortega" w:date="2022-08-10T17:3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70CF1156" w14:textId="77777777" w:rsidR="0056734C" w:rsidRPr="00C25669" w:rsidRDefault="0056734C" w:rsidP="00617034">
            <w:pPr>
              <w:pStyle w:val="TAL"/>
              <w:rPr>
                <w:ins w:id="127" w:author="Rolando Bettancourt Ortega" w:date="2022-08-10T17:32:00Z"/>
                <w:rFonts w:eastAsia="SimSun"/>
                <w:i/>
              </w:rPr>
            </w:pPr>
          </w:p>
        </w:tc>
        <w:tc>
          <w:tcPr>
            <w:tcW w:w="3654" w:type="dxa"/>
            <w:shd w:val="clear" w:color="auto" w:fill="auto"/>
          </w:tcPr>
          <w:p w14:paraId="52D8F82B" w14:textId="77777777" w:rsidR="0056734C" w:rsidRPr="00C25669" w:rsidRDefault="0056734C" w:rsidP="00617034">
            <w:pPr>
              <w:pStyle w:val="TAL"/>
              <w:rPr>
                <w:ins w:id="128" w:author="Rolando Bettancourt Ortega" w:date="2022-08-10T17:32:00Z"/>
                <w:rFonts w:eastAsia="SimSun"/>
              </w:rPr>
            </w:pPr>
            <w:ins w:id="129" w:author="Rolando Bettancourt Ortega" w:date="2022-08-10T17:32:00Z">
              <w:r w:rsidRPr="00C25669">
                <w:rPr>
                  <w:rFonts w:eastAsia="SimSun"/>
                </w:rPr>
                <w:t>Resource allocation type</w:t>
              </w:r>
            </w:ins>
          </w:p>
        </w:tc>
        <w:tc>
          <w:tcPr>
            <w:tcW w:w="802" w:type="dxa"/>
            <w:shd w:val="clear" w:color="auto" w:fill="auto"/>
          </w:tcPr>
          <w:p w14:paraId="68B5610F" w14:textId="77777777" w:rsidR="0056734C" w:rsidRPr="00C25669" w:rsidRDefault="0056734C" w:rsidP="00617034">
            <w:pPr>
              <w:pStyle w:val="TAC"/>
              <w:rPr>
                <w:ins w:id="130" w:author="Rolando Bettancourt Ortega" w:date="2022-08-10T17:3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11597BAE" w14:textId="77777777" w:rsidR="0056734C" w:rsidRPr="00C25669" w:rsidRDefault="0056734C" w:rsidP="00617034">
            <w:pPr>
              <w:pStyle w:val="TAC"/>
              <w:rPr>
                <w:ins w:id="131" w:author="Rolando Bettancourt Ortega" w:date="2022-08-10T17:32:00Z"/>
                <w:rFonts w:eastAsia="SimSun"/>
              </w:rPr>
            </w:pPr>
            <w:ins w:id="132" w:author="Rolando Bettancourt Ortega" w:date="2022-08-10T17:32:00Z">
              <w:r w:rsidRPr="00C25669">
                <w:rPr>
                  <w:rFonts w:eastAsia="SimSun"/>
                </w:rPr>
                <w:t>Type 0</w:t>
              </w:r>
            </w:ins>
          </w:p>
        </w:tc>
      </w:tr>
      <w:tr w:rsidR="0056734C" w:rsidRPr="00C25669" w14:paraId="2992E24A" w14:textId="77777777" w:rsidTr="00617034">
        <w:trPr>
          <w:ins w:id="133" w:author="Rolando Bettancourt Ortega" w:date="2022-08-10T17:3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3024566B" w14:textId="77777777" w:rsidR="0056734C" w:rsidRPr="00C25669" w:rsidRDefault="0056734C" w:rsidP="00617034">
            <w:pPr>
              <w:pStyle w:val="TAL"/>
              <w:rPr>
                <w:ins w:id="134" w:author="Rolando Bettancourt Ortega" w:date="2022-08-10T17:32:00Z"/>
                <w:rFonts w:eastAsia="SimSun"/>
                <w:i/>
              </w:rPr>
            </w:pPr>
          </w:p>
        </w:tc>
        <w:tc>
          <w:tcPr>
            <w:tcW w:w="3654" w:type="dxa"/>
            <w:shd w:val="clear" w:color="auto" w:fill="auto"/>
          </w:tcPr>
          <w:p w14:paraId="7D141039" w14:textId="77777777" w:rsidR="0056734C" w:rsidRPr="00C25669" w:rsidRDefault="0056734C" w:rsidP="00617034">
            <w:pPr>
              <w:pStyle w:val="TAL"/>
              <w:rPr>
                <w:ins w:id="135" w:author="Rolando Bettancourt Ortega" w:date="2022-08-10T17:32:00Z"/>
                <w:rFonts w:eastAsia="SimSun"/>
              </w:rPr>
            </w:pPr>
            <w:ins w:id="136" w:author="Rolando Bettancourt Ortega" w:date="2022-08-10T17:32:00Z">
              <w:r w:rsidRPr="00C25669">
                <w:rPr>
                  <w:rFonts w:eastAsia="SimSun"/>
                </w:rPr>
                <w:t>RBG size</w:t>
              </w:r>
            </w:ins>
          </w:p>
        </w:tc>
        <w:tc>
          <w:tcPr>
            <w:tcW w:w="802" w:type="dxa"/>
            <w:shd w:val="clear" w:color="auto" w:fill="auto"/>
          </w:tcPr>
          <w:p w14:paraId="05BF543F" w14:textId="77777777" w:rsidR="0056734C" w:rsidRPr="00C25669" w:rsidRDefault="0056734C" w:rsidP="00617034">
            <w:pPr>
              <w:pStyle w:val="TAC"/>
              <w:rPr>
                <w:ins w:id="137" w:author="Rolando Bettancourt Ortega" w:date="2022-08-10T17:3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180F99FB" w14:textId="77777777" w:rsidR="0056734C" w:rsidRPr="00C25669" w:rsidRDefault="0056734C" w:rsidP="00617034">
            <w:pPr>
              <w:pStyle w:val="TAC"/>
              <w:rPr>
                <w:ins w:id="138" w:author="Rolando Bettancourt Ortega" w:date="2022-08-10T17:32:00Z"/>
                <w:rFonts w:eastAsia="SimSun"/>
              </w:rPr>
            </w:pPr>
            <w:ins w:id="139" w:author="Rolando Bettancourt Ortega" w:date="2022-08-10T17:32:00Z">
              <w:r w:rsidRPr="00C25669">
                <w:rPr>
                  <w:rFonts w:eastAsia="SimSun"/>
                  <w:lang w:eastAsia="zh-CN"/>
                </w:rPr>
                <w:t>C</w:t>
              </w:r>
              <w:r w:rsidRPr="00C25669">
                <w:rPr>
                  <w:rFonts w:eastAsia="SimSun" w:hint="eastAsia"/>
                  <w:lang w:eastAsia="zh-CN"/>
                </w:rPr>
                <w:t>onfig2</w:t>
              </w:r>
            </w:ins>
          </w:p>
        </w:tc>
      </w:tr>
      <w:tr w:rsidR="0056734C" w:rsidRPr="00C25669" w14:paraId="065963F9" w14:textId="77777777" w:rsidTr="00617034">
        <w:trPr>
          <w:ins w:id="140" w:author="Rolando Bettancourt Ortega" w:date="2022-08-10T17:3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02FFFBE4" w14:textId="77777777" w:rsidR="0056734C" w:rsidRPr="00C25669" w:rsidRDefault="0056734C" w:rsidP="00617034">
            <w:pPr>
              <w:pStyle w:val="TAL"/>
              <w:rPr>
                <w:ins w:id="141" w:author="Rolando Bettancourt Ortega" w:date="2022-08-10T17:32:00Z"/>
                <w:rFonts w:eastAsia="SimSun"/>
                <w:i/>
              </w:rPr>
            </w:pPr>
          </w:p>
        </w:tc>
        <w:tc>
          <w:tcPr>
            <w:tcW w:w="3654" w:type="dxa"/>
            <w:shd w:val="clear" w:color="auto" w:fill="auto"/>
          </w:tcPr>
          <w:p w14:paraId="316F067D" w14:textId="77777777" w:rsidR="0056734C" w:rsidRPr="00C25669" w:rsidRDefault="0056734C" w:rsidP="00617034">
            <w:pPr>
              <w:pStyle w:val="TAL"/>
              <w:rPr>
                <w:ins w:id="142" w:author="Rolando Bettancourt Ortega" w:date="2022-08-10T17:32:00Z"/>
                <w:rFonts w:eastAsia="SimSun"/>
              </w:rPr>
            </w:pPr>
            <w:ins w:id="143" w:author="Rolando Bettancourt Ortega" w:date="2022-08-10T17:32:00Z">
              <w:r w:rsidRPr="00C25669">
                <w:rPr>
                  <w:rFonts w:eastAsia="SimSun"/>
                  <w:szCs w:val="22"/>
                  <w:lang w:eastAsia="ja-JP"/>
                </w:rPr>
                <w:t>VRB-to-PRB mapping type</w:t>
              </w:r>
            </w:ins>
          </w:p>
        </w:tc>
        <w:tc>
          <w:tcPr>
            <w:tcW w:w="802" w:type="dxa"/>
            <w:shd w:val="clear" w:color="auto" w:fill="auto"/>
          </w:tcPr>
          <w:p w14:paraId="0B58A6C8" w14:textId="77777777" w:rsidR="0056734C" w:rsidRPr="00C25669" w:rsidRDefault="0056734C" w:rsidP="00617034">
            <w:pPr>
              <w:pStyle w:val="TAC"/>
              <w:rPr>
                <w:ins w:id="144" w:author="Rolando Bettancourt Ortega" w:date="2022-08-10T17:3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63030811" w14:textId="77777777" w:rsidR="0056734C" w:rsidRPr="00C25669" w:rsidRDefault="0056734C" w:rsidP="00617034">
            <w:pPr>
              <w:pStyle w:val="TAC"/>
              <w:rPr>
                <w:ins w:id="145" w:author="Rolando Bettancourt Ortega" w:date="2022-08-10T17:32:00Z"/>
                <w:rFonts w:eastAsia="SimSun"/>
              </w:rPr>
            </w:pPr>
            <w:ins w:id="146" w:author="Rolando Bettancourt Ortega" w:date="2022-08-10T17:32:00Z">
              <w:r w:rsidRPr="00C25669">
                <w:rPr>
                  <w:rFonts w:eastAsia="SimSun"/>
                </w:rPr>
                <w:t>Non-interleaved</w:t>
              </w:r>
            </w:ins>
          </w:p>
        </w:tc>
      </w:tr>
      <w:tr w:rsidR="0056734C" w:rsidRPr="00C25669" w14:paraId="3B16B24C" w14:textId="77777777" w:rsidTr="00617034">
        <w:trPr>
          <w:ins w:id="147" w:author="Rolando Bettancourt Ortega" w:date="2022-08-10T17:32:00Z"/>
        </w:trPr>
        <w:tc>
          <w:tcPr>
            <w:tcW w:w="18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5CFB3C" w14:textId="77777777" w:rsidR="0056734C" w:rsidRPr="00C25669" w:rsidRDefault="0056734C" w:rsidP="00617034">
            <w:pPr>
              <w:pStyle w:val="TAL"/>
              <w:rPr>
                <w:ins w:id="148" w:author="Rolando Bettancourt Ortega" w:date="2022-08-10T17:32:00Z"/>
                <w:rFonts w:eastAsia="SimSun"/>
              </w:rPr>
            </w:pPr>
          </w:p>
        </w:tc>
        <w:tc>
          <w:tcPr>
            <w:tcW w:w="3654" w:type="dxa"/>
            <w:shd w:val="clear" w:color="auto" w:fill="auto"/>
          </w:tcPr>
          <w:p w14:paraId="401EF3FB" w14:textId="77777777" w:rsidR="0056734C" w:rsidRPr="00C25669" w:rsidRDefault="0056734C" w:rsidP="00617034">
            <w:pPr>
              <w:pStyle w:val="TAL"/>
              <w:rPr>
                <w:ins w:id="149" w:author="Rolando Bettancourt Ortega" w:date="2022-08-10T17:32:00Z"/>
                <w:rFonts w:eastAsia="SimSun"/>
              </w:rPr>
            </w:pPr>
            <w:ins w:id="150" w:author="Rolando Bettancourt Ortega" w:date="2022-08-10T17:32:00Z">
              <w:r w:rsidRPr="00C25669">
                <w:rPr>
                  <w:rFonts w:eastAsia="SimSun"/>
                  <w:szCs w:val="22"/>
                  <w:lang w:eastAsia="ja-JP"/>
                </w:rPr>
                <w:t>VRB-to-PRB mapping interleave</w:t>
              </w:r>
              <w:r w:rsidRPr="00C25669">
                <w:rPr>
                  <w:rFonts w:eastAsia="SimSun"/>
                  <w:szCs w:val="22"/>
                  <w:lang w:val="en-US" w:eastAsia="ja-JP"/>
                </w:rPr>
                <w:t>r</w:t>
              </w:r>
              <w:r w:rsidRPr="00C25669">
                <w:rPr>
                  <w:rFonts w:eastAsia="SimSun"/>
                  <w:szCs w:val="22"/>
                  <w:lang w:eastAsia="ja-JP"/>
                </w:rPr>
                <w:t xml:space="preserve"> bundle size</w:t>
              </w:r>
            </w:ins>
          </w:p>
        </w:tc>
        <w:tc>
          <w:tcPr>
            <w:tcW w:w="802" w:type="dxa"/>
            <w:shd w:val="clear" w:color="auto" w:fill="auto"/>
          </w:tcPr>
          <w:p w14:paraId="7E82AD16" w14:textId="77777777" w:rsidR="0056734C" w:rsidRPr="00C25669" w:rsidRDefault="0056734C" w:rsidP="00617034">
            <w:pPr>
              <w:pStyle w:val="TAC"/>
              <w:rPr>
                <w:ins w:id="151" w:author="Rolando Bettancourt Ortega" w:date="2022-08-10T17:3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76371B14" w14:textId="77777777" w:rsidR="0056734C" w:rsidRPr="00C25669" w:rsidRDefault="0056734C" w:rsidP="00617034">
            <w:pPr>
              <w:pStyle w:val="TAC"/>
              <w:rPr>
                <w:ins w:id="152" w:author="Rolando Bettancourt Ortega" w:date="2022-08-10T17:32:00Z"/>
                <w:rFonts w:eastAsia="SimSun"/>
              </w:rPr>
            </w:pPr>
            <w:ins w:id="153" w:author="Rolando Bettancourt Ortega" w:date="2022-08-10T17:32:00Z">
              <w:r w:rsidRPr="00C25669">
                <w:rPr>
                  <w:rFonts w:eastAsia="SimSun"/>
                </w:rPr>
                <w:t>N/A</w:t>
              </w:r>
            </w:ins>
          </w:p>
        </w:tc>
      </w:tr>
      <w:tr w:rsidR="0056734C" w:rsidRPr="00C25669" w14:paraId="2BA7804D" w14:textId="77777777" w:rsidTr="00617034">
        <w:trPr>
          <w:ins w:id="154" w:author="Rolando Bettancourt Ortega" w:date="2022-08-10T17:32:00Z"/>
        </w:trPr>
        <w:tc>
          <w:tcPr>
            <w:tcW w:w="1813" w:type="dxa"/>
            <w:tcBorders>
              <w:bottom w:val="nil"/>
            </w:tcBorders>
            <w:shd w:val="clear" w:color="auto" w:fill="auto"/>
          </w:tcPr>
          <w:p w14:paraId="70C2D3F7" w14:textId="77777777" w:rsidR="0056734C" w:rsidRPr="00C25669" w:rsidRDefault="0056734C" w:rsidP="00617034">
            <w:pPr>
              <w:pStyle w:val="TAL"/>
              <w:rPr>
                <w:ins w:id="155" w:author="Rolando Bettancourt Ortega" w:date="2022-08-10T17:32:00Z"/>
                <w:rFonts w:eastAsia="SimSun"/>
              </w:rPr>
            </w:pPr>
            <w:ins w:id="156" w:author="Rolando Bettancourt Ortega" w:date="2022-08-10T17:32:00Z">
              <w:r w:rsidRPr="00C25669">
                <w:rPr>
                  <w:rFonts w:eastAsia="SimSun"/>
                </w:rPr>
                <w:t>PDSCH DMRS configuration</w:t>
              </w:r>
            </w:ins>
          </w:p>
        </w:tc>
        <w:tc>
          <w:tcPr>
            <w:tcW w:w="3654" w:type="dxa"/>
            <w:shd w:val="clear" w:color="auto" w:fill="auto"/>
          </w:tcPr>
          <w:p w14:paraId="7D4A9A12" w14:textId="77777777" w:rsidR="0056734C" w:rsidRPr="00C25669" w:rsidRDefault="0056734C" w:rsidP="00617034">
            <w:pPr>
              <w:pStyle w:val="TAL"/>
              <w:rPr>
                <w:ins w:id="157" w:author="Rolando Bettancourt Ortega" w:date="2022-08-10T17:32:00Z"/>
                <w:rFonts w:eastAsia="SimSun" w:cs="Arial"/>
                <w:szCs w:val="18"/>
              </w:rPr>
            </w:pPr>
            <w:ins w:id="158" w:author="Rolando Bettancourt Ortega" w:date="2022-08-10T17:32:00Z">
              <w:r w:rsidRPr="00C25669">
                <w:rPr>
                  <w:rFonts w:eastAsia="SimSun" w:cs="Arial"/>
                  <w:szCs w:val="18"/>
                </w:rPr>
                <w:t>DMRS Type</w:t>
              </w:r>
            </w:ins>
          </w:p>
        </w:tc>
        <w:tc>
          <w:tcPr>
            <w:tcW w:w="802" w:type="dxa"/>
            <w:shd w:val="clear" w:color="auto" w:fill="auto"/>
          </w:tcPr>
          <w:p w14:paraId="3205A1BF" w14:textId="77777777" w:rsidR="0056734C" w:rsidRPr="00C25669" w:rsidRDefault="0056734C" w:rsidP="00617034">
            <w:pPr>
              <w:pStyle w:val="TAC"/>
              <w:rPr>
                <w:ins w:id="159" w:author="Rolando Bettancourt Ortega" w:date="2022-08-10T17:3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1D1AE3F2" w14:textId="77777777" w:rsidR="0056734C" w:rsidRPr="00C25669" w:rsidRDefault="0056734C" w:rsidP="00617034">
            <w:pPr>
              <w:pStyle w:val="TAC"/>
              <w:rPr>
                <w:ins w:id="160" w:author="Rolando Bettancourt Ortega" w:date="2022-08-10T17:32:00Z"/>
                <w:rFonts w:eastAsia="SimSun"/>
              </w:rPr>
            </w:pPr>
            <w:ins w:id="161" w:author="Rolando Bettancourt Ortega" w:date="2022-08-10T17:32:00Z">
              <w:r w:rsidRPr="00C25669">
                <w:rPr>
                  <w:rFonts w:eastAsia="SimSun"/>
                </w:rPr>
                <w:t>Type 1</w:t>
              </w:r>
            </w:ins>
          </w:p>
        </w:tc>
      </w:tr>
      <w:tr w:rsidR="0056734C" w:rsidRPr="00C25669" w14:paraId="3FE1EE18" w14:textId="77777777" w:rsidTr="00617034">
        <w:trPr>
          <w:ins w:id="162" w:author="Rolando Bettancourt Ortega" w:date="2022-08-10T17:3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53F1C517" w14:textId="77777777" w:rsidR="0056734C" w:rsidRPr="00C25669" w:rsidRDefault="0056734C" w:rsidP="00617034">
            <w:pPr>
              <w:pStyle w:val="TAL"/>
              <w:rPr>
                <w:ins w:id="163" w:author="Rolando Bettancourt Ortega" w:date="2022-08-10T17:32:00Z"/>
                <w:rFonts w:eastAsia="SimSun"/>
              </w:rPr>
            </w:pPr>
          </w:p>
        </w:tc>
        <w:tc>
          <w:tcPr>
            <w:tcW w:w="3654" w:type="dxa"/>
            <w:shd w:val="clear" w:color="auto" w:fill="auto"/>
          </w:tcPr>
          <w:p w14:paraId="7D22E941" w14:textId="77777777" w:rsidR="0056734C" w:rsidRPr="00C25669" w:rsidRDefault="0056734C" w:rsidP="00617034">
            <w:pPr>
              <w:pStyle w:val="TAL"/>
              <w:rPr>
                <w:ins w:id="164" w:author="Rolando Bettancourt Ortega" w:date="2022-08-10T17:32:00Z"/>
                <w:rFonts w:eastAsia="SimSun"/>
              </w:rPr>
            </w:pPr>
            <w:ins w:id="165" w:author="Rolando Bettancourt Ortega" w:date="2022-08-10T17:32:00Z">
              <w:r w:rsidRPr="00C25669">
                <w:rPr>
                  <w:rFonts w:eastAsia="SimSun"/>
                </w:rPr>
                <w:t>Number of additional DMRS</w:t>
              </w:r>
            </w:ins>
          </w:p>
        </w:tc>
        <w:tc>
          <w:tcPr>
            <w:tcW w:w="802" w:type="dxa"/>
            <w:shd w:val="clear" w:color="auto" w:fill="auto"/>
          </w:tcPr>
          <w:p w14:paraId="3F5B6404" w14:textId="77777777" w:rsidR="0056734C" w:rsidRPr="00C25669" w:rsidRDefault="0056734C" w:rsidP="00617034">
            <w:pPr>
              <w:pStyle w:val="TAC"/>
              <w:rPr>
                <w:ins w:id="166" w:author="Rolando Bettancourt Ortega" w:date="2022-08-10T17:3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3018BB9B" w14:textId="77777777" w:rsidR="0056734C" w:rsidRPr="00C25669" w:rsidRDefault="0056734C" w:rsidP="00617034">
            <w:pPr>
              <w:pStyle w:val="TAC"/>
              <w:rPr>
                <w:ins w:id="167" w:author="Rolando Bettancourt Ortega" w:date="2022-08-10T17:32:00Z"/>
                <w:rFonts w:eastAsia="SimSun"/>
              </w:rPr>
            </w:pPr>
            <w:ins w:id="168" w:author="Rolando Bettancourt Ortega" w:date="2022-08-10T17:32:00Z">
              <w:r w:rsidRPr="00C25669">
                <w:rPr>
                  <w:rFonts w:eastAsia="SimSun"/>
                </w:rPr>
                <w:t>2 for Test 1-1</w:t>
              </w:r>
              <w:r>
                <w:rPr>
                  <w:rFonts w:eastAsia="SimSun"/>
                  <w:lang w:eastAsia="zh-CN"/>
                </w:rPr>
                <w:t>,</w:t>
              </w:r>
              <w:r w:rsidRPr="00C25669">
                <w:rPr>
                  <w:rFonts w:eastAsia="SimSun"/>
                </w:rPr>
                <w:br/>
                <w:t>1 for other tests</w:t>
              </w:r>
            </w:ins>
          </w:p>
        </w:tc>
      </w:tr>
      <w:tr w:rsidR="0056734C" w:rsidRPr="00C25669" w14:paraId="4D7D5679" w14:textId="77777777" w:rsidTr="00617034">
        <w:trPr>
          <w:ins w:id="169" w:author="Rolando Bettancourt Ortega" w:date="2022-08-10T17:32:00Z"/>
        </w:trPr>
        <w:tc>
          <w:tcPr>
            <w:tcW w:w="18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77DED1" w14:textId="77777777" w:rsidR="0056734C" w:rsidRPr="00C25669" w:rsidRDefault="0056734C" w:rsidP="00617034">
            <w:pPr>
              <w:pStyle w:val="TAL"/>
              <w:rPr>
                <w:ins w:id="170" w:author="Rolando Bettancourt Ortega" w:date="2022-08-10T17:32:00Z"/>
                <w:rFonts w:eastAsia="SimSun"/>
              </w:rPr>
            </w:pPr>
          </w:p>
        </w:tc>
        <w:tc>
          <w:tcPr>
            <w:tcW w:w="3654" w:type="dxa"/>
            <w:shd w:val="clear" w:color="auto" w:fill="auto"/>
          </w:tcPr>
          <w:p w14:paraId="66ABD86E" w14:textId="77777777" w:rsidR="0056734C" w:rsidRPr="00C25669" w:rsidRDefault="0056734C" w:rsidP="00617034">
            <w:pPr>
              <w:pStyle w:val="TAL"/>
              <w:rPr>
                <w:ins w:id="171" w:author="Rolando Bettancourt Ortega" w:date="2022-08-10T17:32:00Z"/>
                <w:rFonts w:eastAsia="SimSun"/>
              </w:rPr>
            </w:pPr>
            <w:ins w:id="172" w:author="Rolando Bettancourt Ortega" w:date="2022-08-10T17:32:00Z">
              <w:r w:rsidRPr="00C25669">
                <w:rPr>
                  <w:rFonts w:eastAsia="SimSun"/>
                </w:rPr>
                <w:t>Maximum number of OFDM symbols for DL front loaded DMRS</w:t>
              </w:r>
            </w:ins>
          </w:p>
        </w:tc>
        <w:tc>
          <w:tcPr>
            <w:tcW w:w="802" w:type="dxa"/>
            <w:shd w:val="clear" w:color="auto" w:fill="auto"/>
          </w:tcPr>
          <w:p w14:paraId="699AF25D" w14:textId="77777777" w:rsidR="0056734C" w:rsidRPr="00C25669" w:rsidRDefault="0056734C" w:rsidP="00617034">
            <w:pPr>
              <w:pStyle w:val="TAC"/>
              <w:rPr>
                <w:ins w:id="173" w:author="Rolando Bettancourt Ortega" w:date="2022-08-10T17:3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7850C408" w14:textId="77777777" w:rsidR="0056734C" w:rsidRPr="00C25669" w:rsidRDefault="0056734C" w:rsidP="00617034">
            <w:pPr>
              <w:pStyle w:val="TAC"/>
              <w:rPr>
                <w:ins w:id="174" w:author="Rolando Bettancourt Ortega" w:date="2022-08-10T17:32:00Z"/>
                <w:rFonts w:eastAsia="SimSun"/>
                <w:lang w:eastAsia="zh-CN"/>
              </w:rPr>
            </w:pPr>
            <w:ins w:id="175" w:author="Rolando Bettancourt Ortega" w:date="2022-08-10T17:32:00Z">
              <w:r w:rsidRPr="00C25669">
                <w:rPr>
                  <w:rFonts w:eastAsia="SimSun" w:hint="eastAsia"/>
                  <w:lang w:eastAsia="zh-CN"/>
                </w:rPr>
                <w:t>1</w:t>
              </w:r>
            </w:ins>
          </w:p>
        </w:tc>
      </w:tr>
      <w:tr w:rsidR="0056734C" w:rsidRPr="00C25669" w14:paraId="2127CC11" w14:textId="77777777" w:rsidTr="00617034">
        <w:trPr>
          <w:ins w:id="176" w:author="Rolando Bettancourt Ortega" w:date="2022-08-10T17:32:00Z"/>
        </w:trPr>
        <w:tc>
          <w:tcPr>
            <w:tcW w:w="1813" w:type="dxa"/>
            <w:tcBorders>
              <w:bottom w:val="nil"/>
            </w:tcBorders>
            <w:shd w:val="clear" w:color="auto" w:fill="auto"/>
          </w:tcPr>
          <w:p w14:paraId="5C6B4BA1" w14:textId="77777777" w:rsidR="0056734C" w:rsidRPr="00C25669" w:rsidRDefault="0056734C" w:rsidP="00617034">
            <w:pPr>
              <w:pStyle w:val="TAL"/>
              <w:rPr>
                <w:ins w:id="177" w:author="Rolando Bettancourt Ortega" w:date="2022-08-10T17:32:00Z"/>
                <w:rFonts w:eastAsia="SimSun"/>
                <w:lang w:eastAsia="zh-CN"/>
              </w:rPr>
            </w:pPr>
            <w:ins w:id="178" w:author="Rolando Bettancourt Ortega" w:date="2022-08-10T17:32:00Z">
              <w:r w:rsidRPr="00C25669">
                <w:rPr>
                  <w:rFonts w:eastAsia="SimSun" w:hint="eastAsia"/>
                  <w:lang w:eastAsia="zh-CN"/>
                </w:rPr>
                <w:t>CSI-RS for tracking</w:t>
              </w:r>
            </w:ins>
          </w:p>
        </w:tc>
        <w:tc>
          <w:tcPr>
            <w:tcW w:w="3654" w:type="dxa"/>
            <w:shd w:val="clear" w:color="auto" w:fill="auto"/>
          </w:tcPr>
          <w:p w14:paraId="1B413A01" w14:textId="77777777" w:rsidR="0056734C" w:rsidRPr="00C25669" w:rsidRDefault="0056734C" w:rsidP="00617034">
            <w:pPr>
              <w:pStyle w:val="TAL"/>
              <w:rPr>
                <w:ins w:id="179" w:author="Rolando Bettancourt Ortega" w:date="2022-08-10T17:32:00Z"/>
                <w:rFonts w:eastAsia="SimSun"/>
              </w:rPr>
            </w:pPr>
            <w:ins w:id="180" w:author="Rolando Bettancourt Ortega" w:date="2022-08-10T17:32:00Z">
              <w:r w:rsidRPr="00C25669">
                <w:rPr>
                  <w:rFonts w:eastAsia="SimSun"/>
                </w:rPr>
                <w:t>CSI-RS periodicity</w:t>
              </w:r>
            </w:ins>
          </w:p>
        </w:tc>
        <w:tc>
          <w:tcPr>
            <w:tcW w:w="802" w:type="dxa"/>
            <w:shd w:val="clear" w:color="auto" w:fill="auto"/>
          </w:tcPr>
          <w:p w14:paraId="305AFC06" w14:textId="77777777" w:rsidR="0056734C" w:rsidRPr="00C25669" w:rsidRDefault="0056734C" w:rsidP="00617034">
            <w:pPr>
              <w:pStyle w:val="TAC"/>
              <w:rPr>
                <w:ins w:id="181" w:author="Rolando Bettancourt Ortega" w:date="2022-08-10T17:32:00Z"/>
                <w:rFonts w:eastAsia="SimSun"/>
              </w:rPr>
            </w:pPr>
            <w:ins w:id="182" w:author="Rolando Bettancourt Ortega" w:date="2022-08-10T17:32:00Z">
              <w:r w:rsidRPr="00C25669">
                <w:rPr>
                  <w:rFonts w:eastAsia="SimSun"/>
                </w:rPr>
                <w:t>Slots</w:t>
              </w:r>
            </w:ins>
          </w:p>
        </w:tc>
        <w:tc>
          <w:tcPr>
            <w:tcW w:w="3352" w:type="dxa"/>
            <w:shd w:val="clear" w:color="auto" w:fill="auto"/>
          </w:tcPr>
          <w:p w14:paraId="2D834CD8" w14:textId="77777777" w:rsidR="0056734C" w:rsidRPr="00C25669" w:rsidDel="007B13C5" w:rsidRDefault="0056734C" w:rsidP="00617034">
            <w:pPr>
              <w:pStyle w:val="TAC"/>
              <w:rPr>
                <w:ins w:id="183" w:author="Rolando Bettancourt Ortega" w:date="2022-08-10T17:32:00Z"/>
                <w:rFonts w:eastAsia="SimSun"/>
              </w:rPr>
            </w:pPr>
            <w:ins w:id="184" w:author="Rolando Bettancourt Ortega" w:date="2022-08-10T17:32:00Z">
              <w:r w:rsidRPr="00C25669">
                <w:rPr>
                  <w:rFonts w:eastAsia="SimSun"/>
                </w:rPr>
                <w:t>Table 5.2-1</w:t>
              </w:r>
            </w:ins>
          </w:p>
        </w:tc>
      </w:tr>
      <w:tr w:rsidR="0056734C" w:rsidRPr="00C25669" w14:paraId="0FE6C670" w14:textId="77777777" w:rsidTr="00617034">
        <w:trPr>
          <w:ins w:id="185" w:author="Rolando Bettancourt Ortega" w:date="2022-08-10T17:32:00Z"/>
        </w:trPr>
        <w:tc>
          <w:tcPr>
            <w:tcW w:w="1813" w:type="dxa"/>
            <w:tcBorders>
              <w:top w:val="nil"/>
            </w:tcBorders>
            <w:shd w:val="clear" w:color="auto" w:fill="auto"/>
          </w:tcPr>
          <w:p w14:paraId="0ECC7A9A" w14:textId="77777777" w:rsidR="0056734C" w:rsidRPr="00C25669" w:rsidRDefault="0056734C" w:rsidP="00617034">
            <w:pPr>
              <w:pStyle w:val="TAL"/>
              <w:rPr>
                <w:ins w:id="186" w:author="Rolando Bettancourt Ortega" w:date="2022-08-10T17:32:00Z"/>
                <w:rFonts w:eastAsia="SimSun"/>
              </w:rPr>
            </w:pPr>
          </w:p>
        </w:tc>
        <w:tc>
          <w:tcPr>
            <w:tcW w:w="3654" w:type="dxa"/>
            <w:shd w:val="clear" w:color="auto" w:fill="auto"/>
          </w:tcPr>
          <w:p w14:paraId="558811ED" w14:textId="77777777" w:rsidR="0056734C" w:rsidRPr="00C25669" w:rsidRDefault="0056734C" w:rsidP="00617034">
            <w:pPr>
              <w:pStyle w:val="TAL"/>
              <w:rPr>
                <w:ins w:id="187" w:author="Rolando Bettancourt Ortega" w:date="2022-08-10T17:32:00Z"/>
                <w:rFonts w:eastAsia="SimSun"/>
              </w:rPr>
            </w:pPr>
            <w:ins w:id="188" w:author="Rolando Bettancourt Ortega" w:date="2022-08-10T17:32:00Z">
              <w:r w:rsidRPr="00C25669">
                <w:rPr>
                  <w:rFonts w:eastAsia="SimSun"/>
                </w:rPr>
                <w:t>CSI-RS offset</w:t>
              </w:r>
            </w:ins>
          </w:p>
        </w:tc>
        <w:tc>
          <w:tcPr>
            <w:tcW w:w="802" w:type="dxa"/>
            <w:shd w:val="clear" w:color="auto" w:fill="auto"/>
          </w:tcPr>
          <w:p w14:paraId="6024A2D6" w14:textId="77777777" w:rsidR="0056734C" w:rsidRPr="00C25669" w:rsidRDefault="0056734C" w:rsidP="00617034">
            <w:pPr>
              <w:pStyle w:val="TAC"/>
              <w:rPr>
                <w:ins w:id="189" w:author="Rolando Bettancourt Ortega" w:date="2022-08-10T17:32:00Z"/>
                <w:rFonts w:eastAsia="SimSun"/>
              </w:rPr>
            </w:pPr>
            <w:ins w:id="190" w:author="Rolando Bettancourt Ortega" w:date="2022-08-10T17:32:00Z">
              <w:r w:rsidRPr="00C25669">
                <w:rPr>
                  <w:rFonts w:eastAsia="SimSun"/>
                </w:rPr>
                <w:t>Slots</w:t>
              </w:r>
            </w:ins>
          </w:p>
        </w:tc>
        <w:tc>
          <w:tcPr>
            <w:tcW w:w="3352" w:type="dxa"/>
            <w:shd w:val="clear" w:color="auto" w:fill="auto"/>
          </w:tcPr>
          <w:p w14:paraId="7887E19A" w14:textId="77777777" w:rsidR="0056734C" w:rsidRPr="00C25669" w:rsidDel="007B13C5" w:rsidRDefault="0056734C" w:rsidP="00617034">
            <w:pPr>
              <w:pStyle w:val="TAC"/>
              <w:rPr>
                <w:ins w:id="191" w:author="Rolando Bettancourt Ortega" w:date="2022-08-10T17:32:00Z"/>
                <w:rFonts w:eastAsia="SimSun"/>
              </w:rPr>
            </w:pPr>
            <w:ins w:id="192" w:author="Rolando Bettancourt Ortega" w:date="2022-08-10T17:32:00Z">
              <w:r w:rsidRPr="00C25669">
                <w:rPr>
                  <w:rFonts w:eastAsia="SimSun"/>
                </w:rPr>
                <w:t>Table 5.2-1</w:t>
              </w:r>
            </w:ins>
          </w:p>
        </w:tc>
      </w:tr>
      <w:tr w:rsidR="0056734C" w:rsidRPr="00C25669" w14:paraId="0DD30AF5" w14:textId="77777777" w:rsidTr="00617034">
        <w:trPr>
          <w:ins w:id="193" w:author="Rolando Bettancourt Ortega" w:date="2022-08-10T17:32:00Z"/>
        </w:trPr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62F9" w14:textId="77777777" w:rsidR="0056734C" w:rsidRPr="00C25669" w:rsidRDefault="0056734C" w:rsidP="00617034">
            <w:pPr>
              <w:pStyle w:val="TAL"/>
              <w:rPr>
                <w:ins w:id="194" w:author="Rolando Bettancourt Ortega" w:date="2022-08-10T17:32:00Z"/>
                <w:rFonts w:eastAsia="SimSun"/>
                <w:lang w:val="en-US"/>
              </w:rPr>
            </w:pPr>
            <w:ins w:id="195" w:author="Rolando Bettancourt Ortega" w:date="2022-08-10T17:32:00Z">
              <w:r w:rsidRPr="00C25669">
                <w:rPr>
                  <w:rFonts w:eastAsia="SimSun"/>
                  <w:lang w:val="en-US"/>
                </w:rPr>
                <w:t>Number of HARQ Processes</w:t>
              </w:r>
            </w:ins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AB58" w14:textId="77777777" w:rsidR="0056734C" w:rsidRPr="00C25669" w:rsidRDefault="0056734C" w:rsidP="00617034">
            <w:pPr>
              <w:pStyle w:val="TAC"/>
              <w:rPr>
                <w:ins w:id="196" w:author="Rolando Bettancourt Ortega" w:date="2022-08-10T17:32:00Z"/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6D79E" w14:textId="4EBC2A41" w:rsidR="00C11326" w:rsidRDefault="00C20681" w:rsidP="00617034">
            <w:pPr>
              <w:pStyle w:val="TAC"/>
              <w:rPr>
                <w:ins w:id="197" w:author="Ericsson" w:date="2022-08-24T11:17:00Z"/>
                <w:rFonts w:eastAsia="SimSun"/>
              </w:rPr>
            </w:pPr>
            <w:ins w:id="198" w:author="Rolando Bettancourt Ortega" w:date="2022-08-24T11:50:00Z">
              <w:r>
                <w:rPr>
                  <w:rFonts w:eastAsia="SimSun"/>
                </w:rPr>
                <w:t>4</w:t>
              </w:r>
            </w:ins>
          </w:p>
          <w:p w14:paraId="4BC63459" w14:textId="7C66BB0C" w:rsidR="0056734C" w:rsidRPr="00C25669" w:rsidRDefault="0056734C" w:rsidP="00617034">
            <w:pPr>
              <w:pStyle w:val="TAC"/>
              <w:rPr>
                <w:ins w:id="199" w:author="Rolando Bettancourt Ortega" w:date="2022-08-10T17:32:00Z"/>
                <w:rFonts w:eastAsia="SimSun"/>
                <w:lang w:eastAsia="zh-CN"/>
              </w:rPr>
            </w:pPr>
          </w:p>
        </w:tc>
      </w:tr>
      <w:tr w:rsidR="0056734C" w:rsidRPr="00C25669" w14:paraId="6303C00C" w14:textId="77777777" w:rsidTr="00617034">
        <w:trPr>
          <w:ins w:id="200" w:author="Rolando Bettancourt Ortega" w:date="2022-08-10T17:32:00Z"/>
        </w:trPr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1D8F" w14:textId="77777777" w:rsidR="0056734C" w:rsidRPr="00C25669" w:rsidRDefault="0056734C" w:rsidP="00617034">
            <w:pPr>
              <w:pStyle w:val="TAL"/>
              <w:rPr>
                <w:ins w:id="201" w:author="Rolando Bettancourt Ortega" w:date="2022-08-10T17:32:00Z"/>
                <w:rFonts w:eastAsia="SimSun"/>
                <w:lang w:val="en-US"/>
              </w:rPr>
            </w:pPr>
            <w:ins w:id="202" w:author="Rolando Bettancourt Ortega" w:date="2022-08-10T17:32:00Z">
              <w:r w:rsidRPr="00C25669">
                <w:rPr>
                  <w:rFonts w:eastAsia="SimSun"/>
                </w:rPr>
                <w:t>The number of slots between PDSCH and corresponding HARQ-ACK information</w:t>
              </w:r>
            </w:ins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FEDE" w14:textId="77777777" w:rsidR="0056734C" w:rsidRPr="00C25669" w:rsidRDefault="0056734C" w:rsidP="00617034">
            <w:pPr>
              <w:pStyle w:val="TAC"/>
              <w:rPr>
                <w:ins w:id="203" w:author="Rolando Bettancourt Ortega" w:date="2022-08-10T17:32:00Z"/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77AC" w14:textId="77777777" w:rsidR="0056734C" w:rsidRPr="00C25669" w:rsidRDefault="0056734C" w:rsidP="00617034">
            <w:pPr>
              <w:pStyle w:val="TAC"/>
              <w:rPr>
                <w:ins w:id="204" w:author="Rolando Bettancourt Ortega" w:date="2022-08-10T17:32:00Z"/>
                <w:rFonts w:eastAsia="SimSun"/>
                <w:lang w:eastAsia="zh-CN"/>
              </w:rPr>
            </w:pPr>
            <w:ins w:id="205" w:author="Rolando Bettancourt Ortega" w:date="2022-08-10T17:32:00Z">
              <w:r w:rsidRPr="00C25669">
                <w:rPr>
                  <w:rFonts w:eastAsia="SimSun" w:hint="eastAsia"/>
                  <w:lang w:eastAsia="zh-CN"/>
                </w:rPr>
                <w:t>2</w:t>
              </w:r>
            </w:ins>
          </w:p>
        </w:tc>
      </w:tr>
    </w:tbl>
    <w:p w14:paraId="21EB7FE7" w14:textId="77777777" w:rsidR="0056734C" w:rsidRDefault="0056734C" w:rsidP="0056734C">
      <w:pPr>
        <w:rPr>
          <w:ins w:id="206" w:author="Rolando Bettancourt Ortega" w:date="2022-08-10T17:32:00Z"/>
          <w:rFonts w:eastAsia="SimSun"/>
        </w:rPr>
      </w:pPr>
    </w:p>
    <w:p w14:paraId="629677D7" w14:textId="77777777" w:rsidR="0056734C" w:rsidRDefault="0056734C" w:rsidP="0056734C">
      <w:pPr>
        <w:rPr>
          <w:ins w:id="207" w:author="Rolando Bettancourt Ortega" w:date="2022-08-10T17:32:00Z"/>
          <w:rFonts w:eastAsia="SimSun"/>
        </w:rPr>
      </w:pPr>
    </w:p>
    <w:p w14:paraId="4180526A" w14:textId="77777777" w:rsidR="0056734C" w:rsidRPr="00C25669" w:rsidRDefault="0056734C" w:rsidP="0056734C">
      <w:pPr>
        <w:pStyle w:val="TH"/>
        <w:rPr>
          <w:ins w:id="208" w:author="Rolando Bettancourt Ortega" w:date="2022-08-10T17:32:00Z"/>
        </w:rPr>
      </w:pPr>
      <w:ins w:id="209" w:author="Rolando Bettancourt Ortega" w:date="2022-08-10T17:32:00Z">
        <w:r w:rsidRPr="00C25669">
          <w:lastRenderedPageBreak/>
          <w:t>Table 5.2.</w:t>
        </w:r>
        <w:r>
          <w:t>1</w:t>
        </w:r>
        <w:r w:rsidRPr="00C25669">
          <w:t>.1.1-3: Minimum performance for Rank 1</w:t>
        </w:r>
      </w:ins>
    </w:p>
    <w:tbl>
      <w:tblPr>
        <w:tblW w:w="50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47"/>
        <w:gridCol w:w="1667"/>
        <w:gridCol w:w="1137"/>
        <w:gridCol w:w="1178"/>
        <w:gridCol w:w="1382"/>
        <w:gridCol w:w="1562"/>
        <w:gridCol w:w="1475"/>
        <w:gridCol w:w="668"/>
      </w:tblGrid>
      <w:tr w:rsidR="00C20681" w:rsidRPr="00C25669" w14:paraId="4F40CA45" w14:textId="77777777" w:rsidTr="00C20681">
        <w:trPr>
          <w:trHeight w:val="375"/>
          <w:jc w:val="center"/>
          <w:ins w:id="210" w:author="Rolando Bettancourt Ortega" w:date="2022-08-24T11:50:00Z"/>
        </w:trPr>
        <w:tc>
          <w:tcPr>
            <w:tcW w:w="333" w:type="pct"/>
            <w:tcBorders>
              <w:bottom w:val="nil"/>
            </w:tcBorders>
            <w:shd w:val="clear" w:color="auto" w:fill="FFFFFF"/>
          </w:tcPr>
          <w:p w14:paraId="5EAEA3B8" w14:textId="77777777" w:rsidR="00C20681" w:rsidRPr="00C25669" w:rsidRDefault="00C20681" w:rsidP="00243795">
            <w:pPr>
              <w:pStyle w:val="TAH"/>
              <w:rPr>
                <w:ins w:id="211" w:author="Rolando Bettancourt Ortega" w:date="2022-08-24T11:50:00Z"/>
                <w:rFonts w:eastAsia="SimSun"/>
              </w:rPr>
            </w:pPr>
            <w:ins w:id="212" w:author="Rolando Bettancourt Ortega" w:date="2022-08-24T11:50:00Z">
              <w:r w:rsidRPr="00C25669">
                <w:rPr>
                  <w:rFonts w:eastAsia="SimSun"/>
                </w:rPr>
                <w:t>Test num.</w:t>
              </w:r>
            </w:ins>
          </w:p>
        </w:tc>
        <w:tc>
          <w:tcPr>
            <w:tcW w:w="858" w:type="pct"/>
            <w:tcBorders>
              <w:bottom w:val="nil"/>
            </w:tcBorders>
            <w:shd w:val="clear" w:color="auto" w:fill="FFFFFF"/>
          </w:tcPr>
          <w:p w14:paraId="6CCBB86F" w14:textId="77777777" w:rsidR="00C20681" w:rsidRPr="00C25669" w:rsidRDefault="00C20681" w:rsidP="00243795">
            <w:pPr>
              <w:pStyle w:val="TAH"/>
              <w:rPr>
                <w:ins w:id="213" w:author="Rolando Bettancourt Ortega" w:date="2022-08-24T11:50:00Z"/>
                <w:rFonts w:eastAsia="SimSun"/>
              </w:rPr>
            </w:pPr>
            <w:ins w:id="214" w:author="Rolando Bettancourt Ortega" w:date="2022-08-24T11:50:00Z">
              <w:r w:rsidRPr="00C25669">
                <w:rPr>
                  <w:rFonts w:eastAsia="SimSun"/>
                </w:rPr>
                <w:t>Reference</w:t>
              </w:r>
              <w:r w:rsidRPr="00C25669">
                <w:rPr>
                  <w:rFonts w:eastAsia="SimSun" w:hint="eastAsia"/>
                  <w:lang w:eastAsia="zh-CN"/>
                </w:rPr>
                <w:t xml:space="preserve"> </w:t>
              </w:r>
              <w:r w:rsidRPr="00C25669">
                <w:rPr>
                  <w:rFonts w:eastAsia="SimSun"/>
                </w:rPr>
                <w:t>channel</w:t>
              </w:r>
              <w:r>
                <w:rPr>
                  <w:rFonts w:eastAsia="SimSun"/>
                </w:rPr>
                <w:t xml:space="preserve"> (Note 1)</w:t>
              </w:r>
            </w:ins>
          </w:p>
        </w:tc>
        <w:tc>
          <w:tcPr>
            <w:tcW w:w="585" w:type="pct"/>
            <w:tcBorders>
              <w:bottom w:val="nil"/>
            </w:tcBorders>
            <w:shd w:val="clear" w:color="auto" w:fill="FFFFFF"/>
          </w:tcPr>
          <w:p w14:paraId="5E6F7E6C" w14:textId="77777777" w:rsidR="00C20681" w:rsidRPr="00C25669" w:rsidRDefault="00C20681" w:rsidP="00243795">
            <w:pPr>
              <w:pStyle w:val="TAH"/>
              <w:rPr>
                <w:ins w:id="215" w:author="Rolando Bettancourt Ortega" w:date="2022-08-24T11:50:00Z"/>
                <w:rFonts w:eastAsia="SimSun"/>
              </w:rPr>
            </w:pPr>
            <w:ins w:id="216" w:author="Rolando Bettancourt Ortega" w:date="2022-08-24T11:50:00Z">
              <w:r w:rsidRPr="00C25669">
                <w:rPr>
                  <w:rFonts w:eastAsia="SimSun"/>
                </w:rPr>
                <w:t>Bandwidth</w:t>
              </w:r>
              <w:r w:rsidRPr="00C25669">
                <w:rPr>
                  <w:rFonts w:eastAsia="SimSun" w:hint="eastAsia"/>
                  <w:lang w:eastAsia="zh-CN"/>
                </w:rPr>
                <w:t xml:space="preserve"> </w:t>
              </w:r>
              <w:r w:rsidRPr="00C25669">
                <w:rPr>
                  <w:rFonts w:eastAsia="SimSun"/>
                </w:rPr>
                <w:t>(MHz) / Subcarrier spacing</w:t>
              </w:r>
              <w:r w:rsidRPr="00C25669">
                <w:rPr>
                  <w:rFonts w:eastAsia="SimSun" w:hint="eastAsia"/>
                  <w:lang w:eastAsia="zh-CN"/>
                </w:rPr>
                <w:t xml:space="preserve"> </w:t>
              </w:r>
              <w:r w:rsidRPr="00C25669">
                <w:rPr>
                  <w:rFonts w:eastAsia="SimSun"/>
                </w:rPr>
                <w:t>(kHz)</w:t>
              </w:r>
            </w:ins>
          </w:p>
        </w:tc>
        <w:tc>
          <w:tcPr>
            <w:tcW w:w="606" w:type="pct"/>
            <w:tcBorders>
              <w:bottom w:val="nil"/>
            </w:tcBorders>
            <w:shd w:val="clear" w:color="auto" w:fill="FFFFFF"/>
          </w:tcPr>
          <w:p w14:paraId="7651D810" w14:textId="77777777" w:rsidR="00C20681" w:rsidRPr="00C25669" w:rsidRDefault="00C20681" w:rsidP="00243795">
            <w:pPr>
              <w:pStyle w:val="TAH"/>
              <w:rPr>
                <w:ins w:id="217" w:author="Rolando Bettancourt Ortega" w:date="2022-08-24T11:50:00Z"/>
                <w:rFonts w:eastAsia="SimSun"/>
                <w:lang w:eastAsia="zh-CN"/>
              </w:rPr>
            </w:pPr>
            <w:ins w:id="218" w:author="Rolando Bettancourt Ortega" w:date="2022-08-24T11:50:00Z">
              <w:r w:rsidRPr="00C25669">
                <w:rPr>
                  <w:rFonts w:eastAsia="SimSun"/>
                </w:rPr>
                <w:t>Modulation format</w:t>
              </w:r>
              <w:r w:rsidRPr="00C25669">
                <w:rPr>
                  <w:rFonts w:eastAsia="SimSun" w:hint="eastAsia"/>
                  <w:lang w:eastAsia="zh-CN"/>
                </w:rPr>
                <w:t xml:space="preserve"> </w:t>
              </w:r>
              <w:r w:rsidRPr="00C25669">
                <w:rPr>
                  <w:rFonts w:eastAsia="SimSun"/>
                </w:rPr>
                <w:t>and code rate</w:t>
              </w:r>
            </w:ins>
          </w:p>
        </w:tc>
        <w:tc>
          <w:tcPr>
            <w:tcW w:w="711" w:type="pct"/>
            <w:tcBorders>
              <w:bottom w:val="nil"/>
            </w:tcBorders>
            <w:shd w:val="clear" w:color="auto" w:fill="FFFFFF"/>
          </w:tcPr>
          <w:p w14:paraId="3CDACE0E" w14:textId="77777777" w:rsidR="00C20681" w:rsidRPr="00C25669" w:rsidRDefault="00C20681" w:rsidP="00243795">
            <w:pPr>
              <w:pStyle w:val="TAH"/>
              <w:rPr>
                <w:ins w:id="219" w:author="Rolando Bettancourt Ortega" w:date="2022-08-24T11:50:00Z"/>
                <w:rFonts w:eastAsia="SimSun"/>
              </w:rPr>
            </w:pPr>
            <w:ins w:id="220" w:author="Rolando Bettancourt Ortega" w:date="2022-08-24T11:50:00Z">
              <w:r w:rsidRPr="00C25669">
                <w:rPr>
                  <w:rFonts w:eastAsia="SimSun"/>
                </w:rPr>
                <w:t>Propagation condition</w:t>
              </w:r>
            </w:ins>
          </w:p>
        </w:tc>
        <w:tc>
          <w:tcPr>
            <w:tcW w:w="804" w:type="pct"/>
            <w:tcBorders>
              <w:bottom w:val="nil"/>
            </w:tcBorders>
            <w:shd w:val="clear" w:color="auto" w:fill="FFFFFF"/>
          </w:tcPr>
          <w:p w14:paraId="311FCCD3" w14:textId="77777777" w:rsidR="00C20681" w:rsidRPr="00C25669" w:rsidRDefault="00C20681" w:rsidP="00243795">
            <w:pPr>
              <w:pStyle w:val="TAH"/>
              <w:rPr>
                <w:ins w:id="221" w:author="Rolando Bettancourt Ortega" w:date="2022-08-24T11:50:00Z"/>
                <w:rFonts w:eastAsia="SimSun"/>
              </w:rPr>
            </w:pPr>
            <w:ins w:id="222" w:author="Rolando Bettancourt Ortega" w:date="2022-08-24T11:50:00Z">
              <w:r w:rsidRPr="00C25669">
                <w:rPr>
                  <w:rFonts w:eastAsia="SimSun"/>
                </w:rPr>
                <w:t>Correlation matrix and antenna configuration</w:t>
              </w:r>
            </w:ins>
          </w:p>
        </w:tc>
        <w:tc>
          <w:tcPr>
            <w:tcW w:w="1103" w:type="pct"/>
            <w:gridSpan w:val="2"/>
            <w:shd w:val="clear" w:color="auto" w:fill="FFFFFF"/>
          </w:tcPr>
          <w:p w14:paraId="2C01770C" w14:textId="77777777" w:rsidR="00C20681" w:rsidRPr="00C25669" w:rsidRDefault="00C20681" w:rsidP="00243795">
            <w:pPr>
              <w:pStyle w:val="TAH"/>
              <w:rPr>
                <w:ins w:id="223" w:author="Rolando Bettancourt Ortega" w:date="2022-08-24T11:50:00Z"/>
                <w:rFonts w:eastAsia="SimSun"/>
              </w:rPr>
            </w:pPr>
            <w:ins w:id="224" w:author="Rolando Bettancourt Ortega" w:date="2022-08-24T11:50:00Z">
              <w:r w:rsidRPr="00C25669">
                <w:rPr>
                  <w:rFonts w:eastAsia="SimSun"/>
                </w:rPr>
                <w:t>Reference value</w:t>
              </w:r>
            </w:ins>
          </w:p>
        </w:tc>
      </w:tr>
      <w:tr w:rsidR="00C20681" w:rsidRPr="00C25669" w14:paraId="7839292D" w14:textId="77777777" w:rsidTr="00C20681">
        <w:trPr>
          <w:trHeight w:val="375"/>
          <w:jc w:val="center"/>
          <w:ins w:id="225" w:author="Rolando Bettancourt Ortega" w:date="2022-08-24T11:50:00Z"/>
        </w:trPr>
        <w:tc>
          <w:tcPr>
            <w:tcW w:w="333" w:type="pct"/>
            <w:tcBorders>
              <w:top w:val="nil"/>
            </w:tcBorders>
            <w:shd w:val="clear" w:color="auto" w:fill="FFFFFF"/>
          </w:tcPr>
          <w:p w14:paraId="039C9AC7" w14:textId="77777777" w:rsidR="00C20681" w:rsidRPr="00C25669" w:rsidRDefault="00C20681" w:rsidP="00243795">
            <w:pPr>
              <w:pStyle w:val="TAH"/>
              <w:rPr>
                <w:ins w:id="226" w:author="Rolando Bettancourt Ortega" w:date="2022-08-24T11:50:00Z"/>
                <w:rFonts w:eastAsia="SimSun"/>
              </w:rPr>
            </w:pPr>
          </w:p>
        </w:tc>
        <w:tc>
          <w:tcPr>
            <w:tcW w:w="858" w:type="pct"/>
            <w:tcBorders>
              <w:top w:val="nil"/>
            </w:tcBorders>
            <w:shd w:val="clear" w:color="auto" w:fill="FFFFFF"/>
          </w:tcPr>
          <w:p w14:paraId="29EA7260" w14:textId="77777777" w:rsidR="00C20681" w:rsidRPr="00C25669" w:rsidRDefault="00C20681" w:rsidP="00243795">
            <w:pPr>
              <w:pStyle w:val="TAH"/>
              <w:rPr>
                <w:ins w:id="227" w:author="Rolando Bettancourt Ortega" w:date="2022-08-24T11:50:00Z"/>
                <w:rFonts w:eastAsia="SimSun"/>
              </w:rPr>
            </w:pPr>
          </w:p>
        </w:tc>
        <w:tc>
          <w:tcPr>
            <w:tcW w:w="585" w:type="pct"/>
            <w:tcBorders>
              <w:top w:val="nil"/>
            </w:tcBorders>
            <w:shd w:val="clear" w:color="auto" w:fill="FFFFFF"/>
          </w:tcPr>
          <w:p w14:paraId="22329B8D" w14:textId="77777777" w:rsidR="00C20681" w:rsidRPr="00C25669" w:rsidRDefault="00C20681" w:rsidP="00243795">
            <w:pPr>
              <w:pStyle w:val="TAH"/>
              <w:rPr>
                <w:ins w:id="228" w:author="Rolando Bettancourt Ortega" w:date="2022-08-24T11:50:00Z"/>
                <w:rFonts w:eastAsia="SimSun"/>
              </w:rPr>
            </w:pPr>
          </w:p>
        </w:tc>
        <w:tc>
          <w:tcPr>
            <w:tcW w:w="606" w:type="pct"/>
            <w:tcBorders>
              <w:top w:val="nil"/>
            </w:tcBorders>
            <w:shd w:val="clear" w:color="auto" w:fill="FFFFFF"/>
          </w:tcPr>
          <w:p w14:paraId="0A863F6D" w14:textId="77777777" w:rsidR="00C20681" w:rsidRPr="00C25669" w:rsidRDefault="00C20681" w:rsidP="00243795">
            <w:pPr>
              <w:pStyle w:val="TAH"/>
              <w:rPr>
                <w:ins w:id="229" w:author="Rolando Bettancourt Ortega" w:date="2022-08-24T11:50:00Z"/>
                <w:rFonts w:eastAsia="SimSun"/>
              </w:rPr>
            </w:pPr>
          </w:p>
        </w:tc>
        <w:tc>
          <w:tcPr>
            <w:tcW w:w="711" w:type="pct"/>
            <w:tcBorders>
              <w:top w:val="nil"/>
            </w:tcBorders>
            <w:shd w:val="clear" w:color="auto" w:fill="FFFFFF"/>
          </w:tcPr>
          <w:p w14:paraId="5B3BEBD9" w14:textId="77777777" w:rsidR="00C20681" w:rsidRPr="00C25669" w:rsidRDefault="00C20681" w:rsidP="00243795">
            <w:pPr>
              <w:pStyle w:val="TAH"/>
              <w:rPr>
                <w:ins w:id="230" w:author="Rolando Bettancourt Ortega" w:date="2022-08-24T11:50:00Z"/>
                <w:rFonts w:eastAsia="SimSun"/>
              </w:rPr>
            </w:pPr>
          </w:p>
        </w:tc>
        <w:tc>
          <w:tcPr>
            <w:tcW w:w="804" w:type="pct"/>
            <w:tcBorders>
              <w:top w:val="nil"/>
            </w:tcBorders>
            <w:shd w:val="clear" w:color="auto" w:fill="FFFFFF"/>
          </w:tcPr>
          <w:p w14:paraId="24D3C6F7" w14:textId="77777777" w:rsidR="00C20681" w:rsidRPr="00C25669" w:rsidRDefault="00C20681" w:rsidP="00243795">
            <w:pPr>
              <w:pStyle w:val="TAH"/>
              <w:rPr>
                <w:ins w:id="231" w:author="Rolando Bettancourt Ortega" w:date="2022-08-24T11:50:00Z"/>
                <w:rFonts w:eastAsia="SimSun"/>
              </w:rPr>
            </w:pPr>
          </w:p>
        </w:tc>
        <w:tc>
          <w:tcPr>
            <w:tcW w:w="759" w:type="pct"/>
            <w:shd w:val="clear" w:color="auto" w:fill="FFFFFF"/>
          </w:tcPr>
          <w:p w14:paraId="6B84B11E" w14:textId="77777777" w:rsidR="00C20681" w:rsidRPr="00C25669" w:rsidRDefault="00C20681" w:rsidP="00243795">
            <w:pPr>
              <w:pStyle w:val="TAH"/>
              <w:rPr>
                <w:ins w:id="232" w:author="Rolando Bettancourt Ortega" w:date="2022-08-24T11:50:00Z"/>
                <w:rFonts w:eastAsia="SimSun"/>
              </w:rPr>
            </w:pPr>
            <w:ins w:id="233" w:author="Rolando Bettancourt Ortega" w:date="2022-08-24T11:50:00Z">
              <w:r w:rsidRPr="00C25669">
                <w:rPr>
                  <w:rFonts w:eastAsia="SimSun"/>
                </w:rPr>
                <w:t>Fraction of maximum throughput (%)</w:t>
              </w:r>
            </w:ins>
          </w:p>
        </w:tc>
        <w:tc>
          <w:tcPr>
            <w:tcW w:w="344" w:type="pct"/>
            <w:shd w:val="clear" w:color="auto" w:fill="FFFFFF"/>
          </w:tcPr>
          <w:p w14:paraId="5C8BBF5D" w14:textId="77777777" w:rsidR="00C20681" w:rsidRPr="00C25669" w:rsidRDefault="00C20681" w:rsidP="00243795">
            <w:pPr>
              <w:pStyle w:val="TAH"/>
              <w:rPr>
                <w:ins w:id="234" w:author="Rolando Bettancourt Ortega" w:date="2022-08-24T11:50:00Z"/>
                <w:rFonts w:eastAsia="SimSun"/>
              </w:rPr>
            </w:pPr>
            <w:ins w:id="235" w:author="Rolando Bettancourt Ortega" w:date="2022-08-24T11:50:00Z">
              <w:r w:rsidRPr="00C25669">
                <w:rPr>
                  <w:rFonts w:eastAsia="SimSun"/>
                </w:rPr>
                <w:t>SNR (dB)</w:t>
              </w:r>
            </w:ins>
          </w:p>
        </w:tc>
      </w:tr>
      <w:tr w:rsidR="00C20681" w:rsidRPr="00C25669" w14:paraId="21C54DF6" w14:textId="77777777" w:rsidTr="00C20681">
        <w:trPr>
          <w:trHeight w:val="189"/>
          <w:jc w:val="center"/>
          <w:ins w:id="236" w:author="Rolando Bettancourt Ortega" w:date="2022-08-24T11:50:00Z"/>
        </w:trPr>
        <w:tc>
          <w:tcPr>
            <w:tcW w:w="333" w:type="pct"/>
            <w:shd w:val="clear" w:color="auto" w:fill="FFFFFF"/>
          </w:tcPr>
          <w:p w14:paraId="43ED8DBF" w14:textId="77777777" w:rsidR="00C20681" w:rsidRPr="00C25669" w:rsidRDefault="00C20681" w:rsidP="00243795">
            <w:pPr>
              <w:pStyle w:val="TAC"/>
              <w:rPr>
                <w:ins w:id="237" w:author="Rolando Bettancourt Ortega" w:date="2022-08-24T11:50:00Z"/>
                <w:rFonts w:eastAsia="SimSun"/>
              </w:rPr>
            </w:pPr>
            <w:ins w:id="238" w:author="Rolando Bettancourt Ortega" w:date="2022-08-24T11:50:00Z">
              <w:r w:rsidRPr="00C25669">
                <w:rPr>
                  <w:rFonts w:eastAsia="SimSun"/>
                </w:rPr>
                <w:t>1-1</w:t>
              </w:r>
            </w:ins>
          </w:p>
        </w:tc>
        <w:tc>
          <w:tcPr>
            <w:tcW w:w="858" w:type="pct"/>
            <w:shd w:val="clear" w:color="auto" w:fill="FFFFFF"/>
          </w:tcPr>
          <w:p w14:paraId="0B63AF88" w14:textId="77777777" w:rsidR="00C20681" w:rsidRDefault="00C20681" w:rsidP="00243795">
            <w:pPr>
              <w:pStyle w:val="TAC"/>
              <w:rPr>
                <w:ins w:id="239" w:author="Rolando Bettancourt Ortega" w:date="2022-08-24T11:50:00Z"/>
                <w:rFonts w:eastAsia="SimSun"/>
              </w:rPr>
            </w:pPr>
            <w:proofErr w:type="gramStart"/>
            <w:ins w:id="240" w:author="Rolando Bettancourt Ortega" w:date="2022-08-24T11:50:00Z">
              <w:r w:rsidRPr="00C25669">
                <w:rPr>
                  <w:rFonts w:eastAsia="SimSun"/>
                </w:rPr>
                <w:t>R.PDSCH</w:t>
              </w:r>
              <w:proofErr w:type="gramEnd"/>
              <w:r w:rsidRPr="00C25669">
                <w:rPr>
                  <w:rFonts w:eastAsia="SimSun"/>
                </w:rPr>
                <w:t>.1-1.1 FDD</w:t>
              </w:r>
            </w:ins>
          </w:p>
          <w:p w14:paraId="0A51B167" w14:textId="5E839B25" w:rsidR="00C20681" w:rsidRPr="001054F5" w:rsidRDefault="00C20681" w:rsidP="00243795">
            <w:pPr>
              <w:pStyle w:val="TAC"/>
              <w:rPr>
                <w:ins w:id="241" w:author="Rolando Bettancourt Ortega" w:date="2022-08-24T11:50:00Z"/>
                <w:rFonts w:eastAsia="SimSun"/>
              </w:rPr>
            </w:pPr>
            <w:proofErr w:type="gramStart"/>
            <w:ins w:id="242" w:author="Rolando Bettancourt Ortega" w:date="2022-08-24T11:50:00Z">
              <w:r w:rsidRPr="001054F5">
                <w:rPr>
                  <w:rFonts w:eastAsia="SimSun"/>
                </w:rPr>
                <w:t>R.PDSCH</w:t>
              </w:r>
            </w:ins>
            <w:ins w:id="243" w:author="Rolando Bettancourt Ortega" w:date="2022-08-24T11:52:00Z">
              <w:r w:rsidR="00D14C31">
                <w:rPr>
                  <w:rFonts w:eastAsia="SimSun"/>
                </w:rPr>
                <w:t>.X</w:t>
              </w:r>
            </w:ins>
            <w:proofErr w:type="gramEnd"/>
            <w:ins w:id="244" w:author="Rolando Bettancourt Ortega" w:date="2022-08-24T11:50:00Z">
              <w:r w:rsidRPr="001054F5">
                <w:rPr>
                  <w:rFonts w:eastAsia="SimSun"/>
                </w:rPr>
                <w:t xml:space="preserve"> TBD </w:t>
              </w:r>
              <w:r w:rsidRPr="00D23F25">
                <w:rPr>
                  <w:rFonts w:eastAsia="SimSun"/>
                </w:rPr>
                <w:t>HD-F</w:t>
              </w:r>
              <w:r w:rsidRPr="001054F5">
                <w:rPr>
                  <w:rFonts w:eastAsia="SimSun"/>
                </w:rPr>
                <w:t>DD</w:t>
              </w:r>
            </w:ins>
          </w:p>
        </w:tc>
        <w:tc>
          <w:tcPr>
            <w:tcW w:w="585" w:type="pct"/>
            <w:shd w:val="clear" w:color="auto" w:fill="FFFFFF"/>
          </w:tcPr>
          <w:p w14:paraId="7B0F6A59" w14:textId="77777777" w:rsidR="00C20681" w:rsidRPr="00C25669" w:rsidRDefault="00C20681" w:rsidP="00243795">
            <w:pPr>
              <w:pStyle w:val="TAC"/>
              <w:rPr>
                <w:ins w:id="245" w:author="Rolando Bettancourt Ortega" w:date="2022-08-24T11:50:00Z"/>
                <w:rFonts w:eastAsia="SimSun"/>
              </w:rPr>
            </w:pPr>
            <w:ins w:id="246" w:author="Rolando Bettancourt Ortega" w:date="2022-08-24T11:50:00Z">
              <w:r w:rsidRPr="00C25669">
                <w:rPr>
                  <w:rFonts w:eastAsia="SimSun"/>
                </w:rPr>
                <w:t>10 / 15</w:t>
              </w:r>
            </w:ins>
          </w:p>
        </w:tc>
        <w:tc>
          <w:tcPr>
            <w:tcW w:w="606" w:type="pct"/>
            <w:shd w:val="clear" w:color="auto" w:fill="FFFFFF"/>
          </w:tcPr>
          <w:p w14:paraId="196FBF70" w14:textId="77777777" w:rsidR="00C20681" w:rsidRPr="00C25669" w:rsidRDefault="00C20681" w:rsidP="00243795">
            <w:pPr>
              <w:pStyle w:val="TAC"/>
              <w:rPr>
                <w:ins w:id="247" w:author="Rolando Bettancourt Ortega" w:date="2022-08-24T11:50:00Z"/>
                <w:rFonts w:eastAsia="SimSun"/>
              </w:rPr>
            </w:pPr>
            <w:ins w:id="248" w:author="Rolando Bettancourt Ortega" w:date="2022-08-24T11:50:00Z">
              <w:r w:rsidRPr="00C25669">
                <w:rPr>
                  <w:rFonts w:eastAsia="SimSun"/>
                </w:rPr>
                <w:t>QPSK, 0.30</w:t>
              </w:r>
            </w:ins>
          </w:p>
        </w:tc>
        <w:tc>
          <w:tcPr>
            <w:tcW w:w="711" w:type="pct"/>
            <w:shd w:val="clear" w:color="auto" w:fill="FFFFFF"/>
          </w:tcPr>
          <w:p w14:paraId="6F0FDCC3" w14:textId="77777777" w:rsidR="00C20681" w:rsidRPr="00C25669" w:rsidRDefault="00C20681" w:rsidP="00243795">
            <w:pPr>
              <w:pStyle w:val="TAC"/>
              <w:rPr>
                <w:ins w:id="249" w:author="Rolando Bettancourt Ortega" w:date="2022-08-24T11:50:00Z"/>
                <w:rFonts w:eastAsia="SimSun"/>
              </w:rPr>
            </w:pPr>
            <w:ins w:id="250" w:author="Rolando Bettancourt Ortega" w:date="2022-08-24T11:50:00Z">
              <w:r w:rsidRPr="00C25669">
                <w:rPr>
                  <w:rFonts w:eastAsia="SimSun"/>
                </w:rPr>
                <w:t>TDLB100-400</w:t>
              </w:r>
            </w:ins>
          </w:p>
        </w:tc>
        <w:tc>
          <w:tcPr>
            <w:tcW w:w="804" w:type="pct"/>
            <w:shd w:val="clear" w:color="auto" w:fill="FFFFFF"/>
          </w:tcPr>
          <w:p w14:paraId="4E952411" w14:textId="77777777" w:rsidR="00C20681" w:rsidRPr="00C25669" w:rsidRDefault="00C20681" w:rsidP="00243795">
            <w:pPr>
              <w:pStyle w:val="TAC"/>
              <w:rPr>
                <w:ins w:id="251" w:author="Rolando Bettancourt Ortega" w:date="2022-08-24T11:50:00Z"/>
                <w:rFonts w:eastAsia="SimSun"/>
              </w:rPr>
            </w:pPr>
            <w:ins w:id="252" w:author="Rolando Bettancourt Ortega" w:date="2022-08-24T11:50:00Z">
              <w:r w:rsidRPr="00C25669">
                <w:rPr>
                  <w:rFonts w:eastAsia="SimSun"/>
                </w:rPr>
                <w:t>2x</w:t>
              </w:r>
              <w:r>
                <w:rPr>
                  <w:rFonts w:eastAsia="SimSun"/>
                </w:rPr>
                <w:t>1</w:t>
              </w:r>
              <w:r w:rsidRPr="00C25669">
                <w:rPr>
                  <w:rFonts w:eastAsia="SimSun"/>
                </w:rPr>
                <w:t xml:space="preserve"> Low</w:t>
              </w:r>
            </w:ins>
          </w:p>
        </w:tc>
        <w:tc>
          <w:tcPr>
            <w:tcW w:w="759" w:type="pct"/>
            <w:shd w:val="clear" w:color="auto" w:fill="FFFFFF"/>
          </w:tcPr>
          <w:p w14:paraId="4A958A80" w14:textId="77777777" w:rsidR="00C20681" w:rsidRPr="00C25669" w:rsidRDefault="00C20681" w:rsidP="00243795">
            <w:pPr>
              <w:pStyle w:val="TAC"/>
              <w:rPr>
                <w:ins w:id="253" w:author="Rolando Bettancourt Ortega" w:date="2022-08-24T11:50:00Z"/>
                <w:rFonts w:eastAsia="SimSun"/>
              </w:rPr>
            </w:pPr>
            <w:ins w:id="254" w:author="Rolando Bettancourt Ortega" w:date="2022-08-24T11:50:00Z">
              <w:r w:rsidRPr="00C25669">
                <w:rPr>
                  <w:rFonts w:eastAsia="SimSun"/>
                </w:rPr>
                <w:t>70</w:t>
              </w:r>
            </w:ins>
          </w:p>
        </w:tc>
        <w:tc>
          <w:tcPr>
            <w:tcW w:w="344" w:type="pct"/>
            <w:shd w:val="clear" w:color="auto" w:fill="FFFFFF"/>
          </w:tcPr>
          <w:p w14:paraId="65EF20AC" w14:textId="61F9A424" w:rsidR="00C20681" w:rsidRPr="00C25669" w:rsidRDefault="0091183F" w:rsidP="00243795">
            <w:pPr>
              <w:pStyle w:val="TAC"/>
              <w:rPr>
                <w:ins w:id="255" w:author="Rolando Bettancourt Ortega" w:date="2022-08-24T11:50:00Z"/>
                <w:rFonts w:eastAsia="SimSun"/>
              </w:rPr>
            </w:pPr>
            <w:ins w:id="256" w:author="Rolando Bettancourt Ortega" w:date="2022-08-24T12:18:00Z">
              <w:r>
                <w:rPr>
                  <w:rFonts w:eastAsia="SimSun"/>
                </w:rPr>
                <w:t>[3.7]</w:t>
              </w:r>
            </w:ins>
          </w:p>
        </w:tc>
      </w:tr>
      <w:tr w:rsidR="00C20681" w:rsidRPr="00C25669" w14:paraId="4D8C3D4E" w14:textId="77777777" w:rsidTr="00C20681">
        <w:trPr>
          <w:trHeight w:val="189"/>
          <w:jc w:val="center"/>
          <w:ins w:id="257" w:author="Rolando Bettancourt Ortega" w:date="2022-08-24T11:50:00Z"/>
        </w:trPr>
        <w:tc>
          <w:tcPr>
            <w:tcW w:w="333" w:type="pct"/>
            <w:shd w:val="clear" w:color="auto" w:fill="FFFFFF"/>
          </w:tcPr>
          <w:p w14:paraId="294CAA4A" w14:textId="77777777" w:rsidR="00C20681" w:rsidRPr="00C25669" w:rsidRDefault="00C20681" w:rsidP="00243795">
            <w:pPr>
              <w:pStyle w:val="TAC"/>
              <w:rPr>
                <w:ins w:id="258" w:author="Rolando Bettancourt Ortega" w:date="2022-08-24T11:50:00Z"/>
                <w:rFonts w:eastAsia="SimSun"/>
              </w:rPr>
            </w:pPr>
            <w:ins w:id="259" w:author="Rolando Bettancourt Ortega" w:date="2022-08-24T11:50:00Z">
              <w:r w:rsidRPr="00C25669">
                <w:rPr>
                  <w:rFonts w:eastAsia="SimSun"/>
                </w:rPr>
                <w:t>1-</w:t>
              </w:r>
              <w:r>
                <w:rPr>
                  <w:rFonts w:eastAsia="SimSun"/>
                </w:rPr>
                <w:t>2</w:t>
              </w:r>
            </w:ins>
          </w:p>
        </w:tc>
        <w:tc>
          <w:tcPr>
            <w:tcW w:w="858" w:type="pct"/>
            <w:shd w:val="clear" w:color="auto" w:fill="FFFFFF"/>
          </w:tcPr>
          <w:p w14:paraId="7D2D9D24" w14:textId="77777777" w:rsidR="00C20681" w:rsidRDefault="00C20681" w:rsidP="00243795">
            <w:pPr>
              <w:pStyle w:val="TAC"/>
              <w:rPr>
                <w:ins w:id="260" w:author="Rolando Bettancourt Ortega" w:date="2022-08-24T11:50:00Z"/>
                <w:rFonts w:eastAsia="SimSun"/>
              </w:rPr>
            </w:pPr>
            <w:proofErr w:type="gramStart"/>
            <w:ins w:id="261" w:author="Rolando Bettancourt Ortega" w:date="2022-08-24T11:50:00Z">
              <w:r w:rsidRPr="00C25669">
                <w:rPr>
                  <w:rFonts w:eastAsia="SimSun"/>
                </w:rPr>
                <w:t>R.PDSCH</w:t>
              </w:r>
              <w:proofErr w:type="gramEnd"/>
              <w:r w:rsidRPr="00C25669">
                <w:rPr>
                  <w:rFonts w:eastAsia="SimSun"/>
                </w:rPr>
                <w:t>.1-2.1 FDD</w:t>
              </w:r>
            </w:ins>
          </w:p>
          <w:p w14:paraId="59F25A20" w14:textId="24A7F44E" w:rsidR="00C20681" w:rsidRPr="00C25669" w:rsidRDefault="00C20681" w:rsidP="00243795">
            <w:pPr>
              <w:pStyle w:val="TAC"/>
              <w:rPr>
                <w:ins w:id="262" w:author="Rolando Bettancourt Ortega" w:date="2022-08-24T11:50:00Z"/>
                <w:rFonts w:eastAsia="SimSun"/>
              </w:rPr>
            </w:pPr>
            <w:proofErr w:type="gramStart"/>
            <w:ins w:id="263" w:author="Rolando Bettancourt Ortega" w:date="2022-08-24T11:50:00Z">
              <w:r w:rsidRPr="001054F5">
                <w:rPr>
                  <w:rFonts w:eastAsia="SimSun"/>
                </w:rPr>
                <w:t>R.PDSCH</w:t>
              </w:r>
            </w:ins>
            <w:ins w:id="264" w:author="Rolando Bettancourt Ortega" w:date="2022-08-24T11:52:00Z">
              <w:r w:rsidR="00D14C31">
                <w:rPr>
                  <w:rFonts w:eastAsia="SimSun"/>
                </w:rPr>
                <w:t>.X</w:t>
              </w:r>
            </w:ins>
            <w:proofErr w:type="gramEnd"/>
            <w:ins w:id="265" w:author="Rolando Bettancourt Ortega" w:date="2022-08-24T11:50:00Z">
              <w:r w:rsidRPr="00855F38">
                <w:rPr>
                  <w:rFonts w:eastAsia="SimSun"/>
                </w:rPr>
                <w:t xml:space="preserve"> TBD HD-F</w:t>
              </w:r>
              <w:r w:rsidRPr="001054F5">
                <w:rPr>
                  <w:rFonts w:eastAsia="SimSun"/>
                </w:rPr>
                <w:t>DD</w:t>
              </w:r>
            </w:ins>
          </w:p>
        </w:tc>
        <w:tc>
          <w:tcPr>
            <w:tcW w:w="585" w:type="pct"/>
            <w:shd w:val="clear" w:color="auto" w:fill="FFFFFF"/>
          </w:tcPr>
          <w:p w14:paraId="417854C4" w14:textId="77777777" w:rsidR="00C20681" w:rsidRPr="00C25669" w:rsidRDefault="00C20681" w:rsidP="00243795">
            <w:pPr>
              <w:pStyle w:val="TAC"/>
              <w:rPr>
                <w:ins w:id="266" w:author="Rolando Bettancourt Ortega" w:date="2022-08-24T11:50:00Z"/>
                <w:rFonts w:eastAsia="SimSun"/>
              </w:rPr>
            </w:pPr>
            <w:ins w:id="267" w:author="Rolando Bettancourt Ortega" w:date="2022-08-24T11:50:00Z">
              <w:r w:rsidRPr="00C25669">
                <w:rPr>
                  <w:rFonts w:eastAsia="SimSun"/>
                </w:rPr>
                <w:t>10 / 15</w:t>
              </w:r>
            </w:ins>
          </w:p>
        </w:tc>
        <w:tc>
          <w:tcPr>
            <w:tcW w:w="606" w:type="pct"/>
            <w:shd w:val="clear" w:color="auto" w:fill="FFFFFF"/>
          </w:tcPr>
          <w:p w14:paraId="4058C68F" w14:textId="77777777" w:rsidR="00C20681" w:rsidRPr="00C25669" w:rsidRDefault="00C20681" w:rsidP="00243795">
            <w:pPr>
              <w:pStyle w:val="TAC"/>
              <w:rPr>
                <w:ins w:id="268" w:author="Rolando Bettancourt Ortega" w:date="2022-08-24T11:50:00Z"/>
                <w:rFonts w:eastAsia="SimSun"/>
              </w:rPr>
            </w:pPr>
            <w:ins w:id="269" w:author="Rolando Bettancourt Ortega" w:date="2022-08-24T11:50:00Z">
              <w:r w:rsidRPr="00C25669">
                <w:rPr>
                  <w:rFonts w:eastAsia="SimSun"/>
                </w:rPr>
                <w:t>16QAM, 0.48</w:t>
              </w:r>
            </w:ins>
          </w:p>
        </w:tc>
        <w:tc>
          <w:tcPr>
            <w:tcW w:w="711" w:type="pct"/>
            <w:shd w:val="clear" w:color="auto" w:fill="FFFFFF"/>
          </w:tcPr>
          <w:p w14:paraId="28C6303F" w14:textId="77777777" w:rsidR="00C20681" w:rsidRPr="00C25669" w:rsidRDefault="00C20681" w:rsidP="00243795">
            <w:pPr>
              <w:pStyle w:val="TAC"/>
              <w:rPr>
                <w:ins w:id="270" w:author="Rolando Bettancourt Ortega" w:date="2022-08-24T11:50:00Z"/>
                <w:rFonts w:eastAsia="SimSun"/>
              </w:rPr>
            </w:pPr>
            <w:ins w:id="271" w:author="Rolando Bettancourt Ortega" w:date="2022-08-24T11:50:00Z">
              <w:r w:rsidRPr="00C25669">
                <w:rPr>
                  <w:rFonts w:eastAsia="SimSun"/>
                </w:rPr>
                <w:t>TDLC300-100</w:t>
              </w:r>
            </w:ins>
          </w:p>
        </w:tc>
        <w:tc>
          <w:tcPr>
            <w:tcW w:w="804" w:type="pct"/>
            <w:shd w:val="clear" w:color="auto" w:fill="FFFFFF"/>
          </w:tcPr>
          <w:p w14:paraId="5635A1A0" w14:textId="77777777" w:rsidR="00C20681" w:rsidRPr="00C25669" w:rsidRDefault="00C20681" w:rsidP="00243795">
            <w:pPr>
              <w:pStyle w:val="TAC"/>
              <w:rPr>
                <w:ins w:id="272" w:author="Rolando Bettancourt Ortega" w:date="2022-08-24T11:50:00Z"/>
                <w:rFonts w:eastAsia="SimSun"/>
              </w:rPr>
            </w:pPr>
            <w:ins w:id="273" w:author="Rolando Bettancourt Ortega" w:date="2022-08-24T11:50:00Z">
              <w:r w:rsidRPr="00C25669">
                <w:rPr>
                  <w:rFonts w:eastAsia="SimSun"/>
                </w:rPr>
                <w:t>2x</w:t>
              </w:r>
              <w:r>
                <w:rPr>
                  <w:rFonts w:eastAsia="SimSun"/>
                </w:rPr>
                <w:t>1</w:t>
              </w:r>
              <w:r w:rsidRPr="00C25669">
                <w:rPr>
                  <w:rFonts w:eastAsia="SimSun"/>
                </w:rPr>
                <w:t xml:space="preserve"> Low</w:t>
              </w:r>
            </w:ins>
          </w:p>
        </w:tc>
        <w:tc>
          <w:tcPr>
            <w:tcW w:w="759" w:type="pct"/>
            <w:shd w:val="clear" w:color="auto" w:fill="FFFFFF"/>
          </w:tcPr>
          <w:p w14:paraId="62864E91" w14:textId="77777777" w:rsidR="00C20681" w:rsidRPr="00C25669" w:rsidRDefault="00C20681" w:rsidP="00243795">
            <w:pPr>
              <w:pStyle w:val="TAC"/>
              <w:rPr>
                <w:ins w:id="274" w:author="Rolando Bettancourt Ortega" w:date="2022-08-24T11:50:00Z"/>
                <w:rFonts w:eastAsia="SimSun"/>
              </w:rPr>
            </w:pPr>
            <w:ins w:id="275" w:author="Rolando Bettancourt Ortega" w:date="2022-08-24T11:50:00Z">
              <w:r>
                <w:rPr>
                  <w:rFonts w:eastAsia="SimSun"/>
                </w:rPr>
                <w:t>7</w:t>
              </w:r>
              <w:r w:rsidRPr="00C25669">
                <w:rPr>
                  <w:rFonts w:eastAsia="SimSun"/>
                </w:rPr>
                <w:t>0</w:t>
              </w:r>
            </w:ins>
          </w:p>
        </w:tc>
        <w:tc>
          <w:tcPr>
            <w:tcW w:w="344" w:type="pct"/>
            <w:shd w:val="clear" w:color="auto" w:fill="FFFFFF"/>
          </w:tcPr>
          <w:p w14:paraId="5580E98A" w14:textId="0093A4E9" w:rsidR="00C20681" w:rsidRPr="00C25669" w:rsidRDefault="0091183F" w:rsidP="00243795">
            <w:pPr>
              <w:pStyle w:val="TAC"/>
              <w:rPr>
                <w:ins w:id="276" w:author="Rolando Bettancourt Ortega" w:date="2022-08-24T11:50:00Z"/>
                <w:rFonts w:eastAsia="SimSun"/>
                <w:lang w:eastAsia="zh-CN"/>
              </w:rPr>
            </w:pPr>
            <w:ins w:id="277" w:author="Rolando Bettancourt Ortega" w:date="2022-08-24T12:18:00Z">
              <w:r>
                <w:rPr>
                  <w:rFonts w:eastAsia="SimSun"/>
                </w:rPr>
                <w:t>[12.2]</w:t>
              </w:r>
            </w:ins>
          </w:p>
        </w:tc>
      </w:tr>
      <w:tr w:rsidR="00C20681" w:rsidRPr="00C25669" w14:paraId="4E63E34E" w14:textId="77777777" w:rsidTr="00C20681">
        <w:trPr>
          <w:trHeight w:val="189"/>
          <w:jc w:val="center"/>
          <w:ins w:id="278" w:author="Rolando Bettancourt Ortega" w:date="2022-08-24T11:50:00Z"/>
        </w:trPr>
        <w:tc>
          <w:tcPr>
            <w:tcW w:w="333" w:type="pct"/>
            <w:shd w:val="clear" w:color="auto" w:fill="FFFFFF"/>
            <w:vAlign w:val="center"/>
          </w:tcPr>
          <w:p w14:paraId="1818C1F0" w14:textId="77777777" w:rsidR="00C20681" w:rsidRPr="00C25669" w:rsidRDefault="00C20681" w:rsidP="00243795">
            <w:pPr>
              <w:pStyle w:val="TAC"/>
              <w:rPr>
                <w:ins w:id="279" w:author="Rolando Bettancourt Ortega" w:date="2022-08-24T11:50:00Z"/>
                <w:rFonts w:eastAsia="SimSun"/>
              </w:rPr>
            </w:pPr>
            <w:ins w:id="280" w:author="Rolando Bettancourt Ortega" w:date="2022-08-24T11:50:00Z">
              <w:r>
                <w:rPr>
                  <w:rFonts w:eastAsia="SimSun"/>
                </w:rPr>
                <w:t>1</w:t>
              </w:r>
              <w:r w:rsidRPr="00C25669">
                <w:rPr>
                  <w:rFonts w:eastAsia="SimSun"/>
                </w:rPr>
                <w:t>-</w:t>
              </w:r>
              <w:r>
                <w:rPr>
                  <w:rFonts w:eastAsia="SimSun"/>
                </w:rPr>
                <w:t>3</w:t>
              </w:r>
            </w:ins>
          </w:p>
        </w:tc>
        <w:tc>
          <w:tcPr>
            <w:tcW w:w="858" w:type="pct"/>
            <w:shd w:val="clear" w:color="auto" w:fill="FFFFFF"/>
            <w:vAlign w:val="center"/>
          </w:tcPr>
          <w:p w14:paraId="08D4DD8C" w14:textId="77777777" w:rsidR="00C20681" w:rsidRDefault="00C20681" w:rsidP="00243795">
            <w:pPr>
              <w:pStyle w:val="TAC"/>
              <w:rPr>
                <w:ins w:id="281" w:author="Rolando Bettancourt Ortega" w:date="2022-08-24T11:50:00Z"/>
                <w:rFonts w:eastAsia="SimSun"/>
              </w:rPr>
            </w:pPr>
            <w:proofErr w:type="gramStart"/>
            <w:ins w:id="282" w:author="Rolando Bettancourt Ortega" w:date="2022-08-24T11:50:00Z">
              <w:r w:rsidRPr="00E8535E">
                <w:rPr>
                  <w:rFonts w:eastAsia="SimSun"/>
                </w:rPr>
                <w:t>R.PDSCH</w:t>
              </w:r>
              <w:proofErr w:type="gramEnd"/>
              <w:r w:rsidRPr="00E8535E">
                <w:rPr>
                  <w:rFonts w:eastAsia="SimSun"/>
                </w:rPr>
                <w:t>.1-3.5 FDD</w:t>
              </w:r>
            </w:ins>
          </w:p>
          <w:p w14:paraId="6943F0AA" w14:textId="79264381" w:rsidR="00C20681" w:rsidRPr="00C25669" w:rsidRDefault="00C20681" w:rsidP="00243795">
            <w:pPr>
              <w:pStyle w:val="TAC"/>
              <w:rPr>
                <w:ins w:id="283" w:author="Rolando Bettancourt Ortega" w:date="2022-08-24T11:50:00Z"/>
                <w:rFonts w:eastAsia="SimSun"/>
              </w:rPr>
            </w:pPr>
            <w:proofErr w:type="gramStart"/>
            <w:ins w:id="284" w:author="Rolando Bettancourt Ortega" w:date="2022-08-24T11:50:00Z">
              <w:r w:rsidRPr="001054F5">
                <w:rPr>
                  <w:rFonts w:eastAsia="SimSun"/>
                </w:rPr>
                <w:t>R.PDSCH</w:t>
              </w:r>
            </w:ins>
            <w:ins w:id="285" w:author="Rolando Bettancourt Ortega" w:date="2022-08-24T11:52:00Z">
              <w:r w:rsidR="00D14C31">
                <w:rPr>
                  <w:rFonts w:eastAsia="SimSun"/>
                </w:rPr>
                <w:t>.X</w:t>
              </w:r>
            </w:ins>
            <w:proofErr w:type="gramEnd"/>
            <w:ins w:id="286" w:author="Rolando Bettancourt Ortega" w:date="2022-08-24T11:50:00Z">
              <w:r w:rsidRPr="00855F38">
                <w:rPr>
                  <w:rFonts w:eastAsia="SimSun"/>
                </w:rPr>
                <w:t xml:space="preserve"> TBD HD-F</w:t>
              </w:r>
              <w:r w:rsidRPr="001054F5">
                <w:rPr>
                  <w:rFonts w:eastAsia="SimSun"/>
                </w:rPr>
                <w:t>DD</w:t>
              </w:r>
            </w:ins>
          </w:p>
        </w:tc>
        <w:tc>
          <w:tcPr>
            <w:tcW w:w="585" w:type="pct"/>
            <w:shd w:val="clear" w:color="auto" w:fill="FFFFFF"/>
            <w:vAlign w:val="center"/>
          </w:tcPr>
          <w:p w14:paraId="6E749B6C" w14:textId="77777777" w:rsidR="00C20681" w:rsidRPr="00C25669" w:rsidRDefault="00C20681" w:rsidP="00243795">
            <w:pPr>
              <w:pStyle w:val="TAC"/>
              <w:rPr>
                <w:ins w:id="287" w:author="Rolando Bettancourt Ortega" w:date="2022-08-24T11:50:00Z"/>
                <w:rFonts w:eastAsia="SimSun"/>
              </w:rPr>
            </w:pPr>
            <w:ins w:id="288" w:author="Rolando Bettancourt Ortega" w:date="2022-08-24T11:50:00Z">
              <w:r w:rsidRPr="00C25669">
                <w:rPr>
                  <w:rFonts w:eastAsia="SimSun"/>
                </w:rPr>
                <w:t>10 / 15</w:t>
              </w:r>
            </w:ins>
          </w:p>
        </w:tc>
        <w:tc>
          <w:tcPr>
            <w:tcW w:w="606" w:type="pct"/>
            <w:shd w:val="clear" w:color="auto" w:fill="FFFFFF"/>
            <w:vAlign w:val="center"/>
          </w:tcPr>
          <w:p w14:paraId="0A7B6D22" w14:textId="77777777" w:rsidR="00C20681" w:rsidRPr="00C25669" w:rsidRDefault="00C20681" w:rsidP="00243795">
            <w:pPr>
              <w:pStyle w:val="TAC"/>
              <w:rPr>
                <w:ins w:id="289" w:author="Rolando Bettancourt Ortega" w:date="2022-08-24T11:50:00Z"/>
                <w:rFonts w:eastAsia="SimSun"/>
              </w:rPr>
            </w:pPr>
            <w:ins w:id="290" w:author="Rolando Bettancourt Ortega" w:date="2022-08-24T11:50:00Z">
              <w:r w:rsidRPr="00C25669">
                <w:rPr>
                  <w:rFonts w:eastAsia="SimSun"/>
                </w:rPr>
                <w:t xml:space="preserve">64QAM, </w:t>
              </w:r>
              <w:r w:rsidRPr="00C25669">
                <w:rPr>
                  <w:rFonts w:eastAsia="SimSun" w:hint="eastAsia"/>
                  <w:lang w:eastAsia="zh-CN"/>
                </w:rPr>
                <w:t>0.50</w:t>
              </w:r>
            </w:ins>
          </w:p>
        </w:tc>
        <w:tc>
          <w:tcPr>
            <w:tcW w:w="711" w:type="pct"/>
            <w:shd w:val="clear" w:color="auto" w:fill="FFFFFF"/>
            <w:vAlign w:val="center"/>
          </w:tcPr>
          <w:p w14:paraId="3C165E3C" w14:textId="77777777" w:rsidR="00C20681" w:rsidRPr="00C25669" w:rsidRDefault="00C20681" w:rsidP="00243795">
            <w:pPr>
              <w:pStyle w:val="TAC"/>
              <w:rPr>
                <w:ins w:id="291" w:author="Rolando Bettancourt Ortega" w:date="2022-08-24T11:50:00Z"/>
                <w:rFonts w:eastAsia="SimSun"/>
              </w:rPr>
            </w:pPr>
            <w:ins w:id="292" w:author="Rolando Bettancourt Ortega" w:date="2022-08-24T11:50:00Z">
              <w:r w:rsidRPr="00C25669">
                <w:rPr>
                  <w:rFonts w:eastAsia="SimSun"/>
                </w:rPr>
                <w:t>TDLA30-10</w:t>
              </w:r>
            </w:ins>
          </w:p>
        </w:tc>
        <w:tc>
          <w:tcPr>
            <w:tcW w:w="804" w:type="pct"/>
            <w:shd w:val="clear" w:color="auto" w:fill="FFFFFF"/>
            <w:vAlign w:val="center"/>
          </w:tcPr>
          <w:p w14:paraId="4129F612" w14:textId="77777777" w:rsidR="00C20681" w:rsidRPr="00C25669" w:rsidRDefault="00C20681" w:rsidP="00243795">
            <w:pPr>
              <w:pStyle w:val="TAC"/>
              <w:rPr>
                <w:ins w:id="293" w:author="Rolando Bettancourt Ortega" w:date="2022-08-24T11:50:00Z"/>
                <w:rFonts w:eastAsia="SimSun"/>
              </w:rPr>
            </w:pPr>
            <w:ins w:id="294" w:author="Rolando Bettancourt Ortega" w:date="2022-08-24T11:50:00Z">
              <w:r w:rsidRPr="00C25669">
                <w:rPr>
                  <w:rFonts w:eastAsia="SimSun"/>
                </w:rPr>
                <w:t>2x</w:t>
              </w:r>
              <w:r>
                <w:rPr>
                  <w:rFonts w:eastAsia="SimSun"/>
                </w:rPr>
                <w:t>1</w:t>
              </w:r>
              <w:r w:rsidRPr="00C25669">
                <w:rPr>
                  <w:rFonts w:eastAsia="SimSun"/>
                </w:rPr>
                <w:t xml:space="preserve"> Low</w:t>
              </w:r>
            </w:ins>
          </w:p>
        </w:tc>
        <w:tc>
          <w:tcPr>
            <w:tcW w:w="759" w:type="pct"/>
            <w:shd w:val="clear" w:color="auto" w:fill="FFFFFF"/>
            <w:vAlign w:val="center"/>
          </w:tcPr>
          <w:p w14:paraId="01D1D4F4" w14:textId="77777777" w:rsidR="00C20681" w:rsidRPr="00C25669" w:rsidRDefault="00C20681" w:rsidP="00243795">
            <w:pPr>
              <w:pStyle w:val="TAC"/>
              <w:rPr>
                <w:ins w:id="295" w:author="Rolando Bettancourt Ortega" w:date="2022-08-24T11:50:00Z"/>
                <w:rFonts w:eastAsia="SimSun"/>
              </w:rPr>
            </w:pPr>
            <w:ins w:id="296" w:author="Rolando Bettancourt Ortega" w:date="2022-08-24T11:50:00Z">
              <w:r w:rsidRPr="00C25669">
                <w:rPr>
                  <w:rFonts w:eastAsia="SimSun"/>
                </w:rPr>
                <w:t>70</w:t>
              </w:r>
            </w:ins>
          </w:p>
        </w:tc>
        <w:tc>
          <w:tcPr>
            <w:tcW w:w="344" w:type="pct"/>
            <w:shd w:val="clear" w:color="auto" w:fill="FFFFFF"/>
            <w:vAlign w:val="center"/>
          </w:tcPr>
          <w:p w14:paraId="69E341E5" w14:textId="07ADCC9F" w:rsidR="00C20681" w:rsidRPr="00C25669" w:rsidRDefault="0091183F" w:rsidP="00243795">
            <w:pPr>
              <w:pStyle w:val="TAC"/>
              <w:rPr>
                <w:ins w:id="297" w:author="Rolando Bettancourt Ortega" w:date="2022-08-24T11:50:00Z"/>
                <w:rFonts w:eastAsia="SimSun"/>
              </w:rPr>
            </w:pPr>
            <w:ins w:id="298" w:author="Rolando Bettancourt Ortega" w:date="2022-08-24T12:18:00Z">
              <w:r>
                <w:rPr>
                  <w:rFonts w:eastAsia="SimSun"/>
                </w:rPr>
                <w:t>[16.5]</w:t>
              </w:r>
            </w:ins>
          </w:p>
        </w:tc>
      </w:tr>
      <w:tr w:rsidR="00C20681" w:rsidRPr="00C25669" w14:paraId="0C360F7D" w14:textId="77777777" w:rsidTr="00C20681">
        <w:trPr>
          <w:trHeight w:val="189"/>
          <w:jc w:val="center"/>
          <w:ins w:id="299" w:author="Rolando Bettancourt Ortega" w:date="2022-08-24T11:50:00Z"/>
        </w:trPr>
        <w:tc>
          <w:tcPr>
            <w:tcW w:w="333" w:type="pct"/>
            <w:shd w:val="clear" w:color="auto" w:fill="FFFFFF"/>
            <w:vAlign w:val="center"/>
          </w:tcPr>
          <w:p w14:paraId="69141481" w14:textId="77777777" w:rsidR="00C20681" w:rsidRDefault="00C20681" w:rsidP="00243795">
            <w:pPr>
              <w:pStyle w:val="TAC"/>
              <w:rPr>
                <w:ins w:id="300" w:author="Rolando Bettancourt Ortega" w:date="2022-08-24T11:50:00Z"/>
                <w:rFonts w:eastAsia="SimSun"/>
              </w:rPr>
            </w:pPr>
            <w:ins w:id="301" w:author="Rolando Bettancourt Ortega" w:date="2022-08-24T11:50:00Z">
              <w:r>
                <w:rPr>
                  <w:rFonts w:eastAsia="SimSun"/>
                </w:rPr>
                <w:t>1-4</w:t>
              </w:r>
            </w:ins>
          </w:p>
        </w:tc>
        <w:tc>
          <w:tcPr>
            <w:tcW w:w="858" w:type="pct"/>
            <w:shd w:val="clear" w:color="auto" w:fill="FFFFFF"/>
            <w:vAlign w:val="center"/>
          </w:tcPr>
          <w:p w14:paraId="42638BA7" w14:textId="77777777" w:rsidR="00C20681" w:rsidRDefault="00C20681" w:rsidP="00243795">
            <w:pPr>
              <w:pStyle w:val="TAC"/>
              <w:rPr>
                <w:ins w:id="302" w:author="Rolando Bettancourt Ortega" w:date="2022-08-24T11:50:00Z"/>
                <w:rFonts w:eastAsia="SimSun"/>
              </w:rPr>
            </w:pPr>
            <w:proofErr w:type="gramStart"/>
            <w:ins w:id="303" w:author="Rolando Bettancourt Ortega" w:date="2022-08-24T11:50:00Z">
              <w:r w:rsidRPr="00C25669">
                <w:rPr>
                  <w:rFonts w:eastAsia="SimSun"/>
                </w:rPr>
                <w:t>R.PDSCH</w:t>
              </w:r>
              <w:proofErr w:type="gramEnd"/>
              <w:r w:rsidRPr="00C25669">
                <w:rPr>
                  <w:rFonts w:eastAsia="SimSun"/>
                </w:rPr>
                <w:t>.1-4.</w:t>
              </w:r>
              <w:r>
                <w:rPr>
                  <w:rFonts w:eastAsia="SimSun"/>
                </w:rPr>
                <w:t>2</w:t>
              </w:r>
              <w:r w:rsidRPr="00C25669">
                <w:rPr>
                  <w:rFonts w:eastAsia="SimSun"/>
                </w:rPr>
                <w:t xml:space="preserve"> FDD</w:t>
              </w:r>
            </w:ins>
          </w:p>
          <w:p w14:paraId="7FF169FE" w14:textId="781FB5BA" w:rsidR="00C20681" w:rsidRPr="00E8535E" w:rsidRDefault="00C20681" w:rsidP="00243795">
            <w:pPr>
              <w:pStyle w:val="TAC"/>
              <w:rPr>
                <w:ins w:id="304" w:author="Rolando Bettancourt Ortega" w:date="2022-08-24T11:50:00Z"/>
                <w:rFonts w:eastAsia="SimSun"/>
              </w:rPr>
            </w:pPr>
            <w:proofErr w:type="gramStart"/>
            <w:ins w:id="305" w:author="Rolando Bettancourt Ortega" w:date="2022-08-24T11:50:00Z">
              <w:r w:rsidRPr="001054F5">
                <w:rPr>
                  <w:rFonts w:eastAsia="SimSun"/>
                </w:rPr>
                <w:t>R.PDSCH</w:t>
              </w:r>
            </w:ins>
            <w:ins w:id="306" w:author="Rolando Bettancourt Ortega" w:date="2022-08-24T11:52:00Z">
              <w:r w:rsidR="00D14C31">
                <w:rPr>
                  <w:rFonts w:eastAsia="SimSun"/>
                </w:rPr>
                <w:t>.X</w:t>
              </w:r>
            </w:ins>
            <w:proofErr w:type="gramEnd"/>
            <w:ins w:id="307" w:author="Rolando Bettancourt Ortega" w:date="2022-08-24T11:50:00Z">
              <w:r w:rsidRPr="00855F38">
                <w:rPr>
                  <w:rFonts w:eastAsia="SimSun"/>
                </w:rPr>
                <w:t xml:space="preserve"> TBD HD-F</w:t>
              </w:r>
              <w:r w:rsidRPr="001054F5">
                <w:rPr>
                  <w:rFonts w:eastAsia="SimSun"/>
                </w:rPr>
                <w:t>DD</w:t>
              </w:r>
            </w:ins>
          </w:p>
        </w:tc>
        <w:tc>
          <w:tcPr>
            <w:tcW w:w="585" w:type="pct"/>
            <w:shd w:val="clear" w:color="auto" w:fill="FFFFFF"/>
            <w:vAlign w:val="center"/>
          </w:tcPr>
          <w:p w14:paraId="6B7C3DCA" w14:textId="77777777" w:rsidR="00C20681" w:rsidRPr="00C25669" w:rsidRDefault="00C20681" w:rsidP="00243795">
            <w:pPr>
              <w:pStyle w:val="TAC"/>
              <w:rPr>
                <w:ins w:id="308" w:author="Rolando Bettancourt Ortega" w:date="2022-08-24T11:50:00Z"/>
                <w:rFonts w:eastAsia="SimSun"/>
              </w:rPr>
            </w:pPr>
            <w:ins w:id="309" w:author="Rolando Bettancourt Ortega" w:date="2022-08-24T11:50:00Z">
              <w:r>
                <w:rPr>
                  <w:rFonts w:eastAsia="SimSun"/>
                </w:rPr>
                <w:t>10 / 15</w:t>
              </w:r>
            </w:ins>
          </w:p>
        </w:tc>
        <w:tc>
          <w:tcPr>
            <w:tcW w:w="606" w:type="pct"/>
            <w:shd w:val="clear" w:color="auto" w:fill="FFFFFF"/>
            <w:vAlign w:val="center"/>
          </w:tcPr>
          <w:p w14:paraId="185B6CCA" w14:textId="77777777" w:rsidR="00C20681" w:rsidRPr="00C25669" w:rsidRDefault="00C20681" w:rsidP="00243795">
            <w:pPr>
              <w:pStyle w:val="TAC"/>
              <w:rPr>
                <w:ins w:id="310" w:author="Rolando Bettancourt Ortega" w:date="2022-08-24T11:50:00Z"/>
                <w:rFonts w:eastAsia="SimSun"/>
              </w:rPr>
            </w:pPr>
            <w:ins w:id="311" w:author="Rolando Bettancourt Ortega" w:date="2022-08-24T11:50:00Z">
              <w:r>
                <w:rPr>
                  <w:rFonts w:eastAsia="SimSun"/>
                </w:rPr>
                <w:t xml:space="preserve">256QAM, </w:t>
              </w:r>
              <w:r w:rsidRPr="006E51E5">
                <w:rPr>
                  <w:rFonts w:eastAsia="SimSun"/>
                  <w:highlight w:val="yellow"/>
                  <w:rPrChange w:id="312" w:author="Rolando Bettancourt Ortega" w:date="2022-08-24T11:59:00Z">
                    <w:rPr>
                      <w:rFonts w:eastAsia="SimSun"/>
                    </w:rPr>
                  </w:rPrChange>
                </w:rPr>
                <w:t>0.67</w:t>
              </w:r>
            </w:ins>
          </w:p>
        </w:tc>
        <w:tc>
          <w:tcPr>
            <w:tcW w:w="711" w:type="pct"/>
            <w:shd w:val="clear" w:color="auto" w:fill="FFFFFF"/>
            <w:vAlign w:val="center"/>
          </w:tcPr>
          <w:p w14:paraId="06694559" w14:textId="77777777" w:rsidR="00C20681" w:rsidRPr="00C25669" w:rsidRDefault="00C20681" w:rsidP="00243795">
            <w:pPr>
              <w:pStyle w:val="TAC"/>
              <w:rPr>
                <w:ins w:id="313" w:author="Rolando Bettancourt Ortega" w:date="2022-08-24T11:50:00Z"/>
                <w:rFonts w:eastAsia="SimSun"/>
              </w:rPr>
            </w:pPr>
            <w:ins w:id="314" w:author="Rolando Bettancourt Ortega" w:date="2022-08-24T11:50:00Z">
              <w:r>
                <w:rPr>
                  <w:rFonts w:eastAsia="SimSun"/>
                </w:rPr>
                <w:t>TDLA30-10</w:t>
              </w:r>
            </w:ins>
          </w:p>
        </w:tc>
        <w:tc>
          <w:tcPr>
            <w:tcW w:w="804" w:type="pct"/>
            <w:shd w:val="clear" w:color="auto" w:fill="FFFFFF"/>
            <w:vAlign w:val="center"/>
          </w:tcPr>
          <w:p w14:paraId="0F961125" w14:textId="77777777" w:rsidR="00C20681" w:rsidRPr="00C25669" w:rsidRDefault="00C20681" w:rsidP="00243795">
            <w:pPr>
              <w:pStyle w:val="TAC"/>
              <w:rPr>
                <w:ins w:id="315" w:author="Rolando Bettancourt Ortega" w:date="2022-08-24T11:50:00Z"/>
                <w:rFonts w:eastAsia="SimSun"/>
              </w:rPr>
            </w:pPr>
            <w:ins w:id="316" w:author="Rolando Bettancourt Ortega" w:date="2022-08-24T11:50:00Z">
              <w:r>
                <w:rPr>
                  <w:rFonts w:eastAsia="SimSun"/>
                </w:rPr>
                <w:t>2x1 Low</w:t>
              </w:r>
            </w:ins>
          </w:p>
        </w:tc>
        <w:tc>
          <w:tcPr>
            <w:tcW w:w="759" w:type="pct"/>
            <w:shd w:val="clear" w:color="auto" w:fill="FFFFFF"/>
            <w:vAlign w:val="center"/>
          </w:tcPr>
          <w:p w14:paraId="0B1C798F" w14:textId="77777777" w:rsidR="00C20681" w:rsidRPr="00C25669" w:rsidRDefault="00C20681" w:rsidP="00243795">
            <w:pPr>
              <w:pStyle w:val="TAC"/>
              <w:rPr>
                <w:ins w:id="317" w:author="Rolando Bettancourt Ortega" w:date="2022-08-24T11:50:00Z"/>
                <w:rFonts w:eastAsia="SimSun"/>
              </w:rPr>
            </w:pPr>
            <w:ins w:id="318" w:author="Rolando Bettancourt Ortega" w:date="2022-08-24T11:50:00Z">
              <w:r>
                <w:rPr>
                  <w:rFonts w:eastAsia="SimSun"/>
                </w:rPr>
                <w:t>70</w:t>
              </w:r>
            </w:ins>
          </w:p>
        </w:tc>
        <w:tc>
          <w:tcPr>
            <w:tcW w:w="344" w:type="pct"/>
            <w:shd w:val="clear" w:color="auto" w:fill="FFFFFF"/>
            <w:vAlign w:val="center"/>
          </w:tcPr>
          <w:p w14:paraId="5E701081" w14:textId="2E934205" w:rsidR="00C20681" w:rsidRDefault="0091183F" w:rsidP="00243795">
            <w:pPr>
              <w:pStyle w:val="TAC"/>
              <w:rPr>
                <w:ins w:id="319" w:author="Rolando Bettancourt Ortega" w:date="2022-08-24T11:50:00Z"/>
                <w:rFonts w:eastAsia="SimSun"/>
                <w:lang w:eastAsia="zh-CN"/>
              </w:rPr>
            </w:pPr>
            <w:ins w:id="320" w:author="Rolando Bettancourt Ortega" w:date="2022-08-24T12:18:00Z">
              <w:r>
                <w:rPr>
                  <w:rFonts w:eastAsia="SimSun"/>
                  <w:lang w:eastAsia="zh-CN"/>
                </w:rPr>
                <w:t>TBA</w:t>
              </w:r>
            </w:ins>
          </w:p>
        </w:tc>
      </w:tr>
      <w:tr w:rsidR="00C20681" w:rsidRPr="00C25669" w14:paraId="532D13B6" w14:textId="77777777" w:rsidTr="00243795">
        <w:trPr>
          <w:trHeight w:val="189"/>
          <w:jc w:val="center"/>
          <w:ins w:id="321" w:author="Rolando Bettancourt Ortega" w:date="2022-08-24T11:50:00Z"/>
        </w:trPr>
        <w:tc>
          <w:tcPr>
            <w:tcW w:w="5000" w:type="pct"/>
            <w:gridSpan w:val="8"/>
            <w:shd w:val="clear" w:color="auto" w:fill="FFFFFF"/>
            <w:vAlign w:val="center"/>
          </w:tcPr>
          <w:p w14:paraId="10FCF419" w14:textId="77777777" w:rsidR="00C20681" w:rsidRDefault="00C20681" w:rsidP="00243795">
            <w:pPr>
              <w:pStyle w:val="TAC"/>
              <w:jc w:val="left"/>
              <w:rPr>
                <w:ins w:id="322" w:author="Rolando Bettancourt Ortega" w:date="2022-08-24T11:50:00Z"/>
                <w:rFonts w:eastAsia="SimSun"/>
                <w:lang w:eastAsia="zh-CN"/>
              </w:rPr>
            </w:pPr>
            <w:ins w:id="323" w:author="Rolando Bettancourt Ortega" w:date="2022-08-24T11:50:00Z">
              <w:r>
                <w:rPr>
                  <w:rFonts w:eastAsia="SimSun"/>
                  <w:lang w:eastAsia="zh-CN"/>
                </w:rPr>
                <w:t xml:space="preserve">Note 1: </w:t>
              </w:r>
              <w:r>
                <w:rPr>
                  <w:rFonts w:eastAsia="SimSun"/>
                  <w:lang w:eastAsia="zh-CN"/>
                </w:rPr>
                <w:tab/>
                <w:t xml:space="preserve">Applied reference channel depends on the supported operation mode: FDD or HD-FDD. </w:t>
              </w:r>
            </w:ins>
          </w:p>
        </w:tc>
      </w:tr>
    </w:tbl>
    <w:p w14:paraId="041EE701" w14:textId="77777777" w:rsidR="0056734C" w:rsidRPr="00C25669" w:rsidRDefault="0056734C" w:rsidP="0056734C">
      <w:pPr>
        <w:rPr>
          <w:ins w:id="324" w:author="Rolando Bettancourt Ortega" w:date="2022-08-10T17:32:00Z"/>
        </w:rPr>
      </w:pPr>
    </w:p>
    <w:p w14:paraId="6CFC1F7F" w14:textId="77777777" w:rsidR="00205B87" w:rsidRDefault="00205B87" w:rsidP="00205B87">
      <w:pPr>
        <w:rPr>
          <w:i/>
          <w:iCs/>
          <w:color w:val="FF0000"/>
        </w:rPr>
      </w:pPr>
      <w:r>
        <w:rPr>
          <w:i/>
          <w:iCs/>
          <w:color w:val="FF0000"/>
        </w:rPr>
        <w:t>&lt;</w:t>
      </w:r>
      <w:r w:rsidRPr="00A55507">
        <w:rPr>
          <w:i/>
          <w:iCs/>
          <w:color w:val="FF0000"/>
        </w:rPr>
        <w:t>Unchanged sections skipped</w:t>
      </w:r>
      <w:r>
        <w:rPr>
          <w:i/>
          <w:iCs/>
          <w:color w:val="FF0000"/>
        </w:rPr>
        <w:t>&gt;</w:t>
      </w:r>
      <w:bookmarkStart w:id="325" w:name="_Toc21338168"/>
      <w:bookmarkStart w:id="326" w:name="_Toc29808276"/>
      <w:bookmarkStart w:id="327" w:name="_Toc37068195"/>
      <w:bookmarkStart w:id="328" w:name="_Toc37083738"/>
      <w:bookmarkStart w:id="329" w:name="_Toc37084080"/>
      <w:bookmarkStart w:id="330" w:name="_Toc40209442"/>
      <w:bookmarkStart w:id="331" w:name="_Toc40209784"/>
      <w:bookmarkStart w:id="332" w:name="_Toc45892743"/>
      <w:bookmarkStart w:id="333" w:name="_Toc53176600"/>
      <w:bookmarkStart w:id="334" w:name="_Toc61120882"/>
      <w:bookmarkStart w:id="335" w:name="_Toc67918027"/>
      <w:bookmarkStart w:id="336" w:name="_Toc76298070"/>
      <w:bookmarkStart w:id="337" w:name="_Toc76572082"/>
      <w:bookmarkStart w:id="338" w:name="_Toc76651949"/>
      <w:bookmarkStart w:id="339" w:name="_Toc76652787"/>
      <w:bookmarkStart w:id="340" w:name="_Toc83742059"/>
      <w:bookmarkStart w:id="341" w:name="_Toc91440549"/>
      <w:bookmarkStart w:id="342" w:name="_Toc98849335"/>
      <w:bookmarkStart w:id="343" w:name="_Toc106543186"/>
      <w:bookmarkStart w:id="344" w:name="_Toc106737281"/>
      <w:bookmarkStart w:id="345" w:name="_Toc107233048"/>
      <w:bookmarkStart w:id="346" w:name="_Toc107234638"/>
      <w:bookmarkStart w:id="347" w:name="_Toc107419607"/>
      <w:bookmarkStart w:id="348" w:name="_Toc107476901"/>
      <w:bookmarkStart w:id="349" w:name="_Toc21338166"/>
      <w:bookmarkStart w:id="350" w:name="_Toc29808274"/>
      <w:bookmarkStart w:id="351" w:name="_Toc37068193"/>
      <w:bookmarkStart w:id="352" w:name="_Toc37083736"/>
      <w:bookmarkStart w:id="353" w:name="_Toc37084078"/>
      <w:bookmarkStart w:id="354" w:name="_Toc40209440"/>
      <w:bookmarkStart w:id="355" w:name="_Toc40209782"/>
      <w:bookmarkStart w:id="356" w:name="_Toc45892741"/>
      <w:bookmarkStart w:id="357" w:name="_Toc53176598"/>
      <w:bookmarkStart w:id="358" w:name="_Toc61120880"/>
      <w:bookmarkStart w:id="359" w:name="_Toc67918025"/>
      <w:bookmarkStart w:id="360" w:name="_Toc76298068"/>
      <w:bookmarkStart w:id="361" w:name="_Toc76572080"/>
      <w:bookmarkStart w:id="362" w:name="_Toc76651947"/>
      <w:bookmarkStart w:id="363" w:name="_Toc76652785"/>
      <w:bookmarkStart w:id="364" w:name="_Toc83742057"/>
      <w:bookmarkStart w:id="365" w:name="_Toc91440547"/>
      <w:bookmarkStart w:id="366" w:name="_Toc98849333"/>
      <w:bookmarkStart w:id="367" w:name="_Toc106543184"/>
      <w:bookmarkStart w:id="368" w:name="_Toc106737279"/>
      <w:bookmarkStart w:id="369" w:name="_Toc107233046"/>
      <w:bookmarkStart w:id="370" w:name="_Toc107234636"/>
      <w:bookmarkStart w:id="371" w:name="_Toc107419605"/>
      <w:bookmarkStart w:id="372" w:name="_Toc107476899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</w:p>
    <w:p w14:paraId="08C5618C" w14:textId="77777777" w:rsidR="00424BE5" w:rsidRDefault="00424BE5">
      <w:pPr>
        <w:spacing w:after="0"/>
        <w:rPr>
          <w:i/>
          <w:iCs/>
          <w:color w:val="FF0000"/>
        </w:rPr>
      </w:pPr>
      <w:r>
        <w:rPr>
          <w:i/>
          <w:iCs/>
          <w:color w:val="FF0000"/>
        </w:rPr>
        <w:br w:type="page"/>
      </w:r>
    </w:p>
    <w:p w14:paraId="35E129C7" w14:textId="7C6D50E5" w:rsidR="007B7471" w:rsidRPr="00A55507" w:rsidRDefault="007B7471" w:rsidP="007B7471">
      <w:pPr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lastRenderedPageBreak/>
        <w:t>-----------------Change 2---------------------</w:t>
      </w:r>
    </w:p>
    <w:p w14:paraId="13A45CA1" w14:textId="636BA741" w:rsidR="00E64238" w:rsidRPr="00C25669" w:rsidRDefault="00E64238" w:rsidP="00E64238">
      <w:pPr>
        <w:pStyle w:val="Heading5"/>
        <w:rPr>
          <w:ins w:id="373" w:author="Rolando Bettancourt Ortega" w:date="2022-08-10T17:36:00Z"/>
        </w:rPr>
      </w:pPr>
      <w:ins w:id="374" w:author="Rolando Bettancourt Ortega" w:date="2022-08-10T17:36:00Z">
        <w:r w:rsidRPr="00C25669">
          <w:t>5.</w:t>
        </w:r>
        <w:r w:rsidRPr="00C25669">
          <w:rPr>
            <w:rFonts w:hint="eastAsia"/>
          </w:rPr>
          <w:t>2</w:t>
        </w:r>
        <w:r w:rsidRPr="00C25669">
          <w:t>.</w:t>
        </w:r>
        <w:r>
          <w:t>1</w:t>
        </w:r>
        <w:r w:rsidRPr="00C25669">
          <w:t>.</w:t>
        </w:r>
        <w:r>
          <w:t>2</w:t>
        </w:r>
        <w:r w:rsidRPr="00C25669">
          <w:t>.1</w:t>
        </w:r>
        <w:r w:rsidRPr="00C25669">
          <w:rPr>
            <w:rFonts w:hint="eastAsia"/>
            <w:lang w:eastAsia="zh-CN"/>
          </w:rPr>
          <w:tab/>
        </w:r>
        <w:r w:rsidRPr="00C25669">
          <w:t xml:space="preserve">Minimum requirements for </w:t>
        </w:r>
        <w:proofErr w:type="spellStart"/>
        <w:r>
          <w:t>RedCap</w:t>
        </w:r>
        <w:proofErr w:type="spellEnd"/>
      </w:ins>
    </w:p>
    <w:p w14:paraId="23823C98" w14:textId="6D2AA592" w:rsidR="00E64238" w:rsidRPr="00C25669" w:rsidRDefault="00E64238" w:rsidP="00E64238">
      <w:pPr>
        <w:rPr>
          <w:ins w:id="375" w:author="Rolando Bettancourt Ortega" w:date="2022-08-10T17:36:00Z"/>
          <w:rFonts w:ascii="Times-Roman" w:eastAsia="SimSun" w:hAnsi="Times-Roman"/>
        </w:rPr>
      </w:pPr>
      <w:ins w:id="376" w:author="Rolando Bettancourt Ortega" w:date="2022-08-10T17:36:00Z">
        <w:r w:rsidRPr="00C25669">
          <w:rPr>
            <w:rFonts w:ascii="Times-Roman" w:eastAsia="SimSun" w:hAnsi="Times-Roman"/>
          </w:rPr>
          <w:t>The performance requirements are specified in Table 5.2.</w:t>
        </w:r>
        <w:r>
          <w:rPr>
            <w:rFonts w:ascii="Times-Roman" w:eastAsia="SimSun" w:hAnsi="Times-Roman"/>
          </w:rPr>
          <w:t>1</w:t>
        </w:r>
        <w:r w:rsidRPr="00C25669">
          <w:rPr>
            <w:rFonts w:ascii="Times-Roman" w:eastAsia="SimSun" w:hAnsi="Times-Roman"/>
          </w:rPr>
          <w:t>.2.1-3, with the addition of test parameters in Table 5.2.</w:t>
        </w:r>
        <w:r>
          <w:rPr>
            <w:rFonts w:ascii="Times-Roman" w:eastAsia="SimSun" w:hAnsi="Times-Roman"/>
          </w:rPr>
          <w:t>1</w:t>
        </w:r>
        <w:r w:rsidRPr="00C25669">
          <w:rPr>
            <w:rFonts w:ascii="Times-Roman" w:eastAsia="SimSun" w:hAnsi="Times-Roman"/>
          </w:rPr>
          <w:t xml:space="preserve">.2.1-2 and the downlink physical channel setup according to Annex </w:t>
        </w:r>
        <w:r w:rsidRPr="00C25669">
          <w:rPr>
            <w:rFonts w:ascii="Times-Roman" w:eastAsia="SimSun" w:hAnsi="Times-Roman" w:hint="eastAsia"/>
            <w:lang w:eastAsia="zh-CN"/>
          </w:rPr>
          <w:t>C.3.1</w:t>
        </w:r>
        <w:r w:rsidRPr="00C25669">
          <w:rPr>
            <w:rFonts w:ascii="Times-Roman" w:eastAsia="SimSun" w:hAnsi="Times-Roman"/>
          </w:rPr>
          <w:t>.</w:t>
        </w:r>
      </w:ins>
    </w:p>
    <w:p w14:paraId="565B5E39" w14:textId="77777777" w:rsidR="00E64238" w:rsidRPr="00C25669" w:rsidRDefault="00E64238" w:rsidP="00E64238">
      <w:pPr>
        <w:rPr>
          <w:ins w:id="377" w:author="Rolando Bettancourt Ortega" w:date="2022-08-10T17:36:00Z"/>
          <w:rFonts w:ascii="Times-Roman" w:eastAsia="SimSun" w:hAnsi="Times-Roman"/>
          <w:lang w:eastAsia="zh-CN"/>
        </w:rPr>
      </w:pPr>
      <w:ins w:id="378" w:author="Rolando Bettancourt Ortega" w:date="2022-08-10T17:36:00Z">
        <w:r w:rsidRPr="00C25669">
          <w:rPr>
            <w:rFonts w:ascii="Times-Roman" w:eastAsia="SimSun" w:hAnsi="Times-Roman"/>
          </w:rPr>
          <w:t>The test purpose</w:t>
        </w:r>
        <w:r w:rsidRPr="00C25669">
          <w:rPr>
            <w:rFonts w:ascii="Times-Roman" w:eastAsia="SimSun" w:hAnsi="Times-Roman" w:hint="eastAsia"/>
            <w:lang w:eastAsia="zh-CN"/>
          </w:rPr>
          <w:t>s</w:t>
        </w:r>
        <w:r w:rsidRPr="00C25669">
          <w:rPr>
            <w:rFonts w:ascii="Times-Roman" w:eastAsia="SimSun" w:hAnsi="Times-Roman"/>
          </w:rPr>
          <w:t xml:space="preserve"> are specified in Table 5.2.</w:t>
        </w:r>
        <w:r>
          <w:rPr>
            <w:rFonts w:ascii="Times-Roman" w:eastAsia="SimSun" w:hAnsi="Times-Roman"/>
          </w:rPr>
          <w:t>1</w:t>
        </w:r>
        <w:r w:rsidRPr="00C25669">
          <w:rPr>
            <w:rFonts w:ascii="Times-Roman" w:eastAsia="SimSun" w:hAnsi="Times-Roman"/>
          </w:rPr>
          <w:t>.2.1-1</w:t>
        </w:r>
        <w:r w:rsidRPr="00C25669">
          <w:rPr>
            <w:rFonts w:ascii="Times-Roman" w:eastAsia="SimSun" w:hAnsi="Times-Roman" w:hint="eastAsia"/>
            <w:lang w:eastAsia="zh-CN"/>
          </w:rPr>
          <w:t>.</w:t>
        </w:r>
      </w:ins>
    </w:p>
    <w:p w14:paraId="0A3A83BB" w14:textId="77777777" w:rsidR="00E64238" w:rsidRPr="00C25669" w:rsidRDefault="00E64238" w:rsidP="00E64238">
      <w:pPr>
        <w:pStyle w:val="TH"/>
        <w:rPr>
          <w:ins w:id="379" w:author="Rolando Bettancourt Ortega" w:date="2022-08-10T17:36:00Z"/>
        </w:rPr>
      </w:pPr>
      <w:ins w:id="380" w:author="Rolando Bettancourt Ortega" w:date="2022-08-10T17:36:00Z">
        <w:r w:rsidRPr="00C25669">
          <w:t>Table 5.2.</w:t>
        </w:r>
        <w:r>
          <w:t>1</w:t>
        </w:r>
        <w:r w:rsidRPr="00C25669">
          <w:t>.2.1-1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Tests purpose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807"/>
      </w:tblGrid>
      <w:tr w:rsidR="00E64238" w:rsidRPr="00C25669" w14:paraId="5AD2CDE2" w14:textId="77777777" w:rsidTr="00617034">
        <w:trPr>
          <w:ins w:id="381" w:author="Rolando Bettancourt Ortega" w:date="2022-08-10T17:36:00Z"/>
        </w:trPr>
        <w:tc>
          <w:tcPr>
            <w:tcW w:w="4822" w:type="dxa"/>
            <w:shd w:val="clear" w:color="auto" w:fill="auto"/>
          </w:tcPr>
          <w:p w14:paraId="01DC5A4E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382" w:author="Rolando Bettancourt Ortega" w:date="2022-08-10T17:36:00Z"/>
                <w:rFonts w:ascii="Arial" w:eastAsia="SimSun" w:hAnsi="Arial"/>
                <w:b/>
                <w:sz w:val="18"/>
              </w:rPr>
            </w:pPr>
            <w:ins w:id="383" w:author="Rolando Bettancourt Ortega" w:date="2022-08-10T17:36:00Z">
              <w:r w:rsidRPr="00C25669">
                <w:rPr>
                  <w:rFonts w:ascii="Arial" w:eastAsia="SimSun" w:hAnsi="Arial"/>
                  <w:b/>
                  <w:sz w:val="18"/>
                </w:rPr>
                <w:t>Purpose</w:t>
              </w:r>
            </w:ins>
          </w:p>
        </w:tc>
        <w:tc>
          <w:tcPr>
            <w:tcW w:w="4807" w:type="dxa"/>
            <w:shd w:val="clear" w:color="auto" w:fill="auto"/>
          </w:tcPr>
          <w:p w14:paraId="7D810CBE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384" w:author="Rolando Bettancourt Ortega" w:date="2022-08-10T17:36:00Z"/>
                <w:rFonts w:ascii="Arial" w:eastAsia="SimSun" w:hAnsi="Arial"/>
                <w:b/>
                <w:sz w:val="18"/>
              </w:rPr>
            </w:pPr>
            <w:ins w:id="385" w:author="Rolando Bettancourt Ortega" w:date="2022-08-10T17:36:00Z">
              <w:r w:rsidRPr="00C25669">
                <w:rPr>
                  <w:rFonts w:ascii="Arial" w:eastAsia="SimSun" w:hAnsi="Arial"/>
                  <w:b/>
                  <w:sz w:val="18"/>
                </w:rPr>
                <w:t>Test index</w:t>
              </w:r>
            </w:ins>
          </w:p>
        </w:tc>
      </w:tr>
      <w:tr w:rsidR="00E64238" w:rsidRPr="00C25669" w14:paraId="44E8FE4C" w14:textId="77777777" w:rsidTr="00617034">
        <w:trPr>
          <w:ins w:id="386" w:author="Rolando Bettancourt Ortega" w:date="2022-08-10T17:36:00Z"/>
        </w:trPr>
        <w:tc>
          <w:tcPr>
            <w:tcW w:w="4822" w:type="dxa"/>
            <w:shd w:val="clear" w:color="auto" w:fill="auto"/>
          </w:tcPr>
          <w:p w14:paraId="6431476B" w14:textId="5D421C0C" w:rsidR="00E64238" w:rsidRPr="00C25669" w:rsidRDefault="00E64238" w:rsidP="00617034">
            <w:pPr>
              <w:keepNext/>
              <w:keepLines/>
              <w:spacing w:after="0"/>
              <w:rPr>
                <w:ins w:id="387" w:author="Rolando Bettancourt Ortega" w:date="2022-08-10T17:36:00Z"/>
                <w:rFonts w:ascii="Arial" w:eastAsia="SimSun" w:hAnsi="Arial"/>
                <w:sz w:val="18"/>
                <w:lang w:eastAsia="zh-CN"/>
              </w:rPr>
            </w:pPr>
            <w:ins w:id="388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 xml:space="preserve">Verify the PDSCH mapping Type A normal performance under 2 receive antenna conditions and with different channel models, MCSs </w:t>
              </w:r>
            </w:ins>
            <w:ins w:id="389" w:author="Rolando Bettancourt Ortega" w:date="2022-08-10T17:38:00Z">
              <w:r w:rsidR="00F25D41">
                <w:rPr>
                  <w:rFonts w:ascii="Arial" w:eastAsia="SimSun" w:hAnsi="Arial"/>
                  <w:sz w:val="18"/>
                </w:rPr>
                <w:t xml:space="preserve">for </w:t>
              </w:r>
              <w:proofErr w:type="spellStart"/>
              <w:r w:rsidR="00F25D41">
                <w:rPr>
                  <w:rFonts w:ascii="Arial" w:eastAsia="SimSun" w:hAnsi="Arial"/>
                  <w:sz w:val="18"/>
                </w:rPr>
                <w:t>RedCap</w:t>
              </w:r>
              <w:proofErr w:type="spellEnd"/>
              <w:r w:rsidR="00F25D41">
                <w:rPr>
                  <w:rFonts w:ascii="Arial" w:eastAsia="SimSun" w:hAnsi="Arial"/>
                  <w:sz w:val="18"/>
                </w:rPr>
                <w:t xml:space="preserve"> UEs</w:t>
              </w:r>
            </w:ins>
          </w:p>
        </w:tc>
        <w:tc>
          <w:tcPr>
            <w:tcW w:w="4807" w:type="dxa"/>
            <w:shd w:val="clear" w:color="auto" w:fill="auto"/>
          </w:tcPr>
          <w:p w14:paraId="518DB86D" w14:textId="3703F35B" w:rsidR="00E64238" w:rsidRPr="00C25669" w:rsidRDefault="00E64238" w:rsidP="00617034">
            <w:pPr>
              <w:keepNext/>
              <w:keepLines/>
              <w:spacing w:after="0"/>
              <w:rPr>
                <w:ins w:id="390" w:author="Rolando Bettancourt Ortega" w:date="2022-08-10T17:36:00Z"/>
                <w:rFonts w:ascii="Arial" w:eastAsia="SimSun" w:hAnsi="Arial"/>
                <w:sz w:val="18"/>
                <w:lang w:eastAsia="zh-CN"/>
              </w:rPr>
            </w:pPr>
            <w:ins w:id="391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1-1</w:t>
              </w:r>
              <w:r w:rsidRPr="00C25669">
                <w:rPr>
                  <w:rFonts w:ascii="Arial" w:eastAsia="SimSun" w:hAnsi="Arial" w:hint="eastAsia"/>
                  <w:sz w:val="18"/>
                  <w:lang w:eastAsia="zh-CN"/>
                </w:rPr>
                <w:t>, 1-</w:t>
              </w:r>
            </w:ins>
            <w:ins w:id="392" w:author="Rolando Bettancourt Ortega" w:date="2022-08-10T17:38:00Z">
              <w:r w:rsidR="00F25D41">
                <w:rPr>
                  <w:rFonts w:ascii="Arial" w:eastAsia="SimSun" w:hAnsi="Arial"/>
                  <w:sz w:val="18"/>
                  <w:lang w:eastAsia="zh-CN"/>
                </w:rPr>
                <w:t>2</w:t>
              </w:r>
            </w:ins>
            <w:ins w:id="393" w:author="Rolando Bettancourt Ortega" w:date="2022-08-10T17:36:00Z">
              <w:r w:rsidRPr="00C25669">
                <w:rPr>
                  <w:rFonts w:ascii="Arial" w:eastAsia="SimSun" w:hAnsi="Arial" w:hint="eastAsia"/>
                  <w:sz w:val="18"/>
                  <w:lang w:eastAsia="zh-CN"/>
                </w:rPr>
                <w:t xml:space="preserve">, </w:t>
              </w:r>
            </w:ins>
            <w:ins w:id="394" w:author="Rolando Bettancourt Ortega" w:date="2022-08-10T17:38:00Z">
              <w:r w:rsidR="00F25D41">
                <w:rPr>
                  <w:rFonts w:ascii="Arial" w:eastAsia="SimSun" w:hAnsi="Arial"/>
                  <w:sz w:val="18"/>
                </w:rPr>
                <w:t>1</w:t>
              </w:r>
            </w:ins>
            <w:ins w:id="395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-</w:t>
              </w:r>
            </w:ins>
            <w:ins w:id="396" w:author="Rolando Bettancourt Ortega" w:date="2022-08-10T17:38:00Z">
              <w:r w:rsidR="00F25D41">
                <w:rPr>
                  <w:rFonts w:ascii="Arial" w:eastAsia="SimSun" w:hAnsi="Arial"/>
                  <w:sz w:val="18"/>
                </w:rPr>
                <w:t>3</w:t>
              </w:r>
            </w:ins>
            <w:ins w:id="397" w:author="Rolando Bettancourt Ortega" w:date="2022-08-22T18:44:00Z">
              <w:r w:rsidR="00CD6021">
                <w:rPr>
                  <w:rFonts w:ascii="Arial" w:eastAsia="SimSun" w:hAnsi="Arial"/>
                  <w:sz w:val="18"/>
                </w:rPr>
                <w:t>, 1-4</w:t>
              </w:r>
            </w:ins>
          </w:p>
        </w:tc>
      </w:tr>
    </w:tbl>
    <w:p w14:paraId="39707523" w14:textId="77777777" w:rsidR="00E64238" w:rsidRPr="00C25669" w:rsidRDefault="00E64238" w:rsidP="00E64238">
      <w:pPr>
        <w:rPr>
          <w:ins w:id="398" w:author="Rolando Bettancourt Ortega" w:date="2022-08-10T17:36:00Z"/>
          <w:rFonts w:ascii="Times-Roman" w:eastAsia="SimSun" w:hAnsi="Times-Roman"/>
        </w:rPr>
      </w:pPr>
    </w:p>
    <w:p w14:paraId="0C8B3E96" w14:textId="77777777" w:rsidR="00E64238" w:rsidRPr="00C25669" w:rsidRDefault="00E64238" w:rsidP="00E64238">
      <w:pPr>
        <w:pStyle w:val="TH"/>
        <w:rPr>
          <w:ins w:id="399" w:author="Rolando Bettancourt Ortega" w:date="2022-08-10T17:36:00Z"/>
        </w:rPr>
      </w:pPr>
      <w:ins w:id="400" w:author="Rolando Bettancourt Ortega" w:date="2022-08-10T17:36:00Z">
        <w:r w:rsidRPr="00C25669">
          <w:t>Table 5.2.</w:t>
        </w:r>
        <w:r>
          <w:t>1</w:t>
        </w:r>
        <w:r w:rsidRPr="00C25669">
          <w:t>.2.1-2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Test parameters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3655"/>
        <w:gridCol w:w="802"/>
        <w:gridCol w:w="3352"/>
      </w:tblGrid>
      <w:tr w:rsidR="00E64238" w:rsidRPr="00C25669" w14:paraId="6ADEA8B7" w14:textId="77777777" w:rsidTr="00617034">
        <w:trPr>
          <w:ins w:id="401" w:author="Rolando Bettancourt Ortega" w:date="2022-08-10T17:36:00Z"/>
        </w:trPr>
        <w:tc>
          <w:tcPr>
            <w:tcW w:w="5467" w:type="dxa"/>
            <w:gridSpan w:val="2"/>
            <w:shd w:val="clear" w:color="auto" w:fill="auto"/>
          </w:tcPr>
          <w:p w14:paraId="54ECA5A8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02" w:author="Rolando Bettancourt Ortega" w:date="2022-08-10T17:36:00Z"/>
                <w:rFonts w:ascii="Arial" w:eastAsia="SimSun" w:hAnsi="Arial"/>
                <w:b/>
                <w:sz w:val="18"/>
              </w:rPr>
            </w:pPr>
            <w:ins w:id="403" w:author="Rolando Bettancourt Ortega" w:date="2022-08-10T17:36:00Z">
              <w:r w:rsidRPr="00C25669">
                <w:rPr>
                  <w:rFonts w:ascii="Arial" w:eastAsia="SimSun" w:hAnsi="Arial"/>
                  <w:b/>
                  <w:sz w:val="18"/>
                </w:rPr>
                <w:t>Parameter</w:t>
              </w:r>
            </w:ins>
          </w:p>
        </w:tc>
        <w:tc>
          <w:tcPr>
            <w:tcW w:w="802" w:type="dxa"/>
            <w:shd w:val="clear" w:color="auto" w:fill="auto"/>
          </w:tcPr>
          <w:p w14:paraId="159BFB78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04" w:author="Rolando Bettancourt Ortega" w:date="2022-08-10T17:36:00Z"/>
                <w:rFonts w:ascii="Arial" w:eastAsia="SimSun" w:hAnsi="Arial"/>
                <w:b/>
                <w:sz w:val="18"/>
              </w:rPr>
            </w:pPr>
            <w:ins w:id="405" w:author="Rolando Bettancourt Ortega" w:date="2022-08-10T17:36:00Z">
              <w:r w:rsidRPr="00C25669">
                <w:rPr>
                  <w:rFonts w:ascii="Arial" w:eastAsia="SimSun" w:hAnsi="Arial"/>
                  <w:b/>
                  <w:sz w:val="18"/>
                </w:rPr>
                <w:t>Unit</w:t>
              </w:r>
            </w:ins>
          </w:p>
        </w:tc>
        <w:tc>
          <w:tcPr>
            <w:tcW w:w="3352" w:type="dxa"/>
            <w:shd w:val="clear" w:color="auto" w:fill="auto"/>
          </w:tcPr>
          <w:p w14:paraId="1C0AF17A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06" w:author="Rolando Bettancourt Ortega" w:date="2022-08-10T17:36:00Z"/>
                <w:rFonts w:ascii="Arial" w:eastAsia="SimSun" w:hAnsi="Arial"/>
                <w:b/>
                <w:sz w:val="18"/>
              </w:rPr>
            </w:pPr>
            <w:ins w:id="407" w:author="Rolando Bettancourt Ortega" w:date="2022-08-10T17:36:00Z">
              <w:r w:rsidRPr="00C25669">
                <w:rPr>
                  <w:rFonts w:ascii="Arial" w:eastAsia="SimSun" w:hAnsi="Arial"/>
                  <w:b/>
                  <w:sz w:val="18"/>
                </w:rPr>
                <w:t>Value</w:t>
              </w:r>
            </w:ins>
          </w:p>
        </w:tc>
      </w:tr>
      <w:tr w:rsidR="00E64238" w:rsidRPr="00C25669" w14:paraId="10355450" w14:textId="77777777" w:rsidTr="00617034">
        <w:trPr>
          <w:ins w:id="408" w:author="Rolando Bettancourt Ortega" w:date="2022-08-10T17:36:00Z"/>
        </w:trPr>
        <w:tc>
          <w:tcPr>
            <w:tcW w:w="5467" w:type="dxa"/>
            <w:gridSpan w:val="2"/>
            <w:shd w:val="clear" w:color="auto" w:fill="auto"/>
          </w:tcPr>
          <w:p w14:paraId="7AFB54AF" w14:textId="77777777" w:rsidR="00E64238" w:rsidRPr="00C25669" w:rsidRDefault="00E64238" w:rsidP="00617034">
            <w:pPr>
              <w:keepNext/>
              <w:keepLines/>
              <w:spacing w:after="0"/>
              <w:rPr>
                <w:ins w:id="409" w:author="Rolando Bettancourt Ortega" w:date="2022-08-10T17:36:00Z"/>
                <w:rFonts w:ascii="Arial" w:eastAsia="SimSun" w:hAnsi="Arial"/>
                <w:sz w:val="18"/>
              </w:rPr>
            </w:pPr>
            <w:ins w:id="410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Duplex mode</w:t>
              </w:r>
            </w:ins>
          </w:p>
        </w:tc>
        <w:tc>
          <w:tcPr>
            <w:tcW w:w="802" w:type="dxa"/>
            <w:shd w:val="clear" w:color="auto" w:fill="auto"/>
          </w:tcPr>
          <w:p w14:paraId="16ECC679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11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1486BE0A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12" w:author="Rolando Bettancourt Ortega" w:date="2022-08-10T17:36:00Z"/>
                <w:rFonts w:ascii="Arial" w:eastAsia="SimSun" w:hAnsi="Arial"/>
                <w:sz w:val="18"/>
              </w:rPr>
            </w:pPr>
            <w:ins w:id="413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TDD</w:t>
              </w:r>
            </w:ins>
          </w:p>
        </w:tc>
      </w:tr>
      <w:tr w:rsidR="00E64238" w:rsidRPr="00C25669" w14:paraId="7D539580" w14:textId="77777777" w:rsidTr="00617034">
        <w:trPr>
          <w:ins w:id="414" w:author="Rolando Bettancourt Ortega" w:date="2022-08-10T17:36:00Z"/>
        </w:trPr>
        <w:tc>
          <w:tcPr>
            <w:tcW w:w="5467" w:type="dxa"/>
            <w:gridSpan w:val="2"/>
            <w:shd w:val="clear" w:color="auto" w:fill="auto"/>
          </w:tcPr>
          <w:p w14:paraId="68F029E5" w14:textId="77777777" w:rsidR="00E64238" w:rsidRPr="00C25669" w:rsidRDefault="00E64238" w:rsidP="00617034">
            <w:pPr>
              <w:keepNext/>
              <w:keepLines/>
              <w:spacing w:after="0"/>
              <w:rPr>
                <w:ins w:id="415" w:author="Rolando Bettancourt Ortega" w:date="2022-08-10T17:36:00Z"/>
                <w:rFonts w:ascii="Arial" w:eastAsia="SimSun" w:hAnsi="Arial"/>
                <w:sz w:val="18"/>
              </w:rPr>
            </w:pPr>
            <w:ins w:id="416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Active DL BWP index</w:t>
              </w:r>
            </w:ins>
          </w:p>
        </w:tc>
        <w:tc>
          <w:tcPr>
            <w:tcW w:w="802" w:type="dxa"/>
            <w:shd w:val="clear" w:color="auto" w:fill="auto"/>
          </w:tcPr>
          <w:p w14:paraId="6084362B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17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4B1EF2C0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18" w:author="Rolando Bettancourt Ortega" w:date="2022-08-10T17:36:00Z"/>
                <w:rFonts w:ascii="Arial" w:eastAsia="SimSun" w:hAnsi="Arial"/>
                <w:sz w:val="18"/>
                <w:lang w:eastAsia="zh-CN"/>
              </w:rPr>
            </w:pPr>
            <w:ins w:id="419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E64238" w:rsidRPr="00C25669" w14:paraId="132F23A1" w14:textId="77777777" w:rsidTr="00617034">
        <w:trPr>
          <w:ins w:id="420" w:author="Rolando Bettancourt Ortega" w:date="2022-08-10T17:36:00Z"/>
        </w:trPr>
        <w:tc>
          <w:tcPr>
            <w:tcW w:w="1812" w:type="dxa"/>
            <w:tcBorders>
              <w:bottom w:val="nil"/>
            </w:tcBorders>
            <w:shd w:val="clear" w:color="auto" w:fill="auto"/>
          </w:tcPr>
          <w:p w14:paraId="0A9B42F8" w14:textId="77777777" w:rsidR="00E64238" w:rsidRPr="00C25669" w:rsidRDefault="00E64238" w:rsidP="00617034">
            <w:pPr>
              <w:keepNext/>
              <w:keepLines/>
              <w:spacing w:after="0"/>
              <w:rPr>
                <w:ins w:id="421" w:author="Rolando Bettancourt Ortega" w:date="2022-08-10T17:36:00Z"/>
                <w:rFonts w:ascii="Arial" w:eastAsia="SimSun" w:hAnsi="Arial"/>
                <w:sz w:val="18"/>
              </w:rPr>
            </w:pPr>
            <w:ins w:id="422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PDSCH configuration</w:t>
              </w:r>
            </w:ins>
          </w:p>
        </w:tc>
        <w:tc>
          <w:tcPr>
            <w:tcW w:w="3655" w:type="dxa"/>
            <w:shd w:val="clear" w:color="auto" w:fill="auto"/>
          </w:tcPr>
          <w:p w14:paraId="0164D420" w14:textId="77777777" w:rsidR="00E64238" w:rsidRPr="00C25669" w:rsidRDefault="00E64238" w:rsidP="00617034">
            <w:pPr>
              <w:keepNext/>
              <w:keepLines/>
              <w:spacing w:after="0"/>
              <w:rPr>
                <w:ins w:id="423" w:author="Rolando Bettancourt Ortega" w:date="2022-08-10T17:36:00Z"/>
                <w:rFonts w:ascii="Arial" w:eastAsia="SimSun" w:hAnsi="Arial"/>
                <w:sz w:val="18"/>
              </w:rPr>
            </w:pPr>
            <w:ins w:id="424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Mapping type</w:t>
              </w:r>
            </w:ins>
          </w:p>
        </w:tc>
        <w:tc>
          <w:tcPr>
            <w:tcW w:w="802" w:type="dxa"/>
            <w:shd w:val="clear" w:color="auto" w:fill="auto"/>
          </w:tcPr>
          <w:p w14:paraId="142A93AA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25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406F918A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26" w:author="Rolando Bettancourt Ortega" w:date="2022-08-10T17:36:00Z"/>
                <w:rFonts w:ascii="Arial" w:eastAsia="SimSun" w:hAnsi="Arial"/>
                <w:sz w:val="18"/>
              </w:rPr>
            </w:pPr>
            <w:ins w:id="427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Type A</w:t>
              </w:r>
            </w:ins>
          </w:p>
        </w:tc>
      </w:tr>
      <w:tr w:rsidR="00E64238" w:rsidRPr="00C25669" w14:paraId="096AEF14" w14:textId="77777777" w:rsidTr="00617034">
        <w:trPr>
          <w:ins w:id="428" w:author="Rolando Bettancourt Ortega" w:date="2022-08-10T17:3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12769409" w14:textId="77777777" w:rsidR="00E64238" w:rsidRPr="00C25669" w:rsidRDefault="00E64238" w:rsidP="00617034">
            <w:pPr>
              <w:keepNext/>
              <w:keepLines/>
              <w:spacing w:after="0"/>
              <w:rPr>
                <w:ins w:id="429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6A19C7C0" w14:textId="77777777" w:rsidR="00E64238" w:rsidRPr="00C25669" w:rsidRDefault="00E64238" w:rsidP="00617034">
            <w:pPr>
              <w:keepNext/>
              <w:keepLines/>
              <w:spacing w:after="0"/>
              <w:rPr>
                <w:ins w:id="430" w:author="Rolando Bettancourt Ortega" w:date="2022-08-10T17:36:00Z"/>
                <w:rFonts w:ascii="Arial" w:eastAsia="SimSun" w:hAnsi="Arial"/>
                <w:sz w:val="18"/>
              </w:rPr>
            </w:pPr>
            <w:ins w:id="431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k0</w:t>
              </w:r>
            </w:ins>
          </w:p>
        </w:tc>
        <w:tc>
          <w:tcPr>
            <w:tcW w:w="802" w:type="dxa"/>
            <w:shd w:val="clear" w:color="auto" w:fill="auto"/>
          </w:tcPr>
          <w:p w14:paraId="7A111093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32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7BB5D2F5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33" w:author="Rolando Bettancourt Ortega" w:date="2022-08-10T17:36:00Z"/>
                <w:rFonts w:ascii="Arial" w:eastAsia="SimSun" w:hAnsi="Arial"/>
                <w:sz w:val="18"/>
              </w:rPr>
            </w:pPr>
            <w:ins w:id="434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0</w:t>
              </w:r>
            </w:ins>
          </w:p>
        </w:tc>
      </w:tr>
      <w:tr w:rsidR="00E64238" w:rsidRPr="00C25669" w14:paraId="074D76F5" w14:textId="77777777" w:rsidTr="00617034">
        <w:trPr>
          <w:ins w:id="435" w:author="Rolando Bettancourt Ortega" w:date="2022-08-10T17:3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66627F4C" w14:textId="77777777" w:rsidR="00E64238" w:rsidRPr="00C25669" w:rsidRDefault="00E64238" w:rsidP="00617034">
            <w:pPr>
              <w:keepNext/>
              <w:keepLines/>
              <w:spacing w:after="0"/>
              <w:rPr>
                <w:ins w:id="436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6BBA66D1" w14:textId="77777777" w:rsidR="00E64238" w:rsidRPr="00C25669" w:rsidRDefault="00E64238" w:rsidP="00617034">
            <w:pPr>
              <w:keepNext/>
              <w:keepLines/>
              <w:spacing w:after="0"/>
              <w:rPr>
                <w:ins w:id="437" w:author="Rolando Bettancourt Ortega" w:date="2022-08-10T17:36:00Z"/>
                <w:rFonts w:ascii="Arial" w:eastAsia="SimSun" w:hAnsi="Arial"/>
                <w:sz w:val="18"/>
              </w:rPr>
            </w:pPr>
            <w:ins w:id="438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 xml:space="preserve">Starting symbol (S) </w:t>
              </w:r>
            </w:ins>
          </w:p>
        </w:tc>
        <w:tc>
          <w:tcPr>
            <w:tcW w:w="802" w:type="dxa"/>
            <w:shd w:val="clear" w:color="auto" w:fill="auto"/>
          </w:tcPr>
          <w:p w14:paraId="69074274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39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568D56F2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40" w:author="Rolando Bettancourt Ortega" w:date="2022-08-10T17:36:00Z"/>
                <w:rFonts w:ascii="Arial" w:eastAsia="SimSun" w:hAnsi="Arial"/>
                <w:sz w:val="18"/>
              </w:rPr>
            </w:pPr>
            <w:ins w:id="441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2</w:t>
              </w:r>
            </w:ins>
          </w:p>
        </w:tc>
      </w:tr>
      <w:tr w:rsidR="00E64238" w:rsidRPr="00C25669" w14:paraId="768A81B7" w14:textId="77777777" w:rsidTr="00617034">
        <w:trPr>
          <w:ins w:id="442" w:author="Rolando Bettancourt Ortega" w:date="2022-08-10T17:3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41D93DD7" w14:textId="77777777" w:rsidR="00E64238" w:rsidRPr="00C25669" w:rsidRDefault="00E64238" w:rsidP="00617034">
            <w:pPr>
              <w:keepNext/>
              <w:keepLines/>
              <w:spacing w:after="0"/>
              <w:rPr>
                <w:ins w:id="443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46263AB8" w14:textId="77777777" w:rsidR="00E64238" w:rsidRPr="00C25669" w:rsidRDefault="00E64238" w:rsidP="00617034">
            <w:pPr>
              <w:keepNext/>
              <w:keepLines/>
              <w:spacing w:after="0"/>
              <w:rPr>
                <w:ins w:id="444" w:author="Rolando Bettancourt Ortega" w:date="2022-08-10T17:36:00Z"/>
                <w:rFonts w:ascii="Arial" w:eastAsia="SimSun" w:hAnsi="Arial"/>
                <w:sz w:val="18"/>
              </w:rPr>
            </w:pPr>
            <w:ins w:id="445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Length (L)</w:t>
              </w:r>
            </w:ins>
          </w:p>
        </w:tc>
        <w:tc>
          <w:tcPr>
            <w:tcW w:w="802" w:type="dxa"/>
            <w:shd w:val="clear" w:color="auto" w:fill="auto"/>
          </w:tcPr>
          <w:p w14:paraId="43A787F9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46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0D184137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47" w:author="Rolando Bettancourt Ortega" w:date="2022-08-10T17:36:00Z"/>
                <w:rFonts w:ascii="Arial" w:eastAsia="SimSun" w:hAnsi="Arial"/>
                <w:sz w:val="18"/>
              </w:rPr>
            </w:pPr>
            <w:ins w:id="448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 xml:space="preserve">Specific to each </w:t>
              </w:r>
              <w:r w:rsidRPr="00C25669">
                <w:rPr>
                  <w:rFonts w:ascii="Arial" w:eastAsia="SimSun" w:hAnsi="Arial" w:cs="Arial"/>
                  <w:sz w:val="18"/>
                </w:rPr>
                <w:t>Reference</w:t>
              </w:r>
              <w:r w:rsidRPr="00C25669">
                <w:rPr>
                  <w:rFonts w:ascii="Arial" w:eastAsia="SimSun" w:hAnsi="Arial" w:cs="Arial" w:hint="eastAsia"/>
                  <w:sz w:val="18"/>
                </w:rPr>
                <w:t xml:space="preserve"> </w:t>
              </w:r>
              <w:r w:rsidRPr="00C25669">
                <w:rPr>
                  <w:rFonts w:ascii="Arial" w:eastAsia="SimSun" w:hAnsi="Arial" w:cs="Arial"/>
                  <w:sz w:val="18"/>
                </w:rPr>
                <w:t>channel</w:t>
              </w:r>
            </w:ins>
          </w:p>
        </w:tc>
      </w:tr>
      <w:tr w:rsidR="00E64238" w:rsidRPr="00C25669" w14:paraId="50DD553A" w14:textId="77777777" w:rsidTr="00617034">
        <w:trPr>
          <w:ins w:id="449" w:author="Rolando Bettancourt Ortega" w:date="2022-08-10T17:3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3A9F4629" w14:textId="77777777" w:rsidR="00E64238" w:rsidRPr="00C25669" w:rsidRDefault="00E64238" w:rsidP="00617034">
            <w:pPr>
              <w:keepNext/>
              <w:keepLines/>
              <w:spacing w:after="0"/>
              <w:rPr>
                <w:ins w:id="450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0B537654" w14:textId="77777777" w:rsidR="00E64238" w:rsidRPr="00C25669" w:rsidRDefault="00E64238" w:rsidP="00617034">
            <w:pPr>
              <w:keepNext/>
              <w:keepLines/>
              <w:spacing w:after="0"/>
              <w:rPr>
                <w:ins w:id="451" w:author="Rolando Bettancourt Ortega" w:date="2022-08-10T17:36:00Z"/>
                <w:rFonts w:ascii="Arial" w:eastAsia="SimSun" w:hAnsi="Arial"/>
                <w:sz w:val="18"/>
              </w:rPr>
            </w:pPr>
            <w:ins w:id="452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PDSCH aggregation factor</w:t>
              </w:r>
            </w:ins>
          </w:p>
        </w:tc>
        <w:tc>
          <w:tcPr>
            <w:tcW w:w="802" w:type="dxa"/>
            <w:shd w:val="clear" w:color="auto" w:fill="auto"/>
          </w:tcPr>
          <w:p w14:paraId="1BEF296B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53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4114AA7D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54" w:author="Rolando Bettancourt Ortega" w:date="2022-08-10T17:36:00Z"/>
                <w:rFonts w:ascii="Arial" w:eastAsia="SimSun" w:hAnsi="Arial"/>
                <w:sz w:val="18"/>
              </w:rPr>
            </w:pPr>
            <w:ins w:id="455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E64238" w:rsidRPr="00C25669" w14:paraId="31128CA7" w14:textId="77777777" w:rsidTr="00617034">
        <w:trPr>
          <w:ins w:id="456" w:author="Rolando Bettancourt Ortega" w:date="2022-08-10T17:3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561B676A" w14:textId="77777777" w:rsidR="00E64238" w:rsidRPr="00C25669" w:rsidRDefault="00E64238" w:rsidP="00617034">
            <w:pPr>
              <w:keepNext/>
              <w:keepLines/>
              <w:spacing w:after="0"/>
              <w:rPr>
                <w:ins w:id="457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745B2313" w14:textId="77777777" w:rsidR="00E64238" w:rsidRPr="00C25669" w:rsidRDefault="00E64238" w:rsidP="00617034">
            <w:pPr>
              <w:keepNext/>
              <w:keepLines/>
              <w:spacing w:after="0"/>
              <w:rPr>
                <w:ins w:id="458" w:author="Rolando Bettancourt Ortega" w:date="2022-08-10T17:36:00Z"/>
                <w:rFonts w:ascii="Arial" w:eastAsia="SimSun" w:hAnsi="Arial"/>
                <w:sz w:val="18"/>
              </w:rPr>
            </w:pPr>
            <w:ins w:id="459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PRB bundling type</w:t>
              </w:r>
            </w:ins>
          </w:p>
        </w:tc>
        <w:tc>
          <w:tcPr>
            <w:tcW w:w="802" w:type="dxa"/>
            <w:shd w:val="clear" w:color="auto" w:fill="auto"/>
          </w:tcPr>
          <w:p w14:paraId="675D7A60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60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082C9310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61" w:author="Rolando Bettancourt Ortega" w:date="2022-08-10T17:36:00Z"/>
                <w:rFonts w:ascii="Arial" w:eastAsia="SimSun" w:hAnsi="Arial"/>
                <w:sz w:val="18"/>
              </w:rPr>
            </w:pPr>
            <w:ins w:id="462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Static</w:t>
              </w:r>
            </w:ins>
          </w:p>
        </w:tc>
      </w:tr>
      <w:tr w:rsidR="00E64238" w:rsidRPr="00C25669" w14:paraId="71AF88F4" w14:textId="77777777" w:rsidTr="00617034">
        <w:trPr>
          <w:ins w:id="463" w:author="Rolando Bettancourt Ortega" w:date="2022-08-10T17:3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2FAAB338" w14:textId="77777777" w:rsidR="00E64238" w:rsidRPr="00C25669" w:rsidRDefault="00E64238" w:rsidP="00617034">
            <w:pPr>
              <w:keepNext/>
              <w:keepLines/>
              <w:spacing w:after="0"/>
              <w:rPr>
                <w:ins w:id="464" w:author="Rolando Bettancourt Ortega" w:date="2022-08-10T17:36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42AA28EF" w14:textId="77777777" w:rsidR="00E64238" w:rsidRPr="00C25669" w:rsidRDefault="00E64238" w:rsidP="00617034">
            <w:pPr>
              <w:keepNext/>
              <w:keepLines/>
              <w:spacing w:after="0"/>
              <w:rPr>
                <w:ins w:id="465" w:author="Rolando Bettancourt Ortega" w:date="2022-08-10T17:36:00Z"/>
                <w:rFonts w:ascii="Arial" w:eastAsia="SimSun" w:hAnsi="Arial"/>
                <w:sz w:val="18"/>
              </w:rPr>
            </w:pPr>
            <w:ins w:id="466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PRB bundling size</w:t>
              </w:r>
            </w:ins>
          </w:p>
        </w:tc>
        <w:tc>
          <w:tcPr>
            <w:tcW w:w="802" w:type="dxa"/>
            <w:shd w:val="clear" w:color="auto" w:fill="auto"/>
          </w:tcPr>
          <w:p w14:paraId="14F13E81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67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05F7A100" w14:textId="4869CE56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68" w:author="Rolando Bettancourt Ortega" w:date="2022-08-10T17:36:00Z"/>
                <w:rFonts w:ascii="Arial" w:eastAsia="SimSun" w:hAnsi="Arial"/>
                <w:sz w:val="18"/>
                <w:lang w:eastAsia="zh-CN"/>
              </w:rPr>
            </w:pPr>
            <w:ins w:id="469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br/>
                <w:t xml:space="preserve">4 for Test </w:t>
              </w:r>
              <w:r w:rsidRPr="00C25669">
                <w:rPr>
                  <w:rFonts w:ascii="Arial" w:eastAsia="SimSun" w:hAnsi="Arial" w:hint="eastAsia"/>
                  <w:sz w:val="18"/>
                  <w:lang w:eastAsia="zh-CN"/>
                </w:rPr>
                <w:t>1-1,</w:t>
              </w:r>
            </w:ins>
          </w:p>
          <w:p w14:paraId="07E83114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70" w:author="Rolando Bettancourt Ortega" w:date="2022-08-10T17:36:00Z"/>
                <w:rFonts w:ascii="Arial" w:eastAsia="SimSun" w:hAnsi="Arial"/>
                <w:sz w:val="18"/>
              </w:rPr>
            </w:pPr>
            <w:ins w:id="471" w:author="Rolando Bettancourt Ortega" w:date="2022-08-10T17:36:00Z">
              <w:r w:rsidRPr="00C25669">
                <w:rPr>
                  <w:rFonts w:ascii="Arial" w:eastAsia="SimSun" w:hAnsi="Arial" w:hint="eastAsia"/>
                  <w:sz w:val="18"/>
                  <w:lang w:eastAsia="zh-CN"/>
                </w:rPr>
                <w:t>2 for other tests</w:t>
              </w:r>
              <w:r w:rsidRPr="00C25669">
                <w:rPr>
                  <w:rFonts w:ascii="Arial" w:eastAsia="SimSun" w:hAnsi="Arial"/>
                  <w:sz w:val="18"/>
                </w:rPr>
                <w:br/>
              </w:r>
            </w:ins>
          </w:p>
        </w:tc>
      </w:tr>
      <w:tr w:rsidR="00E64238" w:rsidRPr="00C25669" w14:paraId="505C5C5F" w14:textId="77777777" w:rsidTr="00617034">
        <w:trPr>
          <w:ins w:id="472" w:author="Rolando Bettancourt Ortega" w:date="2022-08-10T17:3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7625FDC9" w14:textId="77777777" w:rsidR="00E64238" w:rsidRPr="00C25669" w:rsidRDefault="00E64238" w:rsidP="00617034">
            <w:pPr>
              <w:keepNext/>
              <w:keepLines/>
              <w:spacing w:after="0"/>
              <w:rPr>
                <w:ins w:id="473" w:author="Rolando Bettancourt Ortega" w:date="2022-08-10T17:36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2A85FFAF" w14:textId="77777777" w:rsidR="00E64238" w:rsidRPr="00C25669" w:rsidRDefault="00E64238" w:rsidP="00617034">
            <w:pPr>
              <w:keepNext/>
              <w:keepLines/>
              <w:spacing w:after="0"/>
              <w:rPr>
                <w:ins w:id="474" w:author="Rolando Bettancourt Ortega" w:date="2022-08-10T17:36:00Z"/>
                <w:rFonts w:ascii="Arial" w:eastAsia="SimSun" w:hAnsi="Arial"/>
                <w:sz w:val="18"/>
              </w:rPr>
            </w:pPr>
            <w:ins w:id="475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Resource allocation type</w:t>
              </w:r>
            </w:ins>
          </w:p>
        </w:tc>
        <w:tc>
          <w:tcPr>
            <w:tcW w:w="802" w:type="dxa"/>
            <w:shd w:val="clear" w:color="auto" w:fill="auto"/>
          </w:tcPr>
          <w:p w14:paraId="71AE9332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76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4A7D9F7D" w14:textId="7BF2DE15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77" w:author="Rolando Bettancourt Ortega" w:date="2022-08-10T17:36:00Z"/>
                <w:rFonts w:ascii="Arial" w:eastAsia="SimSun" w:hAnsi="Arial"/>
                <w:sz w:val="18"/>
              </w:rPr>
            </w:pPr>
            <w:ins w:id="478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Type 0</w:t>
              </w:r>
            </w:ins>
          </w:p>
        </w:tc>
      </w:tr>
      <w:tr w:rsidR="00E64238" w:rsidRPr="00C25669" w14:paraId="15B4CB5F" w14:textId="77777777" w:rsidTr="00617034">
        <w:trPr>
          <w:ins w:id="479" w:author="Rolando Bettancourt Ortega" w:date="2022-08-10T17:3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025079D0" w14:textId="77777777" w:rsidR="00E64238" w:rsidRPr="00C25669" w:rsidRDefault="00E64238" w:rsidP="00617034">
            <w:pPr>
              <w:keepNext/>
              <w:keepLines/>
              <w:spacing w:after="0"/>
              <w:rPr>
                <w:ins w:id="480" w:author="Rolando Bettancourt Ortega" w:date="2022-08-10T17:36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645DD71C" w14:textId="77777777" w:rsidR="00E64238" w:rsidRPr="00C25669" w:rsidRDefault="00E64238" w:rsidP="00617034">
            <w:pPr>
              <w:keepNext/>
              <w:keepLines/>
              <w:spacing w:after="0"/>
              <w:rPr>
                <w:ins w:id="481" w:author="Rolando Bettancourt Ortega" w:date="2022-08-10T17:36:00Z"/>
                <w:rFonts w:ascii="Arial" w:eastAsia="SimSun" w:hAnsi="Arial"/>
                <w:sz w:val="18"/>
              </w:rPr>
            </w:pPr>
            <w:ins w:id="482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RBG size</w:t>
              </w:r>
            </w:ins>
          </w:p>
        </w:tc>
        <w:tc>
          <w:tcPr>
            <w:tcW w:w="802" w:type="dxa"/>
            <w:shd w:val="clear" w:color="auto" w:fill="auto"/>
          </w:tcPr>
          <w:p w14:paraId="7F123000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83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6093807B" w14:textId="61C6989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84" w:author="Rolando Bettancourt Ortega" w:date="2022-08-10T17:36:00Z"/>
                <w:rFonts w:ascii="Arial" w:eastAsia="SimSun" w:hAnsi="Arial"/>
                <w:sz w:val="18"/>
              </w:rPr>
            </w:pPr>
            <w:ins w:id="485" w:author="Rolando Bettancourt Ortega" w:date="2022-08-10T17:36:00Z">
              <w:r w:rsidRPr="00C25669">
                <w:rPr>
                  <w:rFonts w:ascii="Arial" w:eastAsia="SimSun" w:hAnsi="Arial"/>
                  <w:sz w:val="18"/>
                  <w:lang w:eastAsia="zh-CN"/>
                </w:rPr>
                <w:t>C</w:t>
              </w:r>
              <w:r w:rsidRPr="00C25669">
                <w:rPr>
                  <w:rFonts w:ascii="Arial" w:eastAsia="SimSun" w:hAnsi="Arial" w:hint="eastAsia"/>
                  <w:sz w:val="18"/>
                  <w:lang w:eastAsia="zh-CN"/>
                </w:rPr>
                <w:t>onfig2</w:t>
              </w:r>
            </w:ins>
          </w:p>
        </w:tc>
      </w:tr>
      <w:tr w:rsidR="00E64238" w:rsidRPr="00C25669" w14:paraId="4943AF3F" w14:textId="77777777" w:rsidTr="00617034">
        <w:trPr>
          <w:ins w:id="486" w:author="Rolando Bettancourt Ortega" w:date="2022-08-10T17:3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53EAC970" w14:textId="77777777" w:rsidR="00E64238" w:rsidRPr="00C25669" w:rsidRDefault="00E64238" w:rsidP="00617034">
            <w:pPr>
              <w:keepNext/>
              <w:keepLines/>
              <w:spacing w:after="0"/>
              <w:rPr>
                <w:ins w:id="487" w:author="Rolando Bettancourt Ortega" w:date="2022-08-10T17:36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713EA3ED" w14:textId="77777777" w:rsidR="00E64238" w:rsidRPr="00C25669" w:rsidRDefault="00E64238" w:rsidP="00617034">
            <w:pPr>
              <w:keepNext/>
              <w:keepLines/>
              <w:spacing w:after="0"/>
              <w:rPr>
                <w:ins w:id="488" w:author="Rolando Bettancourt Ortega" w:date="2022-08-10T17:36:00Z"/>
                <w:rFonts w:ascii="Arial" w:eastAsia="SimSun" w:hAnsi="Arial"/>
                <w:sz w:val="18"/>
              </w:rPr>
            </w:pPr>
            <w:ins w:id="489" w:author="Rolando Bettancourt Ortega" w:date="2022-08-10T17:36:00Z"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>VRB-to-PRB mapping type</w:t>
              </w:r>
            </w:ins>
          </w:p>
        </w:tc>
        <w:tc>
          <w:tcPr>
            <w:tcW w:w="802" w:type="dxa"/>
            <w:shd w:val="clear" w:color="auto" w:fill="auto"/>
          </w:tcPr>
          <w:p w14:paraId="0B23BDED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90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7539E644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91" w:author="Rolando Bettancourt Ortega" w:date="2022-08-10T17:36:00Z"/>
                <w:rFonts w:ascii="Arial" w:eastAsia="SimSun" w:hAnsi="Arial"/>
                <w:sz w:val="18"/>
              </w:rPr>
            </w:pPr>
            <w:ins w:id="492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Non-interleaved</w:t>
              </w:r>
            </w:ins>
          </w:p>
        </w:tc>
      </w:tr>
      <w:tr w:rsidR="00E64238" w:rsidRPr="00C25669" w14:paraId="0CBB2115" w14:textId="77777777" w:rsidTr="00617034">
        <w:trPr>
          <w:ins w:id="493" w:author="Rolando Bettancourt Ortega" w:date="2022-08-10T17:36:00Z"/>
        </w:trPr>
        <w:tc>
          <w:tcPr>
            <w:tcW w:w="18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A6D722" w14:textId="77777777" w:rsidR="00E64238" w:rsidRPr="00C25669" w:rsidRDefault="00E64238" w:rsidP="00617034">
            <w:pPr>
              <w:keepNext/>
              <w:keepLines/>
              <w:spacing w:after="0"/>
              <w:rPr>
                <w:ins w:id="494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4F98059F" w14:textId="77777777" w:rsidR="00E64238" w:rsidRPr="00C25669" w:rsidRDefault="00E64238" w:rsidP="00617034">
            <w:pPr>
              <w:keepNext/>
              <w:keepLines/>
              <w:spacing w:after="0"/>
              <w:rPr>
                <w:ins w:id="495" w:author="Rolando Bettancourt Ortega" w:date="2022-08-10T17:36:00Z"/>
                <w:rFonts w:ascii="Arial" w:eastAsia="SimSun" w:hAnsi="Arial"/>
                <w:sz w:val="18"/>
              </w:rPr>
            </w:pPr>
            <w:ins w:id="496" w:author="Rolando Bettancourt Ortega" w:date="2022-08-10T17:36:00Z"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>VRB-to-PRB mapping interleave</w:t>
              </w:r>
              <w:r w:rsidRPr="00C25669">
                <w:rPr>
                  <w:rFonts w:ascii="Arial" w:eastAsia="SimSun" w:hAnsi="Arial"/>
                  <w:sz w:val="18"/>
                  <w:szCs w:val="22"/>
                  <w:lang w:val="en-US" w:eastAsia="ja-JP"/>
                </w:rPr>
                <w:t>r</w:t>
              </w:r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 xml:space="preserve"> bundle size</w:t>
              </w:r>
            </w:ins>
          </w:p>
        </w:tc>
        <w:tc>
          <w:tcPr>
            <w:tcW w:w="802" w:type="dxa"/>
            <w:shd w:val="clear" w:color="auto" w:fill="auto"/>
          </w:tcPr>
          <w:p w14:paraId="161C8F8A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97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60BB4E63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98" w:author="Rolando Bettancourt Ortega" w:date="2022-08-10T17:36:00Z"/>
                <w:rFonts w:ascii="Arial" w:eastAsia="SimSun" w:hAnsi="Arial"/>
                <w:sz w:val="18"/>
              </w:rPr>
            </w:pPr>
            <w:ins w:id="499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N/A</w:t>
              </w:r>
            </w:ins>
          </w:p>
        </w:tc>
      </w:tr>
      <w:tr w:rsidR="00E64238" w:rsidRPr="00C25669" w14:paraId="33A136F5" w14:textId="77777777" w:rsidTr="00617034">
        <w:trPr>
          <w:ins w:id="500" w:author="Rolando Bettancourt Ortega" w:date="2022-08-10T17:36:00Z"/>
        </w:trPr>
        <w:tc>
          <w:tcPr>
            <w:tcW w:w="1812" w:type="dxa"/>
            <w:tcBorders>
              <w:bottom w:val="nil"/>
            </w:tcBorders>
            <w:shd w:val="clear" w:color="auto" w:fill="auto"/>
          </w:tcPr>
          <w:p w14:paraId="01F0D270" w14:textId="77777777" w:rsidR="00E64238" w:rsidRPr="00C25669" w:rsidRDefault="00E64238" w:rsidP="00617034">
            <w:pPr>
              <w:keepNext/>
              <w:keepLines/>
              <w:spacing w:after="0"/>
              <w:rPr>
                <w:ins w:id="501" w:author="Rolando Bettancourt Ortega" w:date="2022-08-10T17:36:00Z"/>
                <w:rFonts w:ascii="Arial" w:eastAsia="SimSun" w:hAnsi="Arial"/>
                <w:sz w:val="18"/>
              </w:rPr>
            </w:pPr>
            <w:ins w:id="502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PDSCH DMRS configuration</w:t>
              </w:r>
            </w:ins>
          </w:p>
        </w:tc>
        <w:tc>
          <w:tcPr>
            <w:tcW w:w="3655" w:type="dxa"/>
            <w:shd w:val="clear" w:color="auto" w:fill="auto"/>
          </w:tcPr>
          <w:p w14:paraId="0EC5C1D2" w14:textId="77777777" w:rsidR="00E64238" w:rsidRPr="00C25669" w:rsidRDefault="00E64238" w:rsidP="00617034">
            <w:pPr>
              <w:keepNext/>
              <w:keepLines/>
              <w:spacing w:after="0"/>
              <w:rPr>
                <w:ins w:id="503" w:author="Rolando Bettancourt Ortega" w:date="2022-08-10T17:36:00Z"/>
                <w:rFonts w:ascii="Arial" w:eastAsia="SimSun" w:hAnsi="Arial" w:cs="Arial"/>
                <w:sz w:val="18"/>
                <w:szCs w:val="18"/>
              </w:rPr>
            </w:pPr>
            <w:ins w:id="504" w:author="Rolando Bettancourt Ortega" w:date="2022-08-10T17:36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DMRS Type</w:t>
              </w:r>
            </w:ins>
          </w:p>
        </w:tc>
        <w:tc>
          <w:tcPr>
            <w:tcW w:w="802" w:type="dxa"/>
            <w:shd w:val="clear" w:color="auto" w:fill="auto"/>
          </w:tcPr>
          <w:p w14:paraId="53A9526F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505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21CC3F32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506" w:author="Rolando Bettancourt Ortega" w:date="2022-08-10T17:36:00Z"/>
                <w:rFonts w:ascii="Arial" w:eastAsia="SimSun" w:hAnsi="Arial"/>
                <w:sz w:val="18"/>
              </w:rPr>
            </w:pPr>
            <w:ins w:id="507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Type 1</w:t>
              </w:r>
            </w:ins>
          </w:p>
        </w:tc>
      </w:tr>
      <w:tr w:rsidR="00E64238" w:rsidRPr="00C25669" w14:paraId="33A71301" w14:textId="77777777" w:rsidTr="00617034">
        <w:trPr>
          <w:ins w:id="508" w:author="Rolando Bettancourt Ortega" w:date="2022-08-10T17:3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4AC62E05" w14:textId="77777777" w:rsidR="00E64238" w:rsidRPr="00C25669" w:rsidRDefault="00E64238" w:rsidP="00617034">
            <w:pPr>
              <w:keepNext/>
              <w:keepLines/>
              <w:spacing w:after="0"/>
              <w:rPr>
                <w:ins w:id="509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2FE04791" w14:textId="77777777" w:rsidR="00E64238" w:rsidRPr="00C25669" w:rsidRDefault="00E64238" w:rsidP="00617034">
            <w:pPr>
              <w:keepNext/>
              <w:keepLines/>
              <w:spacing w:after="0"/>
              <w:rPr>
                <w:ins w:id="510" w:author="Rolando Bettancourt Ortega" w:date="2022-08-10T17:36:00Z"/>
                <w:rFonts w:ascii="Arial" w:eastAsia="SimSun" w:hAnsi="Arial"/>
                <w:sz w:val="18"/>
              </w:rPr>
            </w:pPr>
            <w:ins w:id="511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Number of additional DMRS</w:t>
              </w:r>
            </w:ins>
          </w:p>
        </w:tc>
        <w:tc>
          <w:tcPr>
            <w:tcW w:w="802" w:type="dxa"/>
            <w:shd w:val="clear" w:color="auto" w:fill="auto"/>
          </w:tcPr>
          <w:p w14:paraId="4A263FAC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512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38657397" w14:textId="44680400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513" w:author="Rolando Bettancourt Ortega" w:date="2022-08-10T17:36:00Z"/>
                <w:rFonts w:ascii="Arial" w:eastAsia="SimSun" w:hAnsi="Arial"/>
                <w:sz w:val="18"/>
                <w:lang w:eastAsia="zh-CN"/>
              </w:rPr>
            </w:pPr>
            <w:ins w:id="514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2 for Test 1-1</w:t>
              </w:r>
              <w:r w:rsidRPr="00C25669">
                <w:rPr>
                  <w:rFonts w:ascii="Arial" w:eastAsia="SimSun" w:hAnsi="Arial" w:hint="eastAsia"/>
                  <w:sz w:val="18"/>
                  <w:lang w:eastAsia="zh-CN"/>
                </w:rPr>
                <w:t xml:space="preserve">, </w:t>
              </w:r>
            </w:ins>
          </w:p>
          <w:p w14:paraId="271033FC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515" w:author="Rolando Bettancourt Ortega" w:date="2022-08-10T17:36:00Z"/>
                <w:rFonts w:ascii="Arial" w:eastAsia="SimSun" w:hAnsi="Arial"/>
                <w:sz w:val="18"/>
              </w:rPr>
            </w:pPr>
            <w:ins w:id="516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1 for other tests</w:t>
              </w:r>
            </w:ins>
          </w:p>
        </w:tc>
      </w:tr>
      <w:tr w:rsidR="00E64238" w:rsidRPr="00C25669" w14:paraId="2F6EB65D" w14:textId="77777777" w:rsidTr="00617034">
        <w:trPr>
          <w:ins w:id="517" w:author="Rolando Bettancourt Ortega" w:date="2022-08-10T17:36:00Z"/>
        </w:trPr>
        <w:tc>
          <w:tcPr>
            <w:tcW w:w="18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90D9A4" w14:textId="77777777" w:rsidR="00E64238" w:rsidRPr="00C25669" w:rsidRDefault="00E64238" w:rsidP="00617034">
            <w:pPr>
              <w:keepNext/>
              <w:keepLines/>
              <w:spacing w:after="0"/>
              <w:rPr>
                <w:ins w:id="518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6EFA3EF8" w14:textId="77777777" w:rsidR="00E64238" w:rsidRPr="00C25669" w:rsidRDefault="00E64238" w:rsidP="00617034">
            <w:pPr>
              <w:keepNext/>
              <w:keepLines/>
              <w:spacing w:after="0"/>
              <w:rPr>
                <w:ins w:id="519" w:author="Rolando Bettancourt Ortega" w:date="2022-08-10T17:36:00Z"/>
                <w:rFonts w:ascii="Arial" w:eastAsia="SimSun" w:hAnsi="Arial"/>
                <w:sz w:val="18"/>
              </w:rPr>
            </w:pPr>
            <w:ins w:id="520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Maximum number of OFDM symbols for DL front loaded DMRS</w:t>
              </w:r>
            </w:ins>
          </w:p>
        </w:tc>
        <w:tc>
          <w:tcPr>
            <w:tcW w:w="802" w:type="dxa"/>
            <w:shd w:val="clear" w:color="auto" w:fill="auto"/>
          </w:tcPr>
          <w:p w14:paraId="114E9A7F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521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0F89AAEB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522" w:author="Rolando Bettancourt Ortega" w:date="2022-08-10T17:36:00Z"/>
                <w:rFonts w:ascii="Arial" w:eastAsia="SimSun" w:hAnsi="Arial"/>
                <w:sz w:val="18"/>
              </w:rPr>
            </w:pPr>
            <w:ins w:id="523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E64238" w:rsidRPr="00C25669" w14:paraId="0CFA8706" w14:textId="77777777" w:rsidTr="00617034">
        <w:trPr>
          <w:ins w:id="524" w:author="Rolando Bettancourt Ortega" w:date="2022-08-10T17:36:00Z"/>
        </w:trPr>
        <w:tc>
          <w:tcPr>
            <w:tcW w:w="1812" w:type="dxa"/>
            <w:tcBorders>
              <w:bottom w:val="nil"/>
            </w:tcBorders>
            <w:shd w:val="clear" w:color="auto" w:fill="auto"/>
          </w:tcPr>
          <w:p w14:paraId="4556E214" w14:textId="77777777" w:rsidR="00E64238" w:rsidRPr="00C25669" w:rsidRDefault="00E64238" w:rsidP="00617034">
            <w:pPr>
              <w:keepNext/>
              <w:keepLines/>
              <w:spacing w:after="0"/>
              <w:rPr>
                <w:ins w:id="525" w:author="Rolando Bettancourt Ortega" w:date="2022-08-10T17:36:00Z"/>
                <w:rFonts w:ascii="Arial" w:eastAsia="SimSun" w:hAnsi="Arial"/>
                <w:sz w:val="18"/>
              </w:rPr>
            </w:pPr>
            <w:ins w:id="526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CSI-RS for tracking</w:t>
              </w:r>
            </w:ins>
          </w:p>
        </w:tc>
        <w:tc>
          <w:tcPr>
            <w:tcW w:w="3655" w:type="dxa"/>
            <w:shd w:val="clear" w:color="auto" w:fill="auto"/>
          </w:tcPr>
          <w:p w14:paraId="312C005E" w14:textId="77777777" w:rsidR="00E64238" w:rsidRPr="00C25669" w:rsidRDefault="00E64238" w:rsidP="00617034">
            <w:pPr>
              <w:keepNext/>
              <w:keepLines/>
              <w:spacing w:after="0"/>
              <w:rPr>
                <w:ins w:id="527" w:author="Rolando Bettancourt Ortega" w:date="2022-08-10T17:36:00Z"/>
                <w:rFonts w:ascii="Arial" w:eastAsia="SimSun" w:hAnsi="Arial"/>
                <w:sz w:val="18"/>
              </w:rPr>
            </w:pPr>
            <w:ins w:id="528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 xml:space="preserve">First OFDM symbol in the PRB used for CSI-RS </w:t>
              </w:r>
            </w:ins>
          </w:p>
        </w:tc>
        <w:tc>
          <w:tcPr>
            <w:tcW w:w="802" w:type="dxa"/>
            <w:shd w:val="clear" w:color="auto" w:fill="auto"/>
          </w:tcPr>
          <w:p w14:paraId="0016ED98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529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0AA592B9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530" w:author="Rolando Bettancourt Ortega" w:date="2022-08-10T17:36:00Z"/>
                <w:rFonts w:ascii="Arial" w:eastAsia="SimSun" w:hAnsi="Arial"/>
                <w:sz w:val="18"/>
              </w:rPr>
            </w:pPr>
            <w:ins w:id="531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Table 5.2-1</w:t>
              </w:r>
            </w:ins>
          </w:p>
        </w:tc>
      </w:tr>
      <w:tr w:rsidR="00E64238" w:rsidRPr="00C25669" w14:paraId="4AF9F4AB" w14:textId="77777777" w:rsidTr="00617034">
        <w:trPr>
          <w:ins w:id="532" w:author="Rolando Bettancourt Ortega" w:date="2022-08-10T17:3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021A9AB6" w14:textId="77777777" w:rsidR="00E64238" w:rsidRPr="00C25669" w:rsidRDefault="00E64238" w:rsidP="00617034">
            <w:pPr>
              <w:keepNext/>
              <w:keepLines/>
              <w:spacing w:after="0"/>
              <w:rPr>
                <w:ins w:id="533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51ADFBDF" w14:textId="77777777" w:rsidR="00E64238" w:rsidRPr="00C25669" w:rsidRDefault="00E64238" w:rsidP="00617034">
            <w:pPr>
              <w:keepNext/>
              <w:keepLines/>
              <w:spacing w:after="0"/>
              <w:rPr>
                <w:ins w:id="534" w:author="Rolando Bettancourt Ortega" w:date="2022-08-10T17:36:00Z"/>
                <w:rFonts w:ascii="Arial" w:eastAsia="SimSun" w:hAnsi="Arial"/>
                <w:sz w:val="18"/>
              </w:rPr>
            </w:pPr>
            <w:ins w:id="535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CSI-RS periodicity</w:t>
              </w:r>
            </w:ins>
          </w:p>
        </w:tc>
        <w:tc>
          <w:tcPr>
            <w:tcW w:w="802" w:type="dxa"/>
            <w:shd w:val="clear" w:color="auto" w:fill="auto"/>
          </w:tcPr>
          <w:p w14:paraId="1AA473CD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536" w:author="Rolando Bettancourt Ortega" w:date="2022-08-10T17:36:00Z"/>
                <w:rFonts w:ascii="Arial" w:eastAsia="SimSun" w:hAnsi="Arial"/>
                <w:sz w:val="18"/>
              </w:rPr>
            </w:pPr>
            <w:ins w:id="537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Slots</w:t>
              </w:r>
            </w:ins>
          </w:p>
        </w:tc>
        <w:tc>
          <w:tcPr>
            <w:tcW w:w="3352" w:type="dxa"/>
            <w:shd w:val="clear" w:color="auto" w:fill="auto"/>
          </w:tcPr>
          <w:p w14:paraId="31FB32F3" w14:textId="77777777" w:rsidR="00E64238" w:rsidRDefault="00E64238" w:rsidP="00617034">
            <w:pPr>
              <w:keepNext/>
              <w:keepLines/>
              <w:spacing w:after="0"/>
              <w:jc w:val="center"/>
              <w:rPr>
                <w:ins w:id="538" w:author="Rolando Bettancourt Ortega" w:date="2022-08-10T17:36:00Z"/>
                <w:rFonts w:ascii="Arial" w:eastAsia="SimSun" w:hAnsi="Arial"/>
                <w:sz w:val="18"/>
              </w:rPr>
            </w:pPr>
            <w:ins w:id="539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Table 5.2-1</w:t>
              </w:r>
            </w:ins>
          </w:p>
          <w:p w14:paraId="0CDE65F4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540" w:author="Rolando Bettancourt Ortega" w:date="2022-08-10T17:36:00Z"/>
                <w:rFonts w:ascii="Arial" w:eastAsia="SimSun" w:hAnsi="Arial"/>
                <w:sz w:val="18"/>
              </w:rPr>
            </w:pPr>
          </w:p>
        </w:tc>
      </w:tr>
      <w:tr w:rsidR="00E64238" w:rsidRPr="00C25669" w14:paraId="76CFE731" w14:textId="77777777" w:rsidTr="00617034">
        <w:trPr>
          <w:ins w:id="541" w:author="Rolando Bettancourt Ortega" w:date="2022-08-10T17:3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722C1258" w14:textId="77777777" w:rsidR="00E64238" w:rsidRPr="00C25669" w:rsidRDefault="00E64238" w:rsidP="00617034">
            <w:pPr>
              <w:keepNext/>
              <w:keepLines/>
              <w:spacing w:after="0"/>
              <w:rPr>
                <w:ins w:id="542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1FC8AC16" w14:textId="77777777" w:rsidR="00E64238" w:rsidRPr="00C25669" w:rsidRDefault="00E64238" w:rsidP="00617034">
            <w:pPr>
              <w:keepNext/>
              <w:keepLines/>
              <w:spacing w:after="0"/>
              <w:rPr>
                <w:ins w:id="543" w:author="Rolando Bettancourt Ortega" w:date="2022-08-10T17:36:00Z"/>
                <w:rFonts w:ascii="Arial" w:eastAsia="SimSun" w:hAnsi="Arial"/>
                <w:sz w:val="18"/>
              </w:rPr>
            </w:pPr>
            <w:ins w:id="544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CSI-RS offset</w:t>
              </w:r>
            </w:ins>
          </w:p>
        </w:tc>
        <w:tc>
          <w:tcPr>
            <w:tcW w:w="802" w:type="dxa"/>
            <w:shd w:val="clear" w:color="auto" w:fill="auto"/>
          </w:tcPr>
          <w:p w14:paraId="707E940B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545" w:author="Rolando Bettancourt Ortega" w:date="2022-08-10T17:36:00Z"/>
                <w:rFonts w:ascii="Arial" w:eastAsia="SimSun" w:hAnsi="Arial"/>
                <w:sz w:val="18"/>
              </w:rPr>
            </w:pPr>
            <w:ins w:id="546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Slots</w:t>
              </w:r>
            </w:ins>
          </w:p>
        </w:tc>
        <w:tc>
          <w:tcPr>
            <w:tcW w:w="3352" w:type="dxa"/>
            <w:shd w:val="clear" w:color="auto" w:fill="auto"/>
          </w:tcPr>
          <w:p w14:paraId="430251D9" w14:textId="77777777" w:rsidR="00E64238" w:rsidRDefault="00E64238" w:rsidP="00617034">
            <w:pPr>
              <w:keepNext/>
              <w:keepLines/>
              <w:spacing w:after="0"/>
              <w:jc w:val="center"/>
              <w:rPr>
                <w:ins w:id="547" w:author="Rolando Bettancourt Ortega" w:date="2022-08-10T17:36:00Z"/>
                <w:rFonts w:ascii="Arial" w:eastAsia="SimSun" w:hAnsi="Arial"/>
                <w:sz w:val="18"/>
              </w:rPr>
            </w:pPr>
            <w:ins w:id="548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Table 5.2-1</w:t>
              </w:r>
            </w:ins>
          </w:p>
          <w:p w14:paraId="4B0AC261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549" w:author="Rolando Bettancourt Ortega" w:date="2022-08-10T17:36:00Z"/>
                <w:rFonts w:ascii="Arial" w:eastAsia="SimSun" w:hAnsi="Arial"/>
                <w:sz w:val="18"/>
              </w:rPr>
            </w:pPr>
          </w:p>
        </w:tc>
      </w:tr>
      <w:tr w:rsidR="00E64238" w:rsidRPr="00C25669" w14:paraId="0AF7E92C" w14:textId="77777777" w:rsidTr="00617034">
        <w:trPr>
          <w:ins w:id="550" w:author="Rolando Bettancourt Ortega" w:date="2022-08-10T17:36:00Z"/>
        </w:trPr>
        <w:tc>
          <w:tcPr>
            <w:tcW w:w="1812" w:type="dxa"/>
            <w:tcBorders>
              <w:top w:val="nil"/>
            </w:tcBorders>
            <w:shd w:val="clear" w:color="auto" w:fill="auto"/>
          </w:tcPr>
          <w:p w14:paraId="20E5287B" w14:textId="77777777" w:rsidR="00E64238" w:rsidRPr="00C25669" w:rsidRDefault="00E64238" w:rsidP="00617034">
            <w:pPr>
              <w:keepNext/>
              <w:keepLines/>
              <w:spacing w:after="0"/>
              <w:rPr>
                <w:ins w:id="551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124EBCE5" w14:textId="77777777" w:rsidR="00E64238" w:rsidRPr="00C25669" w:rsidRDefault="00E64238" w:rsidP="00617034">
            <w:pPr>
              <w:keepNext/>
              <w:keepLines/>
              <w:spacing w:after="0"/>
              <w:rPr>
                <w:ins w:id="552" w:author="Rolando Bettancourt Ortega" w:date="2022-08-10T17:36:00Z"/>
                <w:rFonts w:ascii="Arial" w:eastAsia="SimSun" w:hAnsi="Arial"/>
                <w:sz w:val="18"/>
              </w:rPr>
            </w:pPr>
            <w:ins w:id="553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Frequency Occupation</w:t>
              </w:r>
            </w:ins>
          </w:p>
        </w:tc>
        <w:tc>
          <w:tcPr>
            <w:tcW w:w="802" w:type="dxa"/>
            <w:shd w:val="clear" w:color="auto" w:fill="auto"/>
          </w:tcPr>
          <w:p w14:paraId="71B1583B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554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3B92D4BB" w14:textId="620397D6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555" w:author="Rolando Bettancourt Ortega" w:date="2022-08-10T17:36:00Z"/>
                <w:rFonts w:ascii="Arial" w:eastAsia="SimSun" w:hAnsi="Arial"/>
                <w:sz w:val="18"/>
              </w:rPr>
            </w:pPr>
            <w:ins w:id="556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Table 5.2-1</w:t>
              </w:r>
            </w:ins>
          </w:p>
        </w:tc>
      </w:tr>
      <w:tr w:rsidR="00E64238" w:rsidRPr="00C25669" w14:paraId="03760C94" w14:textId="77777777" w:rsidTr="00617034">
        <w:trPr>
          <w:ins w:id="557" w:author="Rolando Bettancourt Ortega" w:date="2022-08-10T17:36:00Z"/>
        </w:trPr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8EB4A" w14:textId="77777777" w:rsidR="00E64238" w:rsidRPr="00C25669" w:rsidRDefault="00E64238" w:rsidP="00617034">
            <w:pPr>
              <w:keepNext/>
              <w:keepLines/>
              <w:spacing w:after="0"/>
              <w:rPr>
                <w:ins w:id="558" w:author="Rolando Bettancourt Ortega" w:date="2022-08-10T17:36:00Z"/>
                <w:rFonts w:ascii="Arial" w:eastAsia="SimSun" w:hAnsi="Arial"/>
                <w:sz w:val="18"/>
                <w:lang w:val="en-US"/>
              </w:rPr>
            </w:pPr>
            <w:ins w:id="559" w:author="Rolando Bettancourt Ortega" w:date="2022-08-10T17:36:00Z">
              <w:r w:rsidRPr="00C25669">
                <w:rPr>
                  <w:rFonts w:ascii="Arial" w:eastAsia="SimSun" w:hAnsi="Arial"/>
                  <w:sz w:val="18"/>
                  <w:lang w:val="en-US"/>
                </w:rPr>
                <w:t>Number of HARQ Processes</w:t>
              </w:r>
            </w:ins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75976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560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A6432" w14:textId="434DFE48" w:rsidR="00BB4BA9" w:rsidRDefault="00D14C31" w:rsidP="00617034">
            <w:pPr>
              <w:keepNext/>
              <w:keepLines/>
              <w:spacing w:after="0"/>
              <w:jc w:val="center"/>
              <w:rPr>
                <w:ins w:id="561" w:author="Ericsson" w:date="2022-08-24T11:20:00Z"/>
                <w:rFonts w:ascii="Arial" w:eastAsia="SimSun" w:hAnsi="Arial"/>
                <w:sz w:val="18"/>
              </w:rPr>
            </w:pPr>
            <w:ins w:id="562" w:author="Rolando Bettancourt Ortega" w:date="2022-08-24T11:53:00Z">
              <w:r>
                <w:rPr>
                  <w:rFonts w:ascii="Arial" w:eastAsia="SimSun" w:hAnsi="Arial"/>
                  <w:sz w:val="18"/>
                </w:rPr>
                <w:t>8</w:t>
              </w:r>
            </w:ins>
          </w:p>
          <w:p w14:paraId="1A567FEB" w14:textId="2AC6CE58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563" w:author="Rolando Bettancourt Ortega" w:date="2022-08-10T17:36:00Z"/>
                <w:rFonts w:ascii="Arial" w:eastAsia="SimSun" w:hAnsi="Arial"/>
                <w:sz w:val="18"/>
              </w:rPr>
            </w:pPr>
          </w:p>
        </w:tc>
      </w:tr>
      <w:tr w:rsidR="00E64238" w:rsidRPr="00C25669" w14:paraId="02399EAA" w14:textId="77777777" w:rsidTr="00617034">
        <w:trPr>
          <w:ins w:id="564" w:author="Rolando Bettancourt Ortega" w:date="2022-08-10T17:36:00Z"/>
        </w:trPr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31B3" w14:textId="77777777" w:rsidR="00E64238" w:rsidRPr="00C25669" w:rsidRDefault="00E64238" w:rsidP="00617034">
            <w:pPr>
              <w:keepNext/>
              <w:keepLines/>
              <w:spacing w:after="0"/>
              <w:rPr>
                <w:ins w:id="565" w:author="Rolando Bettancourt Ortega" w:date="2022-08-10T17:36:00Z"/>
                <w:rFonts w:ascii="Arial" w:eastAsia="SimSun" w:hAnsi="Arial"/>
                <w:sz w:val="18"/>
                <w:lang w:val="en-US"/>
              </w:rPr>
            </w:pPr>
            <w:ins w:id="566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The number of slots between PDSCH and corresponding HARQ-ACK information</w:t>
              </w:r>
            </w:ins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8991C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567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6B565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568" w:author="Rolando Bettancourt Ortega" w:date="2022-08-10T17:36:00Z"/>
                <w:rFonts w:ascii="Arial" w:eastAsia="SimSun" w:hAnsi="Arial"/>
                <w:sz w:val="18"/>
                <w:lang w:eastAsia="zh-CN"/>
              </w:rPr>
            </w:pPr>
            <w:ins w:id="569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 xml:space="preserve">Specific to each </w:t>
              </w:r>
              <w:r w:rsidRPr="00C25669">
                <w:rPr>
                  <w:rFonts w:ascii="Arial" w:eastAsia="SimSun" w:hAnsi="Arial" w:hint="eastAsia"/>
                  <w:sz w:val="18"/>
                  <w:lang w:eastAsia="zh-CN"/>
                </w:rPr>
                <w:t>TDD</w:t>
              </w:r>
              <w:r w:rsidRPr="00C25669">
                <w:rPr>
                  <w:rFonts w:ascii="Arial" w:eastAsia="SimSun" w:hAnsi="Arial"/>
                  <w:sz w:val="18"/>
                </w:rPr>
                <w:t xml:space="preserve"> UL-DL pattern</w:t>
              </w:r>
              <w:r w:rsidRPr="00C25669">
                <w:rPr>
                  <w:rFonts w:ascii="Arial" w:eastAsia="SimSun" w:hAnsi="Arial" w:hint="eastAsia"/>
                  <w:sz w:val="18"/>
                  <w:lang w:eastAsia="zh-CN"/>
                </w:rPr>
                <w:t xml:space="preserve"> and as defined in Annex A.1.2</w:t>
              </w:r>
            </w:ins>
          </w:p>
        </w:tc>
      </w:tr>
    </w:tbl>
    <w:p w14:paraId="7788915C" w14:textId="77777777" w:rsidR="00E64238" w:rsidRPr="00C25669" w:rsidRDefault="00E64238" w:rsidP="00E64238">
      <w:pPr>
        <w:rPr>
          <w:ins w:id="570" w:author="Rolando Bettancourt Ortega" w:date="2022-08-10T17:36:00Z"/>
          <w:rFonts w:eastAsia="SimSun"/>
        </w:rPr>
      </w:pPr>
    </w:p>
    <w:p w14:paraId="47B2FC47" w14:textId="77777777" w:rsidR="00E64238" w:rsidRDefault="00E64238" w:rsidP="00E64238">
      <w:pPr>
        <w:rPr>
          <w:ins w:id="571" w:author="Rolando Bettancourt Ortega" w:date="2022-08-10T17:36:00Z"/>
          <w:noProof/>
        </w:rPr>
      </w:pPr>
    </w:p>
    <w:p w14:paraId="3885110D" w14:textId="77777777" w:rsidR="00E64238" w:rsidRPr="00C25669" w:rsidRDefault="00E64238" w:rsidP="00E64238">
      <w:pPr>
        <w:pStyle w:val="TH"/>
        <w:rPr>
          <w:ins w:id="572" w:author="Rolando Bettancourt Ortega" w:date="2022-08-10T17:36:00Z"/>
        </w:rPr>
      </w:pPr>
      <w:ins w:id="573" w:author="Rolando Bettancourt Ortega" w:date="2022-08-10T17:36:00Z">
        <w:r w:rsidRPr="00C25669">
          <w:lastRenderedPageBreak/>
          <w:t>Table 5.2.</w:t>
        </w:r>
        <w:r>
          <w:t>1</w:t>
        </w:r>
        <w:r w:rsidRPr="00C25669">
          <w:t>.2.1-3: Minimum performance for Rank 1</w:t>
        </w:r>
      </w:ins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46"/>
        <w:gridCol w:w="1237"/>
        <w:gridCol w:w="1137"/>
        <w:gridCol w:w="1176"/>
        <w:gridCol w:w="1024"/>
        <w:gridCol w:w="1267"/>
        <w:gridCol w:w="1366"/>
        <w:gridCol w:w="1176"/>
        <w:gridCol w:w="669"/>
      </w:tblGrid>
      <w:tr w:rsidR="00E64238" w:rsidRPr="00C25669" w14:paraId="20A88EC0" w14:textId="77777777" w:rsidTr="00003BDC">
        <w:trPr>
          <w:trHeight w:val="350"/>
          <w:jc w:val="center"/>
          <w:ins w:id="574" w:author="Rolando Bettancourt Ortega" w:date="2022-08-10T17:36:00Z"/>
        </w:trPr>
        <w:tc>
          <w:tcPr>
            <w:tcW w:w="333" w:type="pct"/>
            <w:vMerge w:val="restart"/>
            <w:shd w:val="clear" w:color="auto" w:fill="FFFFFF"/>
            <w:vAlign w:val="center"/>
          </w:tcPr>
          <w:p w14:paraId="63EBF0B8" w14:textId="77777777" w:rsidR="00E64238" w:rsidRPr="00C25669" w:rsidRDefault="00E64238" w:rsidP="00617034">
            <w:pPr>
              <w:pStyle w:val="TAH"/>
              <w:rPr>
                <w:ins w:id="575" w:author="Rolando Bettancourt Ortega" w:date="2022-08-10T17:36:00Z"/>
                <w:rFonts w:eastAsia="SimSun"/>
              </w:rPr>
            </w:pPr>
            <w:ins w:id="576" w:author="Rolando Bettancourt Ortega" w:date="2022-08-10T17:36:00Z">
              <w:r w:rsidRPr="00C25669">
                <w:rPr>
                  <w:rFonts w:eastAsia="SimSun"/>
                </w:rPr>
                <w:t>Test num.</w:t>
              </w:r>
            </w:ins>
          </w:p>
        </w:tc>
        <w:tc>
          <w:tcPr>
            <w:tcW w:w="638" w:type="pct"/>
            <w:vMerge w:val="restart"/>
            <w:shd w:val="clear" w:color="auto" w:fill="FFFFFF"/>
            <w:vAlign w:val="center"/>
          </w:tcPr>
          <w:p w14:paraId="6D7EAA3E" w14:textId="77777777" w:rsidR="00E64238" w:rsidRPr="00C25669" w:rsidRDefault="00E64238" w:rsidP="00617034">
            <w:pPr>
              <w:pStyle w:val="TAH"/>
              <w:rPr>
                <w:ins w:id="577" w:author="Rolando Bettancourt Ortega" w:date="2022-08-10T17:36:00Z"/>
                <w:rFonts w:eastAsia="SimSun"/>
              </w:rPr>
            </w:pPr>
            <w:ins w:id="578" w:author="Rolando Bettancourt Ortega" w:date="2022-08-10T17:36:00Z">
              <w:r w:rsidRPr="00C25669">
                <w:rPr>
                  <w:rFonts w:eastAsia="SimSun"/>
                </w:rPr>
                <w:t>Reference</w:t>
              </w:r>
              <w:r w:rsidRPr="00C25669">
                <w:rPr>
                  <w:rFonts w:eastAsia="SimSun" w:hint="eastAsia"/>
                </w:rPr>
                <w:t xml:space="preserve"> </w:t>
              </w:r>
              <w:r w:rsidRPr="00C25669">
                <w:rPr>
                  <w:rFonts w:eastAsia="SimSun"/>
                </w:rPr>
                <w:t>channel</w:t>
              </w:r>
            </w:ins>
          </w:p>
        </w:tc>
        <w:tc>
          <w:tcPr>
            <w:tcW w:w="586" w:type="pct"/>
            <w:vMerge w:val="restart"/>
            <w:shd w:val="clear" w:color="auto" w:fill="FFFFFF"/>
            <w:vAlign w:val="center"/>
          </w:tcPr>
          <w:p w14:paraId="2F55FFD7" w14:textId="77777777" w:rsidR="00E64238" w:rsidRPr="00C25669" w:rsidRDefault="00E64238" w:rsidP="00617034">
            <w:pPr>
              <w:pStyle w:val="TAH"/>
              <w:rPr>
                <w:ins w:id="579" w:author="Rolando Bettancourt Ortega" w:date="2022-08-10T17:36:00Z"/>
                <w:rFonts w:eastAsia="SimSun"/>
              </w:rPr>
            </w:pPr>
            <w:ins w:id="580" w:author="Rolando Bettancourt Ortega" w:date="2022-08-10T17:36:00Z">
              <w:r w:rsidRPr="00C25669">
                <w:rPr>
                  <w:rFonts w:eastAsia="SimSun"/>
                </w:rPr>
                <w:t>Bandwidth (MHz) / Subcarrier spacing (kHz)</w:t>
              </w:r>
            </w:ins>
          </w:p>
        </w:tc>
        <w:tc>
          <w:tcPr>
            <w:tcW w:w="606" w:type="pct"/>
            <w:vMerge w:val="restart"/>
            <w:shd w:val="clear" w:color="auto" w:fill="FFFFFF"/>
            <w:vAlign w:val="center"/>
          </w:tcPr>
          <w:p w14:paraId="1144A390" w14:textId="77777777" w:rsidR="00E64238" w:rsidRPr="00C25669" w:rsidRDefault="00E64238" w:rsidP="00617034">
            <w:pPr>
              <w:pStyle w:val="TAH"/>
              <w:rPr>
                <w:ins w:id="581" w:author="Rolando Bettancourt Ortega" w:date="2022-08-10T17:36:00Z"/>
                <w:rFonts w:eastAsia="SimSun"/>
                <w:lang w:eastAsia="zh-CN"/>
              </w:rPr>
            </w:pPr>
            <w:ins w:id="582" w:author="Rolando Bettancourt Ortega" w:date="2022-08-10T17:36:00Z">
              <w:r w:rsidRPr="00C25669">
                <w:rPr>
                  <w:rFonts w:eastAsia="SimSun"/>
                </w:rPr>
                <w:t>Modulation format</w:t>
              </w:r>
              <w:r w:rsidRPr="00C25669">
                <w:rPr>
                  <w:rFonts w:eastAsia="SimSun" w:hint="eastAsia"/>
                  <w:lang w:eastAsia="zh-CN"/>
                </w:rPr>
                <w:t xml:space="preserve"> and code rate</w:t>
              </w:r>
            </w:ins>
          </w:p>
        </w:tc>
        <w:tc>
          <w:tcPr>
            <w:tcW w:w="528" w:type="pct"/>
            <w:vMerge w:val="restart"/>
            <w:shd w:val="clear" w:color="auto" w:fill="FFFFFF"/>
            <w:vAlign w:val="center"/>
          </w:tcPr>
          <w:p w14:paraId="11439798" w14:textId="77777777" w:rsidR="00E64238" w:rsidRPr="00C25669" w:rsidRDefault="00E64238" w:rsidP="00617034">
            <w:pPr>
              <w:pStyle w:val="TAH"/>
              <w:rPr>
                <w:ins w:id="583" w:author="Rolando Bettancourt Ortega" w:date="2022-08-10T17:36:00Z"/>
                <w:rFonts w:eastAsia="SimSun"/>
              </w:rPr>
            </w:pPr>
            <w:ins w:id="584" w:author="Rolando Bettancourt Ortega" w:date="2022-08-10T17:36:00Z">
              <w:r w:rsidRPr="00C25669">
                <w:rPr>
                  <w:rFonts w:eastAsia="SimSun"/>
                </w:rPr>
                <w:t>TDD UL-DL pattern</w:t>
              </w:r>
            </w:ins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14:paraId="691B523F" w14:textId="77777777" w:rsidR="00E64238" w:rsidRPr="00C25669" w:rsidRDefault="00E64238" w:rsidP="00617034">
            <w:pPr>
              <w:pStyle w:val="TAH"/>
              <w:rPr>
                <w:ins w:id="585" w:author="Rolando Bettancourt Ortega" w:date="2022-08-10T17:36:00Z"/>
                <w:rFonts w:eastAsia="SimSun"/>
              </w:rPr>
            </w:pPr>
            <w:ins w:id="586" w:author="Rolando Bettancourt Ortega" w:date="2022-08-10T17:36:00Z">
              <w:r w:rsidRPr="00C25669">
                <w:rPr>
                  <w:rFonts w:eastAsia="SimSun"/>
                </w:rPr>
                <w:t>Propagation condition</w:t>
              </w:r>
            </w:ins>
          </w:p>
        </w:tc>
        <w:tc>
          <w:tcPr>
            <w:tcW w:w="704" w:type="pct"/>
            <w:vMerge w:val="restart"/>
            <w:shd w:val="clear" w:color="auto" w:fill="FFFFFF"/>
            <w:vAlign w:val="center"/>
          </w:tcPr>
          <w:p w14:paraId="582F2549" w14:textId="77777777" w:rsidR="00E64238" w:rsidRPr="00C25669" w:rsidRDefault="00E64238" w:rsidP="00617034">
            <w:pPr>
              <w:pStyle w:val="TAH"/>
              <w:rPr>
                <w:ins w:id="587" w:author="Rolando Bettancourt Ortega" w:date="2022-08-10T17:36:00Z"/>
                <w:rFonts w:eastAsia="SimSun"/>
              </w:rPr>
            </w:pPr>
            <w:ins w:id="588" w:author="Rolando Bettancourt Ortega" w:date="2022-08-10T17:36:00Z">
              <w:r w:rsidRPr="00C25669">
                <w:rPr>
                  <w:rFonts w:eastAsia="SimSun"/>
                </w:rPr>
                <w:t>Correlation matrix and antenna configuration</w:t>
              </w:r>
            </w:ins>
          </w:p>
        </w:tc>
        <w:tc>
          <w:tcPr>
            <w:tcW w:w="951" w:type="pct"/>
            <w:gridSpan w:val="2"/>
            <w:shd w:val="clear" w:color="auto" w:fill="FFFFFF"/>
            <w:vAlign w:val="center"/>
          </w:tcPr>
          <w:p w14:paraId="23B638AA" w14:textId="77777777" w:rsidR="00E64238" w:rsidRPr="00C25669" w:rsidRDefault="00E64238" w:rsidP="00617034">
            <w:pPr>
              <w:pStyle w:val="TAH"/>
              <w:rPr>
                <w:ins w:id="589" w:author="Rolando Bettancourt Ortega" w:date="2022-08-10T17:36:00Z"/>
                <w:rFonts w:eastAsia="SimSun"/>
              </w:rPr>
            </w:pPr>
            <w:ins w:id="590" w:author="Rolando Bettancourt Ortega" w:date="2022-08-10T17:36:00Z">
              <w:r w:rsidRPr="00C25669">
                <w:rPr>
                  <w:rFonts w:eastAsia="SimSun"/>
                </w:rPr>
                <w:t>Reference value</w:t>
              </w:r>
            </w:ins>
          </w:p>
        </w:tc>
      </w:tr>
      <w:tr w:rsidR="00E64238" w:rsidRPr="00C25669" w14:paraId="2A58CBF8" w14:textId="77777777" w:rsidTr="00003BDC">
        <w:trPr>
          <w:trHeight w:val="350"/>
          <w:jc w:val="center"/>
          <w:ins w:id="591" w:author="Rolando Bettancourt Ortega" w:date="2022-08-10T17:36:00Z"/>
        </w:trPr>
        <w:tc>
          <w:tcPr>
            <w:tcW w:w="333" w:type="pct"/>
            <w:vMerge/>
            <w:shd w:val="clear" w:color="auto" w:fill="FFFFFF"/>
            <w:vAlign w:val="center"/>
          </w:tcPr>
          <w:p w14:paraId="7D79300A" w14:textId="77777777" w:rsidR="00E64238" w:rsidRPr="00C25669" w:rsidRDefault="00E64238" w:rsidP="00617034">
            <w:pPr>
              <w:pStyle w:val="TAH"/>
              <w:rPr>
                <w:ins w:id="592" w:author="Rolando Bettancourt Ortega" w:date="2022-08-10T17:36:00Z"/>
                <w:rFonts w:eastAsia="SimSun"/>
              </w:rPr>
            </w:pPr>
          </w:p>
        </w:tc>
        <w:tc>
          <w:tcPr>
            <w:tcW w:w="638" w:type="pct"/>
            <w:vMerge/>
            <w:shd w:val="clear" w:color="auto" w:fill="FFFFFF"/>
            <w:vAlign w:val="center"/>
          </w:tcPr>
          <w:p w14:paraId="2D34FD19" w14:textId="77777777" w:rsidR="00E64238" w:rsidRPr="00C25669" w:rsidRDefault="00E64238" w:rsidP="00617034">
            <w:pPr>
              <w:pStyle w:val="TAH"/>
              <w:rPr>
                <w:ins w:id="593" w:author="Rolando Bettancourt Ortega" w:date="2022-08-10T17:36:00Z"/>
                <w:rFonts w:eastAsia="SimSun"/>
              </w:rPr>
            </w:pPr>
          </w:p>
        </w:tc>
        <w:tc>
          <w:tcPr>
            <w:tcW w:w="586" w:type="pct"/>
            <w:vMerge/>
            <w:shd w:val="clear" w:color="auto" w:fill="FFFFFF"/>
          </w:tcPr>
          <w:p w14:paraId="64DE7F85" w14:textId="77777777" w:rsidR="00E64238" w:rsidRPr="00C25669" w:rsidRDefault="00E64238" w:rsidP="00617034">
            <w:pPr>
              <w:pStyle w:val="TAH"/>
              <w:rPr>
                <w:ins w:id="594" w:author="Rolando Bettancourt Ortega" w:date="2022-08-10T17:36:00Z"/>
                <w:rFonts w:eastAsia="SimSun"/>
              </w:rPr>
            </w:pPr>
          </w:p>
        </w:tc>
        <w:tc>
          <w:tcPr>
            <w:tcW w:w="606" w:type="pct"/>
            <w:vMerge/>
            <w:shd w:val="clear" w:color="auto" w:fill="FFFFFF"/>
          </w:tcPr>
          <w:p w14:paraId="46CF108B" w14:textId="77777777" w:rsidR="00E64238" w:rsidRPr="00C25669" w:rsidRDefault="00E64238" w:rsidP="00617034">
            <w:pPr>
              <w:pStyle w:val="TAH"/>
              <w:rPr>
                <w:ins w:id="595" w:author="Rolando Bettancourt Ortega" w:date="2022-08-10T17:36:00Z"/>
                <w:rFonts w:eastAsia="SimSun"/>
              </w:rPr>
            </w:pPr>
          </w:p>
        </w:tc>
        <w:tc>
          <w:tcPr>
            <w:tcW w:w="528" w:type="pct"/>
            <w:vMerge/>
            <w:shd w:val="clear" w:color="auto" w:fill="FFFFFF"/>
          </w:tcPr>
          <w:p w14:paraId="10BA8EAC" w14:textId="77777777" w:rsidR="00E64238" w:rsidRPr="00C25669" w:rsidRDefault="00E64238" w:rsidP="00617034">
            <w:pPr>
              <w:pStyle w:val="TAH"/>
              <w:rPr>
                <w:ins w:id="596" w:author="Rolando Bettancourt Ortega" w:date="2022-08-10T17:36:00Z"/>
                <w:rFonts w:eastAsia="SimSun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14:paraId="60001EB8" w14:textId="77777777" w:rsidR="00E64238" w:rsidRPr="00C25669" w:rsidRDefault="00E64238" w:rsidP="00617034">
            <w:pPr>
              <w:pStyle w:val="TAH"/>
              <w:rPr>
                <w:ins w:id="597" w:author="Rolando Bettancourt Ortega" w:date="2022-08-10T17:36:00Z"/>
                <w:rFonts w:eastAsia="SimSun"/>
              </w:rPr>
            </w:pPr>
          </w:p>
        </w:tc>
        <w:tc>
          <w:tcPr>
            <w:tcW w:w="704" w:type="pct"/>
            <w:vMerge/>
            <w:shd w:val="clear" w:color="auto" w:fill="FFFFFF"/>
            <w:vAlign w:val="center"/>
          </w:tcPr>
          <w:p w14:paraId="7FA7688F" w14:textId="77777777" w:rsidR="00E64238" w:rsidRPr="00C25669" w:rsidRDefault="00E64238" w:rsidP="00617034">
            <w:pPr>
              <w:pStyle w:val="TAH"/>
              <w:rPr>
                <w:ins w:id="598" w:author="Rolando Bettancourt Ortega" w:date="2022-08-10T17:36:00Z"/>
                <w:rFonts w:eastAsia="SimSun"/>
              </w:rPr>
            </w:pPr>
          </w:p>
        </w:tc>
        <w:tc>
          <w:tcPr>
            <w:tcW w:w="606" w:type="pct"/>
            <w:shd w:val="clear" w:color="auto" w:fill="FFFFFF"/>
            <w:vAlign w:val="center"/>
          </w:tcPr>
          <w:p w14:paraId="54632F7B" w14:textId="77777777" w:rsidR="00E64238" w:rsidRPr="00C25669" w:rsidRDefault="00E64238" w:rsidP="00617034">
            <w:pPr>
              <w:pStyle w:val="TAH"/>
              <w:rPr>
                <w:ins w:id="599" w:author="Rolando Bettancourt Ortega" w:date="2022-08-10T17:36:00Z"/>
                <w:rFonts w:eastAsia="SimSun"/>
              </w:rPr>
            </w:pPr>
            <w:ins w:id="600" w:author="Rolando Bettancourt Ortega" w:date="2022-08-10T17:36:00Z">
              <w:r w:rsidRPr="00C25669">
                <w:rPr>
                  <w:rFonts w:eastAsia="SimSun"/>
                </w:rPr>
                <w:t>Fraction of maximum throughput (%)</w:t>
              </w:r>
            </w:ins>
          </w:p>
        </w:tc>
        <w:tc>
          <w:tcPr>
            <w:tcW w:w="345" w:type="pct"/>
            <w:shd w:val="clear" w:color="auto" w:fill="FFFFFF"/>
            <w:vAlign w:val="center"/>
          </w:tcPr>
          <w:p w14:paraId="7C21737F" w14:textId="77777777" w:rsidR="00E64238" w:rsidRPr="00C25669" w:rsidRDefault="00E64238" w:rsidP="00617034">
            <w:pPr>
              <w:pStyle w:val="TAH"/>
              <w:rPr>
                <w:ins w:id="601" w:author="Rolando Bettancourt Ortega" w:date="2022-08-10T17:36:00Z"/>
                <w:rFonts w:eastAsia="SimSun"/>
              </w:rPr>
            </w:pPr>
            <w:ins w:id="602" w:author="Rolando Bettancourt Ortega" w:date="2022-08-10T17:36:00Z">
              <w:r w:rsidRPr="00C25669">
                <w:rPr>
                  <w:rFonts w:eastAsia="SimSun"/>
                </w:rPr>
                <w:t>SNR (dB)</w:t>
              </w:r>
            </w:ins>
          </w:p>
        </w:tc>
      </w:tr>
      <w:tr w:rsidR="00E64238" w:rsidRPr="00C25669" w14:paraId="267F4816" w14:textId="77777777" w:rsidTr="00003BDC">
        <w:trPr>
          <w:trHeight w:val="178"/>
          <w:jc w:val="center"/>
          <w:ins w:id="603" w:author="Rolando Bettancourt Ortega" w:date="2022-08-10T17:36:00Z"/>
        </w:trPr>
        <w:tc>
          <w:tcPr>
            <w:tcW w:w="333" w:type="pct"/>
            <w:shd w:val="clear" w:color="auto" w:fill="FFFFFF"/>
            <w:vAlign w:val="center"/>
          </w:tcPr>
          <w:p w14:paraId="2B95B440" w14:textId="77777777" w:rsidR="00E64238" w:rsidRPr="00C25669" w:rsidRDefault="00E64238" w:rsidP="00617034">
            <w:pPr>
              <w:pStyle w:val="TAC"/>
              <w:rPr>
                <w:ins w:id="604" w:author="Rolando Bettancourt Ortega" w:date="2022-08-10T17:36:00Z"/>
                <w:rFonts w:eastAsia="SimSun"/>
              </w:rPr>
            </w:pPr>
            <w:ins w:id="605" w:author="Rolando Bettancourt Ortega" w:date="2022-08-10T17:36:00Z">
              <w:r w:rsidRPr="00C25669">
                <w:rPr>
                  <w:rFonts w:eastAsia="SimSun"/>
                </w:rPr>
                <w:t>1-1</w:t>
              </w:r>
            </w:ins>
          </w:p>
        </w:tc>
        <w:tc>
          <w:tcPr>
            <w:tcW w:w="638" w:type="pct"/>
            <w:shd w:val="clear" w:color="auto" w:fill="FFFFFF"/>
            <w:vAlign w:val="center"/>
          </w:tcPr>
          <w:p w14:paraId="2930B5D8" w14:textId="3E00A660" w:rsidR="00E64238" w:rsidRPr="00C25669" w:rsidRDefault="00E64238" w:rsidP="00617034">
            <w:pPr>
              <w:pStyle w:val="TAC"/>
              <w:rPr>
                <w:ins w:id="606" w:author="Rolando Bettancourt Ortega" w:date="2022-08-10T17:36:00Z"/>
                <w:rFonts w:eastAsia="SimSun"/>
              </w:rPr>
            </w:pPr>
            <w:proofErr w:type="gramStart"/>
            <w:ins w:id="607" w:author="Rolando Bettancourt Ortega" w:date="2022-08-10T17:36:00Z">
              <w:r w:rsidRPr="00C25669">
                <w:rPr>
                  <w:rFonts w:eastAsia="SimSun"/>
                </w:rPr>
                <w:t>R.PDSCH</w:t>
              </w:r>
              <w:proofErr w:type="gramEnd"/>
              <w:r w:rsidRPr="00C25669">
                <w:rPr>
                  <w:rFonts w:eastAsia="SimSun"/>
                </w:rPr>
                <w:t>.2-1.</w:t>
              </w:r>
            </w:ins>
            <w:ins w:id="608" w:author="Rolando Bettancourt Ortega" w:date="2022-08-11T01:31:00Z">
              <w:r w:rsidR="00E8535E">
                <w:rPr>
                  <w:rFonts w:eastAsia="SimSun"/>
                </w:rPr>
                <w:t>5</w:t>
              </w:r>
            </w:ins>
            <w:ins w:id="609" w:author="Rolando Bettancourt Ortega" w:date="2022-08-10T17:36:00Z">
              <w:r w:rsidRPr="00C25669">
                <w:rPr>
                  <w:rFonts w:eastAsia="SimSun"/>
                </w:rPr>
                <w:t xml:space="preserve"> TDD</w:t>
              </w:r>
            </w:ins>
          </w:p>
        </w:tc>
        <w:tc>
          <w:tcPr>
            <w:tcW w:w="586" w:type="pct"/>
            <w:shd w:val="clear" w:color="auto" w:fill="FFFFFF"/>
            <w:vAlign w:val="center"/>
          </w:tcPr>
          <w:p w14:paraId="4CBCFAF5" w14:textId="77777777" w:rsidR="00E64238" w:rsidRPr="00C25669" w:rsidRDefault="00E64238" w:rsidP="00617034">
            <w:pPr>
              <w:pStyle w:val="TAC"/>
              <w:rPr>
                <w:ins w:id="610" w:author="Rolando Bettancourt Ortega" w:date="2022-08-10T17:36:00Z"/>
                <w:rFonts w:eastAsia="SimSun"/>
              </w:rPr>
            </w:pPr>
            <w:ins w:id="611" w:author="Rolando Bettancourt Ortega" w:date="2022-08-10T17:36:00Z">
              <w:r>
                <w:rPr>
                  <w:rFonts w:eastAsia="SimSun"/>
                </w:rPr>
                <w:t>2</w:t>
              </w:r>
              <w:r w:rsidRPr="00C25669">
                <w:rPr>
                  <w:rFonts w:eastAsia="SimSun"/>
                </w:rPr>
                <w:t>0 / 30</w:t>
              </w:r>
            </w:ins>
          </w:p>
        </w:tc>
        <w:tc>
          <w:tcPr>
            <w:tcW w:w="606" w:type="pct"/>
            <w:shd w:val="clear" w:color="auto" w:fill="FFFFFF"/>
          </w:tcPr>
          <w:p w14:paraId="08F45A88" w14:textId="77777777" w:rsidR="00E64238" w:rsidRPr="00C25669" w:rsidRDefault="00E64238" w:rsidP="00617034">
            <w:pPr>
              <w:pStyle w:val="TAC"/>
              <w:rPr>
                <w:ins w:id="612" w:author="Rolando Bettancourt Ortega" w:date="2022-08-10T17:36:00Z"/>
                <w:rFonts w:eastAsia="SimSun"/>
              </w:rPr>
            </w:pPr>
            <w:ins w:id="613" w:author="Rolando Bettancourt Ortega" w:date="2022-08-10T17:36:00Z">
              <w:r w:rsidRPr="00C25669">
                <w:rPr>
                  <w:rFonts w:eastAsia="SimSun"/>
                </w:rPr>
                <w:t>QPSK, 0.30</w:t>
              </w:r>
            </w:ins>
          </w:p>
        </w:tc>
        <w:tc>
          <w:tcPr>
            <w:tcW w:w="528" w:type="pct"/>
            <w:shd w:val="clear" w:color="auto" w:fill="FFFFFF"/>
            <w:vAlign w:val="center"/>
          </w:tcPr>
          <w:p w14:paraId="2141B87F" w14:textId="77777777" w:rsidR="00E64238" w:rsidRPr="00C25669" w:rsidRDefault="00E64238" w:rsidP="00617034">
            <w:pPr>
              <w:pStyle w:val="TAC"/>
              <w:rPr>
                <w:ins w:id="614" w:author="Rolando Bettancourt Ortega" w:date="2022-08-10T17:36:00Z"/>
                <w:rFonts w:eastAsia="SimSun"/>
                <w:lang w:eastAsia="zh-CN"/>
              </w:rPr>
            </w:pPr>
            <w:ins w:id="615" w:author="Rolando Bettancourt Ortega" w:date="2022-08-10T17:36:00Z">
              <w:r w:rsidRPr="00C25669">
                <w:rPr>
                  <w:rFonts w:eastAsia="SimSun"/>
                </w:rPr>
                <w:t>FR1.30-1</w:t>
              </w:r>
              <w:r w:rsidRPr="00C25669">
                <w:rPr>
                  <w:rFonts w:eastAsia="SimSun" w:hint="eastAsia"/>
                  <w:lang w:eastAsia="zh-CN"/>
                </w:rPr>
                <w:t>A</w:t>
              </w:r>
            </w:ins>
          </w:p>
        </w:tc>
        <w:tc>
          <w:tcPr>
            <w:tcW w:w="653" w:type="pct"/>
            <w:shd w:val="clear" w:color="auto" w:fill="FFFFFF"/>
            <w:vAlign w:val="center"/>
          </w:tcPr>
          <w:p w14:paraId="714FB69A" w14:textId="77777777" w:rsidR="00E64238" w:rsidRPr="00C25669" w:rsidRDefault="00E64238" w:rsidP="00617034">
            <w:pPr>
              <w:pStyle w:val="TAC"/>
              <w:rPr>
                <w:ins w:id="616" w:author="Rolando Bettancourt Ortega" w:date="2022-08-10T17:36:00Z"/>
                <w:rFonts w:eastAsia="SimSun"/>
              </w:rPr>
            </w:pPr>
            <w:ins w:id="617" w:author="Rolando Bettancourt Ortega" w:date="2022-08-10T17:36:00Z">
              <w:r w:rsidRPr="00C25669">
                <w:rPr>
                  <w:rFonts w:eastAsia="SimSun"/>
                </w:rPr>
                <w:t>TDLB100-400</w:t>
              </w:r>
            </w:ins>
          </w:p>
        </w:tc>
        <w:tc>
          <w:tcPr>
            <w:tcW w:w="704" w:type="pct"/>
            <w:shd w:val="clear" w:color="auto" w:fill="FFFFFF"/>
            <w:vAlign w:val="center"/>
          </w:tcPr>
          <w:p w14:paraId="1A1D2351" w14:textId="77777777" w:rsidR="00E64238" w:rsidRPr="00C25669" w:rsidRDefault="00E64238" w:rsidP="00617034">
            <w:pPr>
              <w:pStyle w:val="TAC"/>
              <w:rPr>
                <w:ins w:id="618" w:author="Rolando Bettancourt Ortega" w:date="2022-08-10T17:36:00Z"/>
                <w:rFonts w:eastAsia="SimSun"/>
              </w:rPr>
            </w:pPr>
            <w:ins w:id="619" w:author="Rolando Bettancourt Ortega" w:date="2022-08-10T17:36:00Z">
              <w:r w:rsidRPr="00C25669">
                <w:rPr>
                  <w:rFonts w:eastAsia="SimSun"/>
                </w:rPr>
                <w:t>2x</w:t>
              </w:r>
              <w:r>
                <w:rPr>
                  <w:rFonts w:eastAsia="SimSun"/>
                </w:rPr>
                <w:t>1</w:t>
              </w:r>
              <w:r w:rsidRPr="00C25669">
                <w:rPr>
                  <w:rFonts w:eastAsia="SimSun"/>
                </w:rPr>
                <w:t xml:space="preserve"> Low</w:t>
              </w:r>
            </w:ins>
          </w:p>
        </w:tc>
        <w:tc>
          <w:tcPr>
            <w:tcW w:w="606" w:type="pct"/>
            <w:shd w:val="clear" w:color="auto" w:fill="FFFFFF"/>
            <w:vAlign w:val="center"/>
          </w:tcPr>
          <w:p w14:paraId="6AE08728" w14:textId="77777777" w:rsidR="00E64238" w:rsidRPr="00C25669" w:rsidRDefault="00E64238" w:rsidP="00617034">
            <w:pPr>
              <w:pStyle w:val="TAC"/>
              <w:rPr>
                <w:ins w:id="620" w:author="Rolando Bettancourt Ortega" w:date="2022-08-10T17:36:00Z"/>
                <w:rFonts w:eastAsia="SimSun"/>
              </w:rPr>
            </w:pPr>
            <w:ins w:id="621" w:author="Rolando Bettancourt Ortega" w:date="2022-08-10T17:36:00Z">
              <w:r w:rsidRPr="00C25669">
                <w:rPr>
                  <w:rFonts w:eastAsia="SimSun"/>
                </w:rPr>
                <w:t>70</w:t>
              </w:r>
            </w:ins>
          </w:p>
        </w:tc>
        <w:tc>
          <w:tcPr>
            <w:tcW w:w="345" w:type="pct"/>
            <w:shd w:val="clear" w:color="auto" w:fill="FFFFFF"/>
            <w:vAlign w:val="center"/>
          </w:tcPr>
          <w:p w14:paraId="42ADF43B" w14:textId="464A1D86" w:rsidR="00E64238" w:rsidRPr="00C25669" w:rsidRDefault="005E10D6" w:rsidP="00617034">
            <w:pPr>
              <w:pStyle w:val="TAC"/>
              <w:rPr>
                <w:ins w:id="622" w:author="Rolando Bettancourt Ortega" w:date="2022-08-10T17:36:00Z"/>
                <w:rFonts w:eastAsia="SimSun"/>
                <w:lang w:eastAsia="zh-CN"/>
              </w:rPr>
            </w:pPr>
            <w:ins w:id="623" w:author="Rolando Bettancourt Ortega" w:date="2022-08-24T12:13:00Z">
              <w:r>
                <w:rPr>
                  <w:rFonts w:eastAsia="SimSun"/>
                  <w:lang w:eastAsia="zh-CN"/>
                </w:rPr>
                <w:t>[</w:t>
              </w:r>
            </w:ins>
            <w:ins w:id="624" w:author="Rolando Bettancourt Ortega" w:date="2022-08-24T12:12:00Z">
              <w:r>
                <w:rPr>
                  <w:rFonts w:eastAsia="SimSun"/>
                  <w:lang w:eastAsia="zh-CN"/>
                </w:rPr>
                <w:t>3.</w:t>
              </w:r>
            </w:ins>
            <w:ins w:id="625" w:author="Rolando Bettancourt Ortega" w:date="2022-08-24T12:19:00Z">
              <w:r w:rsidR="0091183F">
                <w:rPr>
                  <w:rFonts w:eastAsia="SimSun"/>
                  <w:lang w:eastAsia="zh-CN"/>
                </w:rPr>
                <w:t>8</w:t>
              </w:r>
            </w:ins>
            <w:ins w:id="626" w:author="Rolando Bettancourt Ortega" w:date="2022-08-24T12:13:00Z">
              <w:r>
                <w:rPr>
                  <w:rFonts w:eastAsia="SimSun"/>
                  <w:lang w:eastAsia="zh-CN"/>
                </w:rPr>
                <w:t>]</w:t>
              </w:r>
            </w:ins>
          </w:p>
        </w:tc>
      </w:tr>
      <w:tr w:rsidR="00E64238" w:rsidRPr="00C25669" w14:paraId="08213265" w14:textId="77777777" w:rsidTr="00003BDC">
        <w:trPr>
          <w:trHeight w:val="210"/>
          <w:jc w:val="center"/>
          <w:ins w:id="627" w:author="Rolando Bettancourt Ortega" w:date="2022-08-10T17:36:00Z"/>
        </w:trPr>
        <w:tc>
          <w:tcPr>
            <w:tcW w:w="333" w:type="pct"/>
            <w:shd w:val="clear" w:color="auto" w:fill="FFFFFF"/>
            <w:vAlign w:val="center"/>
          </w:tcPr>
          <w:p w14:paraId="7BFD46DC" w14:textId="75CE34DC" w:rsidR="00E64238" w:rsidRPr="00C25669" w:rsidRDefault="00E64238" w:rsidP="00617034">
            <w:pPr>
              <w:pStyle w:val="TAC"/>
              <w:rPr>
                <w:ins w:id="628" w:author="Rolando Bettancourt Ortega" w:date="2022-08-10T17:36:00Z"/>
                <w:rFonts w:eastAsia="SimSun"/>
              </w:rPr>
            </w:pPr>
            <w:ins w:id="629" w:author="Rolando Bettancourt Ortega" w:date="2022-08-10T17:36:00Z">
              <w:r w:rsidRPr="00C25669">
                <w:rPr>
                  <w:rFonts w:eastAsia="SimSun"/>
                </w:rPr>
                <w:t>1-</w:t>
              </w:r>
            </w:ins>
            <w:ins w:id="630" w:author="Rolando Bettancourt Ortega" w:date="2022-08-10T17:37:00Z">
              <w:r w:rsidR="00F25D41">
                <w:rPr>
                  <w:rFonts w:eastAsia="SimSun"/>
                </w:rPr>
                <w:t>2</w:t>
              </w:r>
            </w:ins>
          </w:p>
        </w:tc>
        <w:tc>
          <w:tcPr>
            <w:tcW w:w="638" w:type="pct"/>
            <w:shd w:val="clear" w:color="auto" w:fill="FFFFFF"/>
            <w:vAlign w:val="center"/>
          </w:tcPr>
          <w:p w14:paraId="3E946214" w14:textId="26591D4B" w:rsidR="00E64238" w:rsidRPr="00C25669" w:rsidRDefault="00E64238" w:rsidP="00617034">
            <w:pPr>
              <w:pStyle w:val="TAC"/>
              <w:rPr>
                <w:ins w:id="631" w:author="Rolando Bettancourt Ortega" w:date="2022-08-10T17:36:00Z"/>
                <w:rFonts w:eastAsia="SimSun"/>
              </w:rPr>
            </w:pPr>
            <w:proofErr w:type="gramStart"/>
            <w:ins w:id="632" w:author="Rolando Bettancourt Ortega" w:date="2022-08-10T17:36:00Z">
              <w:r w:rsidRPr="00C25669">
                <w:rPr>
                  <w:rFonts w:eastAsia="SimSun"/>
                </w:rPr>
                <w:t>R.PDSCH</w:t>
              </w:r>
              <w:proofErr w:type="gramEnd"/>
              <w:r w:rsidRPr="00C25669">
                <w:rPr>
                  <w:rFonts w:eastAsia="SimSun"/>
                </w:rPr>
                <w:t>.2-</w:t>
              </w:r>
            </w:ins>
            <w:ins w:id="633" w:author="Rolando Bettancourt Ortega" w:date="2022-08-11T01:32:00Z">
              <w:r w:rsidR="00CA06BB">
                <w:rPr>
                  <w:rFonts w:eastAsia="SimSun"/>
                </w:rPr>
                <w:t>X</w:t>
              </w:r>
            </w:ins>
            <w:ins w:id="634" w:author="Rolando Bettancourt Ortega" w:date="2022-08-10T17:36:00Z">
              <w:r w:rsidRPr="00C25669">
                <w:rPr>
                  <w:rFonts w:eastAsia="SimSun"/>
                </w:rPr>
                <w:t>.1 TDD</w:t>
              </w:r>
            </w:ins>
          </w:p>
        </w:tc>
        <w:tc>
          <w:tcPr>
            <w:tcW w:w="586" w:type="pct"/>
            <w:shd w:val="clear" w:color="auto" w:fill="FFFFFF"/>
            <w:vAlign w:val="center"/>
          </w:tcPr>
          <w:p w14:paraId="5D83725B" w14:textId="77777777" w:rsidR="00E64238" w:rsidRPr="00C25669" w:rsidRDefault="00E64238" w:rsidP="00617034">
            <w:pPr>
              <w:pStyle w:val="TAC"/>
              <w:rPr>
                <w:ins w:id="635" w:author="Rolando Bettancourt Ortega" w:date="2022-08-10T17:36:00Z"/>
                <w:rFonts w:eastAsia="SimSun"/>
              </w:rPr>
            </w:pPr>
            <w:ins w:id="636" w:author="Rolando Bettancourt Ortega" w:date="2022-08-10T17:36:00Z">
              <w:r>
                <w:rPr>
                  <w:rFonts w:eastAsia="SimSun"/>
                </w:rPr>
                <w:t>2</w:t>
              </w:r>
              <w:r w:rsidRPr="00C25669">
                <w:rPr>
                  <w:rFonts w:eastAsia="SimSun"/>
                </w:rPr>
                <w:t>0 / 30</w:t>
              </w:r>
            </w:ins>
          </w:p>
        </w:tc>
        <w:tc>
          <w:tcPr>
            <w:tcW w:w="606" w:type="pct"/>
            <w:shd w:val="clear" w:color="auto" w:fill="FFFFFF"/>
          </w:tcPr>
          <w:p w14:paraId="16C6E5C7" w14:textId="77777777" w:rsidR="00E64238" w:rsidRPr="00C25669" w:rsidRDefault="00E64238" w:rsidP="00617034">
            <w:pPr>
              <w:pStyle w:val="TAC"/>
              <w:rPr>
                <w:ins w:id="637" w:author="Rolando Bettancourt Ortega" w:date="2022-08-10T17:36:00Z"/>
                <w:rFonts w:eastAsia="SimSun"/>
              </w:rPr>
            </w:pPr>
            <w:ins w:id="638" w:author="Rolando Bettancourt Ortega" w:date="2022-08-10T17:36:00Z">
              <w:r w:rsidRPr="00C25669">
                <w:rPr>
                  <w:rFonts w:eastAsia="SimSun"/>
                </w:rPr>
                <w:t>16QAM, 0.48</w:t>
              </w:r>
            </w:ins>
          </w:p>
        </w:tc>
        <w:tc>
          <w:tcPr>
            <w:tcW w:w="528" w:type="pct"/>
            <w:shd w:val="clear" w:color="auto" w:fill="FFFFFF"/>
            <w:vAlign w:val="center"/>
          </w:tcPr>
          <w:p w14:paraId="6769B92A" w14:textId="77777777" w:rsidR="00E64238" w:rsidRPr="00C25669" w:rsidRDefault="00E64238" w:rsidP="00617034">
            <w:pPr>
              <w:pStyle w:val="TAC"/>
              <w:rPr>
                <w:ins w:id="639" w:author="Rolando Bettancourt Ortega" w:date="2022-08-10T17:36:00Z"/>
                <w:rFonts w:eastAsia="SimSun"/>
              </w:rPr>
            </w:pPr>
            <w:ins w:id="640" w:author="Rolando Bettancourt Ortega" w:date="2022-08-10T17:36:00Z">
              <w:r w:rsidRPr="00C25669">
                <w:rPr>
                  <w:rFonts w:eastAsia="SimSun"/>
                </w:rPr>
                <w:t>FR1.30-1</w:t>
              </w:r>
            </w:ins>
          </w:p>
        </w:tc>
        <w:tc>
          <w:tcPr>
            <w:tcW w:w="653" w:type="pct"/>
            <w:shd w:val="clear" w:color="auto" w:fill="FFFFFF"/>
            <w:vAlign w:val="center"/>
          </w:tcPr>
          <w:p w14:paraId="5DF17119" w14:textId="77777777" w:rsidR="00E64238" w:rsidRPr="00C25669" w:rsidRDefault="00E64238" w:rsidP="00617034">
            <w:pPr>
              <w:pStyle w:val="TAC"/>
              <w:rPr>
                <w:ins w:id="641" w:author="Rolando Bettancourt Ortega" w:date="2022-08-10T17:36:00Z"/>
                <w:rFonts w:eastAsia="SimSun"/>
              </w:rPr>
            </w:pPr>
            <w:ins w:id="642" w:author="Rolando Bettancourt Ortega" w:date="2022-08-10T17:36:00Z">
              <w:r w:rsidRPr="00C25669">
                <w:rPr>
                  <w:rFonts w:eastAsia="SimSun"/>
                </w:rPr>
                <w:t>TDLC300-100</w:t>
              </w:r>
            </w:ins>
          </w:p>
        </w:tc>
        <w:tc>
          <w:tcPr>
            <w:tcW w:w="704" w:type="pct"/>
            <w:shd w:val="clear" w:color="auto" w:fill="FFFFFF"/>
            <w:vAlign w:val="center"/>
          </w:tcPr>
          <w:p w14:paraId="128CBB0E" w14:textId="77777777" w:rsidR="00E64238" w:rsidRPr="00C25669" w:rsidRDefault="00E64238" w:rsidP="00617034">
            <w:pPr>
              <w:pStyle w:val="TAC"/>
              <w:rPr>
                <w:ins w:id="643" w:author="Rolando Bettancourt Ortega" w:date="2022-08-10T17:36:00Z"/>
                <w:rFonts w:eastAsia="SimSun"/>
              </w:rPr>
            </w:pPr>
            <w:ins w:id="644" w:author="Rolando Bettancourt Ortega" w:date="2022-08-10T17:36:00Z">
              <w:r w:rsidRPr="00C25669">
                <w:rPr>
                  <w:rFonts w:eastAsia="SimSun"/>
                </w:rPr>
                <w:t>2x</w:t>
              </w:r>
              <w:r>
                <w:rPr>
                  <w:rFonts w:eastAsia="SimSun"/>
                </w:rPr>
                <w:t>1</w:t>
              </w:r>
              <w:r w:rsidRPr="00C25669">
                <w:rPr>
                  <w:rFonts w:eastAsia="SimSun"/>
                </w:rPr>
                <w:t xml:space="preserve"> Low</w:t>
              </w:r>
            </w:ins>
          </w:p>
        </w:tc>
        <w:tc>
          <w:tcPr>
            <w:tcW w:w="606" w:type="pct"/>
            <w:shd w:val="clear" w:color="auto" w:fill="FFFFFF"/>
            <w:vAlign w:val="center"/>
          </w:tcPr>
          <w:p w14:paraId="3BF0BBF0" w14:textId="77777777" w:rsidR="00E64238" w:rsidRPr="00C25669" w:rsidRDefault="00E64238" w:rsidP="00617034">
            <w:pPr>
              <w:pStyle w:val="TAC"/>
              <w:rPr>
                <w:ins w:id="645" w:author="Rolando Bettancourt Ortega" w:date="2022-08-10T17:36:00Z"/>
                <w:rFonts w:eastAsia="SimSun"/>
              </w:rPr>
            </w:pPr>
            <w:ins w:id="646" w:author="Rolando Bettancourt Ortega" w:date="2022-08-10T17:36:00Z">
              <w:r>
                <w:rPr>
                  <w:rFonts w:eastAsia="SimSun"/>
                </w:rPr>
                <w:t>70</w:t>
              </w:r>
            </w:ins>
          </w:p>
        </w:tc>
        <w:tc>
          <w:tcPr>
            <w:tcW w:w="345" w:type="pct"/>
            <w:shd w:val="clear" w:color="auto" w:fill="FFFFFF"/>
            <w:vAlign w:val="center"/>
          </w:tcPr>
          <w:p w14:paraId="1D66B457" w14:textId="7E62B7AD" w:rsidR="00E64238" w:rsidRPr="00C25669" w:rsidRDefault="005E10D6" w:rsidP="00617034">
            <w:pPr>
              <w:pStyle w:val="TAC"/>
              <w:rPr>
                <w:ins w:id="647" w:author="Rolando Bettancourt Ortega" w:date="2022-08-10T17:36:00Z"/>
                <w:rFonts w:eastAsia="SimSun"/>
                <w:lang w:eastAsia="zh-CN"/>
              </w:rPr>
            </w:pPr>
            <w:ins w:id="648" w:author="Rolando Bettancourt Ortega" w:date="2022-08-24T12:13:00Z">
              <w:r>
                <w:rPr>
                  <w:rFonts w:eastAsia="SimSun"/>
                  <w:lang w:eastAsia="zh-CN"/>
                </w:rPr>
                <w:t>[12.</w:t>
              </w:r>
            </w:ins>
            <w:ins w:id="649" w:author="Rolando Bettancourt Ortega" w:date="2022-08-24T12:19:00Z">
              <w:r w:rsidR="0091183F">
                <w:rPr>
                  <w:rFonts w:eastAsia="SimSun"/>
                  <w:lang w:eastAsia="zh-CN"/>
                </w:rPr>
                <w:t>3</w:t>
              </w:r>
            </w:ins>
            <w:ins w:id="650" w:author="Rolando Bettancourt Ortega" w:date="2022-08-24T12:13:00Z">
              <w:r>
                <w:rPr>
                  <w:rFonts w:eastAsia="SimSun"/>
                  <w:lang w:eastAsia="zh-CN"/>
                </w:rPr>
                <w:t>]</w:t>
              </w:r>
            </w:ins>
          </w:p>
        </w:tc>
      </w:tr>
      <w:tr w:rsidR="00E64238" w:rsidRPr="00C25669" w14:paraId="2B6E1BDF" w14:textId="77777777" w:rsidTr="00003BDC">
        <w:trPr>
          <w:trHeight w:val="178"/>
          <w:jc w:val="center"/>
          <w:ins w:id="651" w:author="Rolando Bettancourt Ortega" w:date="2022-08-10T17:36:00Z"/>
        </w:trPr>
        <w:tc>
          <w:tcPr>
            <w:tcW w:w="333" w:type="pct"/>
            <w:shd w:val="clear" w:color="auto" w:fill="FFFFFF"/>
            <w:vAlign w:val="center"/>
          </w:tcPr>
          <w:p w14:paraId="7C96F66C" w14:textId="24EAA693" w:rsidR="00E64238" w:rsidRDefault="00F25D41" w:rsidP="00617034">
            <w:pPr>
              <w:pStyle w:val="TAC"/>
              <w:rPr>
                <w:ins w:id="652" w:author="Rolando Bettancourt Ortega" w:date="2022-08-10T17:36:00Z"/>
                <w:rFonts w:eastAsia="SimSun"/>
              </w:rPr>
            </w:pPr>
            <w:ins w:id="653" w:author="Rolando Bettancourt Ortega" w:date="2022-08-10T17:37:00Z">
              <w:r>
                <w:rPr>
                  <w:rFonts w:eastAsia="SimSun"/>
                </w:rPr>
                <w:t>1</w:t>
              </w:r>
            </w:ins>
            <w:ins w:id="654" w:author="Rolando Bettancourt Ortega" w:date="2022-08-10T17:36:00Z">
              <w:r w:rsidR="00E64238" w:rsidRPr="00C25669">
                <w:rPr>
                  <w:rFonts w:eastAsia="SimSun"/>
                </w:rPr>
                <w:t>-</w:t>
              </w:r>
            </w:ins>
            <w:ins w:id="655" w:author="Rolando Bettancourt Ortega" w:date="2022-08-10T17:37:00Z">
              <w:r>
                <w:rPr>
                  <w:rFonts w:eastAsia="SimSun"/>
                </w:rPr>
                <w:t>3</w:t>
              </w:r>
            </w:ins>
          </w:p>
        </w:tc>
        <w:tc>
          <w:tcPr>
            <w:tcW w:w="638" w:type="pct"/>
            <w:shd w:val="clear" w:color="auto" w:fill="FFFFFF"/>
            <w:vAlign w:val="center"/>
          </w:tcPr>
          <w:p w14:paraId="4678941B" w14:textId="403DA344" w:rsidR="00E64238" w:rsidRPr="00C25669" w:rsidRDefault="00E64238" w:rsidP="00617034">
            <w:pPr>
              <w:pStyle w:val="TAC"/>
              <w:rPr>
                <w:ins w:id="656" w:author="Rolando Bettancourt Ortega" w:date="2022-08-10T17:36:00Z"/>
                <w:rFonts w:eastAsia="SimSun" w:cs="Arial"/>
                <w:szCs w:val="18"/>
              </w:rPr>
            </w:pPr>
            <w:proofErr w:type="gramStart"/>
            <w:ins w:id="657" w:author="Rolando Bettancourt Ortega" w:date="2022-08-10T17:36:00Z">
              <w:r w:rsidRPr="00C25669">
                <w:rPr>
                  <w:rFonts w:eastAsia="SimSun"/>
                </w:rPr>
                <w:t>R.PDSCH</w:t>
              </w:r>
              <w:proofErr w:type="gramEnd"/>
              <w:r w:rsidRPr="00C25669">
                <w:rPr>
                  <w:rFonts w:eastAsia="SimSun"/>
                </w:rPr>
                <w:t>.2-3.</w:t>
              </w:r>
            </w:ins>
            <w:ins w:id="658" w:author="Rolando Bettancourt Ortega" w:date="2022-08-10T22:05:00Z">
              <w:r w:rsidR="00D24A4B">
                <w:rPr>
                  <w:rFonts w:eastAsia="SimSun"/>
                </w:rPr>
                <w:t>5</w:t>
              </w:r>
            </w:ins>
            <w:ins w:id="659" w:author="Rolando Bettancourt Ortega" w:date="2022-08-10T17:36:00Z">
              <w:r w:rsidRPr="00C25669">
                <w:rPr>
                  <w:rFonts w:eastAsia="SimSun"/>
                </w:rPr>
                <w:t xml:space="preserve"> TDD</w:t>
              </w:r>
            </w:ins>
          </w:p>
        </w:tc>
        <w:tc>
          <w:tcPr>
            <w:tcW w:w="586" w:type="pct"/>
            <w:shd w:val="clear" w:color="auto" w:fill="FFFFFF"/>
            <w:vAlign w:val="center"/>
          </w:tcPr>
          <w:p w14:paraId="1AD6A7DA" w14:textId="77777777" w:rsidR="00E64238" w:rsidRDefault="00E64238" w:rsidP="00617034">
            <w:pPr>
              <w:pStyle w:val="TAC"/>
              <w:rPr>
                <w:ins w:id="660" w:author="Rolando Bettancourt Ortega" w:date="2022-08-10T17:36:00Z"/>
                <w:rFonts w:eastAsia="SimSun"/>
              </w:rPr>
            </w:pPr>
            <w:ins w:id="661" w:author="Rolando Bettancourt Ortega" w:date="2022-08-10T17:36:00Z">
              <w:r>
                <w:rPr>
                  <w:rFonts w:eastAsia="SimSun"/>
                </w:rPr>
                <w:t>2</w:t>
              </w:r>
              <w:r w:rsidRPr="00C25669">
                <w:rPr>
                  <w:rFonts w:eastAsia="SimSun"/>
                </w:rPr>
                <w:t>0 / 30</w:t>
              </w:r>
            </w:ins>
          </w:p>
        </w:tc>
        <w:tc>
          <w:tcPr>
            <w:tcW w:w="606" w:type="pct"/>
            <w:shd w:val="clear" w:color="auto" w:fill="FFFFFF"/>
            <w:vAlign w:val="center"/>
          </w:tcPr>
          <w:p w14:paraId="37F21A15" w14:textId="77777777" w:rsidR="00E64238" w:rsidRDefault="00E64238" w:rsidP="00617034">
            <w:pPr>
              <w:pStyle w:val="TAC"/>
              <w:rPr>
                <w:ins w:id="662" w:author="Rolando Bettancourt Ortega" w:date="2022-08-10T17:36:00Z"/>
                <w:rFonts w:eastAsia="SimSun"/>
              </w:rPr>
            </w:pPr>
            <w:ins w:id="663" w:author="Rolando Bettancourt Ortega" w:date="2022-08-10T17:36:00Z">
              <w:r w:rsidRPr="00C25669">
                <w:rPr>
                  <w:rFonts w:eastAsia="SimSun"/>
                </w:rPr>
                <w:t xml:space="preserve">64QAM, </w:t>
              </w:r>
              <w:r w:rsidRPr="00C25669">
                <w:rPr>
                  <w:rFonts w:eastAsia="SimSun" w:hint="eastAsia"/>
                  <w:lang w:eastAsia="zh-CN"/>
                </w:rPr>
                <w:t>0.50</w:t>
              </w:r>
            </w:ins>
          </w:p>
        </w:tc>
        <w:tc>
          <w:tcPr>
            <w:tcW w:w="528" w:type="pct"/>
            <w:shd w:val="clear" w:color="auto" w:fill="FFFFFF"/>
            <w:vAlign w:val="center"/>
          </w:tcPr>
          <w:p w14:paraId="5DDF60D5" w14:textId="77777777" w:rsidR="00E64238" w:rsidRPr="00C25669" w:rsidRDefault="00E64238" w:rsidP="00617034">
            <w:pPr>
              <w:pStyle w:val="TAC"/>
              <w:rPr>
                <w:ins w:id="664" w:author="Rolando Bettancourt Ortega" w:date="2022-08-10T17:36:00Z"/>
                <w:rFonts w:eastAsia="SimSun"/>
              </w:rPr>
            </w:pPr>
            <w:ins w:id="665" w:author="Rolando Bettancourt Ortega" w:date="2022-08-10T17:36:00Z">
              <w:r w:rsidRPr="00C25669">
                <w:rPr>
                  <w:rFonts w:eastAsia="SimSun"/>
                </w:rPr>
                <w:t>FR1.30-1</w:t>
              </w:r>
            </w:ins>
          </w:p>
        </w:tc>
        <w:tc>
          <w:tcPr>
            <w:tcW w:w="653" w:type="pct"/>
            <w:shd w:val="clear" w:color="auto" w:fill="FFFFFF"/>
            <w:vAlign w:val="center"/>
          </w:tcPr>
          <w:p w14:paraId="5D92B6F9" w14:textId="77777777" w:rsidR="00E64238" w:rsidRPr="00C25669" w:rsidRDefault="00E64238" w:rsidP="00617034">
            <w:pPr>
              <w:pStyle w:val="TAC"/>
              <w:rPr>
                <w:ins w:id="666" w:author="Rolando Bettancourt Ortega" w:date="2022-08-10T17:36:00Z"/>
                <w:rFonts w:eastAsia="SimSun"/>
              </w:rPr>
            </w:pPr>
            <w:ins w:id="667" w:author="Rolando Bettancourt Ortega" w:date="2022-08-10T17:36:00Z">
              <w:r w:rsidRPr="00C25669">
                <w:rPr>
                  <w:rFonts w:eastAsia="SimSun"/>
                </w:rPr>
                <w:t>TDLA30-10</w:t>
              </w:r>
            </w:ins>
          </w:p>
        </w:tc>
        <w:tc>
          <w:tcPr>
            <w:tcW w:w="704" w:type="pct"/>
            <w:shd w:val="clear" w:color="auto" w:fill="FFFFFF"/>
            <w:vAlign w:val="center"/>
          </w:tcPr>
          <w:p w14:paraId="6082685D" w14:textId="77777777" w:rsidR="00E64238" w:rsidRPr="00C25669" w:rsidRDefault="00E64238" w:rsidP="00617034">
            <w:pPr>
              <w:pStyle w:val="TAC"/>
              <w:rPr>
                <w:ins w:id="668" w:author="Rolando Bettancourt Ortega" w:date="2022-08-10T17:36:00Z"/>
                <w:rFonts w:eastAsia="SimSun"/>
              </w:rPr>
            </w:pPr>
            <w:ins w:id="669" w:author="Rolando Bettancourt Ortega" w:date="2022-08-10T17:36:00Z">
              <w:r w:rsidRPr="00C25669">
                <w:rPr>
                  <w:rFonts w:eastAsia="SimSun"/>
                </w:rPr>
                <w:t>2x</w:t>
              </w:r>
              <w:r>
                <w:rPr>
                  <w:rFonts w:eastAsia="SimSun"/>
                </w:rPr>
                <w:t>1</w:t>
              </w:r>
              <w:r w:rsidRPr="00C25669">
                <w:rPr>
                  <w:rFonts w:eastAsia="SimSun"/>
                </w:rPr>
                <w:t xml:space="preserve"> Low</w:t>
              </w:r>
            </w:ins>
          </w:p>
        </w:tc>
        <w:tc>
          <w:tcPr>
            <w:tcW w:w="606" w:type="pct"/>
            <w:shd w:val="clear" w:color="auto" w:fill="FFFFFF"/>
            <w:vAlign w:val="center"/>
          </w:tcPr>
          <w:p w14:paraId="05EAA5EF" w14:textId="77777777" w:rsidR="00E64238" w:rsidRPr="00C25669" w:rsidRDefault="00E64238" w:rsidP="00617034">
            <w:pPr>
              <w:pStyle w:val="TAC"/>
              <w:rPr>
                <w:ins w:id="670" w:author="Rolando Bettancourt Ortega" w:date="2022-08-10T17:36:00Z"/>
                <w:rFonts w:eastAsia="SimSun"/>
              </w:rPr>
            </w:pPr>
            <w:ins w:id="671" w:author="Rolando Bettancourt Ortega" w:date="2022-08-10T17:36:00Z">
              <w:r w:rsidRPr="00C25669">
                <w:rPr>
                  <w:rFonts w:eastAsia="SimSun"/>
                </w:rPr>
                <w:t>70</w:t>
              </w:r>
            </w:ins>
          </w:p>
        </w:tc>
        <w:tc>
          <w:tcPr>
            <w:tcW w:w="345" w:type="pct"/>
            <w:shd w:val="clear" w:color="auto" w:fill="FFFFFF"/>
            <w:vAlign w:val="center"/>
          </w:tcPr>
          <w:p w14:paraId="15EC75C1" w14:textId="1A020C92" w:rsidR="00E64238" w:rsidRDefault="005E10D6" w:rsidP="00617034">
            <w:pPr>
              <w:pStyle w:val="TAC"/>
              <w:rPr>
                <w:ins w:id="672" w:author="Rolando Bettancourt Ortega" w:date="2022-08-10T17:36:00Z"/>
                <w:rFonts w:eastAsia="SimSun"/>
                <w:lang w:eastAsia="zh-CN"/>
              </w:rPr>
            </w:pPr>
            <w:ins w:id="673" w:author="Rolando Bettancourt Ortega" w:date="2022-08-24T12:13:00Z">
              <w:r>
                <w:rPr>
                  <w:rFonts w:eastAsia="SimSun"/>
                  <w:lang w:eastAsia="zh-CN"/>
                </w:rPr>
                <w:t>[1</w:t>
              </w:r>
            </w:ins>
            <w:ins w:id="674" w:author="Rolando Bettancourt Ortega" w:date="2022-08-24T12:19:00Z">
              <w:r w:rsidR="0091183F">
                <w:rPr>
                  <w:rFonts w:eastAsia="SimSun"/>
                  <w:lang w:eastAsia="zh-CN"/>
                </w:rPr>
                <w:t>7</w:t>
              </w:r>
            </w:ins>
            <w:ins w:id="675" w:author="Rolando Bettancourt Ortega" w:date="2022-08-24T12:13:00Z">
              <w:r>
                <w:rPr>
                  <w:rFonts w:eastAsia="SimSun"/>
                  <w:lang w:eastAsia="zh-CN"/>
                </w:rPr>
                <w:t>.</w:t>
              </w:r>
            </w:ins>
            <w:ins w:id="676" w:author="Rolando Bettancourt Ortega" w:date="2022-08-24T12:19:00Z">
              <w:r w:rsidR="0091183F">
                <w:rPr>
                  <w:rFonts w:eastAsia="SimSun"/>
                  <w:lang w:eastAsia="zh-CN"/>
                </w:rPr>
                <w:t>1</w:t>
              </w:r>
            </w:ins>
            <w:ins w:id="677" w:author="Rolando Bettancourt Ortega" w:date="2022-08-24T12:13:00Z">
              <w:r>
                <w:rPr>
                  <w:rFonts w:eastAsia="SimSun"/>
                  <w:lang w:eastAsia="zh-CN"/>
                </w:rPr>
                <w:t>]</w:t>
              </w:r>
            </w:ins>
          </w:p>
        </w:tc>
      </w:tr>
      <w:tr w:rsidR="00AF63B5" w:rsidRPr="00C25669" w14:paraId="01EA2612" w14:textId="77777777" w:rsidTr="00003BDC">
        <w:trPr>
          <w:trHeight w:val="178"/>
          <w:jc w:val="center"/>
          <w:ins w:id="678" w:author="Rolando Bettancourt Ortega" w:date="2022-08-22T16:38:00Z"/>
        </w:trPr>
        <w:tc>
          <w:tcPr>
            <w:tcW w:w="333" w:type="pct"/>
            <w:shd w:val="clear" w:color="auto" w:fill="FFFFFF"/>
            <w:vAlign w:val="center"/>
          </w:tcPr>
          <w:p w14:paraId="12D27FC6" w14:textId="40C7D401" w:rsidR="00AF63B5" w:rsidRDefault="00AF63B5" w:rsidP="00AF63B5">
            <w:pPr>
              <w:pStyle w:val="TAC"/>
              <w:rPr>
                <w:ins w:id="679" w:author="Rolando Bettancourt Ortega" w:date="2022-08-22T16:38:00Z"/>
                <w:rFonts w:eastAsia="SimSun"/>
              </w:rPr>
            </w:pPr>
            <w:ins w:id="680" w:author="Rolando Bettancourt Ortega" w:date="2022-08-22T16:39:00Z">
              <w:r>
                <w:rPr>
                  <w:rFonts w:eastAsia="SimSun"/>
                </w:rPr>
                <w:t>1</w:t>
              </w:r>
              <w:r w:rsidRPr="00C25669">
                <w:rPr>
                  <w:rFonts w:eastAsia="SimSun"/>
                </w:rPr>
                <w:t>-</w:t>
              </w:r>
              <w:r>
                <w:rPr>
                  <w:rFonts w:eastAsia="SimSun"/>
                </w:rPr>
                <w:t>4</w:t>
              </w:r>
            </w:ins>
          </w:p>
        </w:tc>
        <w:tc>
          <w:tcPr>
            <w:tcW w:w="638" w:type="pct"/>
            <w:shd w:val="clear" w:color="auto" w:fill="FFFFFF"/>
            <w:vAlign w:val="center"/>
          </w:tcPr>
          <w:p w14:paraId="307C9C2F" w14:textId="1ED469D4" w:rsidR="00AF63B5" w:rsidRPr="00C25669" w:rsidRDefault="00AF63B5" w:rsidP="00AF63B5">
            <w:pPr>
              <w:pStyle w:val="TAC"/>
              <w:rPr>
                <w:ins w:id="681" w:author="Rolando Bettancourt Ortega" w:date="2022-08-22T16:38:00Z"/>
                <w:rFonts w:eastAsia="SimSun"/>
              </w:rPr>
            </w:pPr>
            <w:proofErr w:type="gramStart"/>
            <w:ins w:id="682" w:author="Rolando Bettancourt Ortega" w:date="2022-08-22T16:41:00Z">
              <w:r w:rsidRPr="00C25669">
                <w:rPr>
                  <w:rFonts w:eastAsia="SimSun" w:cs="Arial"/>
                  <w:szCs w:val="18"/>
                </w:rPr>
                <w:t>R.PDSCH</w:t>
              </w:r>
              <w:proofErr w:type="gramEnd"/>
              <w:r w:rsidRPr="00C25669">
                <w:rPr>
                  <w:rFonts w:eastAsia="SimSun" w:cs="Arial"/>
                  <w:szCs w:val="18"/>
                </w:rPr>
                <w:t>.2-</w:t>
              </w:r>
              <w:r w:rsidRPr="006E51E5">
                <w:rPr>
                  <w:rFonts w:eastAsia="SimSun" w:cs="Arial"/>
                  <w:szCs w:val="18"/>
                  <w:highlight w:val="yellow"/>
                  <w:rPrChange w:id="683" w:author="Rolando Bettancourt Ortega" w:date="2022-08-24T12:00:00Z">
                    <w:rPr>
                      <w:rFonts w:eastAsia="SimSun" w:cs="Arial"/>
                      <w:szCs w:val="18"/>
                    </w:rPr>
                  </w:rPrChange>
                </w:rPr>
                <w:t>4.</w:t>
              </w:r>
            </w:ins>
            <w:ins w:id="684" w:author="Rolando Bettancourt Ortega" w:date="2022-08-22T17:50:00Z">
              <w:r w:rsidR="005D3ED2" w:rsidRPr="006E51E5">
                <w:rPr>
                  <w:rFonts w:eastAsia="SimSun" w:cs="Arial"/>
                  <w:szCs w:val="18"/>
                  <w:highlight w:val="yellow"/>
                  <w:rPrChange w:id="685" w:author="Rolando Bettancourt Ortega" w:date="2022-08-24T12:00:00Z">
                    <w:rPr>
                      <w:rFonts w:eastAsia="SimSun" w:cs="Arial"/>
                      <w:szCs w:val="18"/>
                    </w:rPr>
                  </w:rPrChange>
                </w:rPr>
                <w:t>3</w:t>
              </w:r>
            </w:ins>
            <w:ins w:id="686" w:author="Rolando Bettancourt Ortega" w:date="2022-08-22T16:41:00Z">
              <w:r w:rsidRPr="00C25669">
                <w:rPr>
                  <w:rFonts w:eastAsia="SimSun" w:cs="Arial"/>
                  <w:szCs w:val="18"/>
                </w:rPr>
                <w:t xml:space="preserve"> TDD</w:t>
              </w:r>
            </w:ins>
          </w:p>
        </w:tc>
        <w:tc>
          <w:tcPr>
            <w:tcW w:w="586" w:type="pct"/>
            <w:shd w:val="clear" w:color="auto" w:fill="FFFFFF"/>
            <w:vAlign w:val="center"/>
          </w:tcPr>
          <w:p w14:paraId="378074F7" w14:textId="39F8E915" w:rsidR="00AF63B5" w:rsidRDefault="00AF63B5" w:rsidP="00AF63B5">
            <w:pPr>
              <w:pStyle w:val="TAC"/>
              <w:rPr>
                <w:ins w:id="687" w:author="Rolando Bettancourt Ortega" w:date="2022-08-22T16:38:00Z"/>
                <w:rFonts w:eastAsia="SimSun"/>
              </w:rPr>
            </w:pPr>
            <w:ins w:id="688" w:author="Rolando Bettancourt Ortega" w:date="2022-08-22T16:39:00Z">
              <w:r>
                <w:rPr>
                  <w:rFonts w:eastAsia="SimSun"/>
                </w:rPr>
                <w:t>2</w:t>
              </w:r>
              <w:r w:rsidRPr="00C25669">
                <w:rPr>
                  <w:rFonts w:eastAsia="SimSun"/>
                </w:rPr>
                <w:t>0 / 30</w:t>
              </w:r>
            </w:ins>
          </w:p>
        </w:tc>
        <w:tc>
          <w:tcPr>
            <w:tcW w:w="606" w:type="pct"/>
            <w:shd w:val="clear" w:color="auto" w:fill="FFFFFF"/>
            <w:vAlign w:val="center"/>
          </w:tcPr>
          <w:p w14:paraId="561402EB" w14:textId="16893DDF" w:rsidR="00AF63B5" w:rsidRPr="00C25669" w:rsidRDefault="00AF63B5" w:rsidP="00AF63B5">
            <w:pPr>
              <w:pStyle w:val="TAC"/>
              <w:rPr>
                <w:ins w:id="689" w:author="Rolando Bettancourt Ortega" w:date="2022-08-22T16:38:00Z"/>
                <w:rFonts w:eastAsia="SimSun"/>
              </w:rPr>
            </w:pPr>
            <w:ins w:id="690" w:author="Rolando Bettancourt Ortega" w:date="2022-08-22T16:39:00Z">
              <w:r>
                <w:rPr>
                  <w:rFonts w:eastAsia="SimSun"/>
                </w:rPr>
                <w:t>25</w:t>
              </w:r>
              <w:r w:rsidRPr="00C25669">
                <w:rPr>
                  <w:rFonts w:eastAsia="SimSun"/>
                </w:rPr>
                <w:t xml:space="preserve">6QAM, </w:t>
              </w:r>
              <w:r w:rsidRPr="006E51E5">
                <w:rPr>
                  <w:rFonts w:eastAsia="SimSun"/>
                  <w:highlight w:val="yellow"/>
                  <w:lang w:eastAsia="zh-CN"/>
                  <w:rPrChange w:id="691" w:author="Rolando Bettancourt Ortega" w:date="2022-08-24T12:00:00Z">
                    <w:rPr>
                      <w:rFonts w:eastAsia="SimSun"/>
                      <w:lang w:eastAsia="zh-CN"/>
                    </w:rPr>
                  </w:rPrChange>
                </w:rPr>
                <w:t>0.67</w:t>
              </w:r>
            </w:ins>
          </w:p>
        </w:tc>
        <w:tc>
          <w:tcPr>
            <w:tcW w:w="528" w:type="pct"/>
            <w:shd w:val="clear" w:color="auto" w:fill="FFFFFF"/>
            <w:vAlign w:val="center"/>
          </w:tcPr>
          <w:p w14:paraId="58C0CD62" w14:textId="6BAD2A42" w:rsidR="00AF63B5" w:rsidRPr="00C25669" w:rsidRDefault="00AF63B5" w:rsidP="00AF63B5">
            <w:pPr>
              <w:pStyle w:val="TAC"/>
              <w:rPr>
                <w:ins w:id="692" w:author="Rolando Bettancourt Ortega" w:date="2022-08-22T16:38:00Z"/>
                <w:rFonts w:eastAsia="SimSun"/>
              </w:rPr>
            </w:pPr>
            <w:ins w:id="693" w:author="Rolando Bettancourt Ortega" w:date="2022-08-22T16:39:00Z">
              <w:r w:rsidRPr="00C25669">
                <w:rPr>
                  <w:rFonts w:eastAsia="SimSun"/>
                </w:rPr>
                <w:t>FR1.30-1</w:t>
              </w:r>
            </w:ins>
          </w:p>
        </w:tc>
        <w:tc>
          <w:tcPr>
            <w:tcW w:w="653" w:type="pct"/>
            <w:shd w:val="clear" w:color="auto" w:fill="FFFFFF"/>
            <w:vAlign w:val="center"/>
          </w:tcPr>
          <w:p w14:paraId="77940489" w14:textId="6D3B27C0" w:rsidR="00AF63B5" w:rsidRPr="00C25669" w:rsidRDefault="00AF63B5" w:rsidP="00AF63B5">
            <w:pPr>
              <w:pStyle w:val="TAC"/>
              <w:rPr>
                <w:ins w:id="694" w:author="Rolando Bettancourt Ortega" w:date="2022-08-22T16:38:00Z"/>
                <w:rFonts w:eastAsia="SimSun"/>
              </w:rPr>
            </w:pPr>
            <w:ins w:id="695" w:author="Rolando Bettancourt Ortega" w:date="2022-08-22T16:39:00Z">
              <w:r w:rsidRPr="00C25669">
                <w:rPr>
                  <w:rFonts w:eastAsia="SimSun"/>
                </w:rPr>
                <w:t>TDLA30-10</w:t>
              </w:r>
            </w:ins>
          </w:p>
        </w:tc>
        <w:tc>
          <w:tcPr>
            <w:tcW w:w="704" w:type="pct"/>
            <w:shd w:val="clear" w:color="auto" w:fill="FFFFFF"/>
            <w:vAlign w:val="center"/>
          </w:tcPr>
          <w:p w14:paraId="047EF71B" w14:textId="1170E1AC" w:rsidR="00AF63B5" w:rsidRPr="00C25669" w:rsidRDefault="00AF63B5" w:rsidP="00AF63B5">
            <w:pPr>
              <w:pStyle w:val="TAC"/>
              <w:rPr>
                <w:ins w:id="696" w:author="Rolando Bettancourt Ortega" w:date="2022-08-22T16:38:00Z"/>
                <w:rFonts w:eastAsia="SimSun"/>
              </w:rPr>
            </w:pPr>
            <w:ins w:id="697" w:author="Rolando Bettancourt Ortega" w:date="2022-08-22T16:39:00Z">
              <w:r w:rsidRPr="00C25669">
                <w:rPr>
                  <w:rFonts w:eastAsia="SimSun"/>
                </w:rPr>
                <w:t>2x</w:t>
              </w:r>
              <w:r>
                <w:rPr>
                  <w:rFonts w:eastAsia="SimSun"/>
                </w:rPr>
                <w:t>1</w:t>
              </w:r>
              <w:r w:rsidRPr="00C25669">
                <w:rPr>
                  <w:rFonts w:eastAsia="SimSun"/>
                </w:rPr>
                <w:t xml:space="preserve"> Low</w:t>
              </w:r>
            </w:ins>
          </w:p>
        </w:tc>
        <w:tc>
          <w:tcPr>
            <w:tcW w:w="606" w:type="pct"/>
            <w:shd w:val="clear" w:color="auto" w:fill="FFFFFF"/>
            <w:vAlign w:val="center"/>
          </w:tcPr>
          <w:p w14:paraId="15DA79B0" w14:textId="328E2CC5" w:rsidR="00AF63B5" w:rsidRPr="00C25669" w:rsidRDefault="00AF63B5" w:rsidP="00AF63B5">
            <w:pPr>
              <w:pStyle w:val="TAC"/>
              <w:rPr>
                <w:ins w:id="698" w:author="Rolando Bettancourt Ortega" w:date="2022-08-22T16:38:00Z"/>
                <w:rFonts w:eastAsia="SimSun"/>
              </w:rPr>
            </w:pPr>
            <w:ins w:id="699" w:author="Rolando Bettancourt Ortega" w:date="2022-08-22T16:39:00Z">
              <w:r w:rsidRPr="00C25669">
                <w:rPr>
                  <w:rFonts w:eastAsia="SimSun"/>
                </w:rPr>
                <w:t>70</w:t>
              </w:r>
            </w:ins>
          </w:p>
        </w:tc>
        <w:tc>
          <w:tcPr>
            <w:tcW w:w="345" w:type="pct"/>
            <w:shd w:val="clear" w:color="auto" w:fill="FFFFFF"/>
            <w:vAlign w:val="center"/>
          </w:tcPr>
          <w:p w14:paraId="797B1539" w14:textId="13585EA1" w:rsidR="00AF63B5" w:rsidRDefault="00AF63B5" w:rsidP="00AF63B5">
            <w:pPr>
              <w:pStyle w:val="TAC"/>
              <w:rPr>
                <w:ins w:id="700" w:author="Rolando Bettancourt Ortega" w:date="2022-08-22T16:38:00Z"/>
                <w:rFonts w:eastAsia="SimSun"/>
                <w:lang w:eastAsia="zh-CN"/>
              </w:rPr>
            </w:pPr>
            <w:ins w:id="701" w:author="Rolando Bettancourt Ortega" w:date="2022-08-22T16:39:00Z">
              <w:r>
                <w:rPr>
                  <w:rFonts w:eastAsia="SimSun"/>
                  <w:lang w:eastAsia="zh-CN"/>
                </w:rPr>
                <w:t>TBA</w:t>
              </w:r>
            </w:ins>
          </w:p>
        </w:tc>
      </w:tr>
    </w:tbl>
    <w:p w14:paraId="3A2FFAAD" w14:textId="77777777" w:rsidR="00E64238" w:rsidRDefault="00E64238" w:rsidP="00E64238">
      <w:pPr>
        <w:rPr>
          <w:ins w:id="702" w:author="Rolando Bettancourt Ortega" w:date="2022-08-10T17:36:00Z"/>
          <w:noProof/>
        </w:rPr>
      </w:pPr>
    </w:p>
    <w:p w14:paraId="2EEC8ED4" w14:textId="77777777" w:rsidR="00205B87" w:rsidRDefault="00205B87" w:rsidP="00205B87">
      <w:pPr>
        <w:rPr>
          <w:i/>
          <w:iCs/>
          <w:color w:val="FF0000"/>
        </w:rPr>
      </w:pPr>
      <w:r>
        <w:rPr>
          <w:i/>
          <w:iCs/>
          <w:color w:val="FF0000"/>
        </w:rPr>
        <w:t>&lt;</w:t>
      </w:r>
      <w:r w:rsidRPr="00A55507">
        <w:rPr>
          <w:i/>
          <w:iCs/>
          <w:color w:val="FF0000"/>
        </w:rPr>
        <w:t>Unchanged sections skipped</w:t>
      </w:r>
      <w:r>
        <w:rPr>
          <w:i/>
          <w:iCs/>
          <w:color w:val="FF0000"/>
        </w:rPr>
        <w:t>&gt;</w:t>
      </w:r>
    </w:p>
    <w:p w14:paraId="658DADDB" w14:textId="77777777" w:rsidR="00424BE5" w:rsidRDefault="00424BE5">
      <w:pPr>
        <w:spacing w:after="0"/>
        <w:rPr>
          <w:i/>
          <w:iCs/>
          <w:color w:val="FF0000"/>
        </w:rPr>
      </w:pPr>
      <w:r>
        <w:rPr>
          <w:i/>
          <w:iCs/>
          <w:color w:val="FF0000"/>
        </w:rPr>
        <w:br w:type="page"/>
      </w:r>
    </w:p>
    <w:p w14:paraId="2A1A9AAD" w14:textId="495F3C00" w:rsidR="00563C7D" w:rsidRPr="00A55507" w:rsidRDefault="00563C7D" w:rsidP="00563C7D">
      <w:pPr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lastRenderedPageBreak/>
        <w:t>-----------------Change 3---------------------</w:t>
      </w:r>
    </w:p>
    <w:p w14:paraId="1ABDE7DC" w14:textId="73F0AF29" w:rsidR="00066550" w:rsidRPr="00C25669" w:rsidRDefault="00066550" w:rsidP="00066550">
      <w:pPr>
        <w:pStyle w:val="Heading5"/>
        <w:rPr>
          <w:ins w:id="703" w:author="Rolando Bettancourt Ortega" w:date="2022-08-22T14:02:00Z"/>
        </w:rPr>
      </w:pPr>
      <w:ins w:id="704" w:author="Rolando Bettancourt Ortega" w:date="2022-08-22T14:02:00Z">
        <w:r w:rsidRPr="00C25669">
          <w:t>5.</w:t>
        </w:r>
        <w:r w:rsidRPr="00C25669">
          <w:rPr>
            <w:rFonts w:hint="eastAsia"/>
          </w:rPr>
          <w:t>2</w:t>
        </w:r>
        <w:r w:rsidRPr="00C25669">
          <w:t>.</w:t>
        </w:r>
        <w:r w:rsidRPr="00C25669">
          <w:rPr>
            <w:rFonts w:hint="eastAsia"/>
          </w:rPr>
          <w:t>2</w:t>
        </w:r>
        <w:r w:rsidRPr="00C25669">
          <w:t>.1.</w:t>
        </w:r>
      </w:ins>
      <w:ins w:id="705" w:author="Rolando Bettancourt Ortega" w:date="2022-08-22T14:03:00Z">
        <w:r>
          <w:t>X</w:t>
        </w:r>
      </w:ins>
      <w:ins w:id="706" w:author="Rolando Bettancourt Ortega" w:date="2022-08-22T14:02:00Z">
        <w:r w:rsidRPr="00C25669">
          <w:rPr>
            <w:rFonts w:hint="eastAsia"/>
            <w:lang w:eastAsia="zh-CN"/>
          </w:rPr>
          <w:tab/>
        </w:r>
        <w:r w:rsidRPr="00C25669">
          <w:t xml:space="preserve">Minimum requirements for </w:t>
        </w:r>
      </w:ins>
      <w:proofErr w:type="spellStart"/>
      <w:ins w:id="707" w:author="Rolando Bettancourt Ortega" w:date="2022-08-22T14:03:00Z">
        <w:r>
          <w:t>RedCap</w:t>
        </w:r>
      </w:ins>
      <w:proofErr w:type="spellEnd"/>
    </w:p>
    <w:p w14:paraId="0274B173" w14:textId="55672010" w:rsidR="00066550" w:rsidRPr="00C25669" w:rsidRDefault="00066550" w:rsidP="00066550">
      <w:pPr>
        <w:rPr>
          <w:ins w:id="708" w:author="Rolando Bettancourt Ortega" w:date="2022-08-22T14:02:00Z"/>
          <w:rFonts w:eastAsia="SimSun"/>
        </w:rPr>
      </w:pPr>
      <w:ins w:id="709" w:author="Rolando Bettancourt Ortega" w:date="2022-08-22T14:02:00Z">
        <w:r w:rsidRPr="00C25669">
          <w:rPr>
            <w:rFonts w:eastAsia="SimSun"/>
          </w:rPr>
          <w:t xml:space="preserve">The performance requirements are specified in </w:t>
        </w:r>
        <w:r w:rsidRPr="00C25669">
          <w:rPr>
            <w:rFonts w:eastAsia="SimSun" w:hint="eastAsia"/>
            <w:lang w:eastAsia="zh-CN"/>
          </w:rPr>
          <w:t>T</w:t>
        </w:r>
        <w:r w:rsidRPr="00C25669">
          <w:rPr>
            <w:rFonts w:eastAsia="SimSun"/>
          </w:rPr>
          <w:t>able 5.2.2.1.</w:t>
        </w:r>
      </w:ins>
      <w:ins w:id="710" w:author="Rolando Bettancourt Ortega" w:date="2022-08-22T14:03:00Z">
        <w:r>
          <w:rPr>
            <w:rFonts w:eastAsia="SimSun"/>
          </w:rPr>
          <w:t>X</w:t>
        </w:r>
      </w:ins>
      <w:ins w:id="711" w:author="Rolando Bettancourt Ortega" w:date="2022-08-22T14:02:00Z">
        <w:r w:rsidRPr="00C25669">
          <w:rPr>
            <w:rFonts w:eastAsia="SimSun"/>
          </w:rPr>
          <w:t xml:space="preserve">-3, with the addition of test parameters in </w:t>
        </w:r>
        <w:r w:rsidRPr="00C25669">
          <w:rPr>
            <w:rFonts w:eastAsia="SimSun" w:hint="eastAsia"/>
            <w:lang w:eastAsia="zh-CN"/>
          </w:rPr>
          <w:t>Table</w:t>
        </w:r>
        <w:r w:rsidRPr="00C25669">
          <w:rPr>
            <w:rFonts w:eastAsia="SimSun"/>
          </w:rPr>
          <w:t xml:space="preserve"> 5.2.2.1.</w:t>
        </w:r>
      </w:ins>
      <w:ins w:id="712" w:author="Rolando Bettancourt Ortega" w:date="2022-08-22T14:04:00Z">
        <w:r>
          <w:rPr>
            <w:rFonts w:eastAsia="SimSun"/>
          </w:rPr>
          <w:t>X</w:t>
        </w:r>
      </w:ins>
      <w:ins w:id="713" w:author="Rolando Bettancourt Ortega" w:date="2022-08-22T14:02:00Z">
        <w:r w:rsidRPr="00C25669">
          <w:rPr>
            <w:rFonts w:eastAsia="SimSun"/>
          </w:rPr>
          <w:t xml:space="preserve">-2 and the downlink physical channel setup according to </w:t>
        </w:r>
        <w:r w:rsidRPr="00C25669">
          <w:rPr>
            <w:rFonts w:eastAsia="SimSun" w:hint="eastAsia"/>
            <w:lang w:eastAsia="zh-CN"/>
          </w:rPr>
          <w:t>Annex C.3.1</w:t>
        </w:r>
        <w:r w:rsidRPr="00C25669">
          <w:rPr>
            <w:rFonts w:eastAsia="SimSun"/>
          </w:rPr>
          <w:t>.</w:t>
        </w:r>
      </w:ins>
    </w:p>
    <w:p w14:paraId="51C84A0A" w14:textId="4909C451" w:rsidR="00066550" w:rsidRPr="00C25669" w:rsidRDefault="00066550" w:rsidP="00066550">
      <w:pPr>
        <w:rPr>
          <w:ins w:id="714" w:author="Rolando Bettancourt Ortega" w:date="2022-08-22T14:02:00Z"/>
          <w:rFonts w:eastAsia="SimSun"/>
          <w:lang w:eastAsia="zh-CN"/>
        </w:rPr>
      </w:pPr>
      <w:ins w:id="715" w:author="Rolando Bettancourt Ortega" w:date="2022-08-22T14:02:00Z">
        <w:r w:rsidRPr="00C25669">
          <w:rPr>
            <w:rFonts w:eastAsia="SimSun"/>
          </w:rPr>
          <w:t>The test purpose</w:t>
        </w:r>
        <w:r w:rsidRPr="00C25669">
          <w:rPr>
            <w:rFonts w:eastAsia="SimSun" w:hint="eastAsia"/>
            <w:lang w:eastAsia="zh-CN"/>
          </w:rPr>
          <w:t>s</w:t>
        </w:r>
        <w:r w:rsidRPr="00C25669">
          <w:rPr>
            <w:rFonts w:eastAsia="SimSun"/>
          </w:rPr>
          <w:t xml:space="preserve"> are specified in Table 5.2.2.1.</w:t>
        </w:r>
      </w:ins>
      <w:ins w:id="716" w:author="Rolando Bettancourt Ortega" w:date="2022-08-22T14:04:00Z">
        <w:r>
          <w:rPr>
            <w:rFonts w:eastAsia="SimSun"/>
          </w:rPr>
          <w:t>X</w:t>
        </w:r>
      </w:ins>
      <w:ins w:id="717" w:author="Rolando Bettancourt Ortega" w:date="2022-08-22T14:02:00Z">
        <w:r w:rsidRPr="00C25669">
          <w:rPr>
            <w:rFonts w:eastAsia="SimSun"/>
          </w:rPr>
          <w:t>-1</w:t>
        </w:r>
        <w:r w:rsidRPr="00C25669">
          <w:rPr>
            <w:rFonts w:eastAsia="SimSun" w:hint="eastAsia"/>
            <w:lang w:eastAsia="zh-CN"/>
          </w:rPr>
          <w:t>.</w:t>
        </w:r>
      </w:ins>
    </w:p>
    <w:p w14:paraId="0BCD437F" w14:textId="4B56F9E0" w:rsidR="00066550" w:rsidRPr="00C25669" w:rsidRDefault="00066550" w:rsidP="00066550">
      <w:pPr>
        <w:pStyle w:val="TH"/>
        <w:rPr>
          <w:ins w:id="718" w:author="Rolando Bettancourt Ortega" w:date="2022-08-22T14:02:00Z"/>
        </w:rPr>
      </w:pPr>
      <w:ins w:id="719" w:author="Rolando Bettancourt Ortega" w:date="2022-08-22T14:02:00Z">
        <w:r w:rsidRPr="00C25669">
          <w:t>Table 5.2.2.1.</w:t>
        </w:r>
      </w:ins>
      <w:ins w:id="720" w:author="Rolando Bettancourt Ortega" w:date="2022-08-22T14:05:00Z">
        <w:r>
          <w:t>X</w:t>
        </w:r>
      </w:ins>
      <w:ins w:id="721" w:author="Rolando Bettancourt Ortega" w:date="2022-08-22T14:02:00Z">
        <w:r w:rsidRPr="00C25669">
          <w:t>-1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Tests purpose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807"/>
      </w:tblGrid>
      <w:tr w:rsidR="00F26194" w:rsidRPr="00C25669" w14:paraId="1F458AF8" w14:textId="77777777" w:rsidTr="0021161A">
        <w:trPr>
          <w:ins w:id="722" w:author="Rolando Bettancourt Ortega" w:date="2022-08-24T12:01:00Z"/>
        </w:trPr>
        <w:tc>
          <w:tcPr>
            <w:tcW w:w="4822" w:type="dxa"/>
            <w:shd w:val="clear" w:color="auto" w:fill="auto"/>
          </w:tcPr>
          <w:p w14:paraId="39243F4A" w14:textId="77777777" w:rsidR="00F26194" w:rsidRPr="00C25669" w:rsidRDefault="00F26194" w:rsidP="0021161A">
            <w:pPr>
              <w:keepNext/>
              <w:keepLines/>
              <w:spacing w:after="0"/>
              <w:jc w:val="center"/>
              <w:rPr>
                <w:ins w:id="723" w:author="Rolando Bettancourt Ortega" w:date="2022-08-24T12:01:00Z"/>
                <w:rFonts w:ascii="Arial" w:eastAsia="SimSun" w:hAnsi="Arial"/>
                <w:b/>
                <w:sz w:val="18"/>
              </w:rPr>
            </w:pPr>
            <w:ins w:id="724" w:author="Rolando Bettancourt Ortega" w:date="2022-08-24T12:01:00Z">
              <w:r w:rsidRPr="00C25669">
                <w:rPr>
                  <w:rFonts w:ascii="Arial" w:eastAsia="SimSun" w:hAnsi="Arial"/>
                  <w:b/>
                  <w:sz w:val="18"/>
                </w:rPr>
                <w:t>Purpose</w:t>
              </w:r>
            </w:ins>
          </w:p>
        </w:tc>
        <w:tc>
          <w:tcPr>
            <w:tcW w:w="4807" w:type="dxa"/>
            <w:shd w:val="clear" w:color="auto" w:fill="auto"/>
          </w:tcPr>
          <w:p w14:paraId="3E9CC530" w14:textId="77777777" w:rsidR="00F26194" w:rsidRPr="00C25669" w:rsidRDefault="00F26194" w:rsidP="0021161A">
            <w:pPr>
              <w:keepNext/>
              <w:keepLines/>
              <w:spacing w:after="0"/>
              <w:jc w:val="center"/>
              <w:rPr>
                <w:ins w:id="725" w:author="Rolando Bettancourt Ortega" w:date="2022-08-24T12:01:00Z"/>
                <w:rFonts w:ascii="Arial" w:eastAsia="SimSun" w:hAnsi="Arial"/>
                <w:b/>
                <w:sz w:val="18"/>
              </w:rPr>
            </w:pPr>
            <w:ins w:id="726" w:author="Rolando Bettancourt Ortega" w:date="2022-08-24T12:01:00Z">
              <w:r w:rsidRPr="00C25669">
                <w:rPr>
                  <w:rFonts w:ascii="Arial" w:eastAsia="SimSun" w:hAnsi="Arial"/>
                  <w:b/>
                  <w:sz w:val="18"/>
                </w:rPr>
                <w:t>Test index</w:t>
              </w:r>
            </w:ins>
          </w:p>
        </w:tc>
      </w:tr>
      <w:tr w:rsidR="00F26194" w:rsidRPr="00C25669" w14:paraId="7D496225" w14:textId="77777777" w:rsidTr="0021161A">
        <w:trPr>
          <w:ins w:id="727" w:author="Rolando Bettancourt Ortega" w:date="2022-08-24T12:01:00Z"/>
        </w:trPr>
        <w:tc>
          <w:tcPr>
            <w:tcW w:w="4822" w:type="dxa"/>
            <w:shd w:val="clear" w:color="auto" w:fill="auto"/>
          </w:tcPr>
          <w:p w14:paraId="49F11F57" w14:textId="77777777" w:rsidR="00F26194" w:rsidRPr="00C25669" w:rsidRDefault="00F26194" w:rsidP="0021161A">
            <w:pPr>
              <w:keepNext/>
              <w:keepLines/>
              <w:spacing w:after="0"/>
              <w:rPr>
                <w:ins w:id="728" w:author="Rolando Bettancourt Ortega" w:date="2022-08-24T12:01:00Z"/>
                <w:rFonts w:ascii="Arial" w:eastAsia="SimSun" w:hAnsi="Arial"/>
                <w:sz w:val="18"/>
              </w:rPr>
            </w:pPr>
            <w:ins w:id="729" w:author="Rolando Bettancourt Ortega" w:date="2022-08-24T12:01:00Z">
              <w:r w:rsidRPr="00C25669">
                <w:rPr>
                  <w:rFonts w:ascii="Arial" w:eastAsia="SimSun" w:hAnsi="Arial"/>
                  <w:sz w:val="18"/>
                </w:rPr>
                <w:t xml:space="preserve">Verify the PDSCH mapping Type A normal performance under 2 receive antenna conditions and with different channel models, MCSs </w:t>
              </w:r>
              <w:r>
                <w:rPr>
                  <w:rFonts w:ascii="Arial" w:eastAsia="SimSun" w:hAnsi="Arial"/>
                  <w:sz w:val="18"/>
                </w:rPr>
                <w:t xml:space="preserve">for </w:t>
              </w:r>
              <w:proofErr w:type="spellStart"/>
              <w:r>
                <w:rPr>
                  <w:rFonts w:ascii="Arial" w:eastAsia="SimSun" w:hAnsi="Arial"/>
                  <w:sz w:val="18"/>
                </w:rPr>
                <w:t>RedCap</w:t>
              </w:r>
              <w:proofErr w:type="spellEnd"/>
            </w:ins>
          </w:p>
        </w:tc>
        <w:tc>
          <w:tcPr>
            <w:tcW w:w="4807" w:type="dxa"/>
            <w:shd w:val="clear" w:color="auto" w:fill="auto"/>
          </w:tcPr>
          <w:p w14:paraId="424C1EE0" w14:textId="77777777" w:rsidR="00F26194" w:rsidRPr="00C25669" w:rsidRDefault="00F26194" w:rsidP="0021161A">
            <w:pPr>
              <w:keepNext/>
              <w:keepLines/>
              <w:spacing w:after="0"/>
              <w:rPr>
                <w:ins w:id="730" w:author="Rolando Bettancourt Ortega" w:date="2022-08-24T12:01:00Z"/>
                <w:rFonts w:ascii="Arial" w:eastAsia="SimSun" w:hAnsi="Arial"/>
                <w:sz w:val="18"/>
              </w:rPr>
            </w:pPr>
            <w:ins w:id="731" w:author="Rolando Bettancourt Ortega" w:date="2022-08-24T12:01:00Z">
              <w:r>
                <w:rPr>
                  <w:rFonts w:ascii="Arial" w:eastAsia="SimSun" w:hAnsi="Arial"/>
                  <w:sz w:val="18"/>
                </w:rPr>
                <w:t>1-1, 1-2, 1-3, 2-1</w:t>
              </w:r>
            </w:ins>
          </w:p>
        </w:tc>
      </w:tr>
    </w:tbl>
    <w:p w14:paraId="1CDD2533" w14:textId="7A8D3D7D" w:rsidR="00066550" w:rsidRPr="00C25669" w:rsidRDefault="00066550" w:rsidP="00066550">
      <w:pPr>
        <w:rPr>
          <w:ins w:id="732" w:author="Rolando Bettancourt Ortega" w:date="2022-08-22T14:02:00Z"/>
          <w:rFonts w:eastAsia="SimSun"/>
        </w:rPr>
      </w:pPr>
    </w:p>
    <w:p w14:paraId="6AE8E267" w14:textId="248C9217" w:rsidR="00066550" w:rsidRPr="00C25669" w:rsidRDefault="00066550" w:rsidP="00066550">
      <w:pPr>
        <w:pStyle w:val="TH"/>
        <w:rPr>
          <w:ins w:id="733" w:author="Rolando Bettancourt Ortega" w:date="2022-08-22T14:02:00Z"/>
        </w:rPr>
      </w:pPr>
      <w:ins w:id="734" w:author="Rolando Bettancourt Ortega" w:date="2022-08-22T14:02:00Z">
        <w:r w:rsidRPr="00C25669">
          <w:t xml:space="preserve">Table </w:t>
        </w:r>
        <w:r w:rsidRPr="00B15986">
          <w:t>5.2.2.1</w:t>
        </w:r>
        <w:r w:rsidRPr="00C25669">
          <w:t>.</w:t>
        </w:r>
      </w:ins>
      <w:ins w:id="735" w:author="Rolando Bettancourt Ortega" w:date="2022-08-22T14:05:00Z">
        <w:r>
          <w:t>X</w:t>
        </w:r>
      </w:ins>
      <w:ins w:id="736" w:author="Rolando Bettancourt Ortega" w:date="2022-08-22T14:02:00Z">
        <w:r w:rsidRPr="00C25669">
          <w:t>-2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Test parameters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3654"/>
        <w:gridCol w:w="802"/>
        <w:gridCol w:w="3352"/>
      </w:tblGrid>
      <w:tr w:rsidR="00066550" w:rsidRPr="00C25669" w14:paraId="7F23827E" w14:textId="77777777" w:rsidTr="00E212D8">
        <w:trPr>
          <w:ins w:id="737" w:author="Rolando Bettancourt Ortega" w:date="2022-08-22T14:02:00Z"/>
        </w:trPr>
        <w:tc>
          <w:tcPr>
            <w:tcW w:w="5467" w:type="dxa"/>
            <w:gridSpan w:val="2"/>
            <w:shd w:val="clear" w:color="auto" w:fill="auto"/>
          </w:tcPr>
          <w:p w14:paraId="03427133" w14:textId="77777777" w:rsidR="00066550" w:rsidRPr="00C25669" w:rsidRDefault="00066550" w:rsidP="00E212D8">
            <w:pPr>
              <w:pStyle w:val="TAH"/>
              <w:rPr>
                <w:ins w:id="738" w:author="Rolando Bettancourt Ortega" w:date="2022-08-22T14:02:00Z"/>
                <w:rFonts w:eastAsia="SimSun"/>
              </w:rPr>
            </w:pPr>
            <w:ins w:id="739" w:author="Rolando Bettancourt Ortega" w:date="2022-08-22T14:02:00Z">
              <w:r w:rsidRPr="00C25669">
                <w:rPr>
                  <w:rFonts w:eastAsia="SimSun"/>
                </w:rPr>
                <w:t>Parameter</w:t>
              </w:r>
            </w:ins>
          </w:p>
        </w:tc>
        <w:tc>
          <w:tcPr>
            <w:tcW w:w="802" w:type="dxa"/>
            <w:shd w:val="clear" w:color="auto" w:fill="auto"/>
          </w:tcPr>
          <w:p w14:paraId="26FD54AC" w14:textId="77777777" w:rsidR="00066550" w:rsidRPr="00C25669" w:rsidRDefault="00066550" w:rsidP="00E212D8">
            <w:pPr>
              <w:pStyle w:val="TAH"/>
              <w:rPr>
                <w:ins w:id="740" w:author="Rolando Bettancourt Ortega" w:date="2022-08-22T14:02:00Z"/>
                <w:rFonts w:eastAsia="SimSun"/>
              </w:rPr>
            </w:pPr>
            <w:ins w:id="741" w:author="Rolando Bettancourt Ortega" w:date="2022-08-22T14:02:00Z">
              <w:r w:rsidRPr="00C25669">
                <w:rPr>
                  <w:rFonts w:eastAsia="SimSun"/>
                </w:rPr>
                <w:t>Unit</w:t>
              </w:r>
            </w:ins>
          </w:p>
        </w:tc>
        <w:tc>
          <w:tcPr>
            <w:tcW w:w="3352" w:type="dxa"/>
            <w:shd w:val="clear" w:color="auto" w:fill="auto"/>
          </w:tcPr>
          <w:p w14:paraId="5FA6053B" w14:textId="77777777" w:rsidR="00066550" w:rsidRPr="00C25669" w:rsidRDefault="00066550" w:rsidP="00E212D8">
            <w:pPr>
              <w:pStyle w:val="TAH"/>
              <w:rPr>
                <w:ins w:id="742" w:author="Rolando Bettancourt Ortega" w:date="2022-08-22T14:02:00Z"/>
                <w:rFonts w:eastAsia="SimSun"/>
              </w:rPr>
            </w:pPr>
            <w:ins w:id="743" w:author="Rolando Bettancourt Ortega" w:date="2022-08-22T14:02:00Z">
              <w:r w:rsidRPr="00C25669">
                <w:rPr>
                  <w:rFonts w:eastAsia="SimSun"/>
                </w:rPr>
                <w:t>Value</w:t>
              </w:r>
            </w:ins>
          </w:p>
        </w:tc>
      </w:tr>
      <w:tr w:rsidR="00066550" w:rsidRPr="00C25669" w14:paraId="33A4C3D8" w14:textId="77777777" w:rsidTr="00E212D8">
        <w:trPr>
          <w:ins w:id="744" w:author="Rolando Bettancourt Ortega" w:date="2022-08-22T14:02:00Z"/>
        </w:trPr>
        <w:tc>
          <w:tcPr>
            <w:tcW w:w="5467" w:type="dxa"/>
            <w:gridSpan w:val="2"/>
            <w:shd w:val="clear" w:color="auto" w:fill="auto"/>
          </w:tcPr>
          <w:p w14:paraId="105228B7" w14:textId="77777777" w:rsidR="00066550" w:rsidRPr="00C25669" w:rsidRDefault="00066550" w:rsidP="00E212D8">
            <w:pPr>
              <w:pStyle w:val="TAL"/>
              <w:rPr>
                <w:ins w:id="745" w:author="Rolando Bettancourt Ortega" w:date="2022-08-22T14:02:00Z"/>
                <w:rFonts w:eastAsia="SimSun"/>
              </w:rPr>
            </w:pPr>
            <w:ins w:id="746" w:author="Rolando Bettancourt Ortega" w:date="2022-08-22T14:02:00Z">
              <w:r w:rsidRPr="00C25669">
                <w:rPr>
                  <w:rFonts w:eastAsia="SimSun"/>
                </w:rPr>
                <w:t>Duplex mode</w:t>
              </w:r>
            </w:ins>
          </w:p>
        </w:tc>
        <w:tc>
          <w:tcPr>
            <w:tcW w:w="802" w:type="dxa"/>
            <w:shd w:val="clear" w:color="auto" w:fill="auto"/>
          </w:tcPr>
          <w:p w14:paraId="3AF0C195" w14:textId="77777777" w:rsidR="00066550" w:rsidRPr="00C25669" w:rsidRDefault="00066550" w:rsidP="00E212D8">
            <w:pPr>
              <w:pStyle w:val="TAC"/>
              <w:rPr>
                <w:ins w:id="747" w:author="Rolando Bettancourt Ortega" w:date="2022-08-22T14:0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413F4772" w14:textId="77777777" w:rsidR="00066550" w:rsidRPr="00C25669" w:rsidRDefault="00066550" w:rsidP="00E212D8">
            <w:pPr>
              <w:pStyle w:val="TAC"/>
              <w:rPr>
                <w:ins w:id="748" w:author="Rolando Bettancourt Ortega" w:date="2022-08-22T14:02:00Z"/>
                <w:rFonts w:eastAsia="SimSun"/>
              </w:rPr>
            </w:pPr>
            <w:ins w:id="749" w:author="Rolando Bettancourt Ortega" w:date="2022-08-22T14:02:00Z">
              <w:r w:rsidRPr="00C25669">
                <w:rPr>
                  <w:rFonts w:eastAsia="SimSun"/>
                </w:rPr>
                <w:t>FDD</w:t>
              </w:r>
            </w:ins>
          </w:p>
        </w:tc>
      </w:tr>
      <w:tr w:rsidR="00066550" w:rsidRPr="00C25669" w14:paraId="61CC33FE" w14:textId="77777777" w:rsidTr="00E212D8">
        <w:trPr>
          <w:ins w:id="750" w:author="Rolando Bettancourt Ortega" w:date="2022-08-22T14:02:00Z"/>
        </w:trPr>
        <w:tc>
          <w:tcPr>
            <w:tcW w:w="5467" w:type="dxa"/>
            <w:gridSpan w:val="2"/>
            <w:shd w:val="clear" w:color="auto" w:fill="auto"/>
          </w:tcPr>
          <w:p w14:paraId="52FA10BB" w14:textId="77777777" w:rsidR="00066550" w:rsidRPr="00C25669" w:rsidRDefault="00066550" w:rsidP="00E212D8">
            <w:pPr>
              <w:pStyle w:val="TAL"/>
              <w:rPr>
                <w:ins w:id="751" w:author="Rolando Bettancourt Ortega" w:date="2022-08-22T14:02:00Z"/>
                <w:rFonts w:eastAsia="SimSun"/>
              </w:rPr>
            </w:pPr>
            <w:ins w:id="752" w:author="Rolando Bettancourt Ortega" w:date="2022-08-22T14:02:00Z">
              <w:r w:rsidRPr="00C25669">
                <w:rPr>
                  <w:rFonts w:eastAsia="SimSun"/>
                </w:rPr>
                <w:t>Active DL BWP index</w:t>
              </w:r>
            </w:ins>
          </w:p>
        </w:tc>
        <w:tc>
          <w:tcPr>
            <w:tcW w:w="802" w:type="dxa"/>
            <w:shd w:val="clear" w:color="auto" w:fill="auto"/>
          </w:tcPr>
          <w:p w14:paraId="5E60B8EA" w14:textId="77777777" w:rsidR="00066550" w:rsidRPr="00C25669" w:rsidRDefault="00066550" w:rsidP="00E212D8">
            <w:pPr>
              <w:pStyle w:val="TAC"/>
              <w:rPr>
                <w:ins w:id="753" w:author="Rolando Bettancourt Ortega" w:date="2022-08-22T14:0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3FA2C0D3" w14:textId="77777777" w:rsidR="00066550" w:rsidRPr="00C25669" w:rsidRDefault="00066550" w:rsidP="00E212D8">
            <w:pPr>
              <w:pStyle w:val="TAC"/>
              <w:rPr>
                <w:ins w:id="754" w:author="Rolando Bettancourt Ortega" w:date="2022-08-22T14:02:00Z"/>
                <w:rFonts w:eastAsia="SimSun"/>
              </w:rPr>
            </w:pPr>
            <w:ins w:id="755" w:author="Rolando Bettancourt Ortega" w:date="2022-08-22T14:02:00Z">
              <w:r w:rsidRPr="00C25669">
                <w:rPr>
                  <w:rFonts w:eastAsia="SimSun"/>
                </w:rPr>
                <w:t>1</w:t>
              </w:r>
            </w:ins>
          </w:p>
        </w:tc>
      </w:tr>
      <w:tr w:rsidR="00066550" w:rsidRPr="00C25669" w14:paraId="3ADB8528" w14:textId="77777777" w:rsidTr="00E212D8">
        <w:trPr>
          <w:ins w:id="756" w:author="Rolando Bettancourt Ortega" w:date="2022-08-22T14:02:00Z"/>
        </w:trPr>
        <w:tc>
          <w:tcPr>
            <w:tcW w:w="1813" w:type="dxa"/>
            <w:tcBorders>
              <w:bottom w:val="nil"/>
            </w:tcBorders>
            <w:shd w:val="clear" w:color="auto" w:fill="auto"/>
          </w:tcPr>
          <w:p w14:paraId="71F39334" w14:textId="77777777" w:rsidR="00066550" w:rsidRPr="00C25669" w:rsidRDefault="00066550" w:rsidP="00E212D8">
            <w:pPr>
              <w:pStyle w:val="TAL"/>
              <w:rPr>
                <w:ins w:id="757" w:author="Rolando Bettancourt Ortega" w:date="2022-08-22T14:02:00Z"/>
                <w:rFonts w:eastAsia="SimSun"/>
              </w:rPr>
            </w:pPr>
            <w:ins w:id="758" w:author="Rolando Bettancourt Ortega" w:date="2022-08-22T14:02:00Z">
              <w:r w:rsidRPr="00C25669">
                <w:rPr>
                  <w:rFonts w:eastAsia="SimSun"/>
                </w:rPr>
                <w:t>PDSCH configuration</w:t>
              </w:r>
            </w:ins>
          </w:p>
        </w:tc>
        <w:tc>
          <w:tcPr>
            <w:tcW w:w="3654" w:type="dxa"/>
            <w:shd w:val="clear" w:color="auto" w:fill="auto"/>
          </w:tcPr>
          <w:p w14:paraId="28631C5E" w14:textId="77777777" w:rsidR="00066550" w:rsidRPr="00C25669" w:rsidRDefault="00066550" w:rsidP="00E212D8">
            <w:pPr>
              <w:pStyle w:val="TAL"/>
              <w:rPr>
                <w:ins w:id="759" w:author="Rolando Bettancourt Ortega" w:date="2022-08-22T14:02:00Z"/>
                <w:rFonts w:eastAsia="SimSun"/>
              </w:rPr>
            </w:pPr>
            <w:ins w:id="760" w:author="Rolando Bettancourt Ortega" w:date="2022-08-22T14:02:00Z">
              <w:r w:rsidRPr="00C25669">
                <w:rPr>
                  <w:rFonts w:eastAsia="SimSun"/>
                </w:rPr>
                <w:t>Mapping type</w:t>
              </w:r>
            </w:ins>
          </w:p>
        </w:tc>
        <w:tc>
          <w:tcPr>
            <w:tcW w:w="802" w:type="dxa"/>
            <w:shd w:val="clear" w:color="auto" w:fill="auto"/>
          </w:tcPr>
          <w:p w14:paraId="7D43F9F7" w14:textId="77777777" w:rsidR="00066550" w:rsidRPr="00C25669" w:rsidRDefault="00066550" w:rsidP="00E212D8">
            <w:pPr>
              <w:pStyle w:val="TAC"/>
              <w:rPr>
                <w:ins w:id="761" w:author="Rolando Bettancourt Ortega" w:date="2022-08-22T14:0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33D9854C" w14:textId="77777777" w:rsidR="00066550" w:rsidRPr="00C25669" w:rsidRDefault="00066550" w:rsidP="00E212D8">
            <w:pPr>
              <w:pStyle w:val="TAC"/>
              <w:rPr>
                <w:ins w:id="762" w:author="Rolando Bettancourt Ortega" w:date="2022-08-22T14:02:00Z"/>
                <w:rFonts w:eastAsia="SimSun"/>
              </w:rPr>
            </w:pPr>
            <w:ins w:id="763" w:author="Rolando Bettancourt Ortega" w:date="2022-08-22T14:02:00Z">
              <w:r w:rsidRPr="00C25669">
                <w:rPr>
                  <w:rFonts w:eastAsia="SimSun"/>
                </w:rPr>
                <w:t>Type A</w:t>
              </w:r>
            </w:ins>
          </w:p>
        </w:tc>
      </w:tr>
      <w:tr w:rsidR="00066550" w:rsidRPr="00C25669" w14:paraId="0ADCE113" w14:textId="77777777" w:rsidTr="00E212D8">
        <w:trPr>
          <w:ins w:id="764" w:author="Rolando Bettancourt Ortega" w:date="2022-08-22T14:0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1290337D" w14:textId="77777777" w:rsidR="00066550" w:rsidRPr="00C25669" w:rsidRDefault="00066550" w:rsidP="00E212D8">
            <w:pPr>
              <w:pStyle w:val="TAL"/>
              <w:rPr>
                <w:ins w:id="765" w:author="Rolando Bettancourt Ortega" w:date="2022-08-22T14:02:00Z"/>
                <w:rFonts w:eastAsia="SimSun"/>
              </w:rPr>
            </w:pPr>
          </w:p>
        </w:tc>
        <w:tc>
          <w:tcPr>
            <w:tcW w:w="3654" w:type="dxa"/>
            <w:shd w:val="clear" w:color="auto" w:fill="auto"/>
          </w:tcPr>
          <w:p w14:paraId="411401BA" w14:textId="77777777" w:rsidR="00066550" w:rsidRPr="00C25669" w:rsidRDefault="00066550" w:rsidP="00E212D8">
            <w:pPr>
              <w:pStyle w:val="TAL"/>
              <w:rPr>
                <w:ins w:id="766" w:author="Rolando Bettancourt Ortega" w:date="2022-08-22T14:02:00Z"/>
                <w:rFonts w:eastAsia="SimSun"/>
              </w:rPr>
            </w:pPr>
            <w:ins w:id="767" w:author="Rolando Bettancourt Ortega" w:date="2022-08-22T14:02:00Z">
              <w:r w:rsidRPr="00C25669">
                <w:rPr>
                  <w:rFonts w:eastAsia="SimSun"/>
                </w:rPr>
                <w:t>k0</w:t>
              </w:r>
            </w:ins>
          </w:p>
        </w:tc>
        <w:tc>
          <w:tcPr>
            <w:tcW w:w="802" w:type="dxa"/>
            <w:shd w:val="clear" w:color="auto" w:fill="auto"/>
          </w:tcPr>
          <w:p w14:paraId="379302B4" w14:textId="77777777" w:rsidR="00066550" w:rsidRPr="00C25669" w:rsidRDefault="00066550" w:rsidP="00E212D8">
            <w:pPr>
              <w:pStyle w:val="TAC"/>
              <w:rPr>
                <w:ins w:id="768" w:author="Rolando Bettancourt Ortega" w:date="2022-08-22T14:0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1DDB8DD5" w14:textId="77777777" w:rsidR="00066550" w:rsidRPr="00C25669" w:rsidRDefault="00066550" w:rsidP="00E212D8">
            <w:pPr>
              <w:pStyle w:val="TAC"/>
              <w:rPr>
                <w:ins w:id="769" w:author="Rolando Bettancourt Ortega" w:date="2022-08-22T14:02:00Z"/>
                <w:rFonts w:eastAsia="SimSun"/>
              </w:rPr>
            </w:pPr>
            <w:ins w:id="770" w:author="Rolando Bettancourt Ortega" w:date="2022-08-22T14:02:00Z">
              <w:r w:rsidRPr="00C25669">
                <w:rPr>
                  <w:rFonts w:eastAsia="SimSun"/>
                </w:rPr>
                <w:t>0</w:t>
              </w:r>
            </w:ins>
          </w:p>
        </w:tc>
      </w:tr>
      <w:tr w:rsidR="00066550" w:rsidRPr="00C25669" w14:paraId="3550C43E" w14:textId="77777777" w:rsidTr="00E212D8">
        <w:trPr>
          <w:ins w:id="771" w:author="Rolando Bettancourt Ortega" w:date="2022-08-22T14:0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56B34E53" w14:textId="77777777" w:rsidR="00066550" w:rsidRPr="00C25669" w:rsidRDefault="00066550" w:rsidP="00E212D8">
            <w:pPr>
              <w:pStyle w:val="TAL"/>
              <w:rPr>
                <w:ins w:id="772" w:author="Rolando Bettancourt Ortega" w:date="2022-08-22T14:02:00Z"/>
                <w:rFonts w:eastAsia="SimSun"/>
              </w:rPr>
            </w:pPr>
          </w:p>
        </w:tc>
        <w:tc>
          <w:tcPr>
            <w:tcW w:w="3654" w:type="dxa"/>
            <w:shd w:val="clear" w:color="auto" w:fill="auto"/>
          </w:tcPr>
          <w:p w14:paraId="37D09760" w14:textId="77777777" w:rsidR="00066550" w:rsidRPr="00C25669" w:rsidRDefault="00066550" w:rsidP="00E212D8">
            <w:pPr>
              <w:pStyle w:val="TAL"/>
              <w:rPr>
                <w:ins w:id="773" w:author="Rolando Bettancourt Ortega" w:date="2022-08-22T14:02:00Z"/>
                <w:rFonts w:eastAsia="SimSun"/>
              </w:rPr>
            </w:pPr>
            <w:ins w:id="774" w:author="Rolando Bettancourt Ortega" w:date="2022-08-22T14:02:00Z">
              <w:r w:rsidRPr="00C25669">
                <w:rPr>
                  <w:rFonts w:eastAsia="SimSun"/>
                </w:rPr>
                <w:t xml:space="preserve">Starting symbol (S) </w:t>
              </w:r>
            </w:ins>
          </w:p>
        </w:tc>
        <w:tc>
          <w:tcPr>
            <w:tcW w:w="802" w:type="dxa"/>
            <w:shd w:val="clear" w:color="auto" w:fill="auto"/>
          </w:tcPr>
          <w:p w14:paraId="584C13D1" w14:textId="77777777" w:rsidR="00066550" w:rsidRPr="00C25669" w:rsidRDefault="00066550" w:rsidP="00E212D8">
            <w:pPr>
              <w:pStyle w:val="TAC"/>
              <w:rPr>
                <w:ins w:id="775" w:author="Rolando Bettancourt Ortega" w:date="2022-08-22T14:0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79A11FE0" w14:textId="77777777" w:rsidR="00066550" w:rsidRPr="00C25669" w:rsidRDefault="00066550" w:rsidP="00E212D8">
            <w:pPr>
              <w:pStyle w:val="TAC"/>
              <w:rPr>
                <w:ins w:id="776" w:author="Rolando Bettancourt Ortega" w:date="2022-08-22T14:02:00Z"/>
                <w:rFonts w:eastAsia="SimSun"/>
              </w:rPr>
            </w:pPr>
            <w:ins w:id="777" w:author="Rolando Bettancourt Ortega" w:date="2022-08-22T14:02:00Z">
              <w:r w:rsidRPr="00C25669">
                <w:rPr>
                  <w:rFonts w:eastAsia="SimSun"/>
                </w:rPr>
                <w:t>2</w:t>
              </w:r>
            </w:ins>
          </w:p>
        </w:tc>
      </w:tr>
      <w:tr w:rsidR="00066550" w:rsidRPr="00C25669" w14:paraId="05742FA9" w14:textId="77777777" w:rsidTr="00E212D8">
        <w:trPr>
          <w:ins w:id="778" w:author="Rolando Bettancourt Ortega" w:date="2022-08-22T14:0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76855FB4" w14:textId="77777777" w:rsidR="00066550" w:rsidRPr="00C25669" w:rsidRDefault="00066550" w:rsidP="00E212D8">
            <w:pPr>
              <w:pStyle w:val="TAL"/>
              <w:rPr>
                <w:ins w:id="779" w:author="Rolando Bettancourt Ortega" w:date="2022-08-22T14:02:00Z"/>
                <w:rFonts w:eastAsia="SimSun"/>
              </w:rPr>
            </w:pPr>
          </w:p>
        </w:tc>
        <w:tc>
          <w:tcPr>
            <w:tcW w:w="3654" w:type="dxa"/>
            <w:shd w:val="clear" w:color="auto" w:fill="auto"/>
          </w:tcPr>
          <w:p w14:paraId="75B56CC8" w14:textId="77777777" w:rsidR="00066550" w:rsidRPr="00C25669" w:rsidRDefault="00066550" w:rsidP="00E212D8">
            <w:pPr>
              <w:pStyle w:val="TAL"/>
              <w:rPr>
                <w:ins w:id="780" w:author="Rolando Bettancourt Ortega" w:date="2022-08-22T14:02:00Z"/>
                <w:rFonts w:eastAsia="SimSun"/>
              </w:rPr>
            </w:pPr>
            <w:ins w:id="781" w:author="Rolando Bettancourt Ortega" w:date="2022-08-22T14:02:00Z">
              <w:r w:rsidRPr="00C25669">
                <w:rPr>
                  <w:rFonts w:eastAsia="SimSun"/>
                </w:rPr>
                <w:t>Length (L)</w:t>
              </w:r>
            </w:ins>
          </w:p>
        </w:tc>
        <w:tc>
          <w:tcPr>
            <w:tcW w:w="802" w:type="dxa"/>
            <w:shd w:val="clear" w:color="auto" w:fill="auto"/>
          </w:tcPr>
          <w:p w14:paraId="4C1B202E" w14:textId="77777777" w:rsidR="00066550" w:rsidRPr="00C25669" w:rsidRDefault="00066550" w:rsidP="00E212D8">
            <w:pPr>
              <w:pStyle w:val="TAC"/>
              <w:rPr>
                <w:ins w:id="782" w:author="Rolando Bettancourt Ortega" w:date="2022-08-22T14:0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47AE515D" w14:textId="77777777" w:rsidR="00066550" w:rsidRPr="00C25669" w:rsidRDefault="00066550" w:rsidP="00E212D8">
            <w:pPr>
              <w:pStyle w:val="TAC"/>
              <w:rPr>
                <w:ins w:id="783" w:author="Rolando Bettancourt Ortega" w:date="2022-08-22T14:02:00Z"/>
                <w:rFonts w:eastAsia="SimSun"/>
              </w:rPr>
            </w:pPr>
            <w:ins w:id="784" w:author="Rolando Bettancourt Ortega" w:date="2022-08-22T14:02:00Z">
              <w:r w:rsidRPr="00C25669">
                <w:rPr>
                  <w:rFonts w:eastAsia="SimSun"/>
                </w:rPr>
                <w:t>12</w:t>
              </w:r>
            </w:ins>
          </w:p>
        </w:tc>
      </w:tr>
      <w:tr w:rsidR="00066550" w:rsidRPr="00C25669" w14:paraId="35A9B8D5" w14:textId="77777777" w:rsidTr="00E212D8">
        <w:trPr>
          <w:ins w:id="785" w:author="Rolando Bettancourt Ortega" w:date="2022-08-22T14:0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555515D3" w14:textId="77777777" w:rsidR="00066550" w:rsidRPr="00C25669" w:rsidRDefault="00066550" w:rsidP="00E212D8">
            <w:pPr>
              <w:pStyle w:val="TAL"/>
              <w:rPr>
                <w:ins w:id="786" w:author="Rolando Bettancourt Ortega" w:date="2022-08-22T14:02:00Z"/>
                <w:rFonts w:eastAsia="SimSun"/>
              </w:rPr>
            </w:pPr>
          </w:p>
        </w:tc>
        <w:tc>
          <w:tcPr>
            <w:tcW w:w="3654" w:type="dxa"/>
            <w:shd w:val="clear" w:color="auto" w:fill="auto"/>
          </w:tcPr>
          <w:p w14:paraId="3C3318AB" w14:textId="77777777" w:rsidR="00066550" w:rsidRPr="00C25669" w:rsidRDefault="00066550" w:rsidP="00E212D8">
            <w:pPr>
              <w:pStyle w:val="TAL"/>
              <w:rPr>
                <w:ins w:id="787" w:author="Rolando Bettancourt Ortega" w:date="2022-08-22T14:02:00Z"/>
                <w:rFonts w:eastAsia="SimSun"/>
              </w:rPr>
            </w:pPr>
            <w:ins w:id="788" w:author="Rolando Bettancourt Ortega" w:date="2022-08-22T14:02:00Z">
              <w:r w:rsidRPr="00C25669">
                <w:rPr>
                  <w:rFonts w:eastAsia="SimSun"/>
                </w:rPr>
                <w:t>PDSCH aggregation factor</w:t>
              </w:r>
            </w:ins>
          </w:p>
        </w:tc>
        <w:tc>
          <w:tcPr>
            <w:tcW w:w="802" w:type="dxa"/>
            <w:shd w:val="clear" w:color="auto" w:fill="auto"/>
          </w:tcPr>
          <w:p w14:paraId="0F4629DF" w14:textId="77777777" w:rsidR="00066550" w:rsidRPr="00C25669" w:rsidRDefault="00066550" w:rsidP="00E212D8">
            <w:pPr>
              <w:pStyle w:val="TAC"/>
              <w:rPr>
                <w:ins w:id="789" w:author="Rolando Bettancourt Ortega" w:date="2022-08-22T14:0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11C10A02" w14:textId="77777777" w:rsidR="00066550" w:rsidRPr="00C25669" w:rsidRDefault="00066550" w:rsidP="00E212D8">
            <w:pPr>
              <w:pStyle w:val="TAC"/>
              <w:rPr>
                <w:ins w:id="790" w:author="Rolando Bettancourt Ortega" w:date="2022-08-22T14:02:00Z"/>
                <w:rFonts w:eastAsia="SimSun"/>
              </w:rPr>
            </w:pPr>
            <w:ins w:id="791" w:author="Rolando Bettancourt Ortega" w:date="2022-08-22T14:02:00Z">
              <w:r w:rsidRPr="00C25669">
                <w:rPr>
                  <w:rFonts w:eastAsia="SimSun"/>
                </w:rPr>
                <w:t>1</w:t>
              </w:r>
            </w:ins>
          </w:p>
        </w:tc>
      </w:tr>
      <w:tr w:rsidR="00066550" w:rsidRPr="00C25669" w14:paraId="7A803CF6" w14:textId="77777777" w:rsidTr="00E212D8">
        <w:trPr>
          <w:ins w:id="792" w:author="Rolando Bettancourt Ortega" w:date="2022-08-22T14:0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4B248F81" w14:textId="77777777" w:rsidR="00066550" w:rsidRPr="00C25669" w:rsidRDefault="00066550" w:rsidP="00E212D8">
            <w:pPr>
              <w:pStyle w:val="TAL"/>
              <w:rPr>
                <w:ins w:id="793" w:author="Rolando Bettancourt Ortega" w:date="2022-08-22T14:02:00Z"/>
                <w:rFonts w:eastAsia="SimSun"/>
              </w:rPr>
            </w:pPr>
          </w:p>
        </w:tc>
        <w:tc>
          <w:tcPr>
            <w:tcW w:w="3654" w:type="dxa"/>
            <w:shd w:val="clear" w:color="auto" w:fill="auto"/>
          </w:tcPr>
          <w:p w14:paraId="54A236AE" w14:textId="77777777" w:rsidR="00066550" w:rsidRPr="00C25669" w:rsidRDefault="00066550" w:rsidP="00E212D8">
            <w:pPr>
              <w:pStyle w:val="TAL"/>
              <w:rPr>
                <w:ins w:id="794" w:author="Rolando Bettancourt Ortega" w:date="2022-08-22T14:02:00Z"/>
                <w:rFonts w:eastAsia="SimSun"/>
              </w:rPr>
            </w:pPr>
            <w:ins w:id="795" w:author="Rolando Bettancourt Ortega" w:date="2022-08-22T14:02:00Z">
              <w:r w:rsidRPr="00C25669">
                <w:rPr>
                  <w:rFonts w:eastAsia="SimSun"/>
                </w:rPr>
                <w:t>PRB bundling type</w:t>
              </w:r>
            </w:ins>
          </w:p>
        </w:tc>
        <w:tc>
          <w:tcPr>
            <w:tcW w:w="802" w:type="dxa"/>
            <w:shd w:val="clear" w:color="auto" w:fill="auto"/>
          </w:tcPr>
          <w:p w14:paraId="6E18A3D9" w14:textId="77777777" w:rsidR="00066550" w:rsidRPr="00C25669" w:rsidRDefault="00066550" w:rsidP="00E212D8">
            <w:pPr>
              <w:pStyle w:val="TAC"/>
              <w:rPr>
                <w:ins w:id="796" w:author="Rolando Bettancourt Ortega" w:date="2022-08-22T14:0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4252B896" w14:textId="77777777" w:rsidR="00066550" w:rsidRPr="00C25669" w:rsidRDefault="00066550" w:rsidP="00E212D8">
            <w:pPr>
              <w:pStyle w:val="TAC"/>
              <w:rPr>
                <w:ins w:id="797" w:author="Rolando Bettancourt Ortega" w:date="2022-08-22T14:02:00Z"/>
                <w:rFonts w:eastAsia="SimSun"/>
              </w:rPr>
            </w:pPr>
            <w:ins w:id="798" w:author="Rolando Bettancourt Ortega" w:date="2022-08-22T14:02:00Z">
              <w:r w:rsidRPr="00C25669">
                <w:rPr>
                  <w:rFonts w:eastAsia="SimSun"/>
                </w:rPr>
                <w:t>Static</w:t>
              </w:r>
            </w:ins>
          </w:p>
        </w:tc>
      </w:tr>
      <w:tr w:rsidR="00066550" w:rsidRPr="00C25669" w14:paraId="49F68722" w14:textId="77777777" w:rsidTr="00E212D8">
        <w:trPr>
          <w:ins w:id="799" w:author="Rolando Bettancourt Ortega" w:date="2022-08-22T14:0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24AFADD8" w14:textId="77777777" w:rsidR="00066550" w:rsidRPr="00C25669" w:rsidRDefault="00066550" w:rsidP="00E212D8">
            <w:pPr>
              <w:pStyle w:val="TAL"/>
              <w:rPr>
                <w:ins w:id="800" w:author="Rolando Bettancourt Ortega" w:date="2022-08-22T14:02:00Z"/>
                <w:rFonts w:eastAsia="SimSun"/>
                <w:i/>
              </w:rPr>
            </w:pPr>
          </w:p>
        </w:tc>
        <w:tc>
          <w:tcPr>
            <w:tcW w:w="3654" w:type="dxa"/>
            <w:shd w:val="clear" w:color="auto" w:fill="auto"/>
          </w:tcPr>
          <w:p w14:paraId="02ACF058" w14:textId="77777777" w:rsidR="00066550" w:rsidRPr="00C25669" w:rsidRDefault="00066550" w:rsidP="00E212D8">
            <w:pPr>
              <w:pStyle w:val="TAL"/>
              <w:rPr>
                <w:ins w:id="801" w:author="Rolando Bettancourt Ortega" w:date="2022-08-22T14:02:00Z"/>
                <w:rFonts w:eastAsia="SimSun"/>
              </w:rPr>
            </w:pPr>
            <w:ins w:id="802" w:author="Rolando Bettancourt Ortega" w:date="2022-08-22T14:02:00Z">
              <w:r w:rsidRPr="00C25669">
                <w:rPr>
                  <w:rFonts w:eastAsia="SimSun"/>
                </w:rPr>
                <w:t>PRB bundling size</w:t>
              </w:r>
            </w:ins>
          </w:p>
        </w:tc>
        <w:tc>
          <w:tcPr>
            <w:tcW w:w="802" w:type="dxa"/>
            <w:shd w:val="clear" w:color="auto" w:fill="auto"/>
          </w:tcPr>
          <w:p w14:paraId="3F8D0E46" w14:textId="77777777" w:rsidR="00066550" w:rsidRPr="00C25669" w:rsidRDefault="00066550" w:rsidP="00E212D8">
            <w:pPr>
              <w:pStyle w:val="TAC"/>
              <w:rPr>
                <w:ins w:id="803" w:author="Rolando Bettancourt Ortega" w:date="2022-08-22T14:0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72C8E191" w14:textId="7E0438AD" w:rsidR="00D14C31" w:rsidRDefault="00D14C31" w:rsidP="00D14C31">
            <w:pPr>
              <w:pStyle w:val="TAC"/>
              <w:rPr>
                <w:ins w:id="804" w:author="Rolando Bettancourt Ortega" w:date="2022-08-24T11:54:00Z"/>
                <w:rFonts w:eastAsia="SimSun"/>
              </w:rPr>
            </w:pPr>
            <w:ins w:id="805" w:author="Rolando Bettancourt Ortega" w:date="2022-08-24T11:54:00Z">
              <w:r>
                <w:rPr>
                  <w:rFonts w:eastAsia="SimSun"/>
                </w:rPr>
                <w:t>4 for Test 1-1</w:t>
              </w:r>
            </w:ins>
          </w:p>
          <w:p w14:paraId="660787ED" w14:textId="1F826F57" w:rsidR="00066550" w:rsidRPr="00C25669" w:rsidRDefault="00D14C31" w:rsidP="00D14C31">
            <w:pPr>
              <w:pStyle w:val="TAC"/>
              <w:rPr>
                <w:ins w:id="806" w:author="Rolando Bettancourt Ortega" w:date="2022-08-22T14:02:00Z"/>
                <w:rFonts w:eastAsia="SimSun"/>
              </w:rPr>
            </w:pPr>
            <w:ins w:id="807" w:author="Rolando Bettancourt Ortega" w:date="2022-08-24T11:54:00Z">
              <w:r>
                <w:rPr>
                  <w:rFonts w:eastAsia="SimSun"/>
                </w:rPr>
                <w:t>2 for other tests</w:t>
              </w:r>
            </w:ins>
          </w:p>
        </w:tc>
      </w:tr>
      <w:tr w:rsidR="00066550" w:rsidRPr="00C25669" w14:paraId="2080C5EE" w14:textId="77777777" w:rsidTr="00E212D8">
        <w:trPr>
          <w:ins w:id="808" w:author="Rolando Bettancourt Ortega" w:date="2022-08-22T14:0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11AAFCBF" w14:textId="77777777" w:rsidR="00066550" w:rsidRPr="00C25669" w:rsidRDefault="00066550" w:rsidP="00E212D8">
            <w:pPr>
              <w:pStyle w:val="TAL"/>
              <w:rPr>
                <w:ins w:id="809" w:author="Rolando Bettancourt Ortega" w:date="2022-08-22T14:02:00Z"/>
                <w:rFonts w:eastAsia="SimSun"/>
                <w:i/>
              </w:rPr>
            </w:pPr>
          </w:p>
        </w:tc>
        <w:tc>
          <w:tcPr>
            <w:tcW w:w="3654" w:type="dxa"/>
            <w:shd w:val="clear" w:color="auto" w:fill="auto"/>
          </w:tcPr>
          <w:p w14:paraId="67AED33F" w14:textId="77777777" w:rsidR="00066550" w:rsidRPr="00C25669" w:rsidRDefault="00066550" w:rsidP="00E212D8">
            <w:pPr>
              <w:pStyle w:val="TAL"/>
              <w:rPr>
                <w:ins w:id="810" w:author="Rolando Bettancourt Ortega" w:date="2022-08-22T14:02:00Z"/>
                <w:rFonts w:eastAsia="SimSun"/>
              </w:rPr>
            </w:pPr>
            <w:ins w:id="811" w:author="Rolando Bettancourt Ortega" w:date="2022-08-22T14:02:00Z">
              <w:r w:rsidRPr="00C25669">
                <w:rPr>
                  <w:rFonts w:eastAsia="SimSun"/>
                </w:rPr>
                <w:t>Resource allocation type</w:t>
              </w:r>
            </w:ins>
          </w:p>
        </w:tc>
        <w:tc>
          <w:tcPr>
            <w:tcW w:w="802" w:type="dxa"/>
            <w:shd w:val="clear" w:color="auto" w:fill="auto"/>
          </w:tcPr>
          <w:p w14:paraId="38EB0A01" w14:textId="77777777" w:rsidR="00066550" w:rsidRPr="00C25669" w:rsidRDefault="00066550" w:rsidP="00E212D8">
            <w:pPr>
              <w:pStyle w:val="TAC"/>
              <w:rPr>
                <w:ins w:id="812" w:author="Rolando Bettancourt Ortega" w:date="2022-08-22T14:0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07A6AE7E" w14:textId="6727C9A3" w:rsidR="00066550" w:rsidRPr="00C25669" w:rsidRDefault="00066550" w:rsidP="00E212D8">
            <w:pPr>
              <w:pStyle w:val="TAC"/>
              <w:rPr>
                <w:ins w:id="813" w:author="Rolando Bettancourt Ortega" w:date="2022-08-22T14:02:00Z"/>
                <w:rFonts w:eastAsia="SimSun"/>
              </w:rPr>
            </w:pPr>
            <w:ins w:id="814" w:author="Rolando Bettancourt Ortega" w:date="2022-08-22T14:02:00Z">
              <w:r w:rsidRPr="00C25669">
                <w:rPr>
                  <w:rFonts w:eastAsia="SimSun"/>
                </w:rPr>
                <w:t>Type 0</w:t>
              </w:r>
            </w:ins>
          </w:p>
        </w:tc>
      </w:tr>
      <w:tr w:rsidR="00066550" w:rsidRPr="00C25669" w14:paraId="73099687" w14:textId="77777777" w:rsidTr="00E212D8">
        <w:trPr>
          <w:ins w:id="815" w:author="Rolando Bettancourt Ortega" w:date="2022-08-22T14:0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0736111C" w14:textId="77777777" w:rsidR="00066550" w:rsidRPr="00C25669" w:rsidRDefault="00066550" w:rsidP="00E212D8">
            <w:pPr>
              <w:pStyle w:val="TAL"/>
              <w:rPr>
                <w:ins w:id="816" w:author="Rolando Bettancourt Ortega" w:date="2022-08-22T14:02:00Z"/>
                <w:rFonts w:eastAsia="SimSun"/>
                <w:i/>
              </w:rPr>
            </w:pPr>
          </w:p>
        </w:tc>
        <w:tc>
          <w:tcPr>
            <w:tcW w:w="3654" w:type="dxa"/>
            <w:shd w:val="clear" w:color="auto" w:fill="auto"/>
          </w:tcPr>
          <w:p w14:paraId="403B03E3" w14:textId="77777777" w:rsidR="00066550" w:rsidRPr="00C25669" w:rsidRDefault="00066550" w:rsidP="00E212D8">
            <w:pPr>
              <w:pStyle w:val="TAL"/>
              <w:rPr>
                <w:ins w:id="817" w:author="Rolando Bettancourt Ortega" w:date="2022-08-22T14:02:00Z"/>
                <w:rFonts w:eastAsia="SimSun"/>
              </w:rPr>
            </w:pPr>
            <w:ins w:id="818" w:author="Rolando Bettancourt Ortega" w:date="2022-08-22T14:02:00Z">
              <w:r w:rsidRPr="00C25669">
                <w:rPr>
                  <w:rFonts w:eastAsia="SimSun"/>
                </w:rPr>
                <w:t>RBG size</w:t>
              </w:r>
            </w:ins>
          </w:p>
        </w:tc>
        <w:tc>
          <w:tcPr>
            <w:tcW w:w="802" w:type="dxa"/>
            <w:shd w:val="clear" w:color="auto" w:fill="auto"/>
          </w:tcPr>
          <w:p w14:paraId="3310F574" w14:textId="77777777" w:rsidR="00066550" w:rsidRPr="00C25669" w:rsidRDefault="00066550" w:rsidP="00E212D8">
            <w:pPr>
              <w:pStyle w:val="TAC"/>
              <w:rPr>
                <w:ins w:id="819" w:author="Rolando Bettancourt Ortega" w:date="2022-08-22T14:0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5AFE90E5" w14:textId="5E2FCC5F" w:rsidR="00066550" w:rsidRPr="00C25669" w:rsidRDefault="00066550" w:rsidP="00066550">
            <w:pPr>
              <w:pStyle w:val="TAC"/>
              <w:rPr>
                <w:ins w:id="820" w:author="Rolando Bettancourt Ortega" w:date="2022-08-22T14:02:00Z"/>
                <w:rFonts w:eastAsia="SimSun"/>
                <w:lang w:eastAsia="zh-CN"/>
              </w:rPr>
            </w:pPr>
            <w:ins w:id="821" w:author="Rolando Bettancourt Ortega" w:date="2022-08-22T14:02:00Z">
              <w:r w:rsidRPr="00C25669">
                <w:rPr>
                  <w:rFonts w:eastAsia="SimSun"/>
                  <w:lang w:eastAsia="zh-CN"/>
                </w:rPr>
                <w:t>C</w:t>
              </w:r>
              <w:r w:rsidRPr="00C25669">
                <w:rPr>
                  <w:rFonts w:eastAsia="SimSun" w:hint="eastAsia"/>
                  <w:lang w:eastAsia="zh-CN"/>
                </w:rPr>
                <w:t>onfig2</w:t>
              </w:r>
            </w:ins>
          </w:p>
        </w:tc>
      </w:tr>
      <w:tr w:rsidR="00066550" w:rsidRPr="00C25669" w14:paraId="48D2F65A" w14:textId="77777777" w:rsidTr="00E212D8">
        <w:trPr>
          <w:ins w:id="822" w:author="Rolando Bettancourt Ortega" w:date="2022-08-22T14:0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51E0A41D" w14:textId="77777777" w:rsidR="00066550" w:rsidRPr="00C25669" w:rsidRDefault="00066550" w:rsidP="00E212D8">
            <w:pPr>
              <w:pStyle w:val="TAL"/>
              <w:rPr>
                <w:ins w:id="823" w:author="Rolando Bettancourt Ortega" w:date="2022-08-22T14:02:00Z"/>
                <w:rFonts w:eastAsia="SimSun"/>
                <w:i/>
              </w:rPr>
            </w:pPr>
          </w:p>
        </w:tc>
        <w:tc>
          <w:tcPr>
            <w:tcW w:w="3654" w:type="dxa"/>
            <w:shd w:val="clear" w:color="auto" w:fill="auto"/>
          </w:tcPr>
          <w:p w14:paraId="3204DC1B" w14:textId="77777777" w:rsidR="00066550" w:rsidRPr="00C25669" w:rsidRDefault="00066550" w:rsidP="00E212D8">
            <w:pPr>
              <w:pStyle w:val="TAL"/>
              <w:rPr>
                <w:ins w:id="824" w:author="Rolando Bettancourt Ortega" w:date="2022-08-22T14:02:00Z"/>
                <w:rFonts w:eastAsia="SimSun"/>
              </w:rPr>
            </w:pPr>
            <w:ins w:id="825" w:author="Rolando Bettancourt Ortega" w:date="2022-08-22T14:02:00Z">
              <w:r w:rsidRPr="00C25669">
                <w:rPr>
                  <w:rFonts w:eastAsia="SimSun"/>
                  <w:szCs w:val="22"/>
                  <w:lang w:eastAsia="ja-JP"/>
                </w:rPr>
                <w:t>VRB-to-PRB mapping type</w:t>
              </w:r>
            </w:ins>
          </w:p>
        </w:tc>
        <w:tc>
          <w:tcPr>
            <w:tcW w:w="802" w:type="dxa"/>
            <w:shd w:val="clear" w:color="auto" w:fill="auto"/>
          </w:tcPr>
          <w:p w14:paraId="7F7CBD0A" w14:textId="77777777" w:rsidR="00066550" w:rsidRPr="00C25669" w:rsidRDefault="00066550" w:rsidP="00E212D8">
            <w:pPr>
              <w:pStyle w:val="TAC"/>
              <w:rPr>
                <w:ins w:id="826" w:author="Rolando Bettancourt Ortega" w:date="2022-08-22T14:0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6F6D228A" w14:textId="77777777" w:rsidR="00066550" w:rsidRPr="00C25669" w:rsidRDefault="00066550" w:rsidP="00E212D8">
            <w:pPr>
              <w:pStyle w:val="TAC"/>
              <w:rPr>
                <w:ins w:id="827" w:author="Rolando Bettancourt Ortega" w:date="2022-08-22T14:02:00Z"/>
                <w:rFonts w:eastAsia="SimSun"/>
              </w:rPr>
            </w:pPr>
            <w:ins w:id="828" w:author="Rolando Bettancourt Ortega" w:date="2022-08-22T14:02:00Z">
              <w:r w:rsidRPr="00C25669">
                <w:rPr>
                  <w:rFonts w:eastAsia="SimSun"/>
                </w:rPr>
                <w:t>Non-interleaved</w:t>
              </w:r>
            </w:ins>
          </w:p>
        </w:tc>
      </w:tr>
      <w:tr w:rsidR="00066550" w:rsidRPr="00C25669" w14:paraId="6A0FF271" w14:textId="77777777" w:rsidTr="00E212D8">
        <w:trPr>
          <w:ins w:id="829" w:author="Rolando Bettancourt Ortega" w:date="2022-08-22T14:02:00Z"/>
        </w:trPr>
        <w:tc>
          <w:tcPr>
            <w:tcW w:w="18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41BC07" w14:textId="77777777" w:rsidR="00066550" w:rsidRPr="00C25669" w:rsidRDefault="00066550" w:rsidP="00E212D8">
            <w:pPr>
              <w:pStyle w:val="TAL"/>
              <w:rPr>
                <w:ins w:id="830" w:author="Rolando Bettancourt Ortega" w:date="2022-08-22T14:02:00Z"/>
                <w:rFonts w:eastAsia="SimSun"/>
              </w:rPr>
            </w:pPr>
          </w:p>
        </w:tc>
        <w:tc>
          <w:tcPr>
            <w:tcW w:w="3654" w:type="dxa"/>
            <w:shd w:val="clear" w:color="auto" w:fill="auto"/>
          </w:tcPr>
          <w:p w14:paraId="54D73082" w14:textId="77777777" w:rsidR="00066550" w:rsidRPr="00C25669" w:rsidRDefault="00066550" w:rsidP="00E212D8">
            <w:pPr>
              <w:pStyle w:val="TAL"/>
              <w:rPr>
                <w:ins w:id="831" w:author="Rolando Bettancourt Ortega" w:date="2022-08-22T14:02:00Z"/>
                <w:rFonts w:eastAsia="SimSun"/>
              </w:rPr>
            </w:pPr>
            <w:ins w:id="832" w:author="Rolando Bettancourt Ortega" w:date="2022-08-22T14:02:00Z">
              <w:r w:rsidRPr="00C25669">
                <w:rPr>
                  <w:rFonts w:eastAsia="SimSun"/>
                  <w:szCs w:val="22"/>
                  <w:lang w:eastAsia="ja-JP"/>
                </w:rPr>
                <w:t>VRB-to-PRB mapping interleave</w:t>
              </w:r>
              <w:r w:rsidRPr="00C25669">
                <w:rPr>
                  <w:rFonts w:eastAsia="SimSun"/>
                  <w:szCs w:val="22"/>
                  <w:lang w:val="en-US" w:eastAsia="ja-JP"/>
                </w:rPr>
                <w:t>r</w:t>
              </w:r>
              <w:r w:rsidRPr="00C25669">
                <w:rPr>
                  <w:rFonts w:eastAsia="SimSun"/>
                  <w:szCs w:val="22"/>
                  <w:lang w:eastAsia="ja-JP"/>
                </w:rPr>
                <w:t xml:space="preserve"> bundle size</w:t>
              </w:r>
            </w:ins>
          </w:p>
        </w:tc>
        <w:tc>
          <w:tcPr>
            <w:tcW w:w="802" w:type="dxa"/>
            <w:shd w:val="clear" w:color="auto" w:fill="auto"/>
          </w:tcPr>
          <w:p w14:paraId="5E6CCE81" w14:textId="77777777" w:rsidR="00066550" w:rsidRPr="00C25669" w:rsidRDefault="00066550" w:rsidP="00E212D8">
            <w:pPr>
              <w:pStyle w:val="TAC"/>
              <w:rPr>
                <w:ins w:id="833" w:author="Rolando Bettancourt Ortega" w:date="2022-08-22T14:0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0F3B1E8E" w14:textId="77777777" w:rsidR="00066550" w:rsidRPr="00C25669" w:rsidRDefault="00066550" w:rsidP="00E212D8">
            <w:pPr>
              <w:pStyle w:val="TAC"/>
              <w:rPr>
                <w:ins w:id="834" w:author="Rolando Bettancourt Ortega" w:date="2022-08-22T14:02:00Z"/>
                <w:rFonts w:eastAsia="SimSun"/>
              </w:rPr>
            </w:pPr>
            <w:ins w:id="835" w:author="Rolando Bettancourt Ortega" w:date="2022-08-22T14:02:00Z">
              <w:r w:rsidRPr="00C25669">
                <w:rPr>
                  <w:rFonts w:eastAsia="SimSun"/>
                </w:rPr>
                <w:t>N/A</w:t>
              </w:r>
            </w:ins>
          </w:p>
        </w:tc>
      </w:tr>
      <w:tr w:rsidR="00066550" w:rsidRPr="00C25669" w14:paraId="5E9CDB24" w14:textId="77777777" w:rsidTr="00E212D8">
        <w:trPr>
          <w:ins w:id="836" w:author="Rolando Bettancourt Ortega" w:date="2022-08-22T14:02:00Z"/>
        </w:trPr>
        <w:tc>
          <w:tcPr>
            <w:tcW w:w="1813" w:type="dxa"/>
            <w:tcBorders>
              <w:bottom w:val="nil"/>
            </w:tcBorders>
            <w:shd w:val="clear" w:color="auto" w:fill="auto"/>
          </w:tcPr>
          <w:p w14:paraId="00D4D67C" w14:textId="77777777" w:rsidR="00066550" w:rsidRPr="00C25669" w:rsidRDefault="00066550" w:rsidP="00E212D8">
            <w:pPr>
              <w:pStyle w:val="TAL"/>
              <w:rPr>
                <w:ins w:id="837" w:author="Rolando Bettancourt Ortega" w:date="2022-08-22T14:02:00Z"/>
                <w:rFonts w:eastAsia="SimSun"/>
              </w:rPr>
            </w:pPr>
            <w:ins w:id="838" w:author="Rolando Bettancourt Ortega" w:date="2022-08-22T14:02:00Z">
              <w:r w:rsidRPr="00C25669">
                <w:rPr>
                  <w:rFonts w:eastAsia="SimSun"/>
                </w:rPr>
                <w:t>PDSCH DMRS configuration</w:t>
              </w:r>
            </w:ins>
          </w:p>
        </w:tc>
        <w:tc>
          <w:tcPr>
            <w:tcW w:w="3654" w:type="dxa"/>
            <w:shd w:val="clear" w:color="auto" w:fill="auto"/>
          </w:tcPr>
          <w:p w14:paraId="00350913" w14:textId="77777777" w:rsidR="00066550" w:rsidRPr="00C25669" w:rsidRDefault="00066550" w:rsidP="00E212D8">
            <w:pPr>
              <w:pStyle w:val="TAL"/>
              <w:rPr>
                <w:ins w:id="839" w:author="Rolando Bettancourt Ortega" w:date="2022-08-22T14:02:00Z"/>
                <w:rFonts w:eastAsia="SimSun" w:cs="Arial"/>
                <w:szCs w:val="18"/>
              </w:rPr>
            </w:pPr>
            <w:ins w:id="840" w:author="Rolando Bettancourt Ortega" w:date="2022-08-22T14:02:00Z">
              <w:r w:rsidRPr="00C25669">
                <w:rPr>
                  <w:rFonts w:eastAsia="SimSun" w:cs="Arial"/>
                  <w:szCs w:val="18"/>
                </w:rPr>
                <w:t>DMRS Type</w:t>
              </w:r>
            </w:ins>
          </w:p>
        </w:tc>
        <w:tc>
          <w:tcPr>
            <w:tcW w:w="802" w:type="dxa"/>
            <w:shd w:val="clear" w:color="auto" w:fill="auto"/>
          </w:tcPr>
          <w:p w14:paraId="0DA9CFF6" w14:textId="77777777" w:rsidR="00066550" w:rsidRPr="00C25669" w:rsidRDefault="00066550" w:rsidP="00E212D8">
            <w:pPr>
              <w:pStyle w:val="TAC"/>
              <w:rPr>
                <w:ins w:id="841" w:author="Rolando Bettancourt Ortega" w:date="2022-08-22T14:0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469BB5DE" w14:textId="77777777" w:rsidR="00066550" w:rsidRPr="00C25669" w:rsidRDefault="00066550" w:rsidP="00E212D8">
            <w:pPr>
              <w:pStyle w:val="TAC"/>
              <w:rPr>
                <w:ins w:id="842" w:author="Rolando Bettancourt Ortega" w:date="2022-08-22T14:02:00Z"/>
                <w:rFonts w:eastAsia="SimSun"/>
              </w:rPr>
            </w:pPr>
            <w:ins w:id="843" w:author="Rolando Bettancourt Ortega" w:date="2022-08-22T14:02:00Z">
              <w:r w:rsidRPr="00C25669">
                <w:rPr>
                  <w:rFonts w:eastAsia="SimSun"/>
                </w:rPr>
                <w:t>Type 1</w:t>
              </w:r>
            </w:ins>
          </w:p>
        </w:tc>
      </w:tr>
      <w:tr w:rsidR="00066550" w:rsidRPr="00C25669" w14:paraId="65817F27" w14:textId="77777777" w:rsidTr="00E212D8">
        <w:trPr>
          <w:ins w:id="844" w:author="Rolando Bettancourt Ortega" w:date="2022-08-22T14:0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428FD795" w14:textId="77777777" w:rsidR="00066550" w:rsidRPr="00C25669" w:rsidRDefault="00066550" w:rsidP="00E212D8">
            <w:pPr>
              <w:pStyle w:val="TAL"/>
              <w:rPr>
                <w:ins w:id="845" w:author="Rolando Bettancourt Ortega" w:date="2022-08-22T14:02:00Z"/>
                <w:rFonts w:eastAsia="SimSun"/>
              </w:rPr>
            </w:pPr>
          </w:p>
        </w:tc>
        <w:tc>
          <w:tcPr>
            <w:tcW w:w="3654" w:type="dxa"/>
            <w:shd w:val="clear" w:color="auto" w:fill="auto"/>
          </w:tcPr>
          <w:p w14:paraId="234E515D" w14:textId="77777777" w:rsidR="00066550" w:rsidRPr="00C25669" w:rsidRDefault="00066550" w:rsidP="00E212D8">
            <w:pPr>
              <w:pStyle w:val="TAL"/>
              <w:rPr>
                <w:ins w:id="846" w:author="Rolando Bettancourt Ortega" w:date="2022-08-22T14:02:00Z"/>
                <w:rFonts w:eastAsia="SimSun"/>
              </w:rPr>
            </w:pPr>
            <w:ins w:id="847" w:author="Rolando Bettancourt Ortega" w:date="2022-08-22T14:02:00Z">
              <w:r w:rsidRPr="00C25669">
                <w:rPr>
                  <w:rFonts w:eastAsia="SimSun"/>
                </w:rPr>
                <w:t>Number of additional DMRS</w:t>
              </w:r>
            </w:ins>
          </w:p>
        </w:tc>
        <w:tc>
          <w:tcPr>
            <w:tcW w:w="802" w:type="dxa"/>
            <w:shd w:val="clear" w:color="auto" w:fill="auto"/>
          </w:tcPr>
          <w:p w14:paraId="0E941549" w14:textId="77777777" w:rsidR="00066550" w:rsidRPr="00C25669" w:rsidRDefault="00066550" w:rsidP="00E212D8">
            <w:pPr>
              <w:pStyle w:val="TAC"/>
              <w:rPr>
                <w:ins w:id="848" w:author="Rolando Bettancourt Ortega" w:date="2022-08-22T14:0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25F09090" w14:textId="5C30E2D5" w:rsidR="00D14C31" w:rsidRDefault="00D14C31" w:rsidP="00D14C31">
            <w:pPr>
              <w:pStyle w:val="TAC"/>
              <w:rPr>
                <w:ins w:id="849" w:author="Rolando Bettancourt Ortega" w:date="2022-08-24T11:54:00Z"/>
                <w:rFonts w:eastAsia="SimSun"/>
              </w:rPr>
            </w:pPr>
            <w:ins w:id="850" w:author="Rolando Bettancourt Ortega" w:date="2022-08-24T11:54:00Z">
              <w:r>
                <w:rPr>
                  <w:rFonts w:eastAsia="SimSun"/>
                </w:rPr>
                <w:t>2 for Test 1-1</w:t>
              </w:r>
            </w:ins>
          </w:p>
          <w:p w14:paraId="62014358" w14:textId="18E69F96" w:rsidR="00066550" w:rsidRPr="00C25669" w:rsidRDefault="00D14C31" w:rsidP="00D14C31">
            <w:pPr>
              <w:pStyle w:val="TAC"/>
              <w:rPr>
                <w:ins w:id="851" w:author="Rolando Bettancourt Ortega" w:date="2022-08-22T14:02:00Z"/>
                <w:rFonts w:eastAsia="SimSun"/>
              </w:rPr>
            </w:pPr>
            <w:ins w:id="852" w:author="Rolando Bettancourt Ortega" w:date="2022-08-24T11:54:00Z">
              <w:r w:rsidRPr="00C25669">
                <w:rPr>
                  <w:rFonts w:eastAsia="SimSun"/>
                </w:rPr>
                <w:t>1</w:t>
              </w:r>
              <w:r>
                <w:rPr>
                  <w:rFonts w:eastAsia="SimSun"/>
                </w:rPr>
                <w:t xml:space="preserve"> for other tests</w:t>
              </w:r>
            </w:ins>
          </w:p>
        </w:tc>
      </w:tr>
      <w:tr w:rsidR="00066550" w:rsidRPr="00C25669" w14:paraId="3EB471C0" w14:textId="77777777" w:rsidTr="00E212D8">
        <w:trPr>
          <w:ins w:id="853" w:author="Rolando Bettancourt Ortega" w:date="2022-08-22T14:02:00Z"/>
        </w:trPr>
        <w:tc>
          <w:tcPr>
            <w:tcW w:w="18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F7E27F" w14:textId="77777777" w:rsidR="00066550" w:rsidRPr="00C25669" w:rsidRDefault="00066550" w:rsidP="00E212D8">
            <w:pPr>
              <w:pStyle w:val="TAL"/>
              <w:rPr>
                <w:ins w:id="854" w:author="Rolando Bettancourt Ortega" w:date="2022-08-22T14:02:00Z"/>
                <w:rFonts w:eastAsia="SimSun"/>
              </w:rPr>
            </w:pPr>
          </w:p>
        </w:tc>
        <w:tc>
          <w:tcPr>
            <w:tcW w:w="3654" w:type="dxa"/>
            <w:shd w:val="clear" w:color="auto" w:fill="auto"/>
          </w:tcPr>
          <w:p w14:paraId="47B8E81F" w14:textId="77777777" w:rsidR="00066550" w:rsidRPr="00C25669" w:rsidRDefault="00066550" w:rsidP="00E212D8">
            <w:pPr>
              <w:pStyle w:val="TAL"/>
              <w:rPr>
                <w:ins w:id="855" w:author="Rolando Bettancourt Ortega" w:date="2022-08-22T14:02:00Z"/>
                <w:rFonts w:eastAsia="SimSun"/>
              </w:rPr>
            </w:pPr>
            <w:ins w:id="856" w:author="Rolando Bettancourt Ortega" w:date="2022-08-22T14:02:00Z">
              <w:r w:rsidRPr="00C25669">
                <w:rPr>
                  <w:rFonts w:eastAsia="SimSun"/>
                </w:rPr>
                <w:t>Maximum number of OFDM symbols for DL front loaded DMRS</w:t>
              </w:r>
            </w:ins>
          </w:p>
        </w:tc>
        <w:tc>
          <w:tcPr>
            <w:tcW w:w="802" w:type="dxa"/>
            <w:shd w:val="clear" w:color="auto" w:fill="auto"/>
          </w:tcPr>
          <w:p w14:paraId="1BADB9C4" w14:textId="77777777" w:rsidR="00066550" w:rsidRPr="00C25669" w:rsidRDefault="00066550" w:rsidP="00E212D8">
            <w:pPr>
              <w:pStyle w:val="TAC"/>
              <w:rPr>
                <w:ins w:id="857" w:author="Rolando Bettancourt Ortega" w:date="2022-08-22T14:0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72BC5922" w14:textId="77777777" w:rsidR="00066550" w:rsidRPr="00C25669" w:rsidRDefault="00066550" w:rsidP="00E212D8">
            <w:pPr>
              <w:pStyle w:val="TAC"/>
              <w:rPr>
                <w:ins w:id="858" w:author="Rolando Bettancourt Ortega" w:date="2022-08-22T14:02:00Z"/>
                <w:rFonts w:eastAsia="SimSun"/>
                <w:lang w:eastAsia="zh-CN"/>
              </w:rPr>
            </w:pPr>
            <w:ins w:id="859" w:author="Rolando Bettancourt Ortega" w:date="2022-08-22T14:02:00Z">
              <w:r w:rsidRPr="00C25669">
                <w:rPr>
                  <w:rFonts w:eastAsia="SimSun" w:hint="eastAsia"/>
                  <w:lang w:eastAsia="zh-CN"/>
                </w:rPr>
                <w:t>1</w:t>
              </w:r>
            </w:ins>
          </w:p>
        </w:tc>
      </w:tr>
      <w:tr w:rsidR="00066550" w:rsidRPr="00C25669" w14:paraId="2C2B66AC" w14:textId="77777777" w:rsidTr="00E212D8">
        <w:trPr>
          <w:ins w:id="860" w:author="Rolando Bettancourt Ortega" w:date="2022-08-22T14:02:00Z"/>
        </w:trPr>
        <w:tc>
          <w:tcPr>
            <w:tcW w:w="1813" w:type="dxa"/>
            <w:tcBorders>
              <w:bottom w:val="nil"/>
            </w:tcBorders>
            <w:shd w:val="clear" w:color="auto" w:fill="auto"/>
          </w:tcPr>
          <w:p w14:paraId="2B7CAB18" w14:textId="77777777" w:rsidR="00066550" w:rsidRPr="00C25669" w:rsidRDefault="00066550" w:rsidP="00E212D8">
            <w:pPr>
              <w:pStyle w:val="TAL"/>
              <w:rPr>
                <w:ins w:id="861" w:author="Rolando Bettancourt Ortega" w:date="2022-08-22T14:02:00Z"/>
                <w:rFonts w:eastAsia="SimSun"/>
                <w:lang w:eastAsia="zh-CN"/>
              </w:rPr>
            </w:pPr>
            <w:ins w:id="862" w:author="Rolando Bettancourt Ortega" w:date="2022-08-22T14:02:00Z">
              <w:r w:rsidRPr="00C25669">
                <w:rPr>
                  <w:rFonts w:eastAsia="SimSun" w:hint="eastAsia"/>
                  <w:lang w:eastAsia="zh-CN"/>
                </w:rPr>
                <w:t>CSI-RS for tracking</w:t>
              </w:r>
            </w:ins>
          </w:p>
        </w:tc>
        <w:tc>
          <w:tcPr>
            <w:tcW w:w="3654" w:type="dxa"/>
            <w:shd w:val="clear" w:color="auto" w:fill="auto"/>
          </w:tcPr>
          <w:p w14:paraId="68BC711D" w14:textId="77777777" w:rsidR="00066550" w:rsidRPr="00C25669" w:rsidRDefault="00066550" w:rsidP="00E212D8">
            <w:pPr>
              <w:pStyle w:val="TAL"/>
              <w:rPr>
                <w:ins w:id="863" w:author="Rolando Bettancourt Ortega" w:date="2022-08-22T14:02:00Z"/>
                <w:rFonts w:eastAsia="SimSun"/>
              </w:rPr>
            </w:pPr>
            <w:ins w:id="864" w:author="Rolando Bettancourt Ortega" w:date="2022-08-22T14:02:00Z">
              <w:r w:rsidRPr="00C25669">
                <w:rPr>
                  <w:rFonts w:eastAsia="SimSun"/>
                </w:rPr>
                <w:t>CSI-RS periodicity</w:t>
              </w:r>
            </w:ins>
          </w:p>
        </w:tc>
        <w:tc>
          <w:tcPr>
            <w:tcW w:w="802" w:type="dxa"/>
            <w:shd w:val="clear" w:color="auto" w:fill="auto"/>
          </w:tcPr>
          <w:p w14:paraId="204C449F" w14:textId="77777777" w:rsidR="00066550" w:rsidRPr="00C25669" w:rsidRDefault="00066550" w:rsidP="00E212D8">
            <w:pPr>
              <w:pStyle w:val="TAC"/>
              <w:rPr>
                <w:ins w:id="865" w:author="Rolando Bettancourt Ortega" w:date="2022-08-22T14:02:00Z"/>
                <w:rFonts w:eastAsia="SimSun"/>
              </w:rPr>
            </w:pPr>
            <w:ins w:id="866" w:author="Rolando Bettancourt Ortega" w:date="2022-08-22T14:02:00Z">
              <w:r w:rsidRPr="00C25669">
                <w:rPr>
                  <w:rFonts w:eastAsia="SimSun"/>
                </w:rPr>
                <w:t>Slots</w:t>
              </w:r>
            </w:ins>
          </w:p>
        </w:tc>
        <w:tc>
          <w:tcPr>
            <w:tcW w:w="3352" w:type="dxa"/>
            <w:shd w:val="clear" w:color="auto" w:fill="auto"/>
          </w:tcPr>
          <w:p w14:paraId="4C5D2398" w14:textId="439E4C70" w:rsidR="00066550" w:rsidRPr="00C25669" w:rsidDel="007B13C5" w:rsidRDefault="00066550" w:rsidP="00E212D8">
            <w:pPr>
              <w:pStyle w:val="TAC"/>
              <w:rPr>
                <w:ins w:id="867" w:author="Rolando Bettancourt Ortega" w:date="2022-08-22T14:02:00Z"/>
                <w:rFonts w:eastAsia="SimSun"/>
              </w:rPr>
            </w:pPr>
            <w:ins w:id="868" w:author="Rolando Bettancourt Ortega" w:date="2022-08-22T14:02:00Z">
              <w:r w:rsidRPr="00C25669">
                <w:rPr>
                  <w:rFonts w:eastAsia="SimSun"/>
                </w:rPr>
                <w:t>Table 5.2-1</w:t>
              </w:r>
            </w:ins>
          </w:p>
        </w:tc>
      </w:tr>
      <w:tr w:rsidR="00066550" w:rsidRPr="00C25669" w14:paraId="2BA6A821" w14:textId="77777777" w:rsidTr="00E212D8">
        <w:trPr>
          <w:ins w:id="869" w:author="Rolando Bettancourt Ortega" w:date="2022-08-22T14:02:00Z"/>
        </w:trPr>
        <w:tc>
          <w:tcPr>
            <w:tcW w:w="1813" w:type="dxa"/>
            <w:tcBorders>
              <w:top w:val="nil"/>
            </w:tcBorders>
            <w:shd w:val="clear" w:color="auto" w:fill="auto"/>
          </w:tcPr>
          <w:p w14:paraId="180E8FE8" w14:textId="77777777" w:rsidR="00066550" w:rsidRPr="00C25669" w:rsidRDefault="00066550" w:rsidP="00E212D8">
            <w:pPr>
              <w:pStyle w:val="TAL"/>
              <w:rPr>
                <w:ins w:id="870" w:author="Rolando Bettancourt Ortega" w:date="2022-08-22T14:02:00Z"/>
                <w:rFonts w:eastAsia="SimSun"/>
              </w:rPr>
            </w:pPr>
          </w:p>
        </w:tc>
        <w:tc>
          <w:tcPr>
            <w:tcW w:w="3654" w:type="dxa"/>
            <w:shd w:val="clear" w:color="auto" w:fill="auto"/>
          </w:tcPr>
          <w:p w14:paraId="01B36C56" w14:textId="77777777" w:rsidR="00066550" w:rsidRPr="00C25669" w:rsidRDefault="00066550" w:rsidP="00E212D8">
            <w:pPr>
              <w:pStyle w:val="TAL"/>
              <w:rPr>
                <w:ins w:id="871" w:author="Rolando Bettancourt Ortega" w:date="2022-08-22T14:02:00Z"/>
                <w:rFonts w:eastAsia="SimSun"/>
              </w:rPr>
            </w:pPr>
            <w:ins w:id="872" w:author="Rolando Bettancourt Ortega" w:date="2022-08-22T14:02:00Z">
              <w:r w:rsidRPr="00C25669">
                <w:rPr>
                  <w:rFonts w:eastAsia="SimSun"/>
                </w:rPr>
                <w:t>CSI-RS offset</w:t>
              </w:r>
            </w:ins>
          </w:p>
        </w:tc>
        <w:tc>
          <w:tcPr>
            <w:tcW w:w="802" w:type="dxa"/>
            <w:shd w:val="clear" w:color="auto" w:fill="auto"/>
          </w:tcPr>
          <w:p w14:paraId="5B4FC36E" w14:textId="77777777" w:rsidR="00066550" w:rsidRPr="00C25669" w:rsidRDefault="00066550" w:rsidP="00E212D8">
            <w:pPr>
              <w:pStyle w:val="TAC"/>
              <w:rPr>
                <w:ins w:id="873" w:author="Rolando Bettancourt Ortega" w:date="2022-08-22T14:02:00Z"/>
                <w:rFonts w:eastAsia="SimSun"/>
              </w:rPr>
            </w:pPr>
            <w:ins w:id="874" w:author="Rolando Bettancourt Ortega" w:date="2022-08-22T14:02:00Z">
              <w:r w:rsidRPr="00C25669">
                <w:rPr>
                  <w:rFonts w:eastAsia="SimSun"/>
                </w:rPr>
                <w:t>Slots</w:t>
              </w:r>
            </w:ins>
          </w:p>
        </w:tc>
        <w:tc>
          <w:tcPr>
            <w:tcW w:w="3352" w:type="dxa"/>
            <w:shd w:val="clear" w:color="auto" w:fill="auto"/>
          </w:tcPr>
          <w:p w14:paraId="653E8CA6" w14:textId="12E653C5" w:rsidR="00066550" w:rsidRPr="00C25669" w:rsidDel="007B13C5" w:rsidRDefault="00066550" w:rsidP="00E212D8">
            <w:pPr>
              <w:pStyle w:val="TAC"/>
              <w:rPr>
                <w:ins w:id="875" w:author="Rolando Bettancourt Ortega" w:date="2022-08-22T14:02:00Z"/>
                <w:rFonts w:eastAsia="SimSun"/>
              </w:rPr>
            </w:pPr>
            <w:ins w:id="876" w:author="Rolando Bettancourt Ortega" w:date="2022-08-22T14:02:00Z">
              <w:r w:rsidRPr="00C25669">
                <w:rPr>
                  <w:rFonts w:eastAsia="SimSun"/>
                </w:rPr>
                <w:t>Table 5.2-1</w:t>
              </w:r>
            </w:ins>
          </w:p>
        </w:tc>
      </w:tr>
      <w:tr w:rsidR="00066550" w:rsidRPr="00C25669" w14:paraId="4FA7AE77" w14:textId="77777777" w:rsidTr="00E212D8">
        <w:trPr>
          <w:ins w:id="877" w:author="Rolando Bettancourt Ortega" w:date="2022-08-22T14:02:00Z"/>
        </w:trPr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CBC13" w14:textId="77777777" w:rsidR="00066550" w:rsidRPr="00C25669" w:rsidRDefault="00066550" w:rsidP="00E212D8">
            <w:pPr>
              <w:pStyle w:val="TAL"/>
              <w:rPr>
                <w:ins w:id="878" w:author="Rolando Bettancourt Ortega" w:date="2022-08-22T14:02:00Z"/>
                <w:rFonts w:eastAsia="SimSun"/>
                <w:lang w:val="en-US"/>
              </w:rPr>
            </w:pPr>
            <w:ins w:id="879" w:author="Rolando Bettancourt Ortega" w:date="2022-08-22T14:02:00Z">
              <w:r w:rsidRPr="00C25669">
                <w:rPr>
                  <w:rFonts w:eastAsia="SimSun"/>
                  <w:lang w:val="en-US"/>
                </w:rPr>
                <w:t>Number of HARQ Processes</w:t>
              </w:r>
            </w:ins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806AF" w14:textId="77777777" w:rsidR="00066550" w:rsidRPr="00C25669" w:rsidRDefault="00066550" w:rsidP="00E212D8">
            <w:pPr>
              <w:pStyle w:val="TAC"/>
              <w:rPr>
                <w:ins w:id="880" w:author="Rolando Bettancourt Ortega" w:date="2022-08-22T14:02:00Z"/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542FC" w14:textId="3043B0F6" w:rsidR="00066550" w:rsidRPr="00C25669" w:rsidRDefault="00D14C31" w:rsidP="00E212D8">
            <w:pPr>
              <w:pStyle w:val="TAC"/>
              <w:rPr>
                <w:ins w:id="881" w:author="Rolando Bettancourt Ortega" w:date="2022-08-22T14:02:00Z"/>
                <w:rFonts w:eastAsia="SimSun"/>
                <w:lang w:eastAsia="zh-CN"/>
              </w:rPr>
            </w:pPr>
            <w:ins w:id="882" w:author="Rolando Bettancourt Ortega" w:date="2022-08-24T11:53:00Z">
              <w:r>
                <w:rPr>
                  <w:rFonts w:eastAsia="SimSun"/>
                </w:rPr>
                <w:t>4</w:t>
              </w:r>
            </w:ins>
          </w:p>
        </w:tc>
      </w:tr>
      <w:tr w:rsidR="00066550" w:rsidRPr="00C25669" w14:paraId="7575B90A" w14:textId="77777777" w:rsidTr="00E212D8">
        <w:trPr>
          <w:ins w:id="883" w:author="Rolando Bettancourt Ortega" w:date="2022-08-22T14:02:00Z"/>
        </w:trPr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CDACD" w14:textId="77777777" w:rsidR="00066550" w:rsidRPr="00C25669" w:rsidRDefault="00066550" w:rsidP="00E212D8">
            <w:pPr>
              <w:pStyle w:val="TAL"/>
              <w:rPr>
                <w:ins w:id="884" w:author="Rolando Bettancourt Ortega" w:date="2022-08-22T14:02:00Z"/>
                <w:rFonts w:eastAsia="SimSun"/>
                <w:lang w:val="en-US"/>
              </w:rPr>
            </w:pPr>
            <w:ins w:id="885" w:author="Rolando Bettancourt Ortega" w:date="2022-08-22T14:02:00Z">
              <w:r w:rsidRPr="00C25669">
                <w:rPr>
                  <w:rFonts w:eastAsia="SimSun"/>
                </w:rPr>
                <w:t>The number of slots between PDSCH and corresponding HARQ-ACK information</w:t>
              </w:r>
            </w:ins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2E6EE" w14:textId="77777777" w:rsidR="00066550" w:rsidRPr="00C25669" w:rsidRDefault="00066550" w:rsidP="00E212D8">
            <w:pPr>
              <w:pStyle w:val="TAC"/>
              <w:rPr>
                <w:ins w:id="886" w:author="Rolando Bettancourt Ortega" w:date="2022-08-22T14:02:00Z"/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20710" w14:textId="77777777" w:rsidR="00066550" w:rsidRPr="00C25669" w:rsidRDefault="00066550" w:rsidP="00E212D8">
            <w:pPr>
              <w:pStyle w:val="TAC"/>
              <w:rPr>
                <w:ins w:id="887" w:author="Rolando Bettancourt Ortega" w:date="2022-08-22T14:02:00Z"/>
                <w:rFonts w:eastAsia="SimSun"/>
                <w:lang w:eastAsia="zh-CN"/>
              </w:rPr>
            </w:pPr>
            <w:ins w:id="888" w:author="Rolando Bettancourt Ortega" w:date="2022-08-22T14:02:00Z">
              <w:r w:rsidRPr="00C25669">
                <w:rPr>
                  <w:rFonts w:eastAsia="SimSun" w:hint="eastAsia"/>
                  <w:lang w:eastAsia="zh-CN"/>
                </w:rPr>
                <w:t>2</w:t>
              </w:r>
            </w:ins>
          </w:p>
        </w:tc>
      </w:tr>
    </w:tbl>
    <w:p w14:paraId="4048B8BB" w14:textId="77777777" w:rsidR="00066550" w:rsidRPr="00C25669" w:rsidRDefault="00066550" w:rsidP="00066550">
      <w:pPr>
        <w:rPr>
          <w:ins w:id="889" w:author="Rolando Bettancourt Ortega" w:date="2022-08-22T14:02:00Z"/>
          <w:rFonts w:eastAsia="SimSun"/>
        </w:rPr>
      </w:pPr>
    </w:p>
    <w:p w14:paraId="40E3C0C4" w14:textId="7299A5DE" w:rsidR="00066550" w:rsidRPr="00C25669" w:rsidRDefault="00D14C31" w:rsidP="00066550">
      <w:pPr>
        <w:pStyle w:val="TH"/>
        <w:rPr>
          <w:ins w:id="890" w:author="Rolando Bettancourt Ortega" w:date="2022-08-22T14:02:00Z"/>
        </w:rPr>
      </w:pPr>
      <w:ins w:id="891" w:author="Rolando Bettancourt Ortega" w:date="2022-08-24T11:55:00Z">
        <w:r w:rsidRPr="00D14C31">
          <w:lastRenderedPageBreak/>
          <w:t xml:space="preserve"> </w:t>
        </w:r>
        <w:r w:rsidRPr="00C25669">
          <w:t>Table 5.2.2.1.</w:t>
        </w:r>
        <w:r>
          <w:t>X</w:t>
        </w:r>
        <w:r w:rsidRPr="00C25669">
          <w:t>-3: Minimum performance for Rank 1</w:t>
        </w:r>
      </w:ins>
    </w:p>
    <w:tbl>
      <w:tblPr>
        <w:tblW w:w="50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76"/>
        <w:gridCol w:w="1605"/>
        <w:gridCol w:w="1137"/>
        <w:gridCol w:w="1176"/>
        <w:gridCol w:w="1267"/>
        <w:gridCol w:w="1434"/>
        <w:gridCol w:w="1415"/>
        <w:gridCol w:w="606"/>
      </w:tblGrid>
      <w:tr w:rsidR="00D14C31" w:rsidRPr="00C25669" w14:paraId="5617B658" w14:textId="77777777" w:rsidTr="00D14C31">
        <w:trPr>
          <w:trHeight w:val="375"/>
          <w:jc w:val="center"/>
          <w:ins w:id="892" w:author="Rolando Bettancourt Ortega" w:date="2022-08-24T11:55:00Z"/>
        </w:trPr>
        <w:tc>
          <w:tcPr>
            <w:tcW w:w="554" w:type="pct"/>
            <w:tcBorders>
              <w:bottom w:val="nil"/>
            </w:tcBorders>
            <w:shd w:val="clear" w:color="auto" w:fill="FFFFFF"/>
          </w:tcPr>
          <w:p w14:paraId="30707F28" w14:textId="77777777" w:rsidR="00D14C31" w:rsidRPr="00C25669" w:rsidRDefault="00D14C31" w:rsidP="0021161A">
            <w:pPr>
              <w:pStyle w:val="TAH"/>
              <w:rPr>
                <w:ins w:id="893" w:author="Rolando Bettancourt Ortega" w:date="2022-08-24T11:55:00Z"/>
                <w:rFonts w:eastAsia="SimSun"/>
              </w:rPr>
            </w:pPr>
            <w:ins w:id="894" w:author="Rolando Bettancourt Ortega" w:date="2022-08-24T11:55:00Z">
              <w:r w:rsidRPr="00C25669">
                <w:rPr>
                  <w:rFonts w:eastAsia="SimSun"/>
                </w:rPr>
                <w:t>Test num.</w:t>
              </w:r>
            </w:ins>
          </w:p>
        </w:tc>
        <w:tc>
          <w:tcPr>
            <w:tcW w:w="826" w:type="pct"/>
            <w:tcBorders>
              <w:bottom w:val="nil"/>
            </w:tcBorders>
            <w:shd w:val="clear" w:color="auto" w:fill="FFFFFF"/>
          </w:tcPr>
          <w:p w14:paraId="66CAE02B" w14:textId="77777777" w:rsidR="00D14C31" w:rsidRPr="00C25669" w:rsidRDefault="00D14C31" w:rsidP="0021161A">
            <w:pPr>
              <w:pStyle w:val="TAH"/>
              <w:rPr>
                <w:ins w:id="895" w:author="Rolando Bettancourt Ortega" w:date="2022-08-24T11:55:00Z"/>
                <w:rFonts w:eastAsia="SimSun"/>
              </w:rPr>
            </w:pPr>
            <w:ins w:id="896" w:author="Rolando Bettancourt Ortega" w:date="2022-08-24T11:55:00Z">
              <w:r w:rsidRPr="00C25669">
                <w:rPr>
                  <w:rFonts w:eastAsia="SimSun"/>
                </w:rPr>
                <w:t>Reference</w:t>
              </w:r>
              <w:r w:rsidRPr="00C25669">
                <w:rPr>
                  <w:rFonts w:eastAsia="SimSun" w:hint="eastAsia"/>
                  <w:lang w:eastAsia="zh-CN"/>
                </w:rPr>
                <w:t xml:space="preserve"> </w:t>
              </w:r>
              <w:r w:rsidRPr="00C25669">
                <w:rPr>
                  <w:rFonts w:eastAsia="SimSun"/>
                </w:rPr>
                <w:t>channel</w:t>
              </w:r>
              <w:r>
                <w:rPr>
                  <w:rFonts w:eastAsia="SimSun"/>
                </w:rPr>
                <w:t xml:space="preserve"> (Note 1)</w:t>
              </w:r>
            </w:ins>
          </w:p>
        </w:tc>
        <w:tc>
          <w:tcPr>
            <w:tcW w:w="585" w:type="pct"/>
            <w:tcBorders>
              <w:bottom w:val="nil"/>
            </w:tcBorders>
            <w:shd w:val="clear" w:color="auto" w:fill="FFFFFF"/>
          </w:tcPr>
          <w:p w14:paraId="1006CC22" w14:textId="77777777" w:rsidR="00D14C31" w:rsidRPr="00C25669" w:rsidRDefault="00D14C31" w:rsidP="0021161A">
            <w:pPr>
              <w:pStyle w:val="TAH"/>
              <w:rPr>
                <w:ins w:id="897" w:author="Rolando Bettancourt Ortega" w:date="2022-08-24T11:55:00Z"/>
                <w:rFonts w:eastAsia="SimSun"/>
              </w:rPr>
            </w:pPr>
            <w:ins w:id="898" w:author="Rolando Bettancourt Ortega" w:date="2022-08-24T11:55:00Z">
              <w:r w:rsidRPr="00C25669">
                <w:rPr>
                  <w:rFonts w:eastAsia="SimSun"/>
                </w:rPr>
                <w:t>Bandwidth</w:t>
              </w:r>
              <w:r w:rsidRPr="00C25669">
                <w:rPr>
                  <w:rFonts w:eastAsia="SimSun" w:hint="eastAsia"/>
                  <w:lang w:eastAsia="zh-CN"/>
                </w:rPr>
                <w:t xml:space="preserve"> </w:t>
              </w:r>
              <w:r w:rsidRPr="00C25669">
                <w:rPr>
                  <w:rFonts w:eastAsia="SimSun"/>
                </w:rPr>
                <w:t>(MHz) / Subcarrier spacing</w:t>
              </w:r>
              <w:r w:rsidRPr="00C25669">
                <w:rPr>
                  <w:rFonts w:eastAsia="SimSun" w:hint="eastAsia"/>
                  <w:lang w:eastAsia="zh-CN"/>
                </w:rPr>
                <w:t xml:space="preserve"> </w:t>
              </w:r>
              <w:r w:rsidRPr="00C25669">
                <w:rPr>
                  <w:rFonts w:eastAsia="SimSun"/>
                </w:rPr>
                <w:t>(kHz)</w:t>
              </w:r>
            </w:ins>
          </w:p>
        </w:tc>
        <w:tc>
          <w:tcPr>
            <w:tcW w:w="605" w:type="pct"/>
            <w:tcBorders>
              <w:bottom w:val="nil"/>
            </w:tcBorders>
            <w:shd w:val="clear" w:color="auto" w:fill="FFFFFF"/>
          </w:tcPr>
          <w:p w14:paraId="6FD1E726" w14:textId="77777777" w:rsidR="00D14C31" w:rsidRPr="00C25669" w:rsidRDefault="00D14C31" w:rsidP="0021161A">
            <w:pPr>
              <w:pStyle w:val="TAH"/>
              <w:rPr>
                <w:ins w:id="899" w:author="Rolando Bettancourt Ortega" w:date="2022-08-24T11:55:00Z"/>
                <w:rFonts w:eastAsia="SimSun"/>
                <w:lang w:eastAsia="zh-CN"/>
              </w:rPr>
            </w:pPr>
            <w:ins w:id="900" w:author="Rolando Bettancourt Ortega" w:date="2022-08-24T11:55:00Z">
              <w:r w:rsidRPr="00C25669">
                <w:rPr>
                  <w:rFonts w:eastAsia="SimSun"/>
                </w:rPr>
                <w:t>Modulation format</w:t>
              </w:r>
              <w:r w:rsidRPr="00C25669">
                <w:rPr>
                  <w:rFonts w:eastAsia="SimSun" w:hint="eastAsia"/>
                  <w:lang w:eastAsia="zh-CN"/>
                </w:rPr>
                <w:t xml:space="preserve"> </w:t>
              </w:r>
              <w:r w:rsidRPr="00C25669">
                <w:rPr>
                  <w:rFonts w:eastAsia="SimSun"/>
                </w:rPr>
                <w:t>and code rate</w:t>
              </w:r>
            </w:ins>
          </w:p>
        </w:tc>
        <w:tc>
          <w:tcPr>
            <w:tcW w:w="652" w:type="pct"/>
            <w:tcBorders>
              <w:bottom w:val="nil"/>
            </w:tcBorders>
            <w:shd w:val="clear" w:color="auto" w:fill="FFFFFF"/>
          </w:tcPr>
          <w:p w14:paraId="629DA2DA" w14:textId="77777777" w:rsidR="00D14C31" w:rsidRPr="00C25669" w:rsidRDefault="00D14C31" w:rsidP="0021161A">
            <w:pPr>
              <w:pStyle w:val="TAH"/>
              <w:rPr>
                <w:ins w:id="901" w:author="Rolando Bettancourt Ortega" w:date="2022-08-24T11:55:00Z"/>
                <w:rFonts w:eastAsia="SimSun"/>
              </w:rPr>
            </w:pPr>
            <w:ins w:id="902" w:author="Rolando Bettancourt Ortega" w:date="2022-08-24T11:55:00Z">
              <w:r w:rsidRPr="00C25669">
                <w:rPr>
                  <w:rFonts w:eastAsia="SimSun"/>
                </w:rPr>
                <w:t>Propagation condition</w:t>
              </w:r>
            </w:ins>
          </w:p>
        </w:tc>
        <w:tc>
          <w:tcPr>
            <w:tcW w:w="738" w:type="pct"/>
            <w:tcBorders>
              <w:bottom w:val="nil"/>
            </w:tcBorders>
            <w:shd w:val="clear" w:color="auto" w:fill="FFFFFF"/>
          </w:tcPr>
          <w:p w14:paraId="547D5D63" w14:textId="77777777" w:rsidR="00D14C31" w:rsidRPr="00C25669" w:rsidRDefault="00D14C31" w:rsidP="0021161A">
            <w:pPr>
              <w:pStyle w:val="TAH"/>
              <w:rPr>
                <w:ins w:id="903" w:author="Rolando Bettancourt Ortega" w:date="2022-08-24T11:55:00Z"/>
                <w:rFonts w:eastAsia="SimSun"/>
              </w:rPr>
            </w:pPr>
            <w:ins w:id="904" w:author="Rolando Bettancourt Ortega" w:date="2022-08-24T11:55:00Z">
              <w:r w:rsidRPr="00C25669">
                <w:rPr>
                  <w:rFonts w:eastAsia="SimSun"/>
                </w:rPr>
                <w:t>Correlation matrix and antenna configuration</w:t>
              </w:r>
            </w:ins>
          </w:p>
        </w:tc>
        <w:tc>
          <w:tcPr>
            <w:tcW w:w="1040" w:type="pct"/>
            <w:gridSpan w:val="2"/>
            <w:shd w:val="clear" w:color="auto" w:fill="FFFFFF"/>
          </w:tcPr>
          <w:p w14:paraId="687470C9" w14:textId="77777777" w:rsidR="00D14C31" w:rsidRPr="00C25669" w:rsidRDefault="00D14C31" w:rsidP="0021161A">
            <w:pPr>
              <w:pStyle w:val="TAH"/>
              <w:rPr>
                <w:ins w:id="905" w:author="Rolando Bettancourt Ortega" w:date="2022-08-24T11:55:00Z"/>
                <w:rFonts w:eastAsia="SimSun"/>
              </w:rPr>
            </w:pPr>
            <w:ins w:id="906" w:author="Rolando Bettancourt Ortega" w:date="2022-08-24T11:55:00Z">
              <w:r w:rsidRPr="00C25669">
                <w:rPr>
                  <w:rFonts w:eastAsia="SimSun"/>
                </w:rPr>
                <w:t>Reference value</w:t>
              </w:r>
            </w:ins>
          </w:p>
        </w:tc>
      </w:tr>
      <w:tr w:rsidR="00D14C31" w:rsidRPr="00C25669" w14:paraId="4B349790" w14:textId="77777777" w:rsidTr="00D14C31">
        <w:trPr>
          <w:trHeight w:val="375"/>
          <w:jc w:val="center"/>
          <w:ins w:id="907" w:author="Rolando Bettancourt Ortega" w:date="2022-08-24T11:55:00Z"/>
        </w:trPr>
        <w:tc>
          <w:tcPr>
            <w:tcW w:w="554" w:type="pct"/>
            <w:tcBorders>
              <w:top w:val="nil"/>
            </w:tcBorders>
            <w:shd w:val="clear" w:color="auto" w:fill="FFFFFF"/>
          </w:tcPr>
          <w:p w14:paraId="66BB3A50" w14:textId="77777777" w:rsidR="00D14C31" w:rsidRPr="00C25669" w:rsidRDefault="00D14C31" w:rsidP="0021161A">
            <w:pPr>
              <w:pStyle w:val="TAH"/>
              <w:rPr>
                <w:ins w:id="908" w:author="Rolando Bettancourt Ortega" w:date="2022-08-24T11:55:00Z"/>
                <w:rFonts w:eastAsia="SimSun"/>
              </w:rPr>
            </w:pPr>
          </w:p>
        </w:tc>
        <w:tc>
          <w:tcPr>
            <w:tcW w:w="826" w:type="pct"/>
            <w:tcBorders>
              <w:top w:val="nil"/>
            </w:tcBorders>
            <w:shd w:val="clear" w:color="auto" w:fill="FFFFFF"/>
          </w:tcPr>
          <w:p w14:paraId="37B901EE" w14:textId="77777777" w:rsidR="00D14C31" w:rsidRPr="00C25669" w:rsidRDefault="00D14C31" w:rsidP="0021161A">
            <w:pPr>
              <w:pStyle w:val="TAH"/>
              <w:rPr>
                <w:ins w:id="909" w:author="Rolando Bettancourt Ortega" w:date="2022-08-24T11:55:00Z"/>
                <w:rFonts w:eastAsia="SimSun"/>
              </w:rPr>
            </w:pPr>
          </w:p>
        </w:tc>
        <w:tc>
          <w:tcPr>
            <w:tcW w:w="585" w:type="pct"/>
            <w:tcBorders>
              <w:top w:val="nil"/>
            </w:tcBorders>
            <w:shd w:val="clear" w:color="auto" w:fill="FFFFFF"/>
          </w:tcPr>
          <w:p w14:paraId="4F8BCC65" w14:textId="77777777" w:rsidR="00D14C31" w:rsidRPr="00C25669" w:rsidRDefault="00D14C31" w:rsidP="0021161A">
            <w:pPr>
              <w:pStyle w:val="TAH"/>
              <w:rPr>
                <w:ins w:id="910" w:author="Rolando Bettancourt Ortega" w:date="2022-08-24T11:55:00Z"/>
                <w:rFonts w:eastAsia="SimSun"/>
              </w:rPr>
            </w:pPr>
          </w:p>
        </w:tc>
        <w:tc>
          <w:tcPr>
            <w:tcW w:w="605" w:type="pct"/>
            <w:tcBorders>
              <w:top w:val="nil"/>
            </w:tcBorders>
            <w:shd w:val="clear" w:color="auto" w:fill="FFFFFF"/>
          </w:tcPr>
          <w:p w14:paraId="412D1CBA" w14:textId="77777777" w:rsidR="00D14C31" w:rsidRPr="00C25669" w:rsidRDefault="00D14C31" w:rsidP="0021161A">
            <w:pPr>
              <w:pStyle w:val="TAH"/>
              <w:rPr>
                <w:ins w:id="911" w:author="Rolando Bettancourt Ortega" w:date="2022-08-24T11:55:00Z"/>
                <w:rFonts w:eastAsia="SimSun"/>
              </w:rPr>
            </w:pPr>
          </w:p>
        </w:tc>
        <w:tc>
          <w:tcPr>
            <w:tcW w:w="652" w:type="pct"/>
            <w:tcBorders>
              <w:top w:val="nil"/>
            </w:tcBorders>
            <w:shd w:val="clear" w:color="auto" w:fill="FFFFFF"/>
          </w:tcPr>
          <w:p w14:paraId="7AB3E3D5" w14:textId="77777777" w:rsidR="00D14C31" w:rsidRPr="00C25669" w:rsidRDefault="00D14C31" w:rsidP="0021161A">
            <w:pPr>
              <w:pStyle w:val="TAH"/>
              <w:rPr>
                <w:ins w:id="912" w:author="Rolando Bettancourt Ortega" w:date="2022-08-24T11:55:00Z"/>
                <w:rFonts w:eastAsia="SimSun"/>
              </w:rPr>
            </w:pPr>
          </w:p>
        </w:tc>
        <w:tc>
          <w:tcPr>
            <w:tcW w:w="738" w:type="pct"/>
            <w:tcBorders>
              <w:top w:val="nil"/>
            </w:tcBorders>
            <w:shd w:val="clear" w:color="auto" w:fill="FFFFFF"/>
          </w:tcPr>
          <w:p w14:paraId="62386188" w14:textId="77777777" w:rsidR="00D14C31" w:rsidRPr="00C25669" w:rsidRDefault="00D14C31" w:rsidP="0021161A">
            <w:pPr>
              <w:pStyle w:val="TAH"/>
              <w:rPr>
                <w:ins w:id="913" w:author="Rolando Bettancourt Ortega" w:date="2022-08-24T11:55:00Z"/>
                <w:rFonts w:eastAsia="SimSun"/>
              </w:rPr>
            </w:pPr>
          </w:p>
        </w:tc>
        <w:tc>
          <w:tcPr>
            <w:tcW w:w="728" w:type="pct"/>
            <w:shd w:val="clear" w:color="auto" w:fill="FFFFFF"/>
          </w:tcPr>
          <w:p w14:paraId="280281B0" w14:textId="77777777" w:rsidR="00D14C31" w:rsidRPr="00C25669" w:rsidRDefault="00D14C31" w:rsidP="0021161A">
            <w:pPr>
              <w:pStyle w:val="TAH"/>
              <w:rPr>
                <w:ins w:id="914" w:author="Rolando Bettancourt Ortega" w:date="2022-08-24T11:55:00Z"/>
                <w:rFonts w:eastAsia="SimSun"/>
              </w:rPr>
            </w:pPr>
            <w:ins w:id="915" w:author="Rolando Bettancourt Ortega" w:date="2022-08-24T11:55:00Z">
              <w:r w:rsidRPr="00C25669">
                <w:rPr>
                  <w:rFonts w:eastAsia="SimSun"/>
                </w:rPr>
                <w:t>Fraction of maximum throughput (%)</w:t>
              </w:r>
            </w:ins>
          </w:p>
        </w:tc>
        <w:tc>
          <w:tcPr>
            <w:tcW w:w="312" w:type="pct"/>
            <w:shd w:val="clear" w:color="auto" w:fill="FFFFFF"/>
          </w:tcPr>
          <w:p w14:paraId="03360A44" w14:textId="77777777" w:rsidR="00D14C31" w:rsidRPr="00C25669" w:rsidRDefault="00D14C31" w:rsidP="0021161A">
            <w:pPr>
              <w:pStyle w:val="TAH"/>
              <w:rPr>
                <w:ins w:id="916" w:author="Rolando Bettancourt Ortega" w:date="2022-08-24T11:55:00Z"/>
                <w:rFonts w:eastAsia="SimSun"/>
              </w:rPr>
            </w:pPr>
            <w:ins w:id="917" w:author="Rolando Bettancourt Ortega" w:date="2022-08-24T11:55:00Z">
              <w:r w:rsidRPr="00C25669">
                <w:rPr>
                  <w:rFonts w:eastAsia="SimSun"/>
                </w:rPr>
                <w:t>SNR (dB)</w:t>
              </w:r>
            </w:ins>
          </w:p>
        </w:tc>
      </w:tr>
      <w:tr w:rsidR="00D14C31" w:rsidRPr="00C25669" w14:paraId="0C746A59" w14:textId="77777777" w:rsidTr="00D14C31">
        <w:trPr>
          <w:trHeight w:val="189"/>
          <w:jc w:val="center"/>
          <w:ins w:id="918" w:author="Rolando Bettancourt Ortega" w:date="2022-08-24T11:55:00Z"/>
        </w:trPr>
        <w:tc>
          <w:tcPr>
            <w:tcW w:w="554" w:type="pct"/>
            <w:shd w:val="clear" w:color="auto" w:fill="FFFFFF"/>
            <w:vAlign w:val="center"/>
          </w:tcPr>
          <w:p w14:paraId="3BA74662" w14:textId="77777777" w:rsidR="00D14C31" w:rsidRPr="00C25669" w:rsidRDefault="00D14C31" w:rsidP="0021161A">
            <w:pPr>
              <w:pStyle w:val="TAC"/>
              <w:rPr>
                <w:ins w:id="919" w:author="Rolando Bettancourt Ortega" w:date="2022-08-24T11:55:00Z"/>
                <w:rFonts w:eastAsia="SimSun"/>
              </w:rPr>
            </w:pPr>
            <w:ins w:id="920" w:author="Rolando Bettancourt Ortega" w:date="2022-08-24T11:55:00Z">
              <w:r>
                <w:rPr>
                  <w:rFonts w:eastAsia="SimSun"/>
                </w:rPr>
                <w:t>1-1</w:t>
              </w:r>
            </w:ins>
          </w:p>
        </w:tc>
        <w:tc>
          <w:tcPr>
            <w:tcW w:w="826" w:type="pct"/>
            <w:shd w:val="clear" w:color="auto" w:fill="FFFFFF"/>
          </w:tcPr>
          <w:p w14:paraId="1B43EAA1" w14:textId="77777777" w:rsidR="00D14C31" w:rsidRDefault="00D14C31" w:rsidP="0021161A">
            <w:pPr>
              <w:pStyle w:val="TAC"/>
              <w:rPr>
                <w:ins w:id="921" w:author="Rolando Bettancourt Ortega" w:date="2022-08-24T11:55:00Z"/>
                <w:rFonts w:eastAsia="SimSun"/>
              </w:rPr>
            </w:pPr>
            <w:proofErr w:type="gramStart"/>
            <w:ins w:id="922" w:author="Rolando Bettancourt Ortega" w:date="2022-08-24T11:55:00Z">
              <w:r w:rsidRPr="00C25669">
                <w:rPr>
                  <w:rFonts w:eastAsia="SimSun"/>
                </w:rPr>
                <w:t>R.PDSCH</w:t>
              </w:r>
              <w:proofErr w:type="gramEnd"/>
              <w:r w:rsidRPr="00C25669">
                <w:rPr>
                  <w:rFonts w:eastAsia="SimSun"/>
                </w:rPr>
                <w:t>.1-1.1 FDD</w:t>
              </w:r>
            </w:ins>
          </w:p>
          <w:p w14:paraId="178CF1D7" w14:textId="6F9368DF" w:rsidR="00D14C31" w:rsidRPr="00260A41" w:rsidRDefault="00D14C31" w:rsidP="0021161A">
            <w:pPr>
              <w:pStyle w:val="TAC"/>
              <w:rPr>
                <w:ins w:id="923" w:author="Rolando Bettancourt Ortega" w:date="2022-08-24T11:55:00Z"/>
              </w:rPr>
            </w:pPr>
            <w:proofErr w:type="gramStart"/>
            <w:ins w:id="924" w:author="Rolando Bettancourt Ortega" w:date="2022-08-24T11:55:00Z">
              <w:r>
                <w:t>R.PDSCH</w:t>
              </w:r>
            </w:ins>
            <w:ins w:id="925" w:author="Rolando Bettancourt Ortega" w:date="2022-08-24T11:56:00Z">
              <w:r>
                <w:rPr>
                  <w:rFonts w:eastAsia="SimSun"/>
                </w:rPr>
                <w:t>.X</w:t>
              </w:r>
            </w:ins>
            <w:proofErr w:type="gramEnd"/>
            <w:ins w:id="926" w:author="Rolando Bettancourt Ortega" w:date="2022-08-24T11:55:00Z">
              <w:r>
                <w:t xml:space="preserve"> TBD HD-FDD</w:t>
              </w:r>
            </w:ins>
          </w:p>
        </w:tc>
        <w:tc>
          <w:tcPr>
            <w:tcW w:w="585" w:type="pct"/>
            <w:shd w:val="clear" w:color="auto" w:fill="FFFFFF"/>
          </w:tcPr>
          <w:p w14:paraId="1526864C" w14:textId="77777777" w:rsidR="00D14C31" w:rsidRPr="00C25669" w:rsidRDefault="00D14C31" w:rsidP="0021161A">
            <w:pPr>
              <w:pStyle w:val="TAC"/>
              <w:rPr>
                <w:ins w:id="927" w:author="Rolando Bettancourt Ortega" w:date="2022-08-24T11:55:00Z"/>
                <w:rFonts w:eastAsia="SimSun"/>
              </w:rPr>
            </w:pPr>
            <w:ins w:id="928" w:author="Rolando Bettancourt Ortega" w:date="2022-08-24T11:55:00Z">
              <w:r w:rsidRPr="00C25669">
                <w:rPr>
                  <w:rFonts w:eastAsia="SimSun"/>
                </w:rPr>
                <w:t>10 / 15</w:t>
              </w:r>
            </w:ins>
          </w:p>
        </w:tc>
        <w:tc>
          <w:tcPr>
            <w:tcW w:w="605" w:type="pct"/>
            <w:shd w:val="clear" w:color="auto" w:fill="FFFFFF"/>
          </w:tcPr>
          <w:p w14:paraId="01FAC623" w14:textId="77777777" w:rsidR="00D14C31" w:rsidRDefault="00D14C31" w:rsidP="0021161A">
            <w:pPr>
              <w:pStyle w:val="TAC"/>
              <w:rPr>
                <w:ins w:id="929" w:author="Rolando Bettancourt Ortega" w:date="2022-08-24T11:55:00Z"/>
                <w:rFonts w:eastAsia="SimSun"/>
              </w:rPr>
            </w:pPr>
            <w:ins w:id="930" w:author="Rolando Bettancourt Ortega" w:date="2022-08-24T11:55:00Z">
              <w:r w:rsidRPr="00C25669">
                <w:rPr>
                  <w:rFonts w:eastAsia="SimSun"/>
                </w:rPr>
                <w:t>QPSK, 0.30</w:t>
              </w:r>
            </w:ins>
          </w:p>
        </w:tc>
        <w:tc>
          <w:tcPr>
            <w:tcW w:w="652" w:type="pct"/>
            <w:shd w:val="clear" w:color="auto" w:fill="FFFFFF"/>
          </w:tcPr>
          <w:p w14:paraId="0C8FECDB" w14:textId="77777777" w:rsidR="00D14C31" w:rsidRPr="00C25669" w:rsidRDefault="00D14C31" w:rsidP="0021161A">
            <w:pPr>
              <w:pStyle w:val="TAC"/>
              <w:rPr>
                <w:ins w:id="931" w:author="Rolando Bettancourt Ortega" w:date="2022-08-24T11:55:00Z"/>
                <w:rFonts w:eastAsia="SimSun"/>
              </w:rPr>
            </w:pPr>
            <w:ins w:id="932" w:author="Rolando Bettancourt Ortega" w:date="2022-08-24T11:55:00Z">
              <w:r w:rsidRPr="00C25669">
                <w:rPr>
                  <w:rFonts w:eastAsia="SimSun"/>
                </w:rPr>
                <w:t>TDLB100-400</w:t>
              </w:r>
            </w:ins>
          </w:p>
        </w:tc>
        <w:tc>
          <w:tcPr>
            <w:tcW w:w="738" w:type="pct"/>
            <w:shd w:val="clear" w:color="auto" w:fill="FFFFFF"/>
          </w:tcPr>
          <w:p w14:paraId="087E539F" w14:textId="77777777" w:rsidR="00D14C31" w:rsidRPr="00C25669" w:rsidRDefault="00D14C31" w:rsidP="0021161A">
            <w:pPr>
              <w:pStyle w:val="TAC"/>
              <w:rPr>
                <w:ins w:id="933" w:author="Rolando Bettancourt Ortega" w:date="2022-08-24T11:55:00Z"/>
                <w:rFonts w:eastAsia="SimSun"/>
              </w:rPr>
            </w:pPr>
            <w:ins w:id="934" w:author="Rolando Bettancourt Ortega" w:date="2022-08-24T11:55:00Z">
              <w:r w:rsidRPr="00C25669">
                <w:rPr>
                  <w:rFonts w:eastAsia="SimSun"/>
                </w:rPr>
                <w:t>2x2, ULA Low</w:t>
              </w:r>
            </w:ins>
          </w:p>
        </w:tc>
        <w:tc>
          <w:tcPr>
            <w:tcW w:w="728" w:type="pct"/>
            <w:shd w:val="clear" w:color="auto" w:fill="FFFFFF"/>
          </w:tcPr>
          <w:p w14:paraId="715ABEDC" w14:textId="77777777" w:rsidR="00D14C31" w:rsidRDefault="00D14C31" w:rsidP="0021161A">
            <w:pPr>
              <w:pStyle w:val="TAC"/>
              <w:rPr>
                <w:ins w:id="935" w:author="Rolando Bettancourt Ortega" w:date="2022-08-24T11:55:00Z"/>
                <w:rFonts w:eastAsia="SimSun"/>
              </w:rPr>
            </w:pPr>
            <w:ins w:id="936" w:author="Rolando Bettancourt Ortega" w:date="2022-08-24T11:55:00Z">
              <w:r w:rsidRPr="00C25669">
                <w:rPr>
                  <w:rFonts w:eastAsia="SimSun"/>
                </w:rPr>
                <w:t>70</w:t>
              </w:r>
            </w:ins>
          </w:p>
        </w:tc>
        <w:tc>
          <w:tcPr>
            <w:tcW w:w="312" w:type="pct"/>
            <w:shd w:val="clear" w:color="auto" w:fill="FFFFFF"/>
          </w:tcPr>
          <w:p w14:paraId="4158F323" w14:textId="77777777" w:rsidR="00D14C31" w:rsidRDefault="00D14C31" w:rsidP="0021161A">
            <w:pPr>
              <w:pStyle w:val="TAC"/>
              <w:rPr>
                <w:ins w:id="937" w:author="Rolando Bettancourt Ortega" w:date="2022-08-24T11:55:00Z"/>
                <w:rFonts w:eastAsia="PMingLiU"/>
              </w:rPr>
            </w:pPr>
            <w:ins w:id="938" w:author="Rolando Bettancourt Ortega" w:date="2022-08-24T11:55:00Z">
              <w:r w:rsidRPr="00C25669">
                <w:rPr>
                  <w:rFonts w:eastAsia="SimSun"/>
                </w:rPr>
                <w:t>-0.</w:t>
              </w:r>
              <w:r w:rsidRPr="00C25669">
                <w:rPr>
                  <w:rFonts w:eastAsia="SimSun" w:hint="eastAsia"/>
                  <w:lang w:eastAsia="zh-CN"/>
                </w:rPr>
                <w:t>8</w:t>
              </w:r>
            </w:ins>
          </w:p>
        </w:tc>
      </w:tr>
      <w:tr w:rsidR="00D14C31" w:rsidRPr="00C25669" w14:paraId="3A4456F7" w14:textId="77777777" w:rsidTr="00D14C31">
        <w:trPr>
          <w:trHeight w:val="189"/>
          <w:jc w:val="center"/>
          <w:ins w:id="939" w:author="Rolando Bettancourt Ortega" w:date="2022-08-24T11:55:00Z"/>
        </w:trPr>
        <w:tc>
          <w:tcPr>
            <w:tcW w:w="554" w:type="pct"/>
            <w:shd w:val="clear" w:color="auto" w:fill="FFFFFF"/>
            <w:vAlign w:val="center"/>
          </w:tcPr>
          <w:p w14:paraId="692089A2" w14:textId="77777777" w:rsidR="00D14C31" w:rsidRPr="00A57DB1" w:rsidRDefault="00D14C31" w:rsidP="0021161A">
            <w:pPr>
              <w:pStyle w:val="TAC"/>
              <w:rPr>
                <w:ins w:id="940" w:author="Rolando Bettancourt Ortega" w:date="2022-08-24T11:55:00Z"/>
                <w:rFonts w:eastAsia="SimSun"/>
                <w:szCs w:val="18"/>
              </w:rPr>
            </w:pPr>
            <w:ins w:id="941" w:author="Rolando Bettancourt Ortega" w:date="2022-08-24T11:55:00Z">
              <w:r w:rsidRPr="00C25669">
                <w:rPr>
                  <w:rFonts w:eastAsia="SimSun"/>
                </w:rPr>
                <w:t>1-</w:t>
              </w:r>
              <w:r>
                <w:rPr>
                  <w:rFonts w:eastAsia="SimSun"/>
                </w:rPr>
                <w:t>2</w:t>
              </w:r>
            </w:ins>
          </w:p>
        </w:tc>
        <w:tc>
          <w:tcPr>
            <w:tcW w:w="826" w:type="pct"/>
            <w:shd w:val="clear" w:color="auto" w:fill="FFFFFF"/>
            <w:vAlign w:val="center"/>
          </w:tcPr>
          <w:p w14:paraId="204CF9A0" w14:textId="77777777" w:rsidR="00D14C31" w:rsidRDefault="00D14C31" w:rsidP="0021161A">
            <w:pPr>
              <w:pStyle w:val="TAC"/>
              <w:rPr>
                <w:ins w:id="942" w:author="Rolando Bettancourt Ortega" w:date="2022-08-24T11:55:00Z"/>
              </w:rPr>
            </w:pPr>
            <w:proofErr w:type="gramStart"/>
            <w:ins w:id="943" w:author="Rolando Bettancourt Ortega" w:date="2022-08-24T11:55:00Z">
              <w:r w:rsidRPr="00260A41">
                <w:t>R.PDSCH</w:t>
              </w:r>
              <w:proofErr w:type="gramEnd"/>
              <w:r w:rsidRPr="00260A41">
                <w:t>.1-</w:t>
              </w:r>
              <w:r>
                <w:t>2</w:t>
              </w:r>
              <w:r w:rsidRPr="00260A41">
                <w:t>.</w:t>
              </w:r>
              <w:r>
                <w:t>1</w:t>
              </w:r>
              <w:r w:rsidRPr="00260A41">
                <w:t xml:space="preserve"> FDD</w:t>
              </w:r>
            </w:ins>
          </w:p>
          <w:p w14:paraId="44112692" w14:textId="624F77ED" w:rsidR="00D14C31" w:rsidRPr="00C25669" w:rsidRDefault="00D14C31" w:rsidP="0021161A">
            <w:pPr>
              <w:pStyle w:val="TAC"/>
              <w:rPr>
                <w:ins w:id="944" w:author="Rolando Bettancourt Ortega" w:date="2022-08-24T11:55:00Z"/>
                <w:rFonts w:eastAsia="SimSun"/>
                <w:szCs w:val="18"/>
              </w:rPr>
            </w:pPr>
            <w:proofErr w:type="gramStart"/>
            <w:ins w:id="945" w:author="Rolando Bettancourt Ortega" w:date="2022-08-24T11:55:00Z">
              <w:r>
                <w:rPr>
                  <w:szCs w:val="18"/>
                </w:rPr>
                <w:t>R.PDSCH</w:t>
              </w:r>
            </w:ins>
            <w:ins w:id="946" w:author="Rolando Bettancourt Ortega" w:date="2022-08-24T11:56:00Z">
              <w:r>
                <w:rPr>
                  <w:rFonts w:eastAsia="SimSun"/>
                </w:rPr>
                <w:t>.X</w:t>
              </w:r>
            </w:ins>
            <w:proofErr w:type="gramEnd"/>
            <w:ins w:id="947" w:author="Rolando Bettancourt Ortega" w:date="2022-08-24T11:55:00Z">
              <w:r>
                <w:rPr>
                  <w:szCs w:val="18"/>
                </w:rPr>
                <w:t xml:space="preserve"> TBD HD-FDD</w:t>
              </w:r>
            </w:ins>
          </w:p>
        </w:tc>
        <w:tc>
          <w:tcPr>
            <w:tcW w:w="585" w:type="pct"/>
            <w:shd w:val="clear" w:color="auto" w:fill="FFFFFF"/>
            <w:vAlign w:val="center"/>
          </w:tcPr>
          <w:p w14:paraId="610198C3" w14:textId="77777777" w:rsidR="00D14C31" w:rsidRPr="00A57DB1" w:rsidRDefault="00D14C31" w:rsidP="0021161A">
            <w:pPr>
              <w:pStyle w:val="TAC"/>
              <w:rPr>
                <w:ins w:id="948" w:author="Rolando Bettancourt Ortega" w:date="2022-08-24T11:55:00Z"/>
                <w:rFonts w:eastAsia="SimSun"/>
                <w:szCs w:val="18"/>
              </w:rPr>
            </w:pPr>
            <w:ins w:id="949" w:author="Rolando Bettancourt Ortega" w:date="2022-08-24T11:55:00Z">
              <w:r w:rsidRPr="00C25669">
                <w:rPr>
                  <w:rFonts w:eastAsia="SimSun"/>
                </w:rPr>
                <w:t>10 / 15</w:t>
              </w:r>
            </w:ins>
          </w:p>
        </w:tc>
        <w:tc>
          <w:tcPr>
            <w:tcW w:w="605" w:type="pct"/>
            <w:shd w:val="clear" w:color="auto" w:fill="FFFFFF"/>
            <w:vAlign w:val="center"/>
          </w:tcPr>
          <w:p w14:paraId="154E55FF" w14:textId="77777777" w:rsidR="00D14C31" w:rsidRPr="00A57DB1" w:rsidRDefault="00D14C31" w:rsidP="0021161A">
            <w:pPr>
              <w:pStyle w:val="TAC"/>
              <w:rPr>
                <w:ins w:id="950" w:author="Rolando Bettancourt Ortega" w:date="2022-08-24T11:55:00Z"/>
                <w:rFonts w:eastAsia="SimSun"/>
                <w:szCs w:val="18"/>
              </w:rPr>
            </w:pPr>
            <w:ins w:id="951" w:author="Rolando Bettancourt Ortega" w:date="2022-08-24T11:55:00Z">
              <w:r>
                <w:rPr>
                  <w:rFonts w:eastAsia="SimSun"/>
                </w:rPr>
                <w:t>16</w:t>
              </w:r>
              <w:r w:rsidRPr="00C25669">
                <w:rPr>
                  <w:rFonts w:eastAsia="SimSun"/>
                </w:rPr>
                <w:t>QAM, 0.48</w:t>
              </w:r>
            </w:ins>
          </w:p>
        </w:tc>
        <w:tc>
          <w:tcPr>
            <w:tcW w:w="652" w:type="pct"/>
            <w:shd w:val="clear" w:color="auto" w:fill="FFFFFF"/>
            <w:vAlign w:val="center"/>
          </w:tcPr>
          <w:p w14:paraId="7945D35A" w14:textId="77777777" w:rsidR="00D14C31" w:rsidRDefault="00D14C31" w:rsidP="0021161A">
            <w:pPr>
              <w:pStyle w:val="TAC"/>
              <w:rPr>
                <w:ins w:id="952" w:author="Rolando Bettancourt Ortega" w:date="2022-08-24T11:55:00Z"/>
                <w:rFonts w:eastAsia="SimSun"/>
                <w:szCs w:val="18"/>
              </w:rPr>
            </w:pPr>
            <w:ins w:id="953" w:author="Rolando Bettancourt Ortega" w:date="2022-08-24T11:55:00Z">
              <w:r w:rsidRPr="00C25669">
                <w:rPr>
                  <w:rFonts w:eastAsia="SimSun"/>
                </w:rPr>
                <w:t>TDLC300-100</w:t>
              </w:r>
            </w:ins>
          </w:p>
        </w:tc>
        <w:tc>
          <w:tcPr>
            <w:tcW w:w="738" w:type="pct"/>
            <w:shd w:val="clear" w:color="auto" w:fill="FFFFFF"/>
            <w:vAlign w:val="center"/>
          </w:tcPr>
          <w:p w14:paraId="06CA1AFC" w14:textId="77777777" w:rsidR="00D14C31" w:rsidRPr="00A57DB1" w:rsidRDefault="00D14C31" w:rsidP="0021161A">
            <w:pPr>
              <w:pStyle w:val="TAC"/>
              <w:rPr>
                <w:ins w:id="954" w:author="Rolando Bettancourt Ortega" w:date="2022-08-24T11:55:00Z"/>
                <w:rFonts w:eastAsia="SimSun"/>
                <w:szCs w:val="18"/>
              </w:rPr>
            </w:pPr>
            <w:ins w:id="955" w:author="Rolando Bettancourt Ortega" w:date="2022-08-24T11:55:00Z">
              <w:r w:rsidRPr="00C25669">
                <w:rPr>
                  <w:rFonts w:eastAsia="SimSun"/>
                </w:rPr>
                <w:t>2x2, ULA Low</w:t>
              </w:r>
            </w:ins>
          </w:p>
        </w:tc>
        <w:tc>
          <w:tcPr>
            <w:tcW w:w="728" w:type="pct"/>
            <w:shd w:val="clear" w:color="auto" w:fill="FFFFFF"/>
            <w:vAlign w:val="center"/>
          </w:tcPr>
          <w:p w14:paraId="1279EF9F" w14:textId="77777777" w:rsidR="00D14C31" w:rsidRPr="00A57DB1" w:rsidRDefault="00D14C31" w:rsidP="0021161A">
            <w:pPr>
              <w:pStyle w:val="TAC"/>
              <w:rPr>
                <w:ins w:id="956" w:author="Rolando Bettancourt Ortega" w:date="2022-08-24T11:55:00Z"/>
                <w:rFonts w:eastAsia="SimSun"/>
                <w:szCs w:val="18"/>
              </w:rPr>
            </w:pPr>
            <w:ins w:id="957" w:author="Rolando Bettancourt Ortega" w:date="2022-08-24T11:55:00Z">
              <w:r>
                <w:rPr>
                  <w:rFonts w:eastAsia="SimSun"/>
                </w:rPr>
                <w:t>7</w:t>
              </w:r>
              <w:r w:rsidRPr="00C25669">
                <w:rPr>
                  <w:rFonts w:eastAsia="SimSun"/>
                </w:rPr>
                <w:t>0</w:t>
              </w:r>
            </w:ins>
          </w:p>
        </w:tc>
        <w:tc>
          <w:tcPr>
            <w:tcW w:w="312" w:type="pct"/>
            <w:shd w:val="clear" w:color="auto" w:fill="FFFFFF"/>
            <w:vAlign w:val="center"/>
          </w:tcPr>
          <w:p w14:paraId="6AEA5178" w14:textId="3FF049A6" w:rsidR="00D14C31" w:rsidRDefault="00077B96" w:rsidP="0021161A">
            <w:pPr>
              <w:pStyle w:val="TAC"/>
              <w:rPr>
                <w:ins w:id="958" w:author="Rolando Bettancourt Ortega" w:date="2022-08-24T11:55:00Z"/>
                <w:rFonts w:eastAsia="PMingLiU"/>
                <w:lang w:eastAsia="zh-TW"/>
              </w:rPr>
            </w:pPr>
            <w:ins w:id="959" w:author="Rolando Bettancourt Ortega" w:date="2022-08-24T12:14:00Z">
              <w:r>
                <w:rPr>
                  <w:rFonts w:eastAsia="PMingLiU"/>
                </w:rPr>
                <w:t>[8.1]</w:t>
              </w:r>
            </w:ins>
          </w:p>
        </w:tc>
      </w:tr>
      <w:tr w:rsidR="00D14C31" w:rsidRPr="00C25669" w14:paraId="716B0E86" w14:textId="77777777" w:rsidTr="00D14C31">
        <w:trPr>
          <w:trHeight w:val="189"/>
          <w:jc w:val="center"/>
          <w:ins w:id="960" w:author="Rolando Bettancourt Ortega" w:date="2022-08-24T11:55:00Z"/>
        </w:trPr>
        <w:tc>
          <w:tcPr>
            <w:tcW w:w="554" w:type="pct"/>
            <w:shd w:val="clear" w:color="auto" w:fill="FFFFFF"/>
            <w:vAlign w:val="center"/>
          </w:tcPr>
          <w:p w14:paraId="6AC90AA2" w14:textId="77777777" w:rsidR="00D14C31" w:rsidRPr="00C25669" w:rsidRDefault="00D14C31" w:rsidP="0021161A">
            <w:pPr>
              <w:pStyle w:val="TAC"/>
              <w:rPr>
                <w:ins w:id="961" w:author="Rolando Bettancourt Ortega" w:date="2022-08-24T11:55:00Z"/>
                <w:rFonts w:eastAsia="SimSun"/>
              </w:rPr>
            </w:pPr>
            <w:ins w:id="962" w:author="Rolando Bettancourt Ortega" w:date="2022-08-24T11:55:00Z">
              <w:r>
                <w:rPr>
                  <w:rFonts w:eastAsia="SimSun"/>
                </w:rPr>
                <w:t>1-3</w:t>
              </w:r>
            </w:ins>
          </w:p>
        </w:tc>
        <w:tc>
          <w:tcPr>
            <w:tcW w:w="826" w:type="pct"/>
            <w:shd w:val="clear" w:color="auto" w:fill="FFFFFF"/>
          </w:tcPr>
          <w:p w14:paraId="3DA9DEF0" w14:textId="77777777" w:rsidR="00D14C31" w:rsidRDefault="00D14C31" w:rsidP="0021161A">
            <w:pPr>
              <w:pStyle w:val="TAC"/>
              <w:rPr>
                <w:ins w:id="963" w:author="Rolando Bettancourt Ortega" w:date="2022-08-24T11:55:00Z"/>
                <w:rFonts w:eastAsia="SimSun"/>
              </w:rPr>
            </w:pPr>
            <w:proofErr w:type="gramStart"/>
            <w:ins w:id="964" w:author="Rolando Bettancourt Ortega" w:date="2022-08-24T11:55:00Z">
              <w:r w:rsidRPr="00C25669">
                <w:rPr>
                  <w:rFonts w:eastAsia="SimSun"/>
                </w:rPr>
                <w:t>R.PDSCH</w:t>
              </w:r>
              <w:proofErr w:type="gramEnd"/>
              <w:r w:rsidRPr="00C25669">
                <w:rPr>
                  <w:rFonts w:eastAsia="SimSun"/>
                </w:rPr>
                <w:t>.1-4.1 FDD</w:t>
              </w:r>
            </w:ins>
          </w:p>
          <w:p w14:paraId="38DA8138" w14:textId="07B85142" w:rsidR="00D14C31" w:rsidRPr="00D23F25" w:rsidRDefault="00D14C31" w:rsidP="0021161A">
            <w:pPr>
              <w:pStyle w:val="TAC"/>
              <w:rPr>
                <w:ins w:id="965" w:author="Rolando Bettancourt Ortega" w:date="2022-08-24T11:55:00Z"/>
              </w:rPr>
            </w:pPr>
            <w:proofErr w:type="gramStart"/>
            <w:ins w:id="966" w:author="Rolando Bettancourt Ortega" w:date="2022-08-24T11:55:00Z">
              <w:r w:rsidRPr="00D23F25">
                <w:rPr>
                  <w:rFonts w:eastAsia="SimSun"/>
                </w:rPr>
                <w:t>R.PDSCH</w:t>
              </w:r>
            </w:ins>
            <w:ins w:id="967" w:author="Rolando Bettancourt Ortega" w:date="2022-08-24T11:56:00Z">
              <w:r>
                <w:rPr>
                  <w:rFonts w:eastAsia="SimSun"/>
                </w:rPr>
                <w:t>.X</w:t>
              </w:r>
            </w:ins>
            <w:proofErr w:type="gramEnd"/>
            <w:ins w:id="968" w:author="Rolando Bettancourt Ortega" w:date="2022-08-24T11:55:00Z">
              <w:r w:rsidRPr="00D23F25">
                <w:rPr>
                  <w:rFonts w:eastAsia="SimSun"/>
                </w:rPr>
                <w:t xml:space="preserve"> TBD HD-F</w:t>
              </w:r>
              <w:r w:rsidRPr="00D14C31">
                <w:rPr>
                  <w:rFonts w:eastAsia="SimSun"/>
                </w:rPr>
                <w:t>DD</w:t>
              </w:r>
            </w:ins>
          </w:p>
        </w:tc>
        <w:tc>
          <w:tcPr>
            <w:tcW w:w="585" w:type="pct"/>
            <w:shd w:val="clear" w:color="auto" w:fill="FFFFFF"/>
          </w:tcPr>
          <w:p w14:paraId="319C07A1" w14:textId="77777777" w:rsidR="00D14C31" w:rsidRPr="00C25669" w:rsidRDefault="00D14C31" w:rsidP="0021161A">
            <w:pPr>
              <w:pStyle w:val="TAC"/>
              <w:rPr>
                <w:ins w:id="969" w:author="Rolando Bettancourt Ortega" w:date="2022-08-24T11:55:00Z"/>
                <w:rFonts w:eastAsia="SimSun"/>
              </w:rPr>
            </w:pPr>
            <w:ins w:id="970" w:author="Rolando Bettancourt Ortega" w:date="2022-08-24T11:55:00Z">
              <w:r w:rsidRPr="00C25669">
                <w:rPr>
                  <w:rFonts w:eastAsia="SimSun"/>
                </w:rPr>
                <w:t>10 / 15</w:t>
              </w:r>
            </w:ins>
          </w:p>
        </w:tc>
        <w:tc>
          <w:tcPr>
            <w:tcW w:w="605" w:type="pct"/>
            <w:shd w:val="clear" w:color="auto" w:fill="FFFFFF"/>
          </w:tcPr>
          <w:p w14:paraId="49DD6D80" w14:textId="77777777" w:rsidR="00D14C31" w:rsidRDefault="00D14C31" w:rsidP="0021161A">
            <w:pPr>
              <w:pStyle w:val="TAC"/>
              <w:rPr>
                <w:ins w:id="971" w:author="Rolando Bettancourt Ortega" w:date="2022-08-24T11:55:00Z"/>
                <w:rFonts w:eastAsia="SimSun"/>
              </w:rPr>
            </w:pPr>
            <w:ins w:id="972" w:author="Rolando Bettancourt Ortega" w:date="2022-08-24T11:55:00Z">
              <w:r w:rsidRPr="00C25669">
                <w:rPr>
                  <w:rFonts w:eastAsia="SimSun"/>
                </w:rPr>
                <w:t>256QAM, 0.82</w:t>
              </w:r>
            </w:ins>
          </w:p>
        </w:tc>
        <w:tc>
          <w:tcPr>
            <w:tcW w:w="652" w:type="pct"/>
            <w:shd w:val="clear" w:color="auto" w:fill="FFFFFF"/>
          </w:tcPr>
          <w:p w14:paraId="4EBEA250" w14:textId="77777777" w:rsidR="00D14C31" w:rsidRPr="00C25669" w:rsidRDefault="00D14C31" w:rsidP="0021161A">
            <w:pPr>
              <w:pStyle w:val="TAC"/>
              <w:rPr>
                <w:ins w:id="973" w:author="Rolando Bettancourt Ortega" w:date="2022-08-24T11:55:00Z"/>
                <w:rFonts w:eastAsia="SimSun"/>
              </w:rPr>
            </w:pPr>
            <w:ins w:id="974" w:author="Rolando Bettancourt Ortega" w:date="2022-08-24T11:55:00Z">
              <w:r w:rsidRPr="00C25669">
                <w:rPr>
                  <w:rFonts w:eastAsia="SimSun"/>
                </w:rPr>
                <w:t>TDLA30-10</w:t>
              </w:r>
            </w:ins>
          </w:p>
        </w:tc>
        <w:tc>
          <w:tcPr>
            <w:tcW w:w="738" w:type="pct"/>
            <w:shd w:val="clear" w:color="auto" w:fill="FFFFFF"/>
          </w:tcPr>
          <w:p w14:paraId="0265B69A" w14:textId="77777777" w:rsidR="00D14C31" w:rsidRPr="00C25669" w:rsidRDefault="00D14C31" w:rsidP="0021161A">
            <w:pPr>
              <w:pStyle w:val="TAC"/>
              <w:rPr>
                <w:ins w:id="975" w:author="Rolando Bettancourt Ortega" w:date="2022-08-24T11:55:00Z"/>
                <w:rFonts w:eastAsia="SimSun"/>
              </w:rPr>
            </w:pPr>
            <w:ins w:id="976" w:author="Rolando Bettancourt Ortega" w:date="2022-08-24T11:55:00Z">
              <w:r w:rsidRPr="00C25669">
                <w:rPr>
                  <w:rFonts w:eastAsia="SimSun"/>
                </w:rPr>
                <w:t>2x2, ULA Low</w:t>
              </w:r>
            </w:ins>
          </w:p>
        </w:tc>
        <w:tc>
          <w:tcPr>
            <w:tcW w:w="728" w:type="pct"/>
            <w:shd w:val="clear" w:color="auto" w:fill="FFFFFF"/>
          </w:tcPr>
          <w:p w14:paraId="131AD5C4" w14:textId="77777777" w:rsidR="00D14C31" w:rsidRDefault="00D14C31" w:rsidP="0021161A">
            <w:pPr>
              <w:pStyle w:val="TAC"/>
              <w:rPr>
                <w:ins w:id="977" w:author="Rolando Bettancourt Ortega" w:date="2022-08-24T11:55:00Z"/>
                <w:rFonts w:eastAsia="SimSun"/>
              </w:rPr>
            </w:pPr>
            <w:ins w:id="978" w:author="Rolando Bettancourt Ortega" w:date="2022-08-24T11:55:00Z">
              <w:r w:rsidRPr="00C25669">
                <w:rPr>
                  <w:rFonts w:eastAsia="SimSun"/>
                </w:rPr>
                <w:t>70</w:t>
              </w:r>
            </w:ins>
          </w:p>
        </w:tc>
        <w:tc>
          <w:tcPr>
            <w:tcW w:w="312" w:type="pct"/>
            <w:shd w:val="clear" w:color="auto" w:fill="FFFFFF"/>
          </w:tcPr>
          <w:p w14:paraId="07876CF1" w14:textId="77777777" w:rsidR="00D14C31" w:rsidRDefault="00D14C31" w:rsidP="0021161A">
            <w:pPr>
              <w:pStyle w:val="TAC"/>
              <w:rPr>
                <w:ins w:id="979" w:author="Rolando Bettancourt Ortega" w:date="2022-08-24T11:55:00Z"/>
                <w:rFonts w:eastAsia="PMingLiU"/>
              </w:rPr>
            </w:pPr>
            <w:ins w:id="980" w:author="Rolando Bettancourt Ortega" w:date="2022-08-24T11:55:00Z">
              <w:r w:rsidRPr="00C25669">
                <w:rPr>
                  <w:rFonts w:eastAsia="SimSun"/>
                </w:rPr>
                <w:t>24.</w:t>
              </w:r>
              <w:r w:rsidRPr="00C25669">
                <w:rPr>
                  <w:rFonts w:eastAsia="SimSun" w:hint="eastAsia"/>
                  <w:lang w:eastAsia="zh-CN"/>
                </w:rPr>
                <w:t>6</w:t>
              </w:r>
            </w:ins>
          </w:p>
        </w:tc>
      </w:tr>
      <w:tr w:rsidR="00D14C31" w:rsidRPr="00C25669" w14:paraId="64393855" w14:textId="77777777" w:rsidTr="0021161A">
        <w:trPr>
          <w:trHeight w:val="189"/>
          <w:jc w:val="center"/>
          <w:ins w:id="981" w:author="Rolando Bettancourt Ortega" w:date="2022-08-24T11:55:00Z"/>
        </w:trPr>
        <w:tc>
          <w:tcPr>
            <w:tcW w:w="5000" w:type="pct"/>
            <w:gridSpan w:val="8"/>
            <w:shd w:val="clear" w:color="auto" w:fill="FFFFFF"/>
            <w:vAlign w:val="center"/>
          </w:tcPr>
          <w:p w14:paraId="331914A1" w14:textId="77777777" w:rsidR="00D14C31" w:rsidRDefault="00D14C31" w:rsidP="0021161A">
            <w:pPr>
              <w:pStyle w:val="TAC"/>
              <w:jc w:val="left"/>
              <w:rPr>
                <w:ins w:id="982" w:author="Rolando Bettancourt Ortega" w:date="2022-08-24T11:55:00Z"/>
                <w:rFonts w:eastAsia="PMingLiU"/>
              </w:rPr>
            </w:pPr>
            <w:ins w:id="983" w:author="Rolando Bettancourt Ortega" w:date="2022-08-24T11:55:00Z">
              <w:r>
                <w:rPr>
                  <w:rFonts w:eastAsia="SimSun"/>
                  <w:lang w:eastAsia="zh-CN"/>
                </w:rPr>
                <w:t xml:space="preserve">Note 1: </w:t>
              </w:r>
              <w:r>
                <w:rPr>
                  <w:rFonts w:eastAsia="SimSun"/>
                  <w:lang w:eastAsia="zh-CN"/>
                </w:rPr>
                <w:tab/>
                <w:t xml:space="preserve">Applied reference channel depends on the supported operation mode: FDD or HD-FDD. </w:t>
              </w:r>
            </w:ins>
          </w:p>
        </w:tc>
      </w:tr>
    </w:tbl>
    <w:p w14:paraId="09ACFBDB" w14:textId="0C91ECD1" w:rsidR="00066550" w:rsidRDefault="00066550" w:rsidP="00066550">
      <w:pPr>
        <w:rPr>
          <w:ins w:id="984" w:author="Ericsson" w:date="2022-08-24T11:10:00Z"/>
        </w:rPr>
      </w:pPr>
    </w:p>
    <w:p w14:paraId="53EDCCD7" w14:textId="77777777" w:rsidR="00992A46" w:rsidRPr="00C25669" w:rsidRDefault="00992A46" w:rsidP="00992A46">
      <w:pPr>
        <w:pStyle w:val="TH"/>
        <w:rPr>
          <w:ins w:id="985" w:author="Rolando Bettancourt Ortega" w:date="2022-08-24T11:57:00Z"/>
        </w:rPr>
      </w:pPr>
      <w:ins w:id="986" w:author="Rolando Bettancourt Ortega" w:date="2022-08-24T11:57:00Z">
        <w:r w:rsidRPr="00C25669">
          <w:t>Table 5.2.2.1.</w:t>
        </w:r>
        <w:r>
          <w:t>X</w:t>
        </w:r>
        <w:r w:rsidRPr="00C25669">
          <w:t>-</w:t>
        </w:r>
        <w:r>
          <w:t>4</w:t>
        </w:r>
        <w:r w:rsidRPr="00C25669">
          <w:t xml:space="preserve">: Minimum performance for Rank </w:t>
        </w:r>
        <w:r>
          <w:t>2</w:t>
        </w:r>
      </w:ins>
    </w:p>
    <w:tbl>
      <w:tblPr>
        <w:tblW w:w="50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47"/>
        <w:gridCol w:w="1667"/>
        <w:gridCol w:w="1137"/>
        <w:gridCol w:w="1178"/>
        <w:gridCol w:w="1382"/>
        <w:gridCol w:w="1562"/>
        <w:gridCol w:w="1475"/>
        <w:gridCol w:w="668"/>
      </w:tblGrid>
      <w:tr w:rsidR="00992A46" w:rsidRPr="00C25669" w14:paraId="3BC5EBBE" w14:textId="77777777" w:rsidTr="0021161A">
        <w:trPr>
          <w:trHeight w:val="375"/>
          <w:jc w:val="center"/>
          <w:ins w:id="987" w:author="Rolando Bettancourt Ortega" w:date="2022-08-24T11:57:00Z"/>
        </w:trPr>
        <w:tc>
          <w:tcPr>
            <w:tcW w:w="333" w:type="pct"/>
            <w:tcBorders>
              <w:bottom w:val="nil"/>
            </w:tcBorders>
            <w:shd w:val="clear" w:color="auto" w:fill="FFFFFF"/>
          </w:tcPr>
          <w:p w14:paraId="64D830CA" w14:textId="77777777" w:rsidR="00992A46" w:rsidRPr="00C25669" w:rsidRDefault="00992A46" w:rsidP="0021161A">
            <w:pPr>
              <w:pStyle w:val="TAH"/>
              <w:rPr>
                <w:ins w:id="988" w:author="Rolando Bettancourt Ortega" w:date="2022-08-24T11:57:00Z"/>
                <w:rFonts w:eastAsia="SimSun"/>
              </w:rPr>
            </w:pPr>
            <w:ins w:id="989" w:author="Rolando Bettancourt Ortega" w:date="2022-08-24T11:57:00Z">
              <w:r w:rsidRPr="00C25669">
                <w:rPr>
                  <w:rFonts w:eastAsia="SimSun"/>
                </w:rPr>
                <w:t>Test num.</w:t>
              </w:r>
            </w:ins>
          </w:p>
        </w:tc>
        <w:tc>
          <w:tcPr>
            <w:tcW w:w="858" w:type="pct"/>
            <w:tcBorders>
              <w:bottom w:val="nil"/>
            </w:tcBorders>
            <w:shd w:val="clear" w:color="auto" w:fill="FFFFFF"/>
          </w:tcPr>
          <w:p w14:paraId="54D4A9AC" w14:textId="77777777" w:rsidR="00992A46" w:rsidRPr="00C25669" w:rsidRDefault="00992A46" w:rsidP="0021161A">
            <w:pPr>
              <w:pStyle w:val="TAH"/>
              <w:rPr>
                <w:ins w:id="990" w:author="Rolando Bettancourt Ortega" w:date="2022-08-24T11:57:00Z"/>
                <w:rFonts w:eastAsia="SimSun"/>
              </w:rPr>
            </w:pPr>
            <w:ins w:id="991" w:author="Rolando Bettancourt Ortega" w:date="2022-08-24T11:57:00Z">
              <w:r w:rsidRPr="00C25669">
                <w:rPr>
                  <w:rFonts w:eastAsia="SimSun"/>
                </w:rPr>
                <w:t>Reference</w:t>
              </w:r>
              <w:r w:rsidRPr="00C25669">
                <w:rPr>
                  <w:rFonts w:eastAsia="SimSun" w:hint="eastAsia"/>
                  <w:lang w:eastAsia="zh-CN"/>
                </w:rPr>
                <w:t xml:space="preserve"> </w:t>
              </w:r>
              <w:r w:rsidRPr="00C25669">
                <w:rPr>
                  <w:rFonts w:eastAsia="SimSun"/>
                </w:rPr>
                <w:t>channel</w:t>
              </w:r>
              <w:r>
                <w:rPr>
                  <w:rFonts w:eastAsia="SimSun"/>
                </w:rPr>
                <w:t xml:space="preserve"> (Note 1)</w:t>
              </w:r>
            </w:ins>
          </w:p>
        </w:tc>
        <w:tc>
          <w:tcPr>
            <w:tcW w:w="585" w:type="pct"/>
            <w:tcBorders>
              <w:bottom w:val="nil"/>
            </w:tcBorders>
            <w:shd w:val="clear" w:color="auto" w:fill="FFFFFF"/>
          </w:tcPr>
          <w:p w14:paraId="7D7E01B9" w14:textId="77777777" w:rsidR="00992A46" w:rsidRPr="00C25669" w:rsidRDefault="00992A46" w:rsidP="0021161A">
            <w:pPr>
              <w:pStyle w:val="TAH"/>
              <w:rPr>
                <w:ins w:id="992" w:author="Rolando Bettancourt Ortega" w:date="2022-08-24T11:57:00Z"/>
                <w:rFonts w:eastAsia="SimSun"/>
              </w:rPr>
            </w:pPr>
            <w:ins w:id="993" w:author="Rolando Bettancourt Ortega" w:date="2022-08-24T11:57:00Z">
              <w:r w:rsidRPr="00C25669">
                <w:rPr>
                  <w:rFonts w:eastAsia="SimSun"/>
                </w:rPr>
                <w:t>Bandwidth</w:t>
              </w:r>
              <w:r w:rsidRPr="00C25669">
                <w:rPr>
                  <w:rFonts w:eastAsia="SimSun" w:hint="eastAsia"/>
                  <w:lang w:eastAsia="zh-CN"/>
                </w:rPr>
                <w:t xml:space="preserve"> </w:t>
              </w:r>
              <w:r w:rsidRPr="00C25669">
                <w:rPr>
                  <w:rFonts w:eastAsia="SimSun"/>
                </w:rPr>
                <w:t>(MHz) / Subcarrier spacing</w:t>
              </w:r>
              <w:r w:rsidRPr="00C25669">
                <w:rPr>
                  <w:rFonts w:eastAsia="SimSun" w:hint="eastAsia"/>
                  <w:lang w:eastAsia="zh-CN"/>
                </w:rPr>
                <w:t xml:space="preserve"> </w:t>
              </w:r>
              <w:r w:rsidRPr="00C25669">
                <w:rPr>
                  <w:rFonts w:eastAsia="SimSun"/>
                </w:rPr>
                <w:t>(kHz)</w:t>
              </w:r>
            </w:ins>
          </w:p>
        </w:tc>
        <w:tc>
          <w:tcPr>
            <w:tcW w:w="606" w:type="pct"/>
            <w:tcBorders>
              <w:bottom w:val="nil"/>
            </w:tcBorders>
            <w:shd w:val="clear" w:color="auto" w:fill="FFFFFF"/>
          </w:tcPr>
          <w:p w14:paraId="66151908" w14:textId="77777777" w:rsidR="00992A46" w:rsidRPr="00C25669" w:rsidRDefault="00992A46" w:rsidP="0021161A">
            <w:pPr>
              <w:pStyle w:val="TAH"/>
              <w:rPr>
                <w:ins w:id="994" w:author="Rolando Bettancourt Ortega" w:date="2022-08-24T11:57:00Z"/>
                <w:rFonts w:eastAsia="SimSun"/>
                <w:lang w:eastAsia="zh-CN"/>
              </w:rPr>
            </w:pPr>
            <w:ins w:id="995" w:author="Rolando Bettancourt Ortega" w:date="2022-08-24T11:57:00Z">
              <w:r w:rsidRPr="00C25669">
                <w:rPr>
                  <w:rFonts w:eastAsia="SimSun"/>
                </w:rPr>
                <w:t>Modulation format</w:t>
              </w:r>
              <w:r w:rsidRPr="00C25669">
                <w:rPr>
                  <w:rFonts w:eastAsia="SimSun" w:hint="eastAsia"/>
                  <w:lang w:eastAsia="zh-CN"/>
                </w:rPr>
                <w:t xml:space="preserve"> </w:t>
              </w:r>
              <w:r w:rsidRPr="00C25669">
                <w:rPr>
                  <w:rFonts w:eastAsia="SimSun"/>
                </w:rPr>
                <w:t>and code rate</w:t>
              </w:r>
            </w:ins>
          </w:p>
        </w:tc>
        <w:tc>
          <w:tcPr>
            <w:tcW w:w="711" w:type="pct"/>
            <w:tcBorders>
              <w:bottom w:val="nil"/>
            </w:tcBorders>
            <w:shd w:val="clear" w:color="auto" w:fill="FFFFFF"/>
          </w:tcPr>
          <w:p w14:paraId="526E2770" w14:textId="77777777" w:rsidR="00992A46" w:rsidRPr="00C25669" w:rsidRDefault="00992A46" w:rsidP="0021161A">
            <w:pPr>
              <w:pStyle w:val="TAH"/>
              <w:rPr>
                <w:ins w:id="996" w:author="Rolando Bettancourt Ortega" w:date="2022-08-24T11:57:00Z"/>
                <w:rFonts w:eastAsia="SimSun"/>
              </w:rPr>
            </w:pPr>
            <w:ins w:id="997" w:author="Rolando Bettancourt Ortega" w:date="2022-08-24T11:57:00Z">
              <w:r w:rsidRPr="00C25669">
                <w:rPr>
                  <w:rFonts w:eastAsia="SimSun"/>
                </w:rPr>
                <w:t>Propagation condition</w:t>
              </w:r>
            </w:ins>
          </w:p>
        </w:tc>
        <w:tc>
          <w:tcPr>
            <w:tcW w:w="804" w:type="pct"/>
            <w:tcBorders>
              <w:bottom w:val="nil"/>
            </w:tcBorders>
            <w:shd w:val="clear" w:color="auto" w:fill="FFFFFF"/>
          </w:tcPr>
          <w:p w14:paraId="66EBE43A" w14:textId="77777777" w:rsidR="00992A46" w:rsidRPr="00C25669" w:rsidRDefault="00992A46" w:rsidP="0021161A">
            <w:pPr>
              <w:pStyle w:val="TAH"/>
              <w:rPr>
                <w:ins w:id="998" w:author="Rolando Bettancourt Ortega" w:date="2022-08-24T11:57:00Z"/>
                <w:rFonts w:eastAsia="SimSun"/>
              </w:rPr>
            </w:pPr>
            <w:ins w:id="999" w:author="Rolando Bettancourt Ortega" w:date="2022-08-24T11:57:00Z">
              <w:r w:rsidRPr="00C25669">
                <w:rPr>
                  <w:rFonts w:eastAsia="SimSun"/>
                </w:rPr>
                <w:t>Correlation matrix and antenna configuration</w:t>
              </w:r>
            </w:ins>
          </w:p>
        </w:tc>
        <w:tc>
          <w:tcPr>
            <w:tcW w:w="1103" w:type="pct"/>
            <w:gridSpan w:val="2"/>
            <w:shd w:val="clear" w:color="auto" w:fill="FFFFFF"/>
          </w:tcPr>
          <w:p w14:paraId="029F7E88" w14:textId="77777777" w:rsidR="00992A46" w:rsidRPr="00C25669" w:rsidRDefault="00992A46" w:rsidP="0021161A">
            <w:pPr>
              <w:pStyle w:val="TAH"/>
              <w:rPr>
                <w:ins w:id="1000" w:author="Rolando Bettancourt Ortega" w:date="2022-08-24T11:57:00Z"/>
                <w:rFonts w:eastAsia="SimSun"/>
              </w:rPr>
            </w:pPr>
            <w:ins w:id="1001" w:author="Rolando Bettancourt Ortega" w:date="2022-08-24T11:57:00Z">
              <w:r w:rsidRPr="00C25669">
                <w:rPr>
                  <w:rFonts w:eastAsia="SimSun"/>
                </w:rPr>
                <w:t>Reference value</w:t>
              </w:r>
            </w:ins>
          </w:p>
        </w:tc>
      </w:tr>
      <w:tr w:rsidR="00992A46" w:rsidRPr="00C25669" w14:paraId="498252C2" w14:textId="77777777" w:rsidTr="0021161A">
        <w:trPr>
          <w:trHeight w:val="375"/>
          <w:jc w:val="center"/>
          <w:ins w:id="1002" w:author="Rolando Bettancourt Ortega" w:date="2022-08-24T11:57:00Z"/>
        </w:trPr>
        <w:tc>
          <w:tcPr>
            <w:tcW w:w="333" w:type="pct"/>
            <w:tcBorders>
              <w:top w:val="nil"/>
            </w:tcBorders>
            <w:shd w:val="clear" w:color="auto" w:fill="FFFFFF"/>
          </w:tcPr>
          <w:p w14:paraId="32F1A4AE" w14:textId="77777777" w:rsidR="00992A46" w:rsidRPr="00C25669" w:rsidRDefault="00992A46" w:rsidP="0021161A">
            <w:pPr>
              <w:pStyle w:val="TAH"/>
              <w:rPr>
                <w:ins w:id="1003" w:author="Rolando Bettancourt Ortega" w:date="2022-08-24T11:57:00Z"/>
                <w:rFonts w:eastAsia="SimSun"/>
              </w:rPr>
            </w:pPr>
          </w:p>
        </w:tc>
        <w:tc>
          <w:tcPr>
            <w:tcW w:w="858" w:type="pct"/>
            <w:tcBorders>
              <w:top w:val="nil"/>
            </w:tcBorders>
            <w:shd w:val="clear" w:color="auto" w:fill="FFFFFF"/>
          </w:tcPr>
          <w:p w14:paraId="7B476AB8" w14:textId="77777777" w:rsidR="00992A46" w:rsidRPr="00C25669" w:rsidRDefault="00992A46" w:rsidP="0021161A">
            <w:pPr>
              <w:pStyle w:val="TAH"/>
              <w:rPr>
                <w:ins w:id="1004" w:author="Rolando Bettancourt Ortega" w:date="2022-08-24T11:57:00Z"/>
                <w:rFonts w:eastAsia="SimSun"/>
              </w:rPr>
            </w:pPr>
          </w:p>
        </w:tc>
        <w:tc>
          <w:tcPr>
            <w:tcW w:w="585" w:type="pct"/>
            <w:tcBorders>
              <w:top w:val="nil"/>
            </w:tcBorders>
            <w:shd w:val="clear" w:color="auto" w:fill="FFFFFF"/>
          </w:tcPr>
          <w:p w14:paraId="7DD607EE" w14:textId="77777777" w:rsidR="00992A46" w:rsidRPr="00C25669" w:rsidRDefault="00992A46" w:rsidP="0021161A">
            <w:pPr>
              <w:pStyle w:val="TAH"/>
              <w:rPr>
                <w:ins w:id="1005" w:author="Rolando Bettancourt Ortega" w:date="2022-08-24T11:57:00Z"/>
                <w:rFonts w:eastAsia="SimSun"/>
              </w:rPr>
            </w:pPr>
          </w:p>
        </w:tc>
        <w:tc>
          <w:tcPr>
            <w:tcW w:w="606" w:type="pct"/>
            <w:tcBorders>
              <w:top w:val="nil"/>
            </w:tcBorders>
            <w:shd w:val="clear" w:color="auto" w:fill="FFFFFF"/>
          </w:tcPr>
          <w:p w14:paraId="16FB35AB" w14:textId="77777777" w:rsidR="00992A46" w:rsidRPr="00C25669" w:rsidRDefault="00992A46" w:rsidP="0021161A">
            <w:pPr>
              <w:pStyle w:val="TAH"/>
              <w:rPr>
                <w:ins w:id="1006" w:author="Rolando Bettancourt Ortega" w:date="2022-08-24T11:57:00Z"/>
                <w:rFonts w:eastAsia="SimSun"/>
              </w:rPr>
            </w:pPr>
          </w:p>
        </w:tc>
        <w:tc>
          <w:tcPr>
            <w:tcW w:w="711" w:type="pct"/>
            <w:tcBorders>
              <w:top w:val="nil"/>
            </w:tcBorders>
            <w:shd w:val="clear" w:color="auto" w:fill="FFFFFF"/>
          </w:tcPr>
          <w:p w14:paraId="3E468C81" w14:textId="77777777" w:rsidR="00992A46" w:rsidRPr="00C25669" w:rsidRDefault="00992A46" w:rsidP="0021161A">
            <w:pPr>
              <w:pStyle w:val="TAH"/>
              <w:rPr>
                <w:ins w:id="1007" w:author="Rolando Bettancourt Ortega" w:date="2022-08-24T11:57:00Z"/>
                <w:rFonts w:eastAsia="SimSun"/>
              </w:rPr>
            </w:pPr>
          </w:p>
        </w:tc>
        <w:tc>
          <w:tcPr>
            <w:tcW w:w="804" w:type="pct"/>
            <w:tcBorders>
              <w:top w:val="nil"/>
            </w:tcBorders>
            <w:shd w:val="clear" w:color="auto" w:fill="FFFFFF"/>
          </w:tcPr>
          <w:p w14:paraId="33891139" w14:textId="77777777" w:rsidR="00992A46" w:rsidRPr="00C25669" w:rsidRDefault="00992A46" w:rsidP="0021161A">
            <w:pPr>
              <w:pStyle w:val="TAH"/>
              <w:rPr>
                <w:ins w:id="1008" w:author="Rolando Bettancourt Ortega" w:date="2022-08-24T11:57:00Z"/>
                <w:rFonts w:eastAsia="SimSun"/>
              </w:rPr>
            </w:pPr>
          </w:p>
        </w:tc>
        <w:tc>
          <w:tcPr>
            <w:tcW w:w="759" w:type="pct"/>
            <w:shd w:val="clear" w:color="auto" w:fill="FFFFFF"/>
          </w:tcPr>
          <w:p w14:paraId="2C6681D0" w14:textId="77777777" w:rsidR="00992A46" w:rsidRPr="00C25669" w:rsidRDefault="00992A46" w:rsidP="0021161A">
            <w:pPr>
              <w:pStyle w:val="TAH"/>
              <w:rPr>
                <w:ins w:id="1009" w:author="Rolando Bettancourt Ortega" w:date="2022-08-24T11:57:00Z"/>
                <w:rFonts w:eastAsia="SimSun"/>
              </w:rPr>
            </w:pPr>
            <w:ins w:id="1010" w:author="Rolando Bettancourt Ortega" w:date="2022-08-24T11:57:00Z">
              <w:r w:rsidRPr="00C25669">
                <w:rPr>
                  <w:rFonts w:eastAsia="SimSun"/>
                </w:rPr>
                <w:t>Fraction of maximum throughput (%)</w:t>
              </w:r>
            </w:ins>
          </w:p>
        </w:tc>
        <w:tc>
          <w:tcPr>
            <w:tcW w:w="344" w:type="pct"/>
            <w:shd w:val="clear" w:color="auto" w:fill="FFFFFF"/>
          </w:tcPr>
          <w:p w14:paraId="738ED4B0" w14:textId="77777777" w:rsidR="00992A46" w:rsidRPr="00C25669" w:rsidRDefault="00992A46" w:rsidP="0021161A">
            <w:pPr>
              <w:pStyle w:val="TAH"/>
              <w:rPr>
                <w:ins w:id="1011" w:author="Rolando Bettancourt Ortega" w:date="2022-08-24T11:57:00Z"/>
                <w:rFonts w:eastAsia="SimSun"/>
              </w:rPr>
            </w:pPr>
            <w:ins w:id="1012" w:author="Rolando Bettancourt Ortega" w:date="2022-08-24T11:57:00Z">
              <w:r w:rsidRPr="00C25669">
                <w:rPr>
                  <w:rFonts w:eastAsia="SimSun"/>
                </w:rPr>
                <w:t>SNR (dB)</w:t>
              </w:r>
            </w:ins>
          </w:p>
        </w:tc>
      </w:tr>
      <w:tr w:rsidR="00992A46" w:rsidRPr="00C25669" w14:paraId="06C90098" w14:textId="77777777" w:rsidTr="0021161A">
        <w:trPr>
          <w:trHeight w:val="189"/>
          <w:jc w:val="center"/>
          <w:ins w:id="1013" w:author="Rolando Bettancourt Ortega" w:date="2022-08-24T11:57:00Z"/>
        </w:trPr>
        <w:tc>
          <w:tcPr>
            <w:tcW w:w="333" w:type="pct"/>
            <w:shd w:val="clear" w:color="auto" w:fill="FFFFFF"/>
            <w:vAlign w:val="center"/>
          </w:tcPr>
          <w:p w14:paraId="27ADA8D5" w14:textId="77777777" w:rsidR="00992A46" w:rsidRPr="00C25669" w:rsidRDefault="00992A46" w:rsidP="0021161A">
            <w:pPr>
              <w:pStyle w:val="TAC"/>
              <w:rPr>
                <w:ins w:id="1014" w:author="Rolando Bettancourt Ortega" w:date="2022-08-24T11:57:00Z"/>
                <w:rFonts w:eastAsia="SimSun"/>
              </w:rPr>
            </w:pPr>
            <w:ins w:id="1015" w:author="Rolando Bettancourt Ortega" w:date="2022-08-24T11:57:00Z">
              <w:r w:rsidRPr="00C25669">
                <w:rPr>
                  <w:rFonts w:eastAsia="SimSun" w:hint="eastAsia"/>
                </w:rPr>
                <w:t>2</w:t>
              </w:r>
              <w:r w:rsidRPr="00C25669">
                <w:rPr>
                  <w:rFonts w:eastAsia="SimSun"/>
                </w:rPr>
                <w:t>-</w:t>
              </w:r>
              <w:r w:rsidRPr="00C25669">
                <w:rPr>
                  <w:rFonts w:eastAsia="SimSun" w:hint="eastAsia"/>
                  <w:lang w:eastAsia="zh-CN"/>
                </w:rPr>
                <w:t>1</w:t>
              </w:r>
            </w:ins>
          </w:p>
        </w:tc>
        <w:tc>
          <w:tcPr>
            <w:tcW w:w="858" w:type="pct"/>
            <w:shd w:val="clear" w:color="auto" w:fill="FFFFFF"/>
            <w:vAlign w:val="center"/>
          </w:tcPr>
          <w:p w14:paraId="4C32AA60" w14:textId="77777777" w:rsidR="00992A46" w:rsidRDefault="00992A46" w:rsidP="0021161A">
            <w:pPr>
              <w:pStyle w:val="TAC"/>
              <w:rPr>
                <w:ins w:id="1016" w:author="Rolando Bettancourt Ortega" w:date="2022-08-24T11:57:00Z"/>
                <w:rFonts w:eastAsia="SimSun"/>
              </w:rPr>
            </w:pPr>
            <w:proofErr w:type="gramStart"/>
            <w:ins w:id="1017" w:author="Rolando Bettancourt Ortega" w:date="2022-08-24T11:57:00Z">
              <w:r w:rsidRPr="00C25669">
                <w:rPr>
                  <w:rFonts w:eastAsia="SimSun"/>
                </w:rPr>
                <w:t>R.PDSCH</w:t>
              </w:r>
              <w:proofErr w:type="gramEnd"/>
              <w:r w:rsidRPr="00C25669">
                <w:rPr>
                  <w:rFonts w:eastAsia="SimSun"/>
                </w:rPr>
                <w:t>.1-3.1 FDD</w:t>
              </w:r>
            </w:ins>
          </w:p>
          <w:p w14:paraId="4EBF0B27" w14:textId="77777777" w:rsidR="00992A46" w:rsidRPr="00260A41" w:rsidRDefault="00992A46" w:rsidP="0021161A">
            <w:pPr>
              <w:pStyle w:val="TAC"/>
              <w:rPr>
                <w:ins w:id="1018" w:author="Rolando Bettancourt Ortega" w:date="2022-08-24T11:57:00Z"/>
              </w:rPr>
            </w:pPr>
            <w:proofErr w:type="gramStart"/>
            <w:ins w:id="1019" w:author="Rolando Bettancourt Ortega" w:date="2022-08-24T11:57:00Z">
              <w:r>
                <w:rPr>
                  <w:rFonts w:eastAsia="SimSun"/>
                </w:rPr>
                <w:t>R.PDSCH.X</w:t>
              </w:r>
              <w:proofErr w:type="gramEnd"/>
              <w:r>
                <w:rPr>
                  <w:rFonts w:eastAsia="SimSun"/>
                </w:rPr>
                <w:t xml:space="preserve"> TBD HD-FDD</w:t>
              </w:r>
            </w:ins>
          </w:p>
        </w:tc>
        <w:tc>
          <w:tcPr>
            <w:tcW w:w="585" w:type="pct"/>
            <w:shd w:val="clear" w:color="auto" w:fill="FFFFFF"/>
            <w:vAlign w:val="center"/>
          </w:tcPr>
          <w:p w14:paraId="121BAEB0" w14:textId="77777777" w:rsidR="00992A46" w:rsidRPr="00C25669" w:rsidRDefault="00992A46" w:rsidP="0021161A">
            <w:pPr>
              <w:pStyle w:val="TAC"/>
              <w:rPr>
                <w:ins w:id="1020" w:author="Rolando Bettancourt Ortega" w:date="2022-08-24T11:57:00Z"/>
                <w:rFonts w:eastAsia="SimSun"/>
              </w:rPr>
            </w:pPr>
            <w:ins w:id="1021" w:author="Rolando Bettancourt Ortega" w:date="2022-08-24T11:57:00Z">
              <w:r w:rsidRPr="00C25669">
                <w:rPr>
                  <w:rFonts w:eastAsia="SimSun"/>
                </w:rPr>
                <w:t>10 / 15</w:t>
              </w:r>
            </w:ins>
          </w:p>
        </w:tc>
        <w:tc>
          <w:tcPr>
            <w:tcW w:w="606" w:type="pct"/>
            <w:shd w:val="clear" w:color="auto" w:fill="FFFFFF"/>
            <w:vAlign w:val="center"/>
          </w:tcPr>
          <w:p w14:paraId="4B094F68" w14:textId="77777777" w:rsidR="00992A46" w:rsidRDefault="00992A46" w:rsidP="0021161A">
            <w:pPr>
              <w:pStyle w:val="TAC"/>
              <w:rPr>
                <w:ins w:id="1022" w:author="Rolando Bettancourt Ortega" w:date="2022-08-24T11:57:00Z"/>
                <w:rFonts w:eastAsia="SimSun"/>
              </w:rPr>
            </w:pPr>
            <w:ins w:id="1023" w:author="Rolando Bettancourt Ortega" w:date="2022-08-24T11:57:00Z">
              <w:r w:rsidRPr="00C25669">
                <w:rPr>
                  <w:rFonts w:eastAsia="SimSun"/>
                </w:rPr>
                <w:t xml:space="preserve">64QAM, </w:t>
              </w:r>
              <w:r w:rsidRPr="00C25669">
                <w:rPr>
                  <w:rFonts w:eastAsia="SimSun" w:hint="eastAsia"/>
                  <w:lang w:eastAsia="zh-CN"/>
                </w:rPr>
                <w:t>0.50</w:t>
              </w:r>
            </w:ins>
          </w:p>
        </w:tc>
        <w:tc>
          <w:tcPr>
            <w:tcW w:w="711" w:type="pct"/>
            <w:shd w:val="clear" w:color="auto" w:fill="FFFFFF"/>
            <w:vAlign w:val="center"/>
          </w:tcPr>
          <w:p w14:paraId="3F382ED5" w14:textId="77777777" w:rsidR="00992A46" w:rsidRPr="00C25669" w:rsidRDefault="00992A46" w:rsidP="0021161A">
            <w:pPr>
              <w:pStyle w:val="TAC"/>
              <w:rPr>
                <w:ins w:id="1024" w:author="Rolando Bettancourt Ortega" w:date="2022-08-24T11:57:00Z"/>
                <w:rFonts w:eastAsia="SimSun"/>
              </w:rPr>
            </w:pPr>
            <w:ins w:id="1025" w:author="Rolando Bettancourt Ortega" w:date="2022-08-24T11:57:00Z">
              <w:r w:rsidRPr="00C25669">
                <w:rPr>
                  <w:rFonts w:eastAsia="SimSun"/>
                </w:rPr>
                <w:t>TDLA30-10</w:t>
              </w:r>
            </w:ins>
          </w:p>
        </w:tc>
        <w:tc>
          <w:tcPr>
            <w:tcW w:w="804" w:type="pct"/>
            <w:shd w:val="clear" w:color="auto" w:fill="FFFFFF"/>
            <w:vAlign w:val="center"/>
          </w:tcPr>
          <w:p w14:paraId="69698A5A" w14:textId="77777777" w:rsidR="00992A46" w:rsidRPr="00C25669" w:rsidRDefault="00992A46" w:rsidP="0021161A">
            <w:pPr>
              <w:pStyle w:val="TAC"/>
              <w:rPr>
                <w:ins w:id="1026" w:author="Rolando Bettancourt Ortega" w:date="2022-08-24T11:57:00Z"/>
                <w:rFonts w:eastAsia="SimSun"/>
              </w:rPr>
            </w:pPr>
            <w:ins w:id="1027" w:author="Rolando Bettancourt Ortega" w:date="2022-08-24T11:57:00Z">
              <w:r w:rsidRPr="00C25669">
                <w:rPr>
                  <w:rFonts w:eastAsia="SimSun"/>
                </w:rPr>
                <w:t>2x2, ULA Low</w:t>
              </w:r>
            </w:ins>
          </w:p>
        </w:tc>
        <w:tc>
          <w:tcPr>
            <w:tcW w:w="759" w:type="pct"/>
            <w:shd w:val="clear" w:color="auto" w:fill="FFFFFF"/>
            <w:vAlign w:val="center"/>
          </w:tcPr>
          <w:p w14:paraId="10ED8AE5" w14:textId="77777777" w:rsidR="00992A46" w:rsidRDefault="00992A46" w:rsidP="0021161A">
            <w:pPr>
              <w:pStyle w:val="TAC"/>
              <w:rPr>
                <w:ins w:id="1028" w:author="Rolando Bettancourt Ortega" w:date="2022-08-24T11:57:00Z"/>
                <w:rFonts w:eastAsia="SimSun"/>
              </w:rPr>
            </w:pPr>
            <w:ins w:id="1029" w:author="Rolando Bettancourt Ortega" w:date="2022-08-24T11:57:00Z">
              <w:r w:rsidRPr="00C25669">
                <w:rPr>
                  <w:rFonts w:eastAsia="SimSun"/>
                </w:rPr>
                <w:t>70</w:t>
              </w:r>
            </w:ins>
          </w:p>
        </w:tc>
        <w:tc>
          <w:tcPr>
            <w:tcW w:w="344" w:type="pct"/>
            <w:shd w:val="clear" w:color="auto" w:fill="FFFFFF"/>
            <w:vAlign w:val="center"/>
          </w:tcPr>
          <w:p w14:paraId="03F631C3" w14:textId="77777777" w:rsidR="00992A46" w:rsidRDefault="00992A46" w:rsidP="0021161A">
            <w:pPr>
              <w:pStyle w:val="TAC"/>
              <w:rPr>
                <w:ins w:id="1030" w:author="Rolando Bettancourt Ortega" w:date="2022-08-24T11:57:00Z"/>
                <w:rFonts w:eastAsia="PMingLiU"/>
              </w:rPr>
            </w:pPr>
            <w:ins w:id="1031" w:author="Rolando Bettancourt Ortega" w:date="2022-08-24T11:57:00Z">
              <w:r w:rsidRPr="00C25669">
                <w:rPr>
                  <w:rFonts w:eastAsia="SimSun" w:hint="eastAsia"/>
                  <w:lang w:eastAsia="zh-CN"/>
                </w:rPr>
                <w:t>19.4</w:t>
              </w:r>
            </w:ins>
          </w:p>
        </w:tc>
      </w:tr>
      <w:tr w:rsidR="00992A46" w:rsidRPr="00C25669" w14:paraId="0340F2F4" w14:textId="77777777" w:rsidTr="0021161A">
        <w:trPr>
          <w:trHeight w:val="189"/>
          <w:jc w:val="center"/>
          <w:ins w:id="1032" w:author="Rolando Bettancourt Ortega" w:date="2022-08-24T11:57:00Z"/>
        </w:trPr>
        <w:tc>
          <w:tcPr>
            <w:tcW w:w="5000" w:type="pct"/>
            <w:gridSpan w:val="8"/>
            <w:shd w:val="clear" w:color="auto" w:fill="FFFFFF"/>
            <w:vAlign w:val="center"/>
          </w:tcPr>
          <w:p w14:paraId="1DEF5FF5" w14:textId="77777777" w:rsidR="00992A46" w:rsidRDefault="00992A46" w:rsidP="0021161A">
            <w:pPr>
              <w:pStyle w:val="TAC"/>
              <w:jc w:val="left"/>
              <w:rPr>
                <w:ins w:id="1033" w:author="Rolando Bettancourt Ortega" w:date="2022-08-24T11:57:00Z"/>
                <w:rFonts w:eastAsia="PMingLiU"/>
              </w:rPr>
            </w:pPr>
            <w:ins w:id="1034" w:author="Rolando Bettancourt Ortega" w:date="2022-08-24T11:57:00Z">
              <w:r>
                <w:rPr>
                  <w:rFonts w:eastAsia="SimSun"/>
                  <w:lang w:eastAsia="zh-CN"/>
                </w:rPr>
                <w:t xml:space="preserve">Note 1: </w:t>
              </w:r>
              <w:r>
                <w:rPr>
                  <w:rFonts w:eastAsia="SimSun"/>
                  <w:lang w:eastAsia="zh-CN"/>
                </w:rPr>
                <w:tab/>
                <w:t xml:space="preserve">Applied reference channel depends on the supported operation mode: FDD or HD-FDD. </w:t>
              </w:r>
            </w:ins>
          </w:p>
        </w:tc>
      </w:tr>
    </w:tbl>
    <w:p w14:paraId="5536BE1B" w14:textId="77777777" w:rsidR="00D23F25" w:rsidRPr="00C25669" w:rsidRDefault="00D23F25" w:rsidP="00066550">
      <w:pPr>
        <w:rPr>
          <w:ins w:id="1035" w:author="Rolando Bettancourt Ortega" w:date="2022-08-22T14:02:00Z"/>
        </w:rPr>
      </w:pPr>
    </w:p>
    <w:p w14:paraId="03B3BDB6" w14:textId="77777777" w:rsidR="00205B87" w:rsidRDefault="00205B87" w:rsidP="00205B87">
      <w:pPr>
        <w:rPr>
          <w:i/>
          <w:iCs/>
          <w:color w:val="FF0000"/>
        </w:rPr>
      </w:pPr>
      <w:r>
        <w:rPr>
          <w:i/>
          <w:iCs/>
          <w:color w:val="FF0000"/>
        </w:rPr>
        <w:t>&lt;</w:t>
      </w:r>
      <w:r w:rsidRPr="00A55507">
        <w:rPr>
          <w:i/>
          <w:iCs/>
          <w:color w:val="FF0000"/>
        </w:rPr>
        <w:t>Unchanged sections skipped</w:t>
      </w:r>
      <w:r>
        <w:rPr>
          <w:i/>
          <w:iCs/>
          <w:color w:val="FF0000"/>
        </w:rPr>
        <w:t>&gt;</w:t>
      </w:r>
    </w:p>
    <w:p w14:paraId="569870C3" w14:textId="312AC168" w:rsidR="007B7471" w:rsidRPr="007B7471" w:rsidRDefault="007B7471" w:rsidP="007B7471">
      <w:pPr>
        <w:rPr>
          <w:color w:val="FF0000"/>
        </w:rPr>
      </w:pPr>
    </w:p>
    <w:p w14:paraId="446F2587" w14:textId="77777777" w:rsidR="00424BE5" w:rsidRDefault="00424BE5">
      <w:pPr>
        <w:spacing w:after="0"/>
        <w:rPr>
          <w:i/>
          <w:iCs/>
          <w:color w:val="FF0000"/>
        </w:rPr>
      </w:pPr>
      <w:r>
        <w:rPr>
          <w:i/>
          <w:iCs/>
          <w:color w:val="FF0000"/>
        </w:rPr>
        <w:br w:type="page"/>
      </w:r>
    </w:p>
    <w:p w14:paraId="443A4AF0" w14:textId="009DE537" w:rsidR="005A0FDE" w:rsidRPr="00A55507" w:rsidRDefault="005A0FDE" w:rsidP="005A0FDE">
      <w:pPr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lastRenderedPageBreak/>
        <w:t>-----------------Change 4---------------------</w:t>
      </w:r>
    </w:p>
    <w:p w14:paraId="09089F03" w14:textId="7ED18D12" w:rsidR="00884BC8" w:rsidRPr="00C25669" w:rsidRDefault="00884BC8" w:rsidP="00884BC8">
      <w:pPr>
        <w:pStyle w:val="Heading5"/>
        <w:rPr>
          <w:ins w:id="1036" w:author="Rolando Bettancourt Ortega" w:date="2022-08-22T14:17:00Z"/>
        </w:rPr>
      </w:pPr>
      <w:bookmarkStart w:id="1037" w:name="_Toc21338174"/>
      <w:bookmarkStart w:id="1038" w:name="_Toc29808282"/>
      <w:bookmarkStart w:id="1039" w:name="_Toc37068201"/>
      <w:bookmarkStart w:id="1040" w:name="_Toc37083744"/>
      <w:bookmarkStart w:id="1041" w:name="_Toc37084086"/>
      <w:bookmarkStart w:id="1042" w:name="_Toc40209448"/>
      <w:bookmarkStart w:id="1043" w:name="_Toc40209790"/>
      <w:bookmarkStart w:id="1044" w:name="_Toc45892749"/>
      <w:bookmarkStart w:id="1045" w:name="_Toc53176606"/>
      <w:bookmarkStart w:id="1046" w:name="_Toc61120894"/>
      <w:bookmarkStart w:id="1047" w:name="_Toc67918043"/>
      <w:bookmarkStart w:id="1048" w:name="_Toc76298086"/>
      <w:bookmarkStart w:id="1049" w:name="_Toc76572098"/>
      <w:bookmarkStart w:id="1050" w:name="_Toc76651965"/>
      <w:bookmarkStart w:id="1051" w:name="_Toc76652803"/>
      <w:bookmarkStart w:id="1052" w:name="_Toc83742075"/>
      <w:bookmarkStart w:id="1053" w:name="_Toc91440565"/>
      <w:bookmarkStart w:id="1054" w:name="_Toc98849351"/>
      <w:bookmarkStart w:id="1055" w:name="_Toc106543202"/>
      <w:bookmarkStart w:id="1056" w:name="_Toc106737298"/>
      <w:bookmarkStart w:id="1057" w:name="_Toc107233065"/>
      <w:bookmarkStart w:id="1058" w:name="_Toc107234655"/>
      <w:bookmarkStart w:id="1059" w:name="_Toc107419624"/>
      <w:bookmarkStart w:id="1060" w:name="_Toc107476918"/>
      <w:ins w:id="1061" w:author="Rolando Bettancourt Ortega" w:date="2022-08-22T14:17:00Z">
        <w:r w:rsidRPr="00C25669">
          <w:t>5.</w:t>
        </w:r>
        <w:r w:rsidRPr="00C25669">
          <w:rPr>
            <w:rFonts w:hint="eastAsia"/>
          </w:rPr>
          <w:t>2</w:t>
        </w:r>
        <w:r w:rsidRPr="00C25669">
          <w:t>.</w:t>
        </w:r>
        <w:r w:rsidRPr="00C25669">
          <w:rPr>
            <w:rFonts w:hint="eastAsia"/>
            <w:lang w:eastAsia="zh-CN"/>
          </w:rPr>
          <w:t>2</w:t>
        </w:r>
        <w:r w:rsidRPr="00C25669">
          <w:t>.2.</w:t>
        </w:r>
        <w:r>
          <w:t>X</w:t>
        </w:r>
        <w:r w:rsidRPr="00C25669">
          <w:rPr>
            <w:rFonts w:hint="eastAsia"/>
            <w:lang w:eastAsia="zh-CN"/>
          </w:rPr>
          <w:tab/>
        </w:r>
        <w:r w:rsidRPr="00C25669">
          <w:t xml:space="preserve">Minimum requirements for </w:t>
        </w:r>
        <w:bookmarkEnd w:id="1037"/>
        <w:bookmarkEnd w:id="1038"/>
        <w:bookmarkEnd w:id="1039"/>
        <w:bookmarkEnd w:id="1040"/>
        <w:bookmarkEnd w:id="1041"/>
        <w:bookmarkEnd w:id="1042"/>
        <w:bookmarkEnd w:id="1043"/>
        <w:bookmarkEnd w:id="1044"/>
        <w:bookmarkEnd w:id="1045"/>
        <w:bookmarkEnd w:id="1046"/>
        <w:bookmarkEnd w:id="1047"/>
        <w:bookmarkEnd w:id="1048"/>
        <w:bookmarkEnd w:id="1049"/>
        <w:bookmarkEnd w:id="1050"/>
        <w:bookmarkEnd w:id="1051"/>
        <w:bookmarkEnd w:id="1052"/>
        <w:bookmarkEnd w:id="1053"/>
        <w:bookmarkEnd w:id="1054"/>
        <w:bookmarkEnd w:id="1055"/>
        <w:bookmarkEnd w:id="1056"/>
        <w:bookmarkEnd w:id="1057"/>
        <w:bookmarkEnd w:id="1058"/>
        <w:bookmarkEnd w:id="1059"/>
        <w:bookmarkEnd w:id="1060"/>
        <w:proofErr w:type="spellStart"/>
        <w:r>
          <w:t>RedCap</w:t>
        </w:r>
        <w:proofErr w:type="spellEnd"/>
      </w:ins>
    </w:p>
    <w:p w14:paraId="2AC8EA64" w14:textId="77777777" w:rsidR="00884BC8" w:rsidRPr="00C25669" w:rsidRDefault="00884BC8" w:rsidP="00884BC8">
      <w:pPr>
        <w:rPr>
          <w:ins w:id="1062" w:author="Rolando Bettancourt Ortega" w:date="2022-08-22T14:17:00Z"/>
          <w:rFonts w:ascii="Times-Roman" w:eastAsia="SimSun" w:hAnsi="Times-Roman"/>
        </w:rPr>
      </w:pPr>
      <w:ins w:id="1063" w:author="Rolando Bettancourt Ortega" w:date="2022-08-22T14:17:00Z">
        <w:r w:rsidRPr="00C25669">
          <w:rPr>
            <w:rFonts w:ascii="Times-Roman" w:eastAsia="SimSun" w:hAnsi="Times-Roman"/>
          </w:rPr>
          <w:t>The performance requirements are specified in Table 5.2.2.2.</w:t>
        </w:r>
        <w:r>
          <w:rPr>
            <w:rFonts w:ascii="Times-Roman" w:eastAsia="SimSun" w:hAnsi="Times-Roman"/>
          </w:rPr>
          <w:t>X</w:t>
        </w:r>
        <w:r w:rsidRPr="00C25669">
          <w:rPr>
            <w:rFonts w:ascii="Times-Roman" w:eastAsia="SimSun" w:hAnsi="Times-Roman"/>
          </w:rPr>
          <w:t>-3</w:t>
        </w:r>
        <w:r>
          <w:rPr>
            <w:rFonts w:ascii="Times-Roman" w:eastAsia="SimSun" w:hAnsi="Times-Roman"/>
          </w:rPr>
          <w:t xml:space="preserve"> and </w:t>
        </w:r>
        <w:r w:rsidRPr="00C25669">
          <w:rPr>
            <w:rFonts w:ascii="Times-Roman" w:eastAsia="SimSun" w:hAnsi="Times-Roman"/>
          </w:rPr>
          <w:t>Table 5.2.2.2.</w:t>
        </w:r>
        <w:r>
          <w:rPr>
            <w:rFonts w:ascii="Times-Roman" w:eastAsia="SimSun" w:hAnsi="Times-Roman"/>
          </w:rPr>
          <w:t>X</w:t>
        </w:r>
        <w:r w:rsidRPr="00C25669">
          <w:rPr>
            <w:rFonts w:ascii="Times-Roman" w:eastAsia="SimSun" w:hAnsi="Times-Roman"/>
          </w:rPr>
          <w:t>-</w:t>
        </w:r>
        <w:r>
          <w:rPr>
            <w:rFonts w:ascii="Times-Roman" w:eastAsia="SimSun" w:hAnsi="Times-Roman"/>
          </w:rPr>
          <w:t>4</w:t>
        </w:r>
        <w:r w:rsidRPr="00C25669">
          <w:rPr>
            <w:rFonts w:ascii="Times-Roman" w:eastAsia="SimSun" w:hAnsi="Times-Roman"/>
          </w:rPr>
          <w:t>, with the addition of test parameters in Table 5.2.2.2.</w:t>
        </w:r>
        <w:r>
          <w:rPr>
            <w:rFonts w:ascii="Times-Roman" w:eastAsia="SimSun" w:hAnsi="Times-Roman"/>
          </w:rPr>
          <w:t>X</w:t>
        </w:r>
        <w:r w:rsidRPr="00C25669">
          <w:rPr>
            <w:rFonts w:ascii="Times-Roman" w:eastAsia="SimSun" w:hAnsi="Times-Roman"/>
          </w:rPr>
          <w:t xml:space="preserve">-2 and the downlink physical channel setup according to Annex </w:t>
        </w:r>
        <w:r w:rsidRPr="00C25669">
          <w:rPr>
            <w:rFonts w:ascii="Times-Roman" w:eastAsia="SimSun" w:hAnsi="Times-Roman" w:hint="eastAsia"/>
            <w:lang w:eastAsia="zh-CN"/>
          </w:rPr>
          <w:t>C.3.1</w:t>
        </w:r>
        <w:r w:rsidRPr="00C25669">
          <w:rPr>
            <w:rFonts w:ascii="Times-Roman" w:eastAsia="SimSun" w:hAnsi="Times-Roman"/>
          </w:rPr>
          <w:t>.</w:t>
        </w:r>
      </w:ins>
    </w:p>
    <w:p w14:paraId="78D4CFEC" w14:textId="77777777" w:rsidR="00884BC8" w:rsidRPr="00C25669" w:rsidRDefault="00884BC8" w:rsidP="00884BC8">
      <w:pPr>
        <w:rPr>
          <w:ins w:id="1064" w:author="Rolando Bettancourt Ortega" w:date="2022-08-22T14:17:00Z"/>
          <w:rFonts w:ascii="Times-Roman" w:eastAsia="SimSun" w:hAnsi="Times-Roman"/>
          <w:lang w:eastAsia="zh-CN"/>
        </w:rPr>
      </w:pPr>
      <w:ins w:id="1065" w:author="Rolando Bettancourt Ortega" w:date="2022-08-22T14:17:00Z">
        <w:r w:rsidRPr="00C25669">
          <w:rPr>
            <w:rFonts w:ascii="Times-Roman" w:eastAsia="SimSun" w:hAnsi="Times-Roman"/>
          </w:rPr>
          <w:t>The test purpose</w:t>
        </w:r>
        <w:r w:rsidRPr="00C25669">
          <w:rPr>
            <w:rFonts w:ascii="Times-Roman" w:eastAsia="SimSun" w:hAnsi="Times-Roman" w:hint="eastAsia"/>
            <w:lang w:eastAsia="zh-CN"/>
          </w:rPr>
          <w:t>s</w:t>
        </w:r>
        <w:r w:rsidRPr="00C25669">
          <w:rPr>
            <w:rFonts w:ascii="Times-Roman" w:eastAsia="SimSun" w:hAnsi="Times-Roman"/>
          </w:rPr>
          <w:t xml:space="preserve"> are specified in Table 5.2.2.2.</w:t>
        </w:r>
        <w:r>
          <w:rPr>
            <w:rFonts w:ascii="Times-Roman" w:eastAsia="SimSun" w:hAnsi="Times-Roman"/>
          </w:rPr>
          <w:t>X</w:t>
        </w:r>
        <w:r w:rsidRPr="00C25669">
          <w:rPr>
            <w:rFonts w:ascii="Times-Roman" w:eastAsia="SimSun" w:hAnsi="Times-Roman"/>
          </w:rPr>
          <w:t>-1</w:t>
        </w:r>
        <w:r w:rsidRPr="00C25669">
          <w:rPr>
            <w:rFonts w:ascii="Times-Roman" w:eastAsia="SimSun" w:hAnsi="Times-Roman" w:hint="eastAsia"/>
            <w:lang w:eastAsia="zh-CN"/>
          </w:rPr>
          <w:t>.</w:t>
        </w:r>
      </w:ins>
    </w:p>
    <w:p w14:paraId="17398986" w14:textId="77777777" w:rsidR="00884BC8" w:rsidRPr="00C25669" w:rsidRDefault="00884BC8" w:rsidP="00884BC8">
      <w:pPr>
        <w:pStyle w:val="TH"/>
        <w:rPr>
          <w:ins w:id="1066" w:author="Rolando Bettancourt Ortega" w:date="2022-08-22T14:17:00Z"/>
        </w:rPr>
      </w:pPr>
      <w:ins w:id="1067" w:author="Rolando Bettancourt Ortega" w:date="2022-08-22T14:17:00Z">
        <w:r w:rsidRPr="00C25669">
          <w:t>Table 5.2.2.2.</w:t>
        </w:r>
        <w:r>
          <w:t>X</w:t>
        </w:r>
        <w:r w:rsidRPr="00C25669">
          <w:t>-1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Tests purpose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807"/>
      </w:tblGrid>
      <w:tr w:rsidR="00884BC8" w:rsidRPr="00C25669" w14:paraId="32D58C37" w14:textId="77777777" w:rsidTr="00E212D8">
        <w:trPr>
          <w:ins w:id="1068" w:author="Rolando Bettancourt Ortega" w:date="2022-08-22T14:17:00Z"/>
        </w:trPr>
        <w:tc>
          <w:tcPr>
            <w:tcW w:w="4822" w:type="dxa"/>
            <w:shd w:val="clear" w:color="auto" w:fill="auto"/>
          </w:tcPr>
          <w:p w14:paraId="155D85AA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069" w:author="Rolando Bettancourt Ortega" w:date="2022-08-22T14:17:00Z"/>
                <w:rFonts w:ascii="Arial" w:eastAsia="SimSun" w:hAnsi="Arial"/>
                <w:b/>
                <w:sz w:val="18"/>
              </w:rPr>
            </w:pPr>
            <w:ins w:id="1070" w:author="Rolando Bettancourt Ortega" w:date="2022-08-22T14:17:00Z">
              <w:r w:rsidRPr="00C25669">
                <w:rPr>
                  <w:rFonts w:ascii="Arial" w:eastAsia="SimSun" w:hAnsi="Arial"/>
                  <w:b/>
                  <w:sz w:val="18"/>
                </w:rPr>
                <w:t>Purpose</w:t>
              </w:r>
            </w:ins>
          </w:p>
        </w:tc>
        <w:tc>
          <w:tcPr>
            <w:tcW w:w="4807" w:type="dxa"/>
            <w:shd w:val="clear" w:color="auto" w:fill="auto"/>
          </w:tcPr>
          <w:p w14:paraId="3FDD9623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071" w:author="Rolando Bettancourt Ortega" w:date="2022-08-22T14:17:00Z"/>
                <w:rFonts w:ascii="Arial" w:eastAsia="SimSun" w:hAnsi="Arial"/>
                <w:b/>
                <w:sz w:val="18"/>
              </w:rPr>
            </w:pPr>
            <w:ins w:id="1072" w:author="Rolando Bettancourt Ortega" w:date="2022-08-22T14:17:00Z">
              <w:r w:rsidRPr="00C25669">
                <w:rPr>
                  <w:rFonts w:ascii="Arial" w:eastAsia="SimSun" w:hAnsi="Arial"/>
                  <w:b/>
                  <w:sz w:val="18"/>
                </w:rPr>
                <w:t>Test index</w:t>
              </w:r>
            </w:ins>
          </w:p>
        </w:tc>
      </w:tr>
      <w:tr w:rsidR="00884BC8" w:rsidRPr="00C25669" w14:paraId="29DEE065" w14:textId="77777777" w:rsidTr="00E212D8">
        <w:trPr>
          <w:ins w:id="1073" w:author="Rolando Bettancourt Ortega" w:date="2022-08-22T14:17:00Z"/>
        </w:trPr>
        <w:tc>
          <w:tcPr>
            <w:tcW w:w="4822" w:type="dxa"/>
            <w:shd w:val="clear" w:color="auto" w:fill="auto"/>
          </w:tcPr>
          <w:p w14:paraId="4570E91B" w14:textId="77777777" w:rsidR="00884BC8" w:rsidRPr="00C25669" w:rsidRDefault="00884BC8" w:rsidP="00E212D8">
            <w:pPr>
              <w:keepNext/>
              <w:keepLines/>
              <w:spacing w:after="0"/>
              <w:rPr>
                <w:ins w:id="1074" w:author="Rolando Bettancourt Ortega" w:date="2022-08-22T14:17:00Z"/>
                <w:rFonts w:ascii="Arial" w:eastAsia="SimSun" w:hAnsi="Arial"/>
                <w:sz w:val="18"/>
              </w:rPr>
            </w:pPr>
            <w:ins w:id="1075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>Verify the PDSCH mapping Type A normal performance under 2 receive antenna conditions and with different channel models, MCSs and number of MIMO layers</w:t>
              </w:r>
              <w:r>
                <w:rPr>
                  <w:rFonts w:ascii="Arial" w:eastAsia="SimSun" w:hAnsi="Arial"/>
                  <w:sz w:val="18"/>
                </w:rPr>
                <w:t xml:space="preserve"> for </w:t>
              </w:r>
              <w:proofErr w:type="spellStart"/>
              <w:r>
                <w:rPr>
                  <w:rFonts w:ascii="Arial" w:eastAsia="SimSun" w:hAnsi="Arial"/>
                  <w:sz w:val="18"/>
                </w:rPr>
                <w:t>RedCap</w:t>
              </w:r>
              <w:proofErr w:type="spellEnd"/>
              <w:r>
                <w:rPr>
                  <w:rFonts w:ascii="Arial" w:eastAsia="SimSun" w:hAnsi="Arial"/>
                  <w:sz w:val="18"/>
                </w:rPr>
                <w:t xml:space="preserve"> UEs</w:t>
              </w:r>
            </w:ins>
          </w:p>
        </w:tc>
        <w:tc>
          <w:tcPr>
            <w:tcW w:w="4807" w:type="dxa"/>
            <w:shd w:val="clear" w:color="auto" w:fill="auto"/>
          </w:tcPr>
          <w:p w14:paraId="17AB8375" w14:textId="2DF759D6" w:rsidR="00884BC8" w:rsidRPr="00C25669" w:rsidRDefault="00884BC8" w:rsidP="00E212D8">
            <w:pPr>
              <w:keepNext/>
              <w:keepLines/>
              <w:spacing w:after="0"/>
              <w:rPr>
                <w:ins w:id="1076" w:author="Rolando Bettancourt Ortega" w:date="2022-08-22T14:17:00Z"/>
                <w:rFonts w:ascii="Arial" w:eastAsia="SimSun" w:hAnsi="Arial"/>
                <w:sz w:val="18"/>
              </w:rPr>
            </w:pPr>
            <w:ins w:id="1077" w:author="Rolando Bettancourt Ortega" w:date="2022-08-22T14:17:00Z">
              <w:r>
                <w:rPr>
                  <w:rFonts w:ascii="Arial" w:eastAsia="SimSun" w:hAnsi="Arial"/>
                  <w:sz w:val="18"/>
                </w:rPr>
                <w:t>1-1,</w:t>
              </w:r>
            </w:ins>
            <w:ins w:id="1078" w:author="Rolando Bettancourt Ortega" w:date="2022-08-22T18:45:00Z">
              <w:r w:rsidR="00DF520D">
                <w:rPr>
                  <w:rFonts w:ascii="Arial" w:eastAsia="SimSun" w:hAnsi="Arial"/>
                  <w:sz w:val="18"/>
                </w:rPr>
                <w:t xml:space="preserve"> </w:t>
              </w:r>
            </w:ins>
            <w:ins w:id="1079" w:author="Rolando Bettancourt Ortega" w:date="2022-08-22T14:17:00Z">
              <w:r>
                <w:rPr>
                  <w:rFonts w:ascii="Arial" w:eastAsia="SimSun" w:hAnsi="Arial"/>
                  <w:sz w:val="18"/>
                </w:rPr>
                <w:t>1-</w:t>
              </w:r>
            </w:ins>
            <w:ins w:id="1080" w:author="Rolando Bettancourt Ortega" w:date="2022-08-22T17:51:00Z">
              <w:r w:rsidR="004D0F5B">
                <w:rPr>
                  <w:rFonts w:ascii="Arial" w:eastAsia="SimSun" w:hAnsi="Arial"/>
                  <w:sz w:val="18"/>
                </w:rPr>
                <w:t>2</w:t>
              </w:r>
            </w:ins>
            <w:ins w:id="1081" w:author="Rolando Bettancourt Ortega" w:date="2022-08-22T14:17:00Z">
              <w:r>
                <w:rPr>
                  <w:rFonts w:ascii="Arial" w:eastAsia="SimSun" w:hAnsi="Arial"/>
                  <w:sz w:val="18"/>
                </w:rPr>
                <w:t>,</w:t>
              </w:r>
            </w:ins>
            <w:ins w:id="1082" w:author="Rolando Bettancourt Ortega" w:date="2022-08-22T18:45:00Z">
              <w:r w:rsidR="00DF520D">
                <w:rPr>
                  <w:rFonts w:ascii="Arial" w:eastAsia="SimSun" w:hAnsi="Arial"/>
                  <w:sz w:val="18"/>
                </w:rPr>
                <w:t xml:space="preserve"> </w:t>
              </w:r>
            </w:ins>
            <w:ins w:id="1083" w:author="Rolando Bettancourt Ortega" w:date="2022-08-22T14:17:00Z">
              <w:r>
                <w:rPr>
                  <w:rFonts w:ascii="Arial" w:eastAsia="SimSun" w:hAnsi="Arial"/>
                  <w:sz w:val="18"/>
                </w:rPr>
                <w:t>1-</w:t>
              </w:r>
            </w:ins>
            <w:ins w:id="1084" w:author="Rolando Bettancourt Ortega" w:date="2022-08-22T17:51:00Z">
              <w:r w:rsidR="004D0F5B">
                <w:rPr>
                  <w:rFonts w:ascii="Arial" w:eastAsia="SimSun" w:hAnsi="Arial"/>
                  <w:sz w:val="18"/>
                </w:rPr>
                <w:t>3</w:t>
              </w:r>
            </w:ins>
            <w:ins w:id="1085" w:author="Rolando Bettancourt Ortega" w:date="2022-08-22T14:17:00Z">
              <w:r>
                <w:rPr>
                  <w:rFonts w:ascii="Arial" w:eastAsia="SimSun" w:hAnsi="Arial"/>
                  <w:sz w:val="18"/>
                </w:rPr>
                <w:t>, 2-</w:t>
              </w:r>
            </w:ins>
            <w:ins w:id="1086" w:author="Rolando Bettancourt Ortega" w:date="2022-08-22T17:51:00Z">
              <w:r w:rsidR="004D0F5B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</w:tbl>
    <w:p w14:paraId="665341B4" w14:textId="77777777" w:rsidR="00884BC8" w:rsidRPr="00C25669" w:rsidRDefault="00884BC8" w:rsidP="00884BC8">
      <w:pPr>
        <w:rPr>
          <w:ins w:id="1087" w:author="Rolando Bettancourt Ortega" w:date="2022-08-22T14:17:00Z"/>
          <w:rFonts w:ascii="Times-Roman" w:eastAsia="SimSun" w:hAnsi="Times-Roman"/>
        </w:rPr>
      </w:pPr>
    </w:p>
    <w:p w14:paraId="230C8D61" w14:textId="77777777" w:rsidR="00884BC8" w:rsidRPr="00C25669" w:rsidRDefault="00884BC8" w:rsidP="00884BC8">
      <w:pPr>
        <w:pStyle w:val="TH"/>
        <w:rPr>
          <w:ins w:id="1088" w:author="Rolando Bettancourt Ortega" w:date="2022-08-22T14:17:00Z"/>
        </w:rPr>
      </w:pPr>
      <w:ins w:id="1089" w:author="Rolando Bettancourt Ortega" w:date="2022-08-22T14:17:00Z">
        <w:r w:rsidRPr="00C25669">
          <w:t>Table 5.2.2.2.</w:t>
        </w:r>
        <w:r>
          <w:t>X</w:t>
        </w:r>
        <w:r w:rsidRPr="00C25669">
          <w:t>-2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Test parameters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3655"/>
        <w:gridCol w:w="802"/>
        <w:gridCol w:w="3352"/>
      </w:tblGrid>
      <w:tr w:rsidR="00C20681" w:rsidRPr="00C25669" w14:paraId="624FAE0F" w14:textId="77777777" w:rsidTr="0021161A">
        <w:trPr>
          <w:ins w:id="1090" w:author="Rolando Bettancourt Ortega" w:date="2022-08-24T11:51:00Z"/>
        </w:trPr>
        <w:tc>
          <w:tcPr>
            <w:tcW w:w="5467" w:type="dxa"/>
            <w:gridSpan w:val="2"/>
            <w:shd w:val="clear" w:color="auto" w:fill="auto"/>
          </w:tcPr>
          <w:p w14:paraId="7EA43E37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091" w:author="Rolando Bettancourt Ortega" w:date="2022-08-24T11:51:00Z"/>
                <w:rFonts w:ascii="Arial" w:eastAsia="SimSun" w:hAnsi="Arial"/>
                <w:b/>
                <w:sz w:val="18"/>
              </w:rPr>
            </w:pPr>
            <w:ins w:id="1092" w:author="Rolando Bettancourt Ortega" w:date="2022-08-24T11:51:00Z">
              <w:r w:rsidRPr="00C25669">
                <w:rPr>
                  <w:rFonts w:ascii="Arial" w:eastAsia="SimSun" w:hAnsi="Arial"/>
                  <w:b/>
                  <w:sz w:val="18"/>
                </w:rPr>
                <w:t>Parameter</w:t>
              </w:r>
            </w:ins>
          </w:p>
        </w:tc>
        <w:tc>
          <w:tcPr>
            <w:tcW w:w="802" w:type="dxa"/>
            <w:shd w:val="clear" w:color="auto" w:fill="auto"/>
          </w:tcPr>
          <w:p w14:paraId="7DF3CCF2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093" w:author="Rolando Bettancourt Ortega" w:date="2022-08-24T11:51:00Z"/>
                <w:rFonts w:ascii="Arial" w:eastAsia="SimSun" w:hAnsi="Arial"/>
                <w:b/>
                <w:sz w:val="18"/>
              </w:rPr>
            </w:pPr>
            <w:ins w:id="1094" w:author="Rolando Bettancourt Ortega" w:date="2022-08-24T11:51:00Z">
              <w:r w:rsidRPr="00C25669">
                <w:rPr>
                  <w:rFonts w:ascii="Arial" w:eastAsia="SimSun" w:hAnsi="Arial"/>
                  <w:b/>
                  <w:sz w:val="18"/>
                </w:rPr>
                <w:t>Unit</w:t>
              </w:r>
            </w:ins>
          </w:p>
        </w:tc>
        <w:tc>
          <w:tcPr>
            <w:tcW w:w="3352" w:type="dxa"/>
            <w:shd w:val="clear" w:color="auto" w:fill="auto"/>
          </w:tcPr>
          <w:p w14:paraId="0D0A619E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095" w:author="Rolando Bettancourt Ortega" w:date="2022-08-24T11:51:00Z"/>
                <w:rFonts w:ascii="Arial" w:eastAsia="SimSun" w:hAnsi="Arial"/>
                <w:b/>
                <w:sz w:val="18"/>
              </w:rPr>
            </w:pPr>
            <w:ins w:id="1096" w:author="Rolando Bettancourt Ortega" w:date="2022-08-24T11:51:00Z">
              <w:r w:rsidRPr="00C25669">
                <w:rPr>
                  <w:rFonts w:ascii="Arial" w:eastAsia="SimSun" w:hAnsi="Arial"/>
                  <w:b/>
                  <w:sz w:val="18"/>
                </w:rPr>
                <w:t>Value</w:t>
              </w:r>
            </w:ins>
          </w:p>
        </w:tc>
      </w:tr>
      <w:tr w:rsidR="00C20681" w:rsidRPr="00C25669" w14:paraId="2F8F0A47" w14:textId="77777777" w:rsidTr="0021161A">
        <w:trPr>
          <w:ins w:id="1097" w:author="Rolando Bettancourt Ortega" w:date="2022-08-24T11:51:00Z"/>
        </w:trPr>
        <w:tc>
          <w:tcPr>
            <w:tcW w:w="5467" w:type="dxa"/>
            <w:gridSpan w:val="2"/>
            <w:shd w:val="clear" w:color="auto" w:fill="auto"/>
          </w:tcPr>
          <w:p w14:paraId="25D5501D" w14:textId="77777777" w:rsidR="00C20681" w:rsidRPr="00C25669" w:rsidRDefault="00C20681" w:rsidP="0021161A">
            <w:pPr>
              <w:keepNext/>
              <w:keepLines/>
              <w:spacing w:after="0"/>
              <w:rPr>
                <w:ins w:id="1098" w:author="Rolando Bettancourt Ortega" w:date="2022-08-24T11:51:00Z"/>
                <w:rFonts w:ascii="Arial" w:eastAsia="SimSun" w:hAnsi="Arial"/>
                <w:sz w:val="18"/>
              </w:rPr>
            </w:pPr>
            <w:ins w:id="1099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Duplex mode</w:t>
              </w:r>
            </w:ins>
          </w:p>
        </w:tc>
        <w:tc>
          <w:tcPr>
            <w:tcW w:w="802" w:type="dxa"/>
            <w:shd w:val="clear" w:color="auto" w:fill="auto"/>
          </w:tcPr>
          <w:p w14:paraId="036F3A23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100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5D15FCC5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101" w:author="Rolando Bettancourt Ortega" w:date="2022-08-24T11:51:00Z"/>
                <w:rFonts w:ascii="Arial" w:eastAsia="SimSun" w:hAnsi="Arial"/>
                <w:sz w:val="18"/>
              </w:rPr>
            </w:pPr>
            <w:ins w:id="1102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TDD</w:t>
              </w:r>
            </w:ins>
          </w:p>
        </w:tc>
      </w:tr>
      <w:tr w:rsidR="00C20681" w:rsidRPr="00C25669" w14:paraId="0093F2A2" w14:textId="77777777" w:rsidTr="0021161A">
        <w:trPr>
          <w:ins w:id="1103" w:author="Rolando Bettancourt Ortega" w:date="2022-08-24T11:51:00Z"/>
        </w:trPr>
        <w:tc>
          <w:tcPr>
            <w:tcW w:w="5467" w:type="dxa"/>
            <w:gridSpan w:val="2"/>
            <w:shd w:val="clear" w:color="auto" w:fill="auto"/>
          </w:tcPr>
          <w:p w14:paraId="1D8A112C" w14:textId="77777777" w:rsidR="00C20681" w:rsidRPr="00C25669" w:rsidRDefault="00C20681" w:rsidP="0021161A">
            <w:pPr>
              <w:keepNext/>
              <w:keepLines/>
              <w:spacing w:after="0"/>
              <w:rPr>
                <w:ins w:id="1104" w:author="Rolando Bettancourt Ortega" w:date="2022-08-24T11:51:00Z"/>
                <w:rFonts w:ascii="Arial" w:eastAsia="SimSun" w:hAnsi="Arial"/>
                <w:sz w:val="18"/>
              </w:rPr>
            </w:pPr>
            <w:ins w:id="1105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Active DL BWP index</w:t>
              </w:r>
            </w:ins>
          </w:p>
        </w:tc>
        <w:tc>
          <w:tcPr>
            <w:tcW w:w="802" w:type="dxa"/>
            <w:shd w:val="clear" w:color="auto" w:fill="auto"/>
          </w:tcPr>
          <w:p w14:paraId="54C1947B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106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216A282C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107" w:author="Rolando Bettancourt Ortega" w:date="2022-08-24T11:51:00Z"/>
                <w:rFonts w:ascii="Arial" w:eastAsia="SimSun" w:hAnsi="Arial"/>
                <w:sz w:val="18"/>
                <w:lang w:eastAsia="zh-CN"/>
              </w:rPr>
            </w:pPr>
            <w:ins w:id="1108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C20681" w:rsidRPr="00C25669" w14:paraId="33F76399" w14:textId="77777777" w:rsidTr="0021161A">
        <w:trPr>
          <w:ins w:id="1109" w:author="Rolando Bettancourt Ortega" w:date="2022-08-24T11:51:00Z"/>
        </w:trPr>
        <w:tc>
          <w:tcPr>
            <w:tcW w:w="1812" w:type="dxa"/>
            <w:tcBorders>
              <w:bottom w:val="nil"/>
            </w:tcBorders>
            <w:shd w:val="clear" w:color="auto" w:fill="auto"/>
          </w:tcPr>
          <w:p w14:paraId="46CFF1BD" w14:textId="77777777" w:rsidR="00C20681" w:rsidRPr="00C25669" w:rsidRDefault="00C20681" w:rsidP="0021161A">
            <w:pPr>
              <w:keepNext/>
              <w:keepLines/>
              <w:spacing w:after="0"/>
              <w:rPr>
                <w:ins w:id="1110" w:author="Rolando Bettancourt Ortega" w:date="2022-08-24T11:51:00Z"/>
                <w:rFonts w:ascii="Arial" w:eastAsia="SimSun" w:hAnsi="Arial"/>
                <w:sz w:val="18"/>
              </w:rPr>
            </w:pPr>
            <w:ins w:id="1111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PDSCH configuration</w:t>
              </w:r>
            </w:ins>
          </w:p>
        </w:tc>
        <w:tc>
          <w:tcPr>
            <w:tcW w:w="3655" w:type="dxa"/>
            <w:shd w:val="clear" w:color="auto" w:fill="auto"/>
          </w:tcPr>
          <w:p w14:paraId="3279C50A" w14:textId="77777777" w:rsidR="00C20681" w:rsidRPr="00C25669" w:rsidRDefault="00C20681" w:rsidP="0021161A">
            <w:pPr>
              <w:keepNext/>
              <w:keepLines/>
              <w:spacing w:after="0"/>
              <w:rPr>
                <w:ins w:id="1112" w:author="Rolando Bettancourt Ortega" w:date="2022-08-24T11:51:00Z"/>
                <w:rFonts w:ascii="Arial" w:eastAsia="SimSun" w:hAnsi="Arial"/>
                <w:sz w:val="18"/>
              </w:rPr>
            </w:pPr>
            <w:ins w:id="1113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Mapping type</w:t>
              </w:r>
            </w:ins>
          </w:p>
        </w:tc>
        <w:tc>
          <w:tcPr>
            <w:tcW w:w="802" w:type="dxa"/>
            <w:shd w:val="clear" w:color="auto" w:fill="auto"/>
          </w:tcPr>
          <w:p w14:paraId="0488ECB9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114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13EE31C1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115" w:author="Rolando Bettancourt Ortega" w:date="2022-08-24T11:51:00Z"/>
                <w:rFonts w:ascii="Arial" w:eastAsia="SimSun" w:hAnsi="Arial"/>
                <w:sz w:val="18"/>
              </w:rPr>
            </w:pPr>
            <w:ins w:id="1116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Type A</w:t>
              </w:r>
            </w:ins>
          </w:p>
        </w:tc>
      </w:tr>
      <w:tr w:rsidR="00C20681" w:rsidRPr="00C25669" w14:paraId="62DD0406" w14:textId="77777777" w:rsidTr="0021161A">
        <w:trPr>
          <w:ins w:id="1117" w:author="Rolando Bettancourt Ortega" w:date="2022-08-24T11:51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34B4BE0C" w14:textId="77777777" w:rsidR="00C20681" w:rsidRPr="00C25669" w:rsidRDefault="00C20681" w:rsidP="0021161A">
            <w:pPr>
              <w:keepNext/>
              <w:keepLines/>
              <w:spacing w:after="0"/>
              <w:rPr>
                <w:ins w:id="1118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14EBA78E" w14:textId="77777777" w:rsidR="00C20681" w:rsidRPr="00C25669" w:rsidRDefault="00C20681" w:rsidP="0021161A">
            <w:pPr>
              <w:keepNext/>
              <w:keepLines/>
              <w:spacing w:after="0"/>
              <w:rPr>
                <w:ins w:id="1119" w:author="Rolando Bettancourt Ortega" w:date="2022-08-24T11:51:00Z"/>
                <w:rFonts w:ascii="Arial" w:eastAsia="SimSun" w:hAnsi="Arial"/>
                <w:sz w:val="18"/>
              </w:rPr>
            </w:pPr>
            <w:ins w:id="1120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k0</w:t>
              </w:r>
            </w:ins>
          </w:p>
        </w:tc>
        <w:tc>
          <w:tcPr>
            <w:tcW w:w="802" w:type="dxa"/>
            <w:shd w:val="clear" w:color="auto" w:fill="auto"/>
          </w:tcPr>
          <w:p w14:paraId="2F87BA38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121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04FFC2B3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122" w:author="Rolando Bettancourt Ortega" w:date="2022-08-24T11:51:00Z"/>
                <w:rFonts w:ascii="Arial" w:eastAsia="SimSun" w:hAnsi="Arial"/>
                <w:sz w:val="18"/>
              </w:rPr>
            </w:pPr>
            <w:ins w:id="1123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0</w:t>
              </w:r>
            </w:ins>
          </w:p>
        </w:tc>
      </w:tr>
      <w:tr w:rsidR="00C20681" w:rsidRPr="00C25669" w14:paraId="13C87130" w14:textId="77777777" w:rsidTr="0021161A">
        <w:trPr>
          <w:ins w:id="1124" w:author="Rolando Bettancourt Ortega" w:date="2022-08-24T11:51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53F04075" w14:textId="77777777" w:rsidR="00C20681" w:rsidRPr="00C25669" w:rsidRDefault="00C20681" w:rsidP="0021161A">
            <w:pPr>
              <w:keepNext/>
              <w:keepLines/>
              <w:spacing w:after="0"/>
              <w:rPr>
                <w:ins w:id="1125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42E5A005" w14:textId="77777777" w:rsidR="00C20681" w:rsidRPr="00C25669" w:rsidRDefault="00C20681" w:rsidP="0021161A">
            <w:pPr>
              <w:keepNext/>
              <w:keepLines/>
              <w:spacing w:after="0"/>
              <w:rPr>
                <w:ins w:id="1126" w:author="Rolando Bettancourt Ortega" w:date="2022-08-24T11:51:00Z"/>
                <w:rFonts w:ascii="Arial" w:eastAsia="SimSun" w:hAnsi="Arial"/>
                <w:sz w:val="18"/>
              </w:rPr>
            </w:pPr>
            <w:ins w:id="1127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 xml:space="preserve">Starting symbol (S) </w:t>
              </w:r>
            </w:ins>
          </w:p>
        </w:tc>
        <w:tc>
          <w:tcPr>
            <w:tcW w:w="802" w:type="dxa"/>
            <w:shd w:val="clear" w:color="auto" w:fill="auto"/>
          </w:tcPr>
          <w:p w14:paraId="7E38BFA5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128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621D295B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129" w:author="Rolando Bettancourt Ortega" w:date="2022-08-24T11:51:00Z"/>
                <w:rFonts w:ascii="Arial" w:eastAsia="SimSun" w:hAnsi="Arial"/>
                <w:sz w:val="18"/>
              </w:rPr>
            </w:pPr>
            <w:ins w:id="1130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2</w:t>
              </w:r>
            </w:ins>
          </w:p>
        </w:tc>
      </w:tr>
      <w:tr w:rsidR="00C20681" w:rsidRPr="00C25669" w14:paraId="7794CFD8" w14:textId="77777777" w:rsidTr="0021161A">
        <w:trPr>
          <w:ins w:id="1131" w:author="Rolando Bettancourt Ortega" w:date="2022-08-24T11:51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0BAAEBD9" w14:textId="77777777" w:rsidR="00C20681" w:rsidRPr="00C25669" w:rsidRDefault="00C20681" w:rsidP="0021161A">
            <w:pPr>
              <w:keepNext/>
              <w:keepLines/>
              <w:spacing w:after="0"/>
              <w:rPr>
                <w:ins w:id="1132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37269A28" w14:textId="77777777" w:rsidR="00C20681" w:rsidRPr="00C25669" w:rsidRDefault="00C20681" w:rsidP="0021161A">
            <w:pPr>
              <w:keepNext/>
              <w:keepLines/>
              <w:spacing w:after="0"/>
              <w:rPr>
                <w:ins w:id="1133" w:author="Rolando Bettancourt Ortega" w:date="2022-08-24T11:51:00Z"/>
                <w:rFonts w:ascii="Arial" w:eastAsia="SimSun" w:hAnsi="Arial"/>
                <w:sz w:val="18"/>
              </w:rPr>
            </w:pPr>
            <w:ins w:id="1134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Length (L)</w:t>
              </w:r>
            </w:ins>
          </w:p>
        </w:tc>
        <w:tc>
          <w:tcPr>
            <w:tcW w:w="802" w:type="dxa"/>
            <w:shd w:val="clear" w:color="auto" w:fill="auto"/>
          </w:tcPr>
          <w:p w14:paraId="5EF4BE75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135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6E3B64BE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136" w:author="Rolando Bettancourt Ortega" w:date="2022-08-24T11:51:00Z"/>
                <w:rFonts w:ascii="Arial" w:eastAsia="SimSun" w:hAnsi="Arial"/>
                <w:sz w:val="18"/>
              </w:rPr>
            </w:pPr>
            <w:ins w:id="1137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 xml:space="preserve">Specific to each </w:t>
              </w:r>
              <w:r w:rsidRPr="00C25669">
                <w:rPr>
                  <w:rFonts w:ascii="Arial" w:eastAsia="SimSun" w:hAnsi="Arial" w:cs="Arial"/>
                  <w:sz w:val="18"/>
                </w:rPr>
                <w:t>Reference</w:t>
              </w:r>
              <w:r w:rsidRPr="00C25669">
                <w:rPr>
                  <w:rFonts w:ascii="Arial" w:eastAsia="SimSun" w:hAnsi="Arial" w:cs="Arial" w:hint="eastAsia"/>
                  <w:sz w:val="18"/>
                </w:rPr>
                <w:t xml:space="preserve"> </w:t>
              </w:r>
              <w:r w:rsidRPr="00C25669">
                <w:rPr>
                  <w:rFonts w:ascii="Arial" w:eastAsia="SimSun" w:hAnsi="Arial" w:cs="Arial"/>
                  <w:sz w:val="18"/>
                </w:rPr>
                <w:t>channel</w:t>
              </w:r>
            </w:ins>
          </w:p>
        </w:tc>
      </w:tr>
      <w:tr w:rsidR="00C20681" w:rsidRPr="00C25669" w14:paraId="06C9B05F" w14:textId="77777777" w:rsidTr="0021161A">
        <w:trPr>
          <w:ins w:id="1138" w:author="Rolando Bettancourt Ortega" w:date="2022-08-24T11:51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22F6975E" w14:textId="77777777" w:rsidR="00C20681" w:rsidRPr="00C25669" w:rsidRDefault="00C20681" w:rsidP="0021161A">
            <w:pPr>
              <w:keepNext/>
              <w:keepLines/>
              <w:spacing w:after="0"/>
              <w:rPr>
                <w:ins w:id="1139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6919BB66" w14:textId="77777777" w:rsidR="00C20681" w:rsidRPr="00C25669" w:rsidRDefault="00C20681" w:rsidP="0021161A">
            <w:pPr>
              <w:keepNext/>
              <w:keepLines/>
              <w:spacing w:after="0"/>
              <w:rPr>
                <w:ins w:id="1140" w:author="Rolando Bettancourt Ortega" w:date="2022-08-24T11:51:00Z"/>
                <w:rFonts w:ascii="Arial" w:eastAsia="SimSun" w:hAnsi="Arial"/>
                <w:sz w:val="18"/>
              </w:rPr>
            </w:pPr>
            <w:ins w:id="1141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PDSCH aggregation factor</w:t>
              </w:r>
            </w:ins>
          </w:p>
        </w:tc>
        <w:tc>
          <w:tcPr>
            <w:tcW w:w="802" w:type="dxa"/>
            <w:shd w:val="clear" w:color="auto" w:fill="auto"/>
          </w:tcPr>
          <w:p w14:paraId="1B37387C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142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307EAD43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143" w:author="Rolando Bettancourt Ortega" w:date="2022-08-24T11:51:00Z"/>
                <w:rFonts w:ascii="Arial" w:eastAsia="SimSun" w:hAnsi="Arial"/>
                <w:sz w:val="18"/>
              </w:rPr>
            </w:pPr>
            <w:ins w:id="1144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C20681" w:rsidRPr="00C25669" w14:paraId="3775A7F6" w14:textId="77777777" w:rsidTr="0021161A">
        <w:trPr>
          <w:ins w:id="1145" w:author="Rolando Bettancourt Ortega" w:date="2022-08-24T11:51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027FD580" w14:textId="77777777" w:rsidR="00C20681" w:rsidRPr="00C25669" w:rsidRDefault="00C20681" w:rsidP="0021161A">
            <w:pPr>
              <w:keepNext/>
              <w:keepLines/>
              <w:spacing w:after="0"/>
              <w:rPr>
                <w:ins w:id="1146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7D2E50AF" w14:textId="77777777" w:rsidR="00C20681" w:rsidRPr="00C25669" w:rsidRDefault="00C20681" w:rsidP="0021161A">
            <w:pPr>
              <w:keepNext/>
              <w:keepLines/>
              <w:spacing w:after="0"/>
              <w:rPr>
                <w:ins w:id="1147" w:author="Rolando Bettancourt Ortega" w:date="2022-08-24T11:51:00Z"/>
                <w:rFonts w:ascii="Arial" w:eastAsia="SimSun" w:hAnsi="Arial"/>
                <w:sz w:val="18"/>
              </w:rPr>
            </w:pPr>
            <w:ins w:id="1148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PRB bundling type</w:t>
              </w:r>
            </w:ins>
          </w:p>
        </w:tc>
        <w:tc>
          <w:tcPr>
            <w:tcW w:w="802" w:type="dxa"/>
            <w:shd w:val="clear" w:color="auto" w:fill="auto"/>
          </w:tcPr>
          <w:p w14:paraId="74DA4AD3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149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75757E28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150" w:author="Rolando Bettancourt Ortega" w:date="2022-08-24T11:51:00Z"/>
                <w:rFonts w:ascii="Arial" w:eastAsia="SimSun" w:hAnsi="Arial"/>
                <w:sz w:val="18"/>
              </w:rPr>
            </w:pPr>
            <w:ins w:id="1151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Static</w:t>
              </w:r>
            </w:ins>
          </w:p>
        </w:tc>
      </w:tr>
      <w:tr w:rsidR="00C20681" w:rsidRPr="00C25669" w14:paraId="751E0646" w14:textId="77777777" w:rsidTr="0021161A">
        <w:trPr>
          <w:ins w:id="1152" w:author="Rolando Bettancourt Ortega" w:date="2022-08-24T11:51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37B963B5" w14:textId="77777777" w:rsidR="00C20681" w:rsidRPr="00C25669" w:rsidRDefault="00C20681" w:rsidP="0021161A">
            <w:pPr>
              <w:keepNext/>
              <w:keepLines/>
              <w:spacing w:after="0"/>
              <w:rPr>
                <w:ins w:id="1153" w:author="Rolando Bettancourt Ortega" w:date="2022-08-24T11:51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5E32DA56" w14:textId="77777777" w:rsidR="00C20681" w:rsidRPr="00C25669" w:rsidRDefault="00C20681" w:rsidP="0021161A">
            <w:pPr>
              <w:keepNext/>
              <w:keepLines/>
              <w:spacing w:after="0"/>
              <w:rPr>
                <w:ins w:id="1154" w:author="Rolando Bettancourt Ortega" w:date="2022-08-24T11:51:00Z"/>
                <w:rFonts w:ascii="Arial" w:eastAsia="SimSun" w:hAnsi="Arial"/>
                <w:sz w:val="18"/>
              </w:rPr>
            </w:pPr>
            <w:ins w:id="1155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PRB bundling size</w:t>
              </w:r>
            </w:ins>
          </w:p>
        </w:tc>
        <w:tc>
          <w:tcPr>
            <w:tcW w:w="802" w:type="dxa"/>
            <w:shd w:val="clear" w:color="auto" w:fill="auto"/>
          </w:tcPr>
          <w:p w14:paraId="5FEF0F4C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156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712AD2B0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157" w:author="Rolando Bettancourt Ortega" w:date="2022-08-24T11:51:00Z"/>
                <w:rFonts w:ascii="Arial" w:eastAsia="SimSun" w:hAnsi="Arial"/>
                <w:sz w:val="18"/>
                <w:lang w:eastAsia="zh-CN"/>
              </w:rPr>
            </w:pPr>
            <w:ins w:id="1158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br/>
                <w:t>4 for Test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 xml:space="preserve"> 1-1</w:t>
              </w:r>
            </w:ins>
          </w:p>
          <w:p w14:paraId="12E1A25A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159" w:author="Rolando Bettancourt Ortega" w:date="2022-08-24T11:51:00Z"/>
                <w:rFonts w:ascii="Arial" w:eastAsia="SimSun" w:hAnsi="Arial"/>
                <w:sz w:val="18"/>
              </w:rPr>
            </w:pPr>
            <w:ins w:id="1160" w:author="Rolando Bettancourt Ortega" w:date="2022-08-24T11:51:00Z">
              <w:r w:rsidRPr="00C25669">
                <w:rPr>
                  <w:rFonts w:ascii="Arial" w:eastAsia="SimSun" w:hAnsi="Arial" w:hint="eastAsia"/>
                  <w:sz w:val="18"/>
                  <w:lang w:eastAsia="zh-CN"/>
                </w:rPr>
                <w:t>2 for other tests</w:t>
              </w:r>
              <w:r w:rsidRPr="00C25669">
                <w:rPr>
                  <w:rFonts w:ascii="Arial" w:eastAsia="SimSun" w:hAnsi="Arial"/>
                  <w:sz w:val="18"/>
                </w:rPr>
                <w:br/>
              </w:r>
            </w:ins>
          </w:p>
        </w:tc>
      </w:tr>
      <w:tr w:rsidR="00C20681" w:rsidRPr="00C25669" w14:paraId="415EB903" w14:textId="77777777" w:rsidTr="0021161A">
        <w:trPr>
          <w:ins w:id="1161" w:author="Rolando Bettancourt Ortega" w:date="2022-08-24T11:51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1BE39262" w14:textId="77777777" w:rsidR="00C20681" w:rsidRPr="00C25669" w:rsidRDefault="00C20681" w:rsidP="0021161A">
            <w:pPr>
              <w:keepNext/>
              <w:keepLines/>
              <w:spacing w:after="0"/>
              <w:rPr>
                <w:ins w:id="1162" w:author="Rolando Bettancourt Ortega" w:date="2022-08-24T11:51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04738343" w14:textId="77777777" w:rsidR="00C20681" w:rsidRPr="00C25669" w:rsidRDefault="00C20681" w:rsidP="0021161A">
            <w:pPr>
              <w:keepNext/>
              <w:keepLines/>
              <w:spacing w:after="0"/>
              <w:rPr>
                <w:ins w:id="1163" w:author="Rolando Bettancourt Ortega" w:date="2022-08-24T11:51:00Z"/>
                <w:rFonts w:ascii="Arial" w:eastAsia="SimSun" w:hAnsi="Arial"/>
                <w:sz w:val="18"/>
              </w:rPr>
            </w:pPr>
            <w:ins w:id="1164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Resource allocation type</w:t>
              </w:r>
            </w:ins>
          </w:p>
        </w:tc>
        <w:tc>
          <w:tcPr>
            <w:tcW w:w="802" w:type="dxa"/>
            <w:shd w:val="clear" w:color="auto" w:fill="auto"/>
          </w:tcPr>
          <w:p w14:paraId="5E7F43A8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165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53536536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166" w:author="Rolando Bettancourt Ortega" w:date="2022-08-24T11:51:00Z"/>
                <w:rFonts w:ascii="Arial" w:eastAsia="SimSun" w:hAnsi="Arial"/>
                <w:sz w:val="18"/>
              </w:rPr>
            </w:pPr>
            <w:ins w:id="1167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Type 0</w:t>
              </w:r>
            </w:ins>
          </w:p>
        </w:tc>
      </w:tr>
      <w:tr w:rsidR="00C20681" w:rsidRPr="00C25669" w14:paraId="2208F229" w14:textId="77777777" w:rsidTr="0021161A">
        <w:trPr>
          <w:ins w:id="1168" w:author="Rolando Bettancourt Ortega" w:date="2022-08-24T11:51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69EC6D3F" w14:textId="77777777" w:rsidR="00C20681" w:rsidRPr="00C25669" w:rsidRDefault="00C20681" w:rsidP="0021161A">
            <w:pPr>
              <w:keepNext/>
              <w:keepLines/>
              <w:spacing w:after="0"/>
              <w:rPr>
                <w:ins w:id="1169" w:author="Rolando Bettancourt Ortega" w:date="2022-08-24T11:51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2E27FCD4" w14:textId="77777777" w:rsidR="00C20681" w:rsidRPr="00C25669" w:rsidRDefault="00C20681" w:rsidP="0021161A">
            <w:pPr>
              <w:keepNext/>
              <w:keepLines/>
              <w:spacing w:after="0"/>
              <w:rPr>
                <w:ins w:id="1170" w:author="Rolando Bettancourt Ortega" w:date="2022-08-24T11:51:00Z"/>
                <w:rFonts w:ascii="Arial" w:eastAsia="SimSun" w:hAnsi="Arial"/>
                <w:sz w:val="18"/>
              </w:rPr>
            </w:pPr>
            <w:ins w:id="1171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RBG size</w:t>
              </w:r>
            </w:ins>
          </w:p>
        </w:tc>
        <w:tc>
          <w:tcPr>
            <w:tcW w:w="802" w:type="dxa"/>
            <w:shd w:val="clear" w:color="auto" w:fill="auto"/>
          </w:tcPr>
          <w:p w14:paraId="4F1B1CEB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172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5E313D49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173" w:author="Rolando Bettancourt Ortega" w:date="2022-08-24T11:51:00Z"/>
                <w:rFonts w:ascii="Arial" w:eastAsia="SimSun" w:hAnsi="Arial"/>
                <w:sz w:val="18"/>
              </w:rPr>
            </w:pPr>
            <w:ins w:id="1174" w:author="Rolando Bettancourt Ortega" w:date="2022-08-24T11:51:00Z">
              <w:r w:rsidRPr="00C25669">
                <w:rPr>
                  <w:rFonts w:ascii="Arial" w:eastAsia="SimSun" w:hAnsi="Arial"/>
                  <w:sz w:val="18"/>
                  <w:lang w:eastAsia="zh-CN"/>
                </w:rPr>
                <w:t>C</w:t>
              </w:r>
              <w:r w:rsidRPr="00C25669">
                <w:rPr>
                  <w:rFonts w:ascii="Arial" w:eastAsia="SimSun" w:hAnsi="Arial" w:hint="eastAsia"/>
                  <w:sz w:val="18"/>
                  <w:lang w:eastAsia="zh-CN"/>
                </w:rPr>
                <w:t>onfig2</w:t>
              </w:r>
            </w:ins>
          </w:p>
        </w:tc>
      </w:tr>
      <w:tr w:rsidR="00C20681" w:rsidRPr="00C25669" w14:paraId="3080A2AD" w14:textId="77777777" w:rsidTr="0021161A">
        <w:trPr>
          <w:ins w:id="1175" w:author="Rolando Bettancourt Ortega" w:date="2022-08-24T11:51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4C3EE42A" w14:textId="77777777" w:rsidR="00C20681" w:rsidRPr="00C25669" w:rsidRDefault="00C20681" w:rsidP="0021161A">
            <w:pPr>
              <w:keepNext/>
              <w:keepLines/>
              <w:spacing w:after="0"/>
              <w:rPr>
                <w:ins w:id="1176" w:author="Rolando Bettancourt Ortega" w:date="2022-08-24T11:51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23C3EDDC" w14:textId="77777777" w:rsidR="00C20681" w:rsidRPr="00C25669" w:rsidRDefault="00C20681" w:rsidP="0021161A">
            <w:pPr>
              <w:keepNext/>
              <w:keepLines/>
              <w:spacing w:after="0"/>
              <w:rPr>
                <w:ins w:id="1177" w:author="Rolando Bettancourt Ortega" w:date="2022-08-24T11:51:00Z"/>
                <w:rFonts w:ascii="Arial" w:eastAsia="SimSun" w:hAnsi="Arial"/>
                <w:sz w:val="18"/>
              </w:rPr>
            </w:pPr>
            <w:ins w:id="1178" w:author="Rolando Bettancourt Ortega" w:date="2022-08-24T11:51:00Z"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>VRB-to-PRB mapping type</w:t>
              </w:r>
            </w:ins>
          </w:p>
        </w:tc>
        <w:tc>
          <w:tcPr>
            <w:tcW w:w="802" w:type="dxa"/>
            <w:shd w:val="clear" w:color="auto" w:fill="auto"/>
          </w:tcPr>
          <w:p w14:paraId="2E88D927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179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52FF8AE7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180" w:author="Rolando Bettancourt Ortega" w:date="2022-08-24T11:51:00Z"/>
                <w:rFonts w:ascii="Arial" w:eastAsia="SimSun" w:hAnsi="Arial"/>
                <w:sz w:val="18"/>
              </w:rPr>
            </w:pPr>
            <w:ins w:id="1181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Non-interleaved</w:t>
              </w:r>
            </w:ins>
          </w:p>
        </w:tc>
      </w:tr>
      <w:tr w:rsidR="00C20681" w:rsidRPr="00C25669" w14:paraId="20B9DF7A" w14:textId="77777777" w:rsidTr="0021161A">
        <w:trPr>
          <w:ins w:id="1182" w:author="Rolando Bettancourt Ortega" w:date="2022-08-24T11:51:00Z"/>
        </w:trPr>
        <w:tc>
          <w:tcPr>
            <w:tcW w:w="18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ED89C2" w14:textId="77777777" w:rsidR="00C20681" w:rsidRPr="00C25669" w:rsidRDefault="00C20681" w:rsidP="0021161A">
            <w:pPr>
              <w:keepNext/>
              <w:keepLines/>
              <w:spacing w:after="0"/>
              <w:rPr>
                <w:ins w:id="1183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20CAB92F" w14:textId="77777777" w:rsidR="00C20681" w:rsidRPr="00C25669" w:rsidRDefault="00C20681" w:rsidP="0021161A">
            <w:pPr>
              <w:keepNext/>
              <w:keepLines/>
              <w:spacing w:after="0"/>
              <w:rPr>
                <w:ins w:id="1184" w:author="Rolando Bettancourt Ortega" w:date="2022-08-24T11:51:00Z"/>
                <w:rFonts w:ascii="Arial" w:eastAsia="SimSun" w:hAnsi="Arial"/>
                <w:sz w:val="18"/>
              </w:rPr>
            </w:pPr>
            <w:ins w:id="1185" w:author="Rolando Bettancourt Ortega" w:date="2022-08-24T11:51:00Z"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>VRB-to-PRB mapping interleave</w:t>
              </w:r>
              <w:r w:rsidRPr="00C25669">
                <w:rPr>
                  <w:rFonts w:ascii="Arial" w:eastAsia="SimSun" w:hAnsi="Arial"/>
                  <w:sz w:val="18"/>
                  <w:szCs w:val="22"/>
                  <w:lang w:val="en-US" w:eastAsia="ja-JP"/>
                </w:rPr>
                <w:t>r</w:t>
              </w:r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 xml:space="preserve"> bundle size</w:t>
              </w:r>
            </w:ins>
          </w:p>
        </w:tc>
        <w:tc>
          <w:tcPr>
            <w:tcW w:w="802" w:type="dxa"/>
            <w:shd w:val="clear" w:color="auto" w:fill="auto"/>
          </w:tcPr>
          <w:p w14:paraId="1C2F1485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186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553300FD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187" w:author="Rolando Bettancourt Ortega" w:date="2022-08-24T11:51:00Z"/>
                <w:rFonts w:ascii="Arial" w:eastAsia="SimSun" w:hAnsi="Arial"/>
                <w:sz w:val="18"/>
              </w:rPr>
            </w:pPr>
            <w:ins w:id="1188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N/A</w:t>
              </w:r>
            </w:ins>
          </w:p>
        </w:tc>
      </w:tr>
      <w:tr w:rsidR="00C20681" w:rsidRPr="00C25669" w14:paraId="0563E124" w14:textId="77777777" w:rsidTr="0021161A">
        <w:trPr>
          <w:ins w:id="1189" w:author="Rolando Bettancourt Ortega" w:date="2022-08-24T11:51:00Z"/>
        </w:trPr>
        <w:tc>
          <w:tcPr>
            <w:tcW w:w="1812" w:type="dxa"/>
            <w:tcBorders>
              <w:bottom w:val="nil"/>
            </w:tcBorders>
            <w:shd w:val="clear" w:color="auto" w:fill="auto"/>
          </w:tcPr>
          <w:p w14:paraId="15BEFE93" w14:textId="77777777" w:rsidR="00C20681" w:rsidRPr="00C25669" w:rsidRDefault="00C20681" w:rsidP="0021161A">
            <w:pPr>
              <w:keepNext/>
              <w:keepLines/>
              <w:spacing w:after="0"/>
              <w:rPr>
                <w:ins w:id="1190" w:author="Rolando Bettancourt Ortega" w:date="2022-08-24T11:51:00Z"/>
                <w:rFonts w:ascii="Arial" w:eastAsia="SimSun" w:hAnsi="Arial"/>
                <w:sz w:val="18"/>
              </w:rPr>
            </w:pPr>
            <w:ins w:id="1191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PDSCH DMRS configuration</w:t>
              </w:r>
            </w:ins>
          </w:p>
        </w:tc>
        <w:tc>
          <w:tcPr>
            <w:tcW w:w="3655" w:type="dxa"/>
            <w:shd w:val="clear" w:color="auto" w:fill="auto"/>
          </w:tcPr>
          <w:p w14:paraId="5B390A2B" w14:textId="77777777" w:rsidR="00C20681" w:rsidRPr="00C25669" w:rsidRDefault="00C20681" w:rsidP="0021161A">
            <w:pPr>
              <w:keepNext/>
              <w:keepLines/>
              <w:spacing w:after="0"/>
              <w:rPr>
                <w:ins w:id="1192" w:author="Rolando Bettancourt Ortega" w:date="2022-08-24T11:51:00Z"/>
                <w:rFonts w:ascii="Arial" w:eastAsia="SimSun" w:hAnsi="Arial" w:cs="Arial"/>
                <w:sz w:val="18"/>
                <w:szCs w:val="18"/>
              </w:rPr>
            </w:pPr>
            <w:ins w:id="1193" w:author="Rolando Bettancourt Ortega" w:date="2022-08-24T11:51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DMRS Type</w:t>
              </w:r>
            </w:ins>
          </w:p>
        </w:tc>
        <w:tc>
          <w:tcPr>
            <w:tcW w:w="802" w:type="dxa"/>
            <w:shd w:val="clear" w:color="auto" w:fill="auto"/>
          </w:tcPr>
          <w:p w14:paraId="3647F960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194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0236A4FB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195" w:author="Rolando Bettancourt Ortega" w:date="2022-08-24T11:51:00Z"/>
                <w:rFonts w:ascii="Arial" w:eastAsia="SimSun" w:hAnsi="Arial"/>
                <w:sz w:val="18"/>
              </w:rPr>
            </w:pPr>
            <w:ins w:id="1196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Type 1</w:t>
              </w:r>
            </w:ins>
          </w:p>
        </w:tc>
      </w:tr>
      <w:tr w:rsidR="00C20681" w:rsidRPr="00C25669" w14:paraId="5C2CF2EC" w14:textId="77777777" w:rsidTr="0021161A">
        <w:trPr>
          <w:ins w:id="1197" w:author="Rolando Bettancourt Ortega" w:date="2022-08-24T11:51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63C0DF25" w14:textId="77777777" w:rsidR="00C20681" w:rsidRPr="00C25669" w:rsidRDefault="00C20681" w:rsidP="0021161A">
            <w:pPr>
              <w:keepNext/>
              <w:keepLines/>
              <w:spacing w:after="0"/>
              <w:rPr>
                <w:ins w:id="1198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793D80B2" w14:textId="77777777" w:rsidR="00C20681" w:rsidRPr="00C25669" w:rsidRDefault="00C20681" w:rsidP="0021161A">
            <w:pPr>
              <w:keepNext/>
              <w:keepLines/>
              <w:spacing w:after="0"/>
              <w:rPr>
                <w:ins w:id="1199" w:author="Rolando Bettancourt Ortega" w:date="2022-08-24T11:51:00Z"/>
                <w:rFonts w:ascii="Arial" w:eastAsia="SimSun" w:hAnsi="Arial"/>
                <w:sz w:val="18"/>
              </w:rPr>
            </w:pPr>
            <w:ins w:id="1200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Number of additional DMRS</w:t>
              </w:r>
            </w:ins>
          </w:p>
        </w:tc>
        <w:tc>
          <w:tcPr>
            <w:tcW w:w="802" w:type="dxa"/>
            <w:shd w:val="clear" w:color="auto" w:fill="auto"/>
          </w:tcPr>
          <w:p w14:paraId="477F1DA8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201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72A18C92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202" w:author="Rolando Bettancourt Ortega" w:date="2022-08-24T11:51:00Z"/>
                <w:rFonts w:ascii="Arial" w:eastAsia="SimSun" w:hAnsi="Arial"/>
                <w:sz w:val="18"/>
                <w:lang w:eastAsia="zh-CN"/>
              </w:rPr>
            </w:pPr>
            <w:ins w:id="1203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2 for Test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 xml:space="preserve"> 1-1</w:t>
              </w:r>
            </w:ins>
          </w:p>
          <w:p w14:paraId="3A9AB560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204" w:author="Rolando Bettancourt Ortega" w:date="2022-08-24T11:51:00Z"/>
                <w:rFonts w:ascii="Arial" w:eastAsia="SimSun" w:hAnsi="Arial"/>
                <w:sz w:val="18"/>
              </w:rPr>
            </w:pPr>
            <w:ins w:id="1205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1 for other tests</w:t>
              </w:r>
            </w:ins>
          </w:p>
        </w:tc>
      </w:tr>
      <w:tr w:rsidR="00C20681" w:rsidRPr="00C25669" w14:paraId="6D3198E5" w14:textId="77777777" w:rsidTr="0021161A">
        <w:trPr>
          <w:ins w:id="1206" w:author="Rolando Bettancourt Ortega" w:date="2022-08-24T11:51:00Z"/>
        </w:trPr>
        <w:tc>
          <w:tcPr>
            <w:tcW w:w="18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7039C6" w14:textId="77777777" w:rsidR="00C20681" w:rsidRPr="00C25669" w:rsidRDefault="00C20681" w:rsidP="0021161A">
            <w:pPr>
              <w:keepNext/>
              <w:keepLines/>
              <w:spacing w:after="0"/>
              <w:rPr>
                <w:ins w:id="1207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43654C4D" w14:textId="77777777" w:rsidR="00C20681" w:rsidRPr="00C25669" w:rsidRDefault="00C20681" w:rsidP="0021161A">
            <w:pPr>
              <w:keepNext/>
              <w:keepLines/>
              <w:spacing w:after="0"/>
              <w:rPr>
                <w:ins w:id="1208" w:author="Rolando Bettancourt Ortega" w:date="2022-08-24T11:51:00Z"/>
                <w:rFonts w:ascii="Arial" w:eastAsia="SimSun" w:hAnsi="Arial"/>
                <w:sz w:val="18"/>
              </w:rPr>
            </w:pPr>
            <w:ins w:id="1209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Maximum number of OFDM symbols for DL front loaded DMRS</w:t>
              </w:r>
            </w:ins>
          </w:p>
        </w:tc>
        <w:tc>
          <w:tcPr>
            <w:tcW w:w="802" w:type="dxa"/>
            <w:shd w:val="clear" w:color="auto" w:fill="auto"/>
          </w:tcPr>
          <w:p w14:paraId="202D0AFA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210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7B0AECF6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211" w:author="Rolando Bettancourt Ortega" w:date="2022-08-24T11:51:00Z"/>
                <w:rFonts w:ascii="Arial" w:eastAsia="SimSun" w:hAnsi="Arial"/>
                <w:sz w:val="18"/>
              </w:rPr>
            </w:pPr>
            <w:ins w:id="1212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C20681" w:rsidRPr="00C25669" w14:paraId="593FFDF3" w14:textId="77777777" w:rsidTr="0021161A">
        <w:trPr>
          <w:ins w:id="1213" w:author="Rolando Bettancourt Ortega" w:date="2022-08-24T11:51:00Z"/>
        </w:trPr>
        <w:tc>
          <w:tcPr>
            <w:tcW w:w="1812" w:type="dxa"/>
            <w:tcBorders>
              <w:bottom w:val="nil"/>
            </w:tcBorders>
            <w:shd w:val="clear" w:color="auto" w:fill="auto"/>
          </w:tcPr>
          <w:p w14:paraId="22C36907" w14:textId="77777777" w:rsidR="00C20681" w:rsidRPr="00C25669" w:rsidRDefault="00C20681" w:rsidP="0021161A">
            <w:pPr>
              <w:keepNext/>
              <w:keepLines/>
              <w:spacing w:after="0"/>
              <w:rPr>
                <w:ins w:id="1214" w:author="Rolando Bettancourt Ortega" w:date="2022-08-24T11:51:00Z"/>
                <w:rFonts w:ascii="Arial" w:eastAsia="SimSun" w:hAnsi="Arial"/>
                <w:sz w:val="18"/>
              </w:rPr>
            </w:pPr>
            <w:ins w:id="1215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CSI-RS for tracking</w:t>
              </w:r>
            </w:ins>
          </w:p>
        </w:tc>
        <w:tc>
          <w:tcPr>
            <w:tcW w:w="3655" w:type="dxa"/>
            <w:shd w:val="clear" w:color="auto" w:fill="auto"/>
          </w:tcPr>
          <w:p w14:paraId="3DA0F14F" w14:textId="77777777" w:rsidR="00C20681" w:rsidRPr="00C25669" w:rsidRDefault="00C20681" w:rsidP="0021161A">
            <w:pPr>
              <w:keepNext/>
              <w:keepLines/>
              <w:spacing w:after="0"/>
              <w:rPr>
                <w:ins w:id="1216" w:author="Rolando Bettancourt Ortega" w:date="2022-08-24T11:51:00Z"/>
                <w:rFonts w:ascii="Arial" w:eastAsia="SimSun" w:hAnsi="Arial"/>
                <w:sz w:val="18"/>
              </w:rPr>
            </w:pPr>
            <w:ins w:id="1217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 xml:space="preserve">First OFDM symbol in the PRB used for CSI-RS </w:t>
              </w:r>
            </w:ins>
          </w:p>
        </w:tc>
        <w:tc>
          <w:tcPr>
            <w:tcW w:w="802" w:type="dxa"/>
            <w:shd w:val="clear" w:color="auto" w:fill="auto"/>
          </w:tcPr>
          <w:p w14:paraId="62562D47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218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1F13E4DF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219" w:author="Rolando Bettancourt Ortega" w:date="2022-08-24T11:51:00Z"/>
                <w:rFonts w:ascii="Arial" w:eastAsia="SimSun" w:hAnsi="Arial"/>
                <w:sz w:val="18"/>
              </w:rPr>
            </w:pPr>
            <w:ins w:id="1220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Table 5.2-1</w:t>
              </w:r>
            </w:ins>
          </w:p>
        </w:tc>
      </w:tr>
      <w:tr w:rsidR="00C20681" w:rsidRPr="00C25669" w14:paraId="46B73B6A" w14:textId="77777777" w:rsidTr="0021161A">
        <w:trPr>
          <w:ins w:id="1221" w:author="Rolando Bettancourt Ortega" w:date="2022-08-24T11:51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06FE434D" w14:textId="77777777" w:rsidR="00C20681" w:rsidRPr="00C25669" w:rsidRDefault="00C20681" w:rsidP="0021161A">
            <w:pPr>
              <w:keepNext/>
              <w:keepLines/>
              <w:spacing w:after="0"/>
              <w:rPr>
                <w:ins w:id="1222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6368834A" w14:textId="77777777" w:rsidR="00C20681" w:rsidRPr="00C25669" w:rsidRDefault="00C20681" w:rsidP="0021161A">
            <w:pPr>
              <w:keepNext/>
              <w:keepLines/>
              <w:spacing w:after="0"/>
              <w:rPr>
                <w:ins w:id="1223" w:author="Rolando Bettancourt Ortega" w:date="2022-08-24T11:51:00Z"/>
                <w:rFonts w:ascii="Arial" w:eastAsia="SimSun" w:hAnsi="Arial"/>
                <w:sz w:val="18"/>
              </w:rPr>
            </w:pPr>
            <w:ins w:id="1224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CSI-RS periodicity</w:t>
              </w:r>
            </w:ins>
          </w:p>
        </w:tc>
        <w:tc>
          <w:tcPr>
            <w:tcW w:w="802" w:type="dxa"/>
            <w:shd w:val="clear" w:color="auto" w:fill="auto"/>
          </w:tcPr>
          <w:p w14:paraId="3B818F11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225" w:author="Rolando Bettancourt Ortega" w:date="2022-08-24T11:51:00Z"/>
                <w:rFonts w:ascii="Arial" w:eastAsia="SimSun" w:hAnsi="Arial"/>
                <w:sz w:val="18"/>
              </w:rPr>
            </w:pPr>
            <w:ins w:id="1226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Slots</w:t>
              </w:r>
            </w:ins>
          </w:p>
        </w:tc>
        <w:tc>
          <w:tcPr>
            <w:tcW w:w="3352" w:type="dxa"/>
            <w:shd w:val="clear" w:color="auto" w:fill="auto"/>
          </w:tcPr>
          <w:p w14:paraId="745A4934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227" w:author="Rolando Bettancourt Ortega" w:date="2022-08-24T11:51:00Z"/>
                <w:rFonts w:ascii="Arial" w:eastAsia="SimSun" w:hAnsi="Arial"/>
                <w:sz w:val="18"/>
              </w:rPr>
            </w:pPr>
            <w:ins w:id="1228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Table 5.2-1</w:t>
              </w:r>
            </w:ins>
          </w:p>
        </w:tc>
      </w:tr>
      <w:tr w:rsidR="00C20681" w:rsidRPr="00C25669" w14:paraId="51204458" w14:textId="77777777" w:rsidTr="0021161A">
        <w:trPr>
          <w:ins w:id="1229" w:author="Rolando Bettancourt Ortega" w:date="2022-08-24T11:51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7E6F1E28" w14:textId="77777777" w:rsidR="00C20681" w:rsidRPr="00C25669" w:rsidRDefault="00C20681" w:rsidP="0021161A">
            <w:pPr>
              <w:keepNext/>
              <w:keepLines/>
              <w:spacing w:after="0"/>
              <w:rPr>
                <w:ins w:id="1230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07E4DDC5" w14:textId="77777777" w:rsidR="00C20681" w:rsidRPr="00C25669" w:rsidRDefault="00C20681" w:rsidP="0021161A">
            <w:pPr>
              <w:keepNext/>
              <w:keepLines/>
              <w:spacing w:after="0"/>
              <w:rPr>
                <w:ins w:id="1231" w:author="Rolando Bettancourt Ortega" w:date="2022-08-24T11:51:00Z"/>
                <w:rFonts w:ascii="Arial" w:eastAsia="SimSun" w:hAnsi="Arial"/>
                <w:sz w:val="18"/>
              </w:rPr>
            </w:pPr>
            <w:ins w:id="1232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CSI-RS offset</w:t>
              </w:r>
            </w:ins>
          </w:p>
        </w:tc>
        <w:tc>
          <w:tcPr>
            <w:tcW w:w="802" w:type="dxa"/>
            <w:shd w:val="clear" w:color="auto" w:fill="auto"/>
          </w:tcPr>
          <w:p w14:paraId="721C7E25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233" w:author="Rolando Bettancourt Ortega" w:date="2022-08-24T11:51:00Z"/>
                <w:rFonts w:ascii="Arial" w:eastAsia="SimSun" w:hAnsi="Arial"/>
                <w:sz w:val="18"/>
              </w:rPr>
            </w:pPr>
            <w:ins w:id="1234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Slots</w:t>
              </w:r>
            </w:ins>
          </w:p>
        </w:tc>
        <w:tc>
          <w:tcPr>
            <w:tcW w:w="3352" w:type="dxa"/>
            <w:shd w:val="clear" w:color="auto" w:fill="auto"/>
          </w:tcPr>
          <w:p w14:paraId="4A203865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235" w:author="Rolando Bettancourt Ortega" w:date="2022-08-24T11:51:00Z"/>
                <w:rFonts w:ascii="Arial" w:eastAsia="SimSun" w:hAnsi="Arial"/>
                <w:sz w:val="18"/>
              </w:rPr>
            </w:pPr>
            <w:ins w:id="1236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Table 5.2-1</w:t>
              </w:r>
            </w:ins>
          </w:p>
        </w:tc>
      </w:tr>
      <w:tr w:rsidR="00C20681" w:rsidRPr="00C25669" w14:paraId="1C85A332" w14:textId="77777777" w:rsidTr="0021161A">
        <w:trPr>
          <w:ins w:id="1237" w:author="Rolando Bettancourt Ortega" w:date="2022-08-24T11:51:00Z"/>
        </w:trPr>
        <w:tc>
          <w:tcPr>
            <w:tcW w:w="1812" w:type="dxa"/>
            <w:tcBorders>
              <w:top w:val="nil"/>
            </w:tcBorders>
            <w:shd w:val="clear" w:color="auto" w:fill="auto"/>
          </w:tcPr>
          <w:p w14:paraId="5DEAD303" w14:textId="77777777" w:rsidR="00C20681" w:rsidRPr="00C25669" w:rsidRDefault="00C20681" w:rsidP="0021161A">
            <w:pPr>
              <w:keepNext/>
              <w:keepLines/>
              <w:spacing w:after="0"/>
              <w:rPr>
                <w:ins w:id="1238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14ADFB46" w14:textId="77777777" w:rsidR="00C20681" w:rsidRPr="00C25669" w:rsidRDefault="00C20681" w:rsidP="0021161A">
            <w:pPr>
              <w:keepNext/>
              <w:keepLines/>
              <w:spacing w:after="0"/>
              <w:rPr>
                <w:ins w:id="1239" w:author="Rolando Bettancourt Ortega" w:date="2022-08-24T11:51:00Z"/>
                <w:rFonts w:ascii="Arial" w:eastAsia="SimSun" w:hAnsi="Arial"/>
                <w:sz w:val="18"/>
              </w:rPr>
            </w:pPr>
            <w:ins w:id="1240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Frequency Occupation</w:t>
              </w:r>
            </w:ins>
          </w:p>
        </w:tc>
        <w:tc>
          <w:tcPr>
            <w:tcW w:w="802" w:type="dxa"/>
            <w:shd w:val="clear" w:color="auto" w:fill="auto"/>
          </w:tcPr>
          <w:p w14:paraId="718D7675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241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5B065206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242" w:author="Rolando Bettancourt Ortega" w:date="2022-08-24T11:51:00Z"/>
                <w:rFonts w:ascii="Arial" w:eastAsia="SimSun" w:hAnsi="Arial"/>
                <w:sz w:val="18"/>
              </w:rPr>
            </w:pPr>
            <w:ins w:id="1243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Table 5.2-1</w:t>
              </w:r>
            </w:ins>
          </w:p>
        </w:tc>
      </w:tr>
      <w:tr w:rsidR="00C20681" w:rsidRPr="00C25669" w14:paraId="70F63832" w14:textId="77777777" w:rsidTr="0021161A">
        <w:trPr>
          <w:ins w:id="1244" w:author="Rolando Bettancourt Ortega" w:date="2022-08-24T11:51:00Z"/>
        </w:trPr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28809" w14:textId="77777777" w:rsidR="00C20681" w:rsidRPr="00C25669" w:rsidRDefault="00C20681" w:rsidP="0021161A">
            <w:pPr>
              <w:keepNext/>
              <w:keepLines/>
              <w:spacing w:after="0"/>
              <w:rPr>
                <w:ins w:id="1245" w:author="Rolando Bettancourt Ortega" w:date="2022-08-24T11:51:00Z"/>
                <w:rFonts w:ascii="Arial" w:eastAsia="SimSun" w:hAnsi="Arial"/>
                <w:sz w:val="18"/>
                <w:lang w:val="en-US"/>
              </w:rPr>
            </w:pPr>
            <w:ins w:id="1246" w:author="Rolando Bettancourt Ortega" w:date="2022-08-24T11:51:00Z">
              <w:r w:rsidRPr="00C25669">
                <w:rPr>
                  <w:rFonts w:ascii="Arial" w:eastAsia="SimSun" w:hAnsi="Arial"/>
                  <w:sz w:val="18"/>
                  <w:lang w:val="en-US"/>
                </w:rPr>
                <w:t>Number of HARQ Processes</w:t>
              </w:r>
            </w:ins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99711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247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519D5" w14:textId="77777777" w:rsidR="00C20681" w:rsidRDefault="00C20681" w:rsidP="0021161A">
            <w:pPr>
              <w:keepNext/>
              <w:keepLines/>
              <w:spacing w:after="0"/>
              <w:jc w:val="center"/>
              <w:rPr>
                <w:ins w:id="1248" w:author="Rolando Bettancourt Ortega" w:date="2022-08-24T11:51:00Z"/>
                <w:rFonts w:ascii="Arial" w:eastAsia="SimSun" w:hAnsi="Arial"/>
                <w:sz w:val="18"/>
              </w:rPr>
            </w:pPr>
            <w:ins w:id="1249" w:author="Rolando Bettancourt Ortega" w:date="2022-08-24T11:51:00Z">
              <w:r>
                <w:rPr>
                  <w:rFonts w:ascii="Arial" w:eastAsia="SimSun" w:hAnsi="Arial"/>
                  <w:sz w:val="18"/>
                </w:rPr>
                <w:t>8</w:t>
              </w:r>
            </w:ins>
          </w:p>
          <w:p w14:paraId="121CABC4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250" w:author="Rolando Bettancourt Ortega" w:date="2022-08-24T11:51:00Z"/>
                <w:rFonts w:ascii="Arial" w:eastAsia="SimSun" w:hAnsi="Arial"/>
                <w:sz w:val="18"/>
              </w:rPr>
            </w:pPr>
          </w:p>
        </w:tc>
      </w:tr>
      <w:tr w:rsidR="00C20681" w:rsidRPr="00C25669" w14:paraId="72FF7ABE" w14:textId="77777777" w:rsidTr="0021161A">
        <w:trPr>
          <w:ins w:id="1251" w:author="Rolando Bettancourt Ortega" w:date="2022-08-24T11:51:00Z"/>
        </w:trPr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C6A2" w14:textId="77777777" w:rsidR="00C20681" w:rsidRPr="00C25669" w:rsidRDefault="00C20681" w:rsidP="0021161A">
            <w:pPr>
              <w:keepNext/>
              <w:keepLines/>
              <w:spacing w:after="0"/>
              <w:rPr>
                <w:ins w:id="1252" w:author="Rolando Bettancourt Ortega" w:date="2022-08-24T11:51:00Z"/>
                <w:rFonts w:ascii="Arial" w:eastAsia="SimSun" w:hAnsi="Arial"/>
                <w:sz w:val="18"/>
                <w:lang w:val="en-US"/>
              </w:rPr>
            </w:pPr>
            <w:ins w:id="1253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The number of slots between PDSCH and corresponding HARQ-ACK information</w:t>
              </w:r>
            </w:ins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F010E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254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4583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255" w:author="Rolando Bettancourt Ortega" w:date="2022-08-24T11:51:00Z"/>
                <w:rFonts w:ascii="Arial" w:eastAsia="SimSun" w:hAnsi="Arial"/>
                <w:sz w:val="18"/>
                <w:lang w:eastAsia="zh-CN"/>
              </w:rPr>
            </w:pPr>
            <w:ins w:id="1256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 xml:space="preserve">Specific to each </w:t>
              </w:r>
              <w:r w:rsidRPr="00C25669">
                <w:rPr>
                  <w:rFonts w:ascii="Arial" w:eastAsia="SimSun" w:hAnsi="Arial" w:hint="eastAsia"/>
                  <w:sz w:val="18"/>
                  <w:lang w:eastAsia="zh-CN"/>
                </w:rPr>
                <w:t>TDD</w:t>
              </w:r>
              <w:r w:rsidRPr="00C25669">
                <w:rPr>
                  <w:rFonts w:ascii="Arial" w:eastAsia="SimSun" w:hAnsi="Arial"/>
                  <w:sz w:val="18"/>
                </w:rPr>
                <w:t xml:space="preserve"> UL-DL pattern</w:t>
              </w:r>
              <w:r w:rsidRPr="00C25669">
                <w:rPr>
                  <w:rFonts w:ascii="Arial" w:eastAsia="SimSun" w:hAnsi="Arial" w:hint="eastAsia"/>
                  <w:sz w:val="18"/>
                  <w:lang w:eastAsia="zh-CN"/>
                </w:rPr>
                <w:t xml:space="preserve"> and as defined in Annex A.1.2</w:t>
              </w:r>
            </w:ins>
          </w:p>
        </w:tc>
      </w:tr>
    </w:tbl>
    <w:p w14:paraId="52261158" w14:textId="77777777" w:rsidR="00884BC8" w:rsidRPr="00C25669" w:rsidRDefault="00884BC8" w:rsidP="00884BC8">
      <w:pPr>
        <w:rPr>
          <w:ins w:id="1257" w:author="Rolando Bettancourt Ortega" w:date="2022-08-22T14:17:00Z"/>
          <w:rFonts w:eastAsia="SimSun"/>
        </w:rPr>
      </w:pPr>
    </w:p>
    <w:p w14:paraId="19743B75" w14:textId="77777777" w:rsidR="00884BC8" w:rsidRPr="00C25669" w:rsidRDefault="00884BC8" w:rsidP="00884BC8">
      <w:pPr>
        <w:pStyle w:val="TH"/>
        <w:rPr>
          <w:ins w:id="1258" w:author="Rolando Bettancourt Ortega" w:date="2022-08-22T14:17:00Z"/>
        </w:rPr>
      </w:pPr>
      <w:ins w:id="1259" w:author="Rolando Bettancourt Ortega" w:date="2022-08-22T14:17:00Z">
        <w:r w:rsidRPr="00C25669">
          <w:lastRenderedPageBreak/>
          <w:t>Table 5.2.2.2.</w:t>
        </w:r>
        <w:r>
          <w:t>X</w:t>
        </w:r>
        <w:r w:rsidRPr="00C25669">
          <w:t>-3: Minimum performance for Rank 1</w:t>
        </w:r>
      </w:ins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46"/>
        <w:gridCol w:w="1237"/>
        <w:gridCol w:w="1137"/>
        <w:gridCol w:w="1176"/>
        <w:gridCol w:w="1026"/>
        <w:gridCol w:w="1267"/>
        <w:gridCol w:w="1366"/>
        <w:gridCol w:w="1176"/>
        <w:gridCol w:w="667"/>
      </w:tblGrid>
      <w:tr w:rsidR="00884BC8" w:rsidRPr="00C25669" w14:paraId="58C88539" w14:textId="77777777" w:rsidTr="00E212D8">
        <w:trPr>
          <w:trHeight w:val="350"/>
          <w:jc w:val="center"/>
          <w:ins w:id="1260" w:author="Rolando Bettancourt Ortega" w:date="2022-08-22T14:17:00Z"/>
        </w:trPr>
        <w:tc>
          <w:tcPr>
            <w:tcW w:w="333" w:type="pct"/>
            <w:vMerge w:val="restart"/>
            <w:shd w:val="clear" w:color="auto" w:fill="FFFFFF"/>
            <w:vAlign w:val="center"/>
          </w:tcPr>
          <w:p w14:paraId="1B19ACDB" w14:textId="77777777" w:rsidR="00884BC8" w:rsidRPr="00C25669" w:rsidRDefault="00884BC8" w:rsidP="00E212D8">
            <w:pPr>
              <w:pStyle w:val="TAH"/>
              <w:rPr>
                <w:ins w:id="1261" w:author="Rolando Bettancourt Ortega" w:date="2022-08-22T14:17:00Z"/>
                <w:rFonts w:eastAsia="SimSun"/>
              </w:rPr>
            </w:pPr>
            <w:ins w:id="1262" w:author="Rolando Bettancourt Ortega" w:date="2022-08-22T14:17:00Z">
              <w:r w:rsidRPr="00C25669">
                <w:rPr>
                  <w:rFonts w:eastAsia="SimSun"/>
                </w:rPr>
                <w:t>Test num.</w:t>
              </w:r>
            </w:ins>
          </w:p>
        </w:tc>
        <w:tc>
          <w:tcPr>
            <w:tcW w:w="638" w:type="pct"/>
            <w:vMerge w:val="restart"/>
            <w:shd w:val="clear" w:color="auto" w:fill="FFFFFF"/>
            <w:vAlign w:val="center"/>
          </w:tcPr>
          <w:p w14:paraId="43090D9F" w14:textId="77777777" w:rsidR="00884BC8" w:rsidRPr="00C25669" w:rsidRDefault="00884BC8" w:rsidP="00E212D8">
            <w:pPr>
              <w:pStyle w:val="TAH"/>
              <w:rPr>
                <w:ins w:id="1263" w:author="Rolando Bettancourt Ortega" w:date="2022-08-22T14:17:00Z"/>
                <w:rFonts w:eastAsia="SimSun"/>
              </w:rPr>
            </w:pPr>
            <w:ins w:id="1264" w:author="Rolando Bettancourt Ortega" w:date="2022-08-22T14:17:00Z">
              <w:r w:rsidRPr="00C25669">
                <w:rPr>
                  <w:rFonts w:eastAsia="SimSun"/>
                </w:rPr>
                <w:t>Reference</w:t>
              </w:r>
              <w:r w:rsidRPr="00C25669">
                <w:rPr>
                  <w:rFonts w:eastAsia="SimSun" w:hint="eastAsia"/>
                </w:rPr>
                <w:t xml:space="preserve"> </w:t>
              </w:r>
              <w:r w:rsidRPr="00C25669">
                <w:rPr>
                  <w:rFonts w:eastAsia="SimSun"/>
                </w:rPr>
                <w:t>channel</w:t>
              </w:r>
            </w:ins>
          </w:p>
        </w:tc>
        <w:tc>
          <w:tcPr>
            <w:tcW w:w="586" w:type="pct"/>
            <w:vMerge w:val="restart"/>
            <w:shd w:val="clear" w:color="auto" w:fill="FFFFFF"/>
            <w:vAlign w:val="center"/>
          </w:tcPr>
          <w:p w14:paraId="4D5C7237" w14:textId="77777777" w:rsidR="00884BC8" w:rsidRPr="00C25669" w:rsidRDefault="00884BC8" w:rsidP="00E212D8">
            <w:pPr>
              <w:pStyle w:val="TAH"/>
              <w:rPr>
                <w:ins w:id="1265" w:author="Rolando Bettancourt Ortega" w:date="2022-08-22T14:17:00Z"/>
                <w:rFonts w:eastAsia="SimSun"/>
              </w:rPr>
            </w:pPr>
            <w:ins w:id="1266" w:author="Rolando Bettancourt Ortega" w:date="2022-08-22T14:17:00Z">
              <w:r w:rsidRPr="00C25669">
                <w:rPr>
                  <w:rFonts w:eastAsia="SimSun"/>
                </w:rPr>
                <w:t>Bandwidth (MHz) / Subcarrier spacing (kHz)</w:t>
              </w:r>
            </w:ins>
          </w:p>
        </w:tc>
        <w:tc>
          <w:tcPr>
            <w:tcW w:w="606" w:type="pct"/>
            <w:vMerge w:val="restart"/>
            <w:shd w:val="clear" w:color="auto" w:fill="FFFFFF"/>
            <w:vAlign w:val="center"/>
          </w:tcPr>
          <w:p w14:paraId="6E967F92" w14:textId="77777777" w:rsidR="00884BC8" w:rsidRPr="00C25669" w:rsidRDefault="00884BC8" w:rsidP="00E212D8">
            <w:pPr>
              <w:pStyle w:val="TAH"/>
              <w:rPr>
                <w:ins w:id="1267" w:author="Rolando Bettancourt Ortega" w:date="2022-08-22T14:17:00Z"/>
                <w:rFonts w:eastAsia="SimSun"/>
                <w:lang w:eastAsia="zh-CN"/>
              </w:rPr>
            </w:pPr>
            <w:ins w:id="1268" w:author="Rolando Bettancourt Ortega" w:date="2022-08-22T14:17:00Z">
              <w:r w:rsidRPr="00C25669">
                <w:rPr>
                  <w:rFonts w:eastAsia="SimSun"/>
                </w:rPr>
                <w:t>Modulation format</w:t>
              </w:r>
              <w:r w:rsidRPr="00C25669">
                <w:rPr>
                  <w:rFonts w:eastAsia="SimSun" w:hint="eastAsia"/>
                  <w:lang w:eastAsia="zh-CN"/>
                </w:rPr>
                <w:t xml:space="preserve"> and code rate</w:t>
              </w:r>
            </w:ins>
          </w:p>
        </w:tc>
        <w:tc>
          <w:tcPr>
            <w:tcW w:w="529" w:type="pct"/>
            <w:vMerge w:val="restart"/>
            <w:shd w:val="clear" w:color="auto" w:fill="FFFFFF"/>
            <w:vAlign w:val="center"/>
          </w:tcPr>
          <w:p w14:paraId="1EA8EAD8" w14:textId="77777777" w:rsidR="00884BC8" w:rsidRPr="00C25669" w:rsidRDefault="00884BC8" w:rsidP="00E212D8">
            <w:pPr>
              <w:pStyle w:val="TAH"/>
              <w:rPr>
                <w:ins w:id="1269" w:author="Rolando Bettancourt Ortega" w:date="2022-08-22T14:17:00Z"/>
                <w:rFonts w:eastAsia="SimSun"/>
              </w:rPr>
            </w:pPr>
            <w:ins w:id="1270" w:author="Rolando Bettancourt Ortega" w:date="2022-08-22T14:17:00Z">
              <w:r w:rsidRPr="00C25669">
                <w:rPr>
                  <w:rFonts w:eastAsia="SimSun"/>
                </w:rPr>
                <w:t>TDD UL-DL pattern</w:t>
              </w:r>
            </w:ins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14:paraId="51461C09" w14:textId="77777777" w:rsidR="00884BC8" w:rsidRPr="00C25669" w:rsidRDefault="00884BC8" w:rsidP="00E212D8">
            <w:pPr>
              <w:pStyle w:val="TAH"/>
              <w:rPr>
                <w:ins w:id="1271" w:author="Rolando Bettancourt Ortega" w:date="2022-08-22T14:17:00Z"/>
                <w:rFonts w:eastAsia="SimSun"/>
              </w:rPr>
            </w:pPr>
            <w:ins w:id="1272" w:author="Rolando Bettancourt Ortega" w:date="2022-08-22T14:17:00Z">
              <w:r w:rsidRPr="00C25669">
                <w:rPr>
                  <w:rFonts w:eastAsia="SimSun"/>
                </w:rPr>
                <w:t>Propagation condition</w:t>
              </w:r>
            </w:ins>
          </w:p>
        </w:tc>
        <w:tc>
          <w:tcPr>
            <w:tcW w:w="704" w:type="pct"/>
            <w:vMerge w:val="restart"/>
            <w:shd w:val="clear" w:color="auto" w:fill="FFFFFF"/>
            <w:vAlign w:val="center"/>
          </w:tcPr>
          <w:p w14:paraId="09AE6E9F" w14:textId="77777777" w:rsidR="00884BC8" w:rsidRPr="00C25669" w:rsidRDefault="00884BC8" w:rsidP="00E212D8">
            <w:pPr>
              <w:pStyle w:val="TAH"/>
              <w:rPr>
                <w:ins w:id="1273" w:author="Rolando Bettancourt Ortega" w:date="2022-08-22T14:17:00Z"/>
                <w:rFonts w:eastAsia="SimSun"/>
              </w:rPr>
            </w:pPr>
            <w:ins w:id="1274" w:author="Rolando Bettancourt Ortega" w:date="2022-08-22T14:17:00Z">
              <w:r w:rsidRPr="00C25669">
                <w:rPr>
                  <w:rFonts w:eastAsia="SimSun"/>
                </w:rPr>
                <w:t>Correlation matrix and antenna configuration</w:t>
              </w:r>
            </w:ins>
          </w:p>
        </w:tc>
        <w:tc>
          <w:tcPr>
            <w:tcW w:w="950" w:type="pct"/>
            <w:gridSpan w:val="2"/>
            <w:shd w:val="clear" w:color="auto" w:fill="FFFFFF"/>
            <w:vAlign w:val="center"/>
          </w:tcPr>
          <w:p w14:paraId="03D68C14" w14:textId="77777777" w:rsidR="00884BC8" w:rsidRPr="00C25669" w:rsidRDefault="00884BC8" w:rsidP="00E212D8">
            <w:pPr>
              <w:pStyle w:val="TAH"/>
              <w:rPr>
                <w:ins w:id="1275" w:author="Rolando Bettancourt Ortega" w:date="2022-08-22T14:17:00Z"/>
                <w:rFonts w:eastAsia="SimSun"/>
              </w:rPr>
            </w:pPr>
            <w:ins w:id="1276" w:author="Rolando Bettancourt Ortega" w:date="2022-08-22T14:17:00Z">
              <w:r w:rsidRPr="00C25669">
                <w:rPr>
                  <w:rFonts w:eastAsia="SimSun"/>
                </w:rPr>
                <w:t>Reference value</w:t>
              </w:r>
            </w:ins>
          </w:p>
        </w:tc>
      </w:tr>
      <w:tr w:rsidR="00884BC8" w:rsidRPr="00C25669" w14:paraId="46BB08FC" w14:textId="77777777" w:rsidTr="00E212D8">
        <w:trPr>
          <w:trHeight w:val="350"/>
          <w:jc w:val="center"/>
          <w:ins w:id="1277" w:author="Rolando Bettancourt Ortega" w:date="2022-08-22T14:17:00Z"/>
        </w:trPr>
        <w:tc>
          <w:tcPr>
            <w:tcW w:w="333" w:type="pct"/>
            <w:vMerge/>
            <w:shd w:val="clear" w:color="auto" w:fill="FFFFFF"/>
            <w:vAlign w:val="center"/>
          </w:tcPr>
          <w:p w14:paraId="1FABD11F" w14:textId="77777777" w:rsidR="00884BC8" w:rsidRPr="00C25669" w:rsidRDefault="00884BC8" w:rsidP="00E212D8">
            <w:pPr>
              <w:pStyle w:val="TAH"/>
              <w:rPr>
                <w:ins w:id="1278" w:author="Rolando Bettancourt Ortega" w:date="2022-08-22T14:17:00Z"/>
                <w:rFonts w:eastAsia="SimSun"/>
              </w:rPr>
            </w:pPr>
          </w:p>
        </w:tc>
        <w:tc>
          <w:tcPr>
            <w:tcW w:w="638" w:type="pct"/>
            <w:vMerge/>
            <w:shd w:val="clear" w:color="auto" w:fill="FFFFFF"/>
            <w:vAlign w:val="center"/>
          </w:tcPr>
          <w:p w14:paraId="1D825DF1" w14:textId="77777777" w:rsidR="00884BC8" w:rsidRPr="00C25669" w:rsidRDefault="00884BC8" w:rsidP="00E212D8">
            <w:pPr>
              <w:pStyle w:val="TAH"/>
              <w:rPr>
                <w:ins w:id="1279" w:author="Rolando Bettancourt Ortega" w:date="2022-08-22T14:17:00Z"/>
                <w:rFonts w:eastAsia="SimSun"/>
              </w:rPr>
            </w:pPr>
          </w:p>
        </w:tc>
        <w:tc>
          <w:tcPr>
            <w:tcW w:w="586" w:type="pct"/>
            <w:vMerge/>
            <w:shd w:val="clear" w:color="auto" w:fill="FFFFFF"/>
          </w:tcPr>
          <w:p w14:paraId="2D5AAB90" w14:textId="77777777" w:rsidR="00884BC8" w:rsidRPr="00C25669" w:rsidRDefault="00884BC8" w:rsidP="00E212D8">
            <w:pPr>
              <w:pStyle w:val="TAH"/>
              <w:rPr>
                <w:ins w:id="1280" w:author="Rolando Bettancourt Ortega" w:date="2022-08-22T14:17:00Z"/>
                <w:rFonts w:eastAsia="SimSun"/>
              </w:rPr>
            </w:pPr>
          </w:p>
        </w:tc>
        <w:tc>
          <w:tcPr>
            <w:tcW w:w="606" w:type="pct"/>
            <w:vMerge/>
            <w:shd w:val="clear" w:color="auto" w:fill="FFFFFF"/>
          </w:tcPr>
          <w:p w14:paraId="0A7471F5" w14:textId="77777777" w:rsidR="00884BC8" w:rsidRPr="00C25669" w:rsidRDefault="00884BC8" w:rsidP="00E212D8">
            <w:pPr>
              <w:pStyle w:val="TAH"/>
              <w:rPr>
                <w:ins w:id="1281" w:author="Rolando Bettancourt Ortega" w:date="2022-08-22T14:17:00Z"/>
                <w:rFonts w:eastAsia="SimSun"/>
              </w:rPr>
            </w:pPr>
          </w:p>
        </w:tc>
        <w:tc>
          <w:tcPr>
            <w:tcW w:w="529" w:type="pct"/>
            <w:vMerge/>
            <w:shd w:val="clear" w:color="auto" w:fill="FFFFFF"/>
          </w:tcPr>
          <w:p w14:paraId="304471C9" w14:textId="77777777" w:rsidR="00884BC8" w:rsidRPr="00C25669" w:rsidRDefault="00884BC8" w:rsidP="00E212D8">
            <w:pPr>
              <w:pStyle w:val="TAH"/>
              <w:rPr>
                <w:ins w:id="1282" w:author="Rolando Bettancourt Ortega" w:date="2022-08-22T14:17:00Z"/>
                <w:rFonts w:eastAsia="SimSun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14:paraId="4CCE052F" w14:textId="77777777" w:rsidR="00884BC8" w:rsidRPr="00C25669" w:rsidRDefault="00884BC8" w:rsidP="00E212D8">
            <w:pPr>
              <w:pStyle w:val="TAH"/>
              <w:rPr>
                <w:ins w:id="1283" w:author="Rolando Bettancourt Ortega" w:date="2022-08-22T14:17:00Z"/>
                <w:rFonts w:eastAsia="SimSun"/>
              </w:rPr>
            </w:pPr>
          </w:p>
        </w:tc>
        <w:tc>
          <w:tcPr>
            <w:tcW w:w="704" w:type="pct"/>
            <w:vMerge/>
            <w:shd w:val="clear" w:color="auto" w:fill="FFFFFF"/>
            <w:vAlign w:val="center"/>
          </w:tcPr>
          <w:p w14:paraId="16A9BBC3" w14:textId="77777777" w:rsidR="00884BC8" w:rsidRPr="00C25669" w:rsidRDefault="00884BC8" w:rsidP="00E212D8">
            <w:pPr>
              <w:pStyle w:val="TAH"/>
              <w:rPr>
                <w:ins w:id="1284" w:author="Rolando Bettancourt Ortega" w:date="2022-08-22T14:17:00Z"/>
                <w:rFonts w:eastAsia="SimSun"/>
              </w:rPr>
            </w:pPr>
          </w:p>
        </w:tc>
        <w:tc>
          <w:tcPr>
            <w:tcW w:w="606" w:type="pct"/>
            <w:shd w:val="clear" w:color="auto" w:fill="FFFFFF"/>
            <w:vAlign w:val="center"/>
          </w:tcPr>
          <w:p w14:paraId="0894D999" w14:textId="77777777" w:rsidR="00884BC8" w:rsidRPr="00C25669" w:rsidRDefault="00884BC8" w:rsidP="00E212D8">
            <w:pPr>
              <w:pStyle w:val="TAH"/>
              <w:rPr>
                <w:ins w:id="1285" w:author="Rolando Bettancourt Ortega" w:date="2022-08-22T14:17:00Z"/>
                <w:rFonts w:eastAsia="SimSun"/>
              </w:rPr>
            </w:pPr>
            <w:ins w:id="1286" w:author="Rolando Bettancourt Ortega" w:date="2022-08-22T14:17:00Z">
              <w:r w:rsidRPr="00C25669">
                <w:rPr>
                  <w:rFonts w:eastAsia="SimSun"/>
                </w:rPr>
                <w:t>Fraction of maximum throughput (%)</w:t>
              </w:r>
            </w:ins>
          </w:p>
        </w:tc>
        <w:tc>
          <w:tcPr>
            <w:tcW w:w="344" w:type="pct"/>
            <w:shd w:val="clear" w:color="auto" w:fill="FFFFFF"/>
            <w:vAlign w:val="center"/>
          </w:tcPr>
          <w:p w14:paraId="516C6712" w14:textId="77777777" w:rsidR="00884BC8" w:rsidRPr="00C25669" w:rsidRDefault="00884BC8" w:rsidP="00E212D8">
            <w:pPr>
              <w:pStyle w:val="TAH"/>
              <w:rPr>
                <w:ins w:id="1287" w:author="Rolando Bettancourt Ortega" w:date="2022-08-22T14:17:00Z"/>
                <w:rFonts w:eastAsia="SimSun"/>
              </w:rPr>
            </w:pPr>
            <w:ins w:id="1288" w:author="Rolando Bettancourt Ortega" w:date="2022-08-22T14:17:00Z">
              <w:r w:rsidRPr="00C25669">
                <w:rPr>
                  <w:rFonts w:eastAsia="SimSun"/>
                </w:rPr>
                <w:t>SNR (dB)</w:t>
              </w:r>
            </w:ins>
          </w:p>
        </w:tc>
      </w:tr>
      <w:tr w:rsidR="00884BC8" w:rsidRPr="00C25669" w14:paraId="0CE448CF" w14:textId="77777777" w:rsidTr="00E212D8">
        <w:trPr>
          <w:trHeight w:val="178"/>
          <w:jc w:val="center"/>
          <w:ins w:id="1289" w:author="Rolando Bettancourt Ortega" w:date="2022-08-22T14:17:00Z"/>
        </w:trPr>
        <w:tc>
          <w:tcPr>
            <w:tcW w:w="333" w:type="pct"/>
            <w:shd w:val="clear" w:color="auto" w:fill="FFFFFF"/>
            <w:vAlign w:val="center"/>
          </w:tcPr>
          <w:p w14:paraId="10549786" w14:textId="77777777" w:rsidR="00884BC8" w:rsidRDefault="00884BC8" w:rsidP="00E212D8">
            <w:pPr>
              <w:pStyle w:val="TAC"/>
              <w:rPr>
                <w:ins w:id="1290" w:author="Rolando Bettancourt Ortega" w:date="2022-08-22T14:17:00Z"/>
                <w:rFonts w:eastAsia="SimSun"/>
              </w:rPr>
            </w:pPr>
            <w:ins w:id="1291" w:author="Rolando Bettancourt Ortega" w:date="2022-08-22T14:17:00Z">
              <w:r w:rsidRPr="00C25669">
                <w:rPr>
                  <w:rFonts w:eastAsia="SimSun"/>
                </w:rPr>
                <w:t>1-1</w:t>
              </w:r>
            </w:ins>
          </w:p>
        </w:tc>
        <w:tc>
          <w:tcPr>
            <w:tcW w:w="638" w:type="pct"/>
            <w:shd w:val="clear" w:color="auto" w:fill="FFFFFF"/>
            <w:vAlign w:val="center"/>
          </w:tcPr>
          <w:p w14:paraId="18459958" w14:textId="77777777" w:rsidR="00884BC8" w:rsidRPr="00C25669" w:rsidRDefault="00884BC8" w:rsidP="00E212D8">
            <w:pPr>
              <w:pStyle w:val="TAC"/>
              <w:rPr>
                <w:ins w:id="1292" w:author="Rolando Bettancourt Ortega" w:date="2022-08-22T14:17:00Z"/>
                <w:rFonts w:eastAsia="SimSun" w:cs="Arial"/>
                <w:szCs w:val="18"/>
              </w:rPr>
            </w:pPr>
            <w:proofErr w:type="gramStart"/>
            <w:ins w:id="1293" w:author="Rolando Bettancourt Ortega" w:date="2022-08-22T14:17:00Z">
              <w:r w:rsidRPr="00C25669">
                <w:rPr>
                  <w:rFonts w:eastAsia="SimSun"/>
                </w:rPr>
                <w:t>R.PDSCH</w:t>
              </w:r>
              <w:proofErr w:type="gramEnd"/>
              <w:r w:rsidRPr="00C25669">
                <w:rPr>
                  <w:rFonts w:eastAsia="SimSun"/>
                </w:rPr>
                <w:t>.2-1.</w:t>
              </w:r>
              <w:r>
                <w:rPr>
                  <w:rFonts w:eastAsia="SimSun"/>
                </w:rPr>
                <w:t>5</w:t>
              </w:r>
              <w:r w:rsidRPr="00C25669">
                <w:rPr>
                  <w:rFonts w:eastAsia="SimSun"/>
                </w:rPr>
                <w:t xml:space="preserve"> TDD</w:t>
              </w:r>
            </w:ins>
          </w:p>
        </w:tc>
        <w:tc>
          <w:tcPr>
            <w:tcW w:w="586" w:type="pct"/>
            <w:shd w:val="clear" w:color="auto" w:fill="FFFFFF"/>
            <w:vAlign w:val="center"/>
          </w:tcPr>
          <w:p w14:paraId="41187825" w14:textId="77777777" w:rsidR="00884BC8" w:rsidRDefault="00884BC8" w:rsidP="00E212D8">
            <w:pPr>
              <w:pStyle w:val="TAC"/>
              <w:rPr>
                <w:ins w:id="1294" w:author="Rolando Bettancourt Ortega" w:date="2022-08-22T14:17:00Z"/>
                <w:rFonts w:eastAsia="SimSun"/>
              </w:rPr>
            </w:pPr>
            <w:ins w:id="1295" w:author="Rolando Bettancourt Ortega" w:date="2022-08-22T14:17:00Z">
              <w:r>
                <w:rPr>
                  <w:rFonts w:eastAsia="SimSun"/>
                </w:rPr>
                <w:t>2</w:t>
              </w:r>
              <w:r w:rsidRPr="00C25669">
                <w:rPr>
                  <w:rFonts w:eastAsia="SimSun"/>
                </w:rPr>
                <w:t>0 / 30</w:t>
              </w:r>
            </w:ins>
          </w:p>
        </w:tc>
        <w:tc>
          <w:tcPr>
            <w:tcW w:w="606" w:type="pct"/>
            <w:shd w:val="clear" w:color="auto" w:fill="FFFFFF"/>
          </w:tcPr>
          <w:p w14:paraId="62C5FF9A" w14:textId="77777777" w:rsidR="00884BC8" w:rsidRDefault="00884BC8" w:rsidP="00E212D8">
            <w:pPr>
              <w:pStyle w:val="TAC"/>
              <w:rPr>
                <w:ins w:id="1296" w:author="Rolando Bettancourt Ortega" w:date="2022-08-22T14:17:00Z"/>
                <w:rFonts w:eastAsia="SimSun"/>
              </w:rPr>
            </w:pPr>
            <w:ins w:id="1297" w:author="Rolando Bettancourt Ortega" w:date="2022-08-22T14:17:00Z">
              <w:r w:rsidRPr="00C25669">
                <w:rPr>
                  <w:rFonts w:eastAsia="SimSun"/>
                </w:rPr>
                <w:t>QPSK, 0.30</w:t>
              </w:r>
            </w:ins>
          </w:p>
        </w:tc>
        <w:tc>
          <w:tcPr>
            <w:tcW w:w="529" w:type="pct"/>
            <w:shd w:val="clear" w:color="auto" w:fill="FFFFFF"/>
            <w:vAlign w:val="center"/>
          </w:tcPr>
          <w:p w14:paraId="60EBA0D1" w14:textId="77777777" w:rsidR="00884BC8" w:rsidRPr="00C25669" w:rsidRDefault="00884BC8" w:rsidP="00E212D8">
            <w:pPr>
              <w:pStyle w:val="TAC"/>
              <w:rPr>
                <w:ins w:id="1298" w:author="Rolando Bettancourt Ortega" w:date="2022-08-22T14:17:00Z"/>
                <w:rFonts w:eastAsia="SimSun"/>
              </w:rPr>
            </w:pPr>
            <w:ins w:id="1299" w:author="Rolando Bettancourt Ortega" w:date="2022-08-22T14:17:00Z">
              <w:r w:rsidRPr="00C25669">
                <w:rPr>
                  <w:rFonts w:eastAsia="SimSun"/>
                </w:rPr>
                <w:t>FR1.30-1</w:t>
              </w:r>
              <w:r w:rsidRPr="00C25669">
                <w:rPr>
                  <w:rFonts w:eastAsia="SimSun" w:hint="eastAsia"/>
                  <w:lang w:eastAsia="zh-CN"/>
                </w:rPr>
                <w:t>A</w:t>
              </w:r>
            </w:ins>
          </w:p>
        </w:tc>
        <w:tc>
          <w:tcPr>
            <w:tcW w:w="653" w:type="pct"/>
            <w:shd w:val="clear" w:color="auto" w:fill="FFFFFF"/>
            <w:vAlign w:val="center"/>
          </w:tcPr>
          <w:p w14:paraId="4A856504" w14:textId="77777777" w:rsidR="00884BC8" w:rsidRPr="00C25669" w:rsidRDefault="00884BC8" w:rsidP="00E212D8">
            <w:pPr>
              <w:pStyle w:val="TAC"/>
              <w:rPr>
                <w:ins w:id="1300" w:author="Rolando Bettancourt Ortega" w:date="2022-08-22T14:17:00Z"/>
                <w:rFonts w:eastAsia="SimSun"/>
              </w:rPr>
            </w:pPr>
            <w:ins w:id="1301" w:author="Rolando Bettancourt Ortega" w:date="2022-08-22T14:17:00Z">
              <w:r w:rsidRPr="00C25669">
                <w:rPr>
                  <w:rFonts w:eastAsia="SimSun"/>
                </w:rPr>
                <w:t>TDLB100-400</w:t>
              </w:r>
            </w:ins>
          </w:p>
        </w:tc>
        <w:tc>
          <w:tcPr>
            <w:tcW w:w="704" w:type="pct"/>
            <w:shd w:val="clear" w:color="auto" w:fill="FFFFFF"/>
            <w:vAlign w:val="center"/>
          </w:tcPr>
          <w:p w14:paraId="7A81244A" w14:textId="77777777" w:rsidR="00884BC8" w:rsidRPr="00C25669" w:rsidRDefault="00884BC8" w:rsidP="00E212D8">
            <w:pPr>
              <w:pStyle w:val="TAC"/>
              <w:rPr>
                <w:ins w:id="1302" w:author="Rolando Bettancourt Ortega" w:date="2022-08-22T14:17:00Z"/>
                <w:rFonts w:eastAsia="SimSun"/>
              </w:rPr>
            </w:pPr>
            <w:ins w:id="1303" w:author="Rolando Bettancourt Ortega" w:date="2022-08-22T14:17:00Z">
              <w:r w:rsidRPr="00C25669">
                <w:rPr>
                  <w:rFonts w:eastAsia="SimSun"/>
                </w:rPr>
                <w:t>2x2, ULA Low</w:t>
              </w:r>
            </w:ins>
          </w:p>
        </w:tc>
        <w:tc>
          <w:tcPr>
            <w:tcW w:w="606" w:type="pct"/>
            <w:shd w:val="clear" w:color="auto" w:fill="FFFFFF"/>
            <w:vAlign w:val="center"/>
          </w:tcPr>
          <w:p w14:paraId="475A22EB" w14:textId="77777777" w:rsidR="00884BC8" w:rsidRPr="00C25669" w:rsidRDefault="00884BC8" w:rsidP="00E212D8">
            <w:pPr>
              <w:pStyle w:val="TAC"/>
              <w:rPr>
                <w:ins w:id="1304" w:author="Rolando Bettancourt Ortega" w:date="2022-08-22T14:17:00Z"/>
                <w:rFonts w:eastAsia="SimSun"/>
              </w:rPr>
            </w:pPr>
            <w:ins w:id="1305" w:author="Rolando Bettancourt Ortega" w:date="2022-08-22T14:17:00Z">
              <w:r w:rsidRPr="00C25669">
                <w:rPr>
                  <w:rFonts w:eastAsia="SimSun"/>
                </w:rPr>
                <w:t>70</w:t>
              </w:r>
            </w:ins>
          </w:p>
        </w:tc>
        <w:tc>
          <w:tcPr>
            <w:tcW w:w="344" w:type="pct"/>
            <w:shd w:val="clear" w:color="auto" w:fill="FFFFFF"/>
            <w:vAlign w:val="center"/>
          </w:tcPr>
          <w:p w14:paraId="67FA6AE9" w14:textId="6C806E63" w:rsidR="00884BC8" w:rsidRDefault="0053633E" w:rsidP="00E212D8">
            <w:pPr>
              <w:pStyle w:val="TAC"/>
              <w:rPr>
                <w:ins w:id="1306" w:author="Rolando Bettancourt Ortega" w:date="2022-08-22T14:17:00Z"/>
                <w:rFonts w:eastAsia="SimSun"/>
                <w:lang w:eastAsia="zh-CN"/>
              </w:rPr>
            </w:pPr>
            <w:ins w:id="1307" w:author="Rolando Bettancourt Ortega" w:date="2022-08-24T12:14:00Z">
              <w:r>
                <w:rPr>
                  <w:rFonts w:eastAsia="SimSun"/>
                  <w:lang w:eastAsia="zh-CN"/>
                </w:rPr>
                <w:t>[</w:t>
              </w:r>
            </w:ins>
            <w:ins w:id="1308" w:author="Rolando Bettancourt Ortega" w:date="2022-08-24T12:15:00Z">
              <w:r>
                <w:rPr>
                  <w:rFonts w:eastAsia="SimSun"/>
                  <w:lang w:eastAsia="zh-CN"/>
                </w:rPr>
                <w:t>0.2</w:t>
              </w:r>
            </w:ins>
            <w:ins w:id="1309" w:author="Rolando Bettancourt Ortega" w:date="2022-08-24T12:14:00Z">
              <w:r>
                <w:rPr>
                  <w:rFonts w:eastAsia="SimSun"/>
                  <w:lang w:eastAsia="zh-CN"/>
                </w:rPr>
                <w:t>]</w:t>
              </w:r>
            </w:ins>
          </w:p>
        </w:tc>
      </w:tr>
      <w:tr w:rsidR="00884BC8" w:rsidRPr="00C25669" w14:paraId="18A48642" w14:textId="77777777" w:rsidTr="00E212D8">
        <w:trPr>
          <w:trHeight w:val="178"/>
          <w:jc w:val="center"/>
          <w:ins w:id="1310" w:author="Rolando Bettancourt Ortega" w:date="2022-08-22T14:17:00Z"/>
        </w:trPr>
        <w:tc>
          <w:tcPr>
            <w:tcW w:w="333" w:type="pct"/>
            <w:shd w:val="clear" w:color="auto" w:fill="FFFFFF"/>
            <w:vAlign w:val="center"/>
          </w:tcPr>
          <w:p w14:paraId="2CC9F0B6" w14:textId="77777777" w:rsidR="00884BC8" w:rsidRDefault="00884BC8" w:rsidP="00E212D8">
            <w:pPr>
              <w:pStyle w:val="TAC"/>
              <w:rPr>
                <w:ins w:id="1311" w:author="Rolando Bettancourt Ortega" w:date="2022-08-22T14:17:00Z"/>
                <w:rFonts w:eastAsia="SimSun"/>
              </w:rPr>
            </w:pPr>
            <w:ins w:id="1312" w:author="Rolando Bettancourt Ortega" w:date="2022-08-22T14:17:00Z">
              <w:r w:rsidRPr="00C25669">
                <w:rPr>
                  <w:rFonts w:eastAsia="SimSun"/>
                </w:rPr>
                <w:t>1-</w:t>
              </w:r>
              <w:r>
                <w:rPr>
                  <w:rFonts w:eastAsia="SimSun"/>
                </w:rPr>
                <w:t>2</w:t>
              </w:r>
            </w:ins>
          </w:p>
        </w:tc>
        <w:tc>
          <w:tcPr>
            <w:tcW w:w="638" w:type="pct"/>
            <w:shd w:val="clear" w:color="auto" w:fill="FFFFFF"/>
            <w:vAlign w:val="center"/>
          </w:tcPr>
          <w:p w14:paraId="5A2442D8" w14:textId="77777777" w:rsidR="00884BC8" w:rsidRPr="00C25669" w:rsidRDefault="00884BC8" w:rsidP="00E212D8">
            <w:pPr>
              <w:pStyle w:val="TAC"/>
              <w:rPr>
                <w:ins w:id="1313" w:author="Rolando Bettancourt Ortega" w:date="2022-08-22T14:17:00Z"/>
                <w:rFonts w:eastAsia="SimSun" w:cs="Arial"/>
                <w:szCs w:val="18"/>
              </w:rPr>
            </w:pPr>
            <w:proofErr w:type="gramStart"/>
            <w:ins w:id="1314" w:author="Rolando Bettancourt Ortega" w:date="2022-08-22T14:17:00Z">
              <w:r w:rsidRPr="00C25669">
                <w:rPr>
                  <w:rFonts w:eastAsia="SimSun" w:cs="Arial"/>
                  <w:szCs w:val="18"/>
                </w:rPr>
                <w:t>R.PDSCH</w:t>
              </w:r>
              <w:proofErr w:type="gramEnd"/>
              <w:r w:rsidRPr="00C25669">
                <w:rPr>
                  <w:rFonts w:eastAsia="SimSun" w:cs="Arial"/>
                  <w:szCs w:val="18"/>
                </w:rPr>
                <w:t>.2-4.</w:t>
              </w:r>
              <w:r>
                <w:rPr>
                  <w:rFonts w:eastAsia="SimSun" w:cs="Arial"/>
                  <w:szCs w:val="18"/>
                </w:rPr>
                <w:t>2</w:t>
              </w:r>
              <w:r w:rsidRPr="00C25669">
                <w:rPr>
                  <w:rFonts w:eastAsia="SimSun" w:cs="Arial"/>
                  <w:szCs w:val="18"/>
                </w:rPr>
                <w:t xml:space="preserve"> TDD</w:t>
              </w:r>
            </w:ins>
          </w:p>
        </w:tc>
        <w:tc>
          <w:tcPr>
            <w:tcW w:w="586" w:type="pct"/>
            <w:shd w:val="clear" w:color="auto" w:fill="FFFFFF"/>
            <w:vAlign w:val="center"/>
          </w:tcPr>
          <w:p w14:paraId="3C25324F" w14:textId="77777777" w:rsidR="00884BC8" w:rsidRDefault="00884BC8" w:rsidP="00E212D8">
            <w:pPr>
              <w:pStyle w:val="TAC"/>
              <w:rPr>
                <w:ins w:id="1315" w:author="Rolando Bettancourt Ortega" w:date="2022-08-22T14:17:00Z"/>
                <w:rFonts w:eastAsia="SimSun"/>
              </w:rPr>
            </w:pPr>
            <w:ins w:id="1316" w:author="Rolando Bettancourt Ortega" w:date="2022-08-22T14:17:00Z">
              <w:r>
                <w:rPr>
                  <w:rFonts w:eastAsia="SimSun"/>
                </w:rPr>
                <w:t>2</w:t>
              </w:r>
              <w:r w:rsidRPr="00C25669">
                <w:rPr>
                  <w:rFonts w:eastAsia="SimSun"/>
                </w:rPr>
                <w:t>0 / 30</w:t>
              </w:r>
            </w:ins>
          </w:p>
        </w:tc>
        <w:tc>
          <w:tcPr>
            <w:tcW w:w="606" w:type="pct"/>
            <w:shd w:val="clear" w:color="auto" w:fill="FFFFFF"/>
          </w:tcPr>
          <w:p w14:paraId="7A07D25E" w14:textId="77777777" w:rsidR="00884BC8" w:rsidRDefault="00884BC8" w:rsidP="00E212D8">
            <w:pPr>
              <w:pStyle w:val="TAC"/>
              <w:rPr>
                <w:ins w:id="1317" w:author="Rolando Bettancourt Ortega" w:date="2022-08-22T14:17:00Z"/>
                <w:rFonts w:eastAsia="SimSun"/>
              </w:rPr>
            </w:pPr>
            <w:ins w:id="1318" w:author="Rolando Bettancourt Ortega" w:date="2022-08-22T14:17:00Z">
              <w:r w:rsidRPr="00C25669">
                <w:rPr>
                  <w:rFonts w:eastAsia="SimSun"/>
                </w:rPr>
                <w:t xml:space="preserve">256QAM, </w:t>
              </w:r>
              <w:r w:rsidRPr="0053633E">
                <w:rPr>
                  <w:rFonts w:eastAsia="SimSun"/>
                </w:rPr>
                <w:t>0.82</w:t>
              </w:r>
            </w:ins>
          </w:p>
        </w:tc>
        <w:tc>
          <w:tcPr>
            <w:tcW w:w="529" w:type="pct"/>
            <w:shd w:val="clear" w:color="auto" w:fill="FFFFFF"/>
            <w:vAlign w:val="center"/>
          </w:tcPr>
          <w:p w14:paraId="191E5FE7" w14:textId="77777777" w:rsidR="00884BC8" w:rsidRPr="00C25669" w:rsidRDefault="00884BC8" w:rsidP="00E212D8">
            <w:pPr>
              <w:pStyle w:val="TAC"/>
              <w:rPr>
                <w:ins w:id="1319" w:author="Rolando Bettancourt Ortega" w:date="2022-08-22T14:17:00Z"/>
                <w:rFonts w:eastAsia="SimSun"/>
              </w:rPr>
            </w:pPr>
            <w:ins w:id="1320" w:author="Rolando Bettancourt Ortega" w:date="2022-08-22T14:17:00Z">
              <w:r w:rsidRPr="00C25669">
                <w:rPr>
                  <w:rFonts w:eastAsia="SimSun"/>
                </w:rPr>
                <w:t>FR1.30-1</w:t>
              </w:r>
            </w:ins>
          </w:p>
        </w:tc>
        <w:tc>
          <w:tcPr>
            <w:tcW w:w="653" w:type="pct"/>
            <w:shd w:val="clear" w:color="auto" w:fill="FFFFFF"/>
            <w:vAlign w:val="center"/>
          </w:tcPr>
          <w:p w14:paraId="3D51EF38" w14:textId="77777777" w:rsidR="00884BC8" w:rsidRPr="00C25669" w:rsidRDefault="00884BC8" w:rsidP="00E212D8">
            <w:pPr>
              <w:pStyle w:val="TAC"/>
              <w:rPr>
                <w:ins w:id="1321" w:author="Rolando Bettancourt Ortega" w:date="2022-08-22T14:17:00Z"/>
                <w:rFonts w:eastAsia="SimSun"/>
              </w:rPr>
            </w:pPr>
            <w:ins w:id="1322" w:author="Rolando Bettancourt Ortega" w:date="2022-08-22T14:17:00Z">
              <w:r w:rsidRPr="00C25669">
                <w:rPr>
                  <w:rFonts w:eastAsia="SimSun"/>
                </w:rPr>
                <w:t>TDLA30-10</w:t>
              </w:r>
            </w:ins>
          </w:p>
        </w:tc>
        <w:tc>
          <w:tcPr>
            <w:tcW w:w="704" w:type="pct"/>
            <w:shd w:val="clear" w:color="auto" w:fill="FFFFFF"/>
            <w:vAlign w:val="center"/>
          </w:tcPr>
          <w:p w14:paraId="0B530A11" w14:textId="77777777" w:rsidR="00884BC8" w:rsidRPr="00C25669" w:rsidRDefault="00884BC8" w:rsidP="00E212D8">
            <w:pPr>
              <w:pStyle w:val="TAC"/>
              <w:rPr>
                <w:ins w:id="1323" w:author="Rolando Bettancourt Ortega" w:date="2022-08-22T14:17:00Z"/>
                <w:rFonts w:eastAsia="SimSun"/>
              </w:rPr>
            </w:pPr>
            <w:ins w:id="1324" w:author="Rolando Bettancourt Ortega" w:date="2022-08-22T14:17:00Z">
              <w:r w:rsidRPr="00C25669">
                <w:rPr>
                  <w:rFonts w:eastAsia="SimSun"/>
                </w:rPr>
                <w:t>2x2, ULA Low</w:t>
              </w:r>
            </w:ins>
          </w:p>
        </w:tc>
        <w:tc>
          <w:tcPr>
            <w:tcW w:w="606" w:type="pct"/>
            <w:shd w:val="clear" w:color="auto" w:fill="FFFFFF"/>
            <w:vAlign w:val="center"/>
          </w:tcPr>
          <w:p w14:paraId="0BB5F609" w14:textId="77777777" w:rsidR="00884BC8" w:rsidRPr="00C25669" w:rsidRDefault="00884BC8" w:rsidP="00E212D8">
            <w:pPr>
              <w:pStyle w:val="TAC"/>
              <w:rPr>
                <w:ins w:id="1325" w:author="Rolando Bettancourt Ortega" w:date="2022-08-22T14:17:00Z"/>
                <w:rFonts w:eastAsia="SimSun"/>
              </w:rPr>
            </w:pPr>
            <w:ins w:id="1326" w:author="Rolando Bettancourt Ortega" w:date="2022-08-22T14:17:00Z">
              <w:r w:rsidRPr="00C25669">
                <w:rPr>
                  <w:rFonts w:eastAsia="SimSun"/>
                </w:rPr>
                <w:t>70</w:t>
              </w:r>
            </w:ins>
          </w:p>
        </w:tc>
        <w:tc>
          <w:tcPr>
            <w:tcW w:w="344" w:type="pct"/>
            <w:shd w:val="clear" w:color="auto" w:fill="FFFFFF"/>
            <w:vAlign w:val="center"/>
          </w:tcPr>
          <w:p w14:paraId="5EAC7229" w14:textId="577B244B" w:rsidR="00884BC8" w:rsidRDefault="0053633E" w:rsidP="00E212D8">
            <w:pPr>
              <w:pStyle w:val="TAC"/>
              <w:rPr>
                <w:ins w:id="1327" w:author="Rolando Bettancourt Ortega" w:date="2022-08-22T14:17:00Z"/>
                <w:rFonts w:eastAsia="SimSun"/>
                <w:lang w:eastAsia="zh-CN"/>
              </w:rPr>
            </w:pPr>
            <w:ins w:id="1328" w:author="Rolando Bettancourt Ortega" w:date="2022-08-24T12:15:00Z">
              <w:r>
                <w:rPr>
                  <w:rFonts w:eastAsia="SimSun"/>
                  <w:lang w:eastAsia="zh-CN"/>
                </w:rPr>
                <w:t>[25.3]</w:t>
              </w:r>
            </w:ins>
          </w:p>
        </w:tc>
      </w:tr>
      <w:tr w:rsidR="00884BC8" w:rsidRPr="00C25669" w14:paraId="4BFFE31A" w14:textId="77777777" w:rsidTr="00E212D8">
        <w:trPr>
          <w:trHeight w:val="178"/>
          <w:jc w:val="center"/>
          <w:ins w:id="1329" w:author="Rolando Bettancourt Ortega" w:date="2022-08-22T14:17:00Z"/>
        </w:trPr>
        <w:tc>
          <w:tcPr>
            <w:tcW w:w="333" w:type="pct"/>
            <w:shd w:val="clear" w:color="auto" w:fill="FFFFFF"/>
            <w:vAlign w:val="center"/>
          </w:tcPr>
          <w:p w14:paraId="7ABF5303" w14:textId="77777777" w:rsidR="00884BC8" w:rsidRDefault="00884BC8" w:rsidP="00E212D8">
            <w:pPr>
              <w:pStyle w:val="TAC"/>
              <w:rPr>
                <w:ins w:id="1330" w:author="Rolando Bettancourt Ortega" w:date="2022-08-22T14:17:00Z"/>
                <w:rFonts w:eastAsia="SimSun"/>
              </w:rPr>
            </w:pPr>
            <w:ins w:id="1331" w:author="Rolando Bettancourt Ortega" w:date="2022-08-22T14:17:00Z">
              <w:r w:rsidRPr="00C25669">
                <w:rPr>
                  <w:rFonts w:eastAsia="SimSun"/>
                </w:rPr>
                <w:t>1-</w:t>
              </w:r>
              <w:r>
                <w:rPr>
                  <w:rFonts w:eastAsia="SimSun"/>
                </w:rPr>
                <w:t>3</w:t>
              </w:r>
            </w:ins>
          </w:p>
        </w:tc>
        <w:tc>
          <w:tcPr>
            <w:tcW w:w="638" w:type="pct"/>
            <w:shd w:val="clear" w:color="auto" w:fill="FFFFFF"/>
            <w:vAlign w:val="center"/>
          </w:tcPr>
          <w:p w14:paraId="18E08D68" w14:textId="77777777" w:rsidR="00884BC8" w:rsidRPr="00C25669" w:rsidRDefault="00884BC8" w:rsidP="00E212D8">
            <w:pPr>
              <w:pStyle w:val="TAC"/>
              <w:rPr>
                <w:ins w:id="1332" w:author="Rolando Bettancourt Ortega" w:date="2022-08-22T14:17:00Z"/>
                <w:rFonts w:eastAsia="SimSun" w:cs="Arial"/>
                <w:szCs w:val="18"/>
              </w:rPr>
            </w:pPr>
            <w:proofErr w:type="gramStart"/>
            <w:ins w:id="1333" w:author="Rolando Bettancourt Ortega" w:date="2022-08-22T14:17:00Z">
              <w:r w:rsidRPr="00C25669">
                <w:rPr>
                  <w:rFonts w:eastAsia="SimSun" w:cs="Arial"/>
                  <w:szCs w:val="18"/>
                </w:rPr>
                <w:t>R.PDSCH</w:t>
              </w:r>
              <w:proofErr w:type="gramEnd"/>
              <w:r w:rsidRPr="00C25669">
                <w:rPr>
                  <w:rFonts w:eastAsia="SimSun" w:cs="Arial"/>
                  <w:szCs w:val="18"/>
                </w:rPr>
                <w:t>.2-</w:t>
              </w:r>
              <w:r>
                <w:rPr>
                  <w:rFonts w:eastAsia="SimSun" w:cs="Arial"/>
                  <w:szCs w:val="18"/>
                </w:rPr>
                <w:t>X</w:t>
              </w:r>
              <w:r w:rsidRPr="00C25669">
                <w:rPr>
                  <w:rFonts w:eastAsia="SimSun" w:cs="Arial"/>
                  <w:szCs w:val="18"/>
                </w:rPr>
                <w:t>.1 TDD</w:t>
              </w:r>
            </w:ins>
          </w:p>
        </w:tc>
        <w:tc>
          <w:tcPr>
            <w:tcW w:w="586" w:type="pct"/>
            <w:shd w:val="clear" w:color="auto" w:fill="FFFFFF"/>
            <w:vAlign w:val="center"/>
          </w:tcPr>
          <w:p w14:paraId="799D973C" w14:textId="77777777" w:rsidR="00884BC8" w:rsidRDefault="00884BC8" w:rsidP="00E212D8">
            <w:pPr>
              <w:pStyle w:val="TAC"/>
              <w:rPr>
                <w:ins w:id="1334" w:author="Rolando Bettancourt Ortega" w:date="2022-08-22T14:17:00Z"/>
                <w:rFonts w:eastAsia="SimSun"/>
              </w:rPr>
            </w:pPr>
            <w:ins w:id="1335" w:author="Rolando Bettancourt Ortega" w:date="2022-08-22T14:17:00Z">
              <w:r>
                <w:rPr>
                  <w:rFonts w:eastAsia="SimSun"/>
                </w:rPr>
                <w:t>2</w:t>
              </w:r>
              <w:r w:rsidRPr="00C25669">
                <w:rPr>
                  <w:rFonts w:eastAsia="SimSun"/>
                </w:rPr>
                <w:t>0 / 30</w:t>
              </w:r>
            </w:ins>
          </w:p>
        </w:tc>
        <w:tc>
          <w:tcPr>
            <w:tcW w:w="606" w:type="pct"/>
            <w:shd w:val="clear" w:color="auto" w:fill="FFFFFF"/>
          </w:tcPr>
          <w:p w14:paraId="2DBFCB70" w14:textId="77777777" w:rsidR="00884BC8" w:rsidRDefault="00884BC8" w:rsidP="00E212D8">
            <w:pPr>
              <w:pStyle w:val="TAC"/>
              <w:rPr>
                <w:ins w:id="1336" w:author="Rolando Bettancourt Ortega" w:date="2022-08-22T14:17:00Z"/>
                <w:rFonts w:eastAsia="SimSun"/>
              </w:rPr>
            </w:pPr>
            <w:ins w:id="1337" w:author="Rolando Bettancourt Ortega" w:date="2022-08-22T14:17:00Z">
              <w:r w:rsidRPr="00C25669">
                <w:rPr>
                  <w:rFonts w:eastAsia="SimSun"/>
                </w:rPr>
                <w:t>16QAM, 0.48</w:t>
              </w:r>
            </w:ins>
          </w:p>
        </w:tc>
        <w:tc>
          <w:tcPr>
            <w:tcW w:w="529" w:type="pct"/>
            <w:shd w:val="clear" w:color="auto" w:fill="FFFFFF"/>
            <w:vAlign w:val="center"/>
          </w:tcPr>
          <w:p w14:paraId="31EC5E3B" w14:textId="77777777" w:rsidR="00884BC8" w:rsidRPr="00C25669" w:rsidRDefault="00884BC8" w:rsidP="00E212D8">
            <w:pPr>
              <w:pStyle w:val="TAC"/>
              <w:rPr>
                <w:ins w:id="1338" w:author="Rolando Bettancourt Ortega" w:date="2022-08-22T14:17:00Z"/>
                <w:rFonts w:eastAsia="SimSun"/>
              </w:rPr>
            </w:pPr>
            <w:ins w:id="1339" w:author="Rolando Bettancourt Ortega" w:date="2022-08-22T14:17:00Z">
              <w:r w:rsidRPr="00C25669">
                <w:rPr>
                  <w:rFonts w:eastAsia="SimSun"/>
                </w:rPr>
                <w:t>FR1.30-1</w:t>
              </w:r>
            </w:ins>
          </w:p>
        </w:tc>
        <w:tc>
          <w:tcPr>
            <w:tcW w:w="653" w:type="pct"/>
            <w:shd w:val="clear" w:color="auto" w:fill="FFFFFF"/>
            <w:vAlign w:val="center"/>
          </w:tcPr>
          <w:p w14:paraId="53E7CF67" w14:textId="77777777" w:rsidR="00884BC8" w:rsidRPr="00C25669" w:rsidRDefault="00884BC8" w:rsidP="00E212D8">
            <w:pPr>
              <w:pStyle w:val="TAC"/>
              <w:rPr>
                <w:ins w:id="1340" w:author="Rolando Bettancourt Ortega" w:date="2022-08-22T14:17:00Z"/>
                <w:rFonts w:eastAsia="SimSun"/>
              </w:rPr>
            </w:pPr>
            <w:ins w:id="1341" w:author="Rolando Bettancourt Ortega" w:date="2022-08-22T14:17:00Z">
              <w:r w:rsidRPr="00C25669">
                <w:rPr>
                  <w:rFonts w:eastAsia="SimSun"/>
                </w:rPr>
                <w:t>TDLC300-100</w:t>
              </w:r>
            </w:ins>
          </w:p>
        </w:tc>
        <w:tc>
          <w:tcPr>
            <w:tcW w:w="704" w:type="pct"/>
            <w:shd w:val="clear" w:color="auto" w:fill="FFFFFF"/>
            <w:vAlign w:val="center"/>
          </w:tcPr>
          <w:p w14:paraId="7F0C97AD" w14:textId="77777777" w:rsidR="00884BC8" w:rsidRPr="00C25669" w:rsidRDefault="00884BC8" w:rsidP="00E212D8">
            <w:pPr>
              <w:pStyle w:val="TAC"/>
              <w:rPr>
                <w:ins w:id="1342" w:author="Rolando Bettancourt Ortega" w:date="2022-08-22T14:17:00Z"/>
                <w:rFonts w:eastAsia="SimSun"/>
              </w:rPr>
            </w:pPr>
            <w:ins w:id="1343" w:author="Rolando Bettancourt Ortega" w:date="2022-08-22T14:17:00Z">
              <w:r w:rsidRPr="00C25669">
                <w:rPr>
                  <w:rFonts w:eastAsia="SimSun"/>
                </w:rPr>
                <w:t>2x2, ULA Low</w:t>
              </w:r>
            </w:ins>
          </w:p>
        </w:tc>
        <w:tc>
          <w:tcPr>
            <w:tcW w:w="606" w:type="pct"/>
            <w:shd w:val="clear" w:color="auto" w:fill="FFFFFF"/>
            <w:vAlign w:val="center"/>
          </w:tcPr>
          <w:p w14:paraId="2123D251" w14:textId="77777777" w:rsidR="00884BC8" w:rsidRPr="00C25669" w:rsidRDefault="00884BC8" w:rsidP="00E212D8">
            <w:pPr>
              <w:pStyle w:val="TAC"/>
              <w:rPr>
                <w:ins w:id="1344" w:author="Rolando Bettancourt Ortega" w:date="2022-08-22T14:17:00Z"/>
                <w:rFonts w:eastAsia="SimSun"/>
              </w:rPr>
            </w:pPr>
            <w:ins w:id="1345" w:author="Rolando Bettancourt Ortega" w:date="2022-08-22T14:17:00Z">
              <w:r>
                <w:rPr>
                  <w:rFonts w:eastAsia="SimSun"/>
                </w:rPr>
                <w:t>7</w:t>
              </w:r>
              <w:r w:rsidRPr="00C25669">
                <w:rPr>
                  <w:rFonts w:eastAsia="SimSun"/>
                </w:rPr>
                <w:t>0</w:t>
              </w:r>
            </w:ins>
          </w:p>
        </w:tc>
        <w:tc>
          <w:tcPr>
            <w:tcW w:w="344" w:type="pct"/>
            <w:shd w:val="clear" w:color="auto" w:fill="FFFFFF"/>
            <w:vAlign w:val="center"/>
          </w:tcPr>
          <w:p w14:paraId="76483AAD" w14:textId="50EECEE7" w:rsidR="00884BC8" w:rsidRDefault="0053633E" w:rsidP="00E212D8">
            <w:pPr>
              <w:pStyle w:val="TAC"/>
              <w:rPr>
                <w:ins w:id="1346" w:author="Rolando Bettancourt Ortega" w:date="2022-08-22T14:17:00Z"/>
                <w:rFonts w:eastAsia="SimSun"/>
                <w:lang w:eastAsia="zh-CN"/>
              </w:rPr>
            </w:pPr>
            <w:ins w:id="1347" w:author="Rolando Bettancourt Ortega" w:date="2022-08-24T12:15:00Z">
              <w:r>
                <w:rPr>
                  <w:rFonts w:eastAsia="SimSun"/>
                  <w:lang w:eastAsia="zh-CN"/>
                </w:rPr>
                <w:t>[8.1]</w:t>
              </w:r>
            </w:ins>
          </w:p>
        </w:tc>
      </w:tr>
    </w:tbl>
    <w:p w14:paraId="32B837C9" w14:textId="77777777" w:rsidR="00884BC8" w:rsidRPr="00C25669" w:rsidRDefault="00884BC8" w:rsidP="00884BC8">
      <w:pPr>
        <w:rPr>
          <w:ins w:id="1348" w:author="Rolando Bettancourt Ortega" w:date="2022-08-22T14:17:00Z"/>
          <w:rFonts w:eastAsia="SimSun"/>
          <w:lang w:eastAsia="zh-CN"/>
        </w:rPr>
      </w:pPr>
    </w:p>
    <w:p w14:paraId="6040DD9A" w14:textId="77777777" w:rsidR="00884BC8" w:rsidRPr="00C25669" w:rsidRDefault="00884BC8" w:rsidP="00884BC8">
      <w:pPr>
        <w:pStyle w:val="TH"/>
        <w:rPr>
          <w:ins w:id="1349" w:author="Rolando Bettancourt Ortega" w:date="2022-08-22T14:17:00Z"/>
        </w:rPr>
      </w:pPr>
      <w:ins w:id="1350" w:author="Rolando Bettancourt Ortega" w:date="2022-08-22T14:17:00Z">
        <w:r w:rsidRPr="00C25669">
          <w:t>Table 5.2.2.2.</w:t>
        </w:r>
        <w:r>
          <w:t>X</w:t>
        </w:r>
        <w:r w:rsidRPr="00C25669">
          <w:t>-4: Minimum performance for Rank 2</w:t>
        </w:r>
      </w:ins>
    </w:p>
    <w:tbl>
      <w:tblPr>
        <w:tblW w:w="50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46"/>
        <w:gridCol w:w="1237"/>
        <w:gridCol w:w="1136"/>
        <w:gridCol w:w="1176"/>
        <w:gridCol w:w="894"/>
        <w:gridCol w:w="1267"/>
        <w:gridCol w:w="1366"/>
        <w:gridCol w:w="1176"/>
        <w:gridCol w:w="818"/>
      </w:tblGrid>
      <w:tr w:rsidR="00884BC8" w:rsidRPr="00C25669" w14:paraId="0D557CA4" w14:textId="77777777" w:rsidTr="00E212D8">
        <w:trPr>
          <w:trHeight w:val="347"/>
          <w:jc w:val="center"/>
          <w:ins w:id="1351" w:author="Rolando Bettancourt Ortega" w:date="2022-08-22T14:17:00Z"/>
        </w:trPr>
        <w:tc>
          <w:tcPr>
            <w:tcW w:w="332" w:type="pct"/>
            <w:vMerge w:val="restart"/>
            <w:shd w:val="clear" w:color="auto" w:fill="FFFFFF"/>
            <w:vAlign w:val="center"/>
          </w:tcPr>
          <w:p w14:paraId="33825701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352" w:author="Rolando Bettancourt Ortega" w:date="2022-08-22T14:17:00Z"/>
                <w:rFonts w:ascii="Arial" w:eastAsia="SimSun" w:hAnsi="Arial"/>
                <w:b/>
                <w:sz w:val="18"/>
              </w:rPr>
            </w:pPr>
            <w:ins w:id="1353" w:author="Rolando Bettancourt Ortega" w:date="2022-08-22T14:17:00Z">
              <w:r w:rsidRPr="00C25669">
                <w:rPr>
                  <w:rFonts w:ascii="Arial" w:eastAsia="SimSun" w:hAnsi="Arial"/>
                  <w:b/>
                  <w:sz w:val="18"/>
                </w:rPr>
                <w:t>Test num.</w:t>
              </w:r>
            </w:ins>
          </w:p>
        </w:tc>
        <w:tc>
          <w:tcPr>
            <w:tcW w:w="637" w:type="pct"/>
            <w:vMerge w:val="restart"/>
            <w:shd w:val="clear" w:color="auto" w:fill="FFFFFF"/>
            <w:vAlign w:val="center"/>
          </w:tcPr>
          <w:p w14:paraId="2A509715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354" w:author="Rolando Bettancourt Ortega" w:date="2022-08-22T14:17:00Z"/>
                <w:rFonts w:ascii="Arial" w:eastAsia="SimSun" w:hAnsi="Arial"/>
                <w:b/>
                <w:sz w:val="18"/>
              </w:rPr>
            </w:pPr>
            <w:ins w:id="1355" w:author="Rolando Bettancourt Ortega" w:date="2022-08-22T14:17:00Z">
              <w:r w:rsidRPr="00C25669">
                <w:rPr>
                  <w:rFonts w:ascii="Arial" w:eastAsia="SimSun" w:hAnsi="Arial"/>
                  <w:b/>
                  <w:sz w:val="18"/>
                </w:rPr>
                <w:t>Reference</w:t>
              </w:r>
              <w:r w:rsidRPr="00C25669">
                <w:rPr>
                  <w:rFonts w:ascii="Arial" w:eastAsia="SimSun" w:hAnsi="Arial" w:hint="eastAsia"/>
                  <w:b/>
                  <w:sz w:val="18"/>
                </w:rPr>
                <w:t xml:space="preserve"> </w:t>
              </w:r>
              <w:r w:rsidRPr="00C25669">
                <w:rPr>
                  <w:rFonts w:ascii="Arial" w:eastAsia="SimSun" w:hAnsi="Arial"/>
                  <w:b/>
                  <w:sz w:val="18"/>
                </w:rPr>
                <w:t>channel</w:t>
              </w:r>
            </w:ins>
          </w:p>
        </w:tc>
        <w:tc>
          <w:tcPr>
            <w:tcW w:w="585" w:type="pct"/>
            <w:vMerge w:val="restart"/>
            <w:shd w:val="clear" w:color="auto" w:fill="FFFFFF"/>
            <w:vAlign w:val="center"/>
          </w:tcPr>
          <w:p w14:paraId="70C0D2AC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356" w:author="Rolando Bettancourt Ortega" w:date="2022-08-22T14:17:00Z"/>
                <w:rFonts w:ascii="Arial" w:eastAsia="SimSun" w:hAnsi="Arial"/>
                <w:b/>
                <w:sz w:val="18"/>
              </w:rPr>
            </w:pPr>
            <w:ins w:id="1357" w:author="Rolando Bettancourt Ortega" w:date="2022-08-22T14:17:00Z">
              <w:r w:rsidRPr="00C25669">
                <w:rPr>
                  <w:rFonts w:ascii="Arial" w:eastAsia="SimSun" w:hAnsi="Arial"/>
                  <w:b/>
                  <w:sz w:val="18"/>
                </w:rPr>
                <w:t>Bandwidth (MHz) / Subcarrier spacing (kHz)</w:t>
              </w:r>
            </w:ins>
          </w:p>
        </w:tc>
        <w:tc>
          <w:tcPr>
            <w:tcW w:w="605" w:type="pct"/>
            <w:vMerge w:val="restart"/>
            <w:shd w:val="clear" w:color="auto" w:fill="FFFFFF"/>
            <w:vAlign w:val="center"/>
          </w:tcPr>
          <w:p w14:paraId="305F0CB7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358" w:author="Rolando Bettancourt Ortega" w:date="2022-08-22T14:17:00Z"/>
                <w:rFonts w:ascii="Arial" w:eastAsia="SimSun" w:hAnsi="Arial"/>
                <w:b/>
                <w:sz w:val="18"/>
                <w:lang w:eastAsia="zh-CN"/>
              </w:rPr>
            </w:pPr>
            <w:ins w:id="1359" w:author="Rolando Bettancourt Ortega" w:date="2022-08-22T14:17:00Z">
              <w:r w:rsidRPr="00C25669">
                <w:rPr>
                  <w:rFonts w:ascii="Arial" w:eastAsia="SimSun" w:hAnsi="Arial"/>
                  <w:b/>
                  <w:sz w:val="18"/>
                </w:rPr>
                <w:t>Modulation format</w:t>
              </w:r>
              <w:r w:rsidRPr="00C25669">
                <w:rPr>
                  <w:rFonts w:ascii="Arial" w:eastAsia="SimSun" w:hAnsi="Arial" w:hint="eastAsia"/>
                  <w:b/>
                  <w:sz w:val="18"/>
                  <w:lang w:eastAsia="zh-CN"/>
                </w:rPr>
                <w:t xml:space="preserve"> and code rate</w:t>
              </w:r>
            </w:ins>
          </w:p>
        </w:tc>
        <w:tc>
          <w:tcPr>
            <w:tcW w:w="460" w:type="pct"/>
            <w:vMerge w:val="restart"/>
            <w:shd w:val="clear" w:color="auto" w:fill="FFFFFF"/>
            <w:vAlign w:val="center"/>
          </w:tcPr>
          <w:p w14:paraId="4977A89D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360" w:author="Rolando Bettancourt Ortega" w:date="2022-08-22T14:17:00Z"/>
                <w:rFonts w:ascii="Arial" w:eastAsia="SimSun" w:hAnsi="Arial"/>
                <w:b/>
                <w:sz w:val="18"/>
              </w:rPr>
            </w:pPr>
            <w:ins w:id="1361" w:author="Rolando Bettancourt Ortega" w:date="2022-08-22T14:17:00Z">
              <w:r w:rsidRPr="00C25669">
                <w:rPr>
                  <w:rFonts w:ascii="Arial" w:eastAsia="SimSun" w:hAnsi="Arial"/>
                  <w:b/>
                  <w:sz w:val="18"/>
                </w:rPr>
                <w:t>TDD UL-DL pattern</w:t>
              </w:r>
            </w:ins>
          </w:p>
        </w:tc>
        <w:tc>
          <w:tcPr>
            <w:tcW w:w="652" w:type="pct"/>
            <w:vMerge w:val="restart"/>
            <w:shd w:val="clear" w:color="auto" w:fill="FFFFFF"/>
            <w:vAlign w:val="center"/>
          </w:tcPr>
          <w:p w14:paraId="0E8C6A9A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362" w:author="Rolando Bettancourt Ortega" w:date="2022-08-22T14:17:00Z"/>
                <w:rFonts w:ascii="Arial" w:eastAsia="SimSun" w:hAnsi="Arial"/>
                <w:b/>
                <w:sz w:val="18"/>
              </w:rPr>
            </w:pPr>
            <w:ins w:id="1363" w:author="Rolando Bettancourt Ortega" w:date="2022-08-22T14:17:00Z">
              <w:r w:rsidRPr="00C25669">
                <w:rPr>
                  <w:rFonts w:ascii="Arial" w:eastAsia="SimSun" w:hAnsi="Arial"/>
                  <w:b/>
                  <w:sz w:val="18"/>
                </w:rPr>
                <w:t>Propagation condition</w:t>
              </w:r>
            </w:ins>
          </w:p>
        </w:tc>
        <w:tc>
          <w:tcPr>
            <w:tcW w:w="703" w:type="pct"/>
            <w:vMerge w:val="restart"/>
            <w:shd w:val="clear" w:color="auto" w:fill="FFFFFF"/>
            <w:vAlign w:val="center"/>
          </w:tcPr>
          <w:p w14:paraId="3BE24813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364" w:author="Rolando Bettancourt Ortega" w:date="2022-08-22T14:17:00Z"/>
                <w:rFonts w:ascii="Arial" w:eastAsia="SimSun" w:hAnsi="Arial"/>
                <w:b/>
                <w:sz w:val="18"/>
              </w:rPr>
            </w:pPr>
            <w:ins w:id="1365" w:author="Rolando Bettancourt Ortega" w:date="2022-08-22T14:17:00Z">
              <w:r w:rsidRPr="00C25669">
                <w:rPr>
                  <w:rFonts w:ascii="Arial" w:eastAsia="SimSun" w:hAnsi="Arial"/>
                  <w:b/>
                  <w:sz w:val="18"/>
                </w:rPr>
                <w:t>Correlation matrix and antenna configuration</w:t>
              </w:r>
            </w:ins>
          </w:p>
        </w:tc>
        <w:tc>
          <w:tcPr>
            <w:tcW w:w="1026" w:type="pct"/>
            <w:gridSpan w:val="2"/>
            <w:shd w:val="clear" w:color="auto" w:fill="FFFFFF"/>
            <w:vAlign w:val="center"/>
          </w:tcPr>
          <w:p w14:paraId="72F3C83B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366" w:author="Rolando Bettancourt Ortega" w:date="2022-08-22T14:17:00Z"/>
                <w:rFonts w:ascii="Arial" w:eastAsia="SimSun" w:hAnsi="Arial"/>
                <w:b/>
                <w:sz w:val="18"/>
              </w:rPr>
            </w:pPr>
            <w:ins w:id="1367" w:author="Rolando Bettancourt Ortega" w:date="2022-08-22T14:17:00Z">
              <w:r w:rsidRPr="00C25669">
                <w:rPr>
                  <w:rFonts w:ascii="Arial" w:eastAsia="SimSun" w:hAnsi="Arial"/>
                  <w:b/>
                  <w:sz w:val="18"/>
                </w:rPr>
                <w:t>Reference value</w:t>
              </w:r>
            </w:ins>
          </w:p>
        </w:tc>
      </w:tr>
      <w:tr w:rsidR="00884BC8" w:rsidRPr="00C25669" w14:paraId="551B24D4" w14:textId="77777777" w:rsidTr="00E212D8">
        <w:trPr>
          <w:trHeight w:val="347"/>
          <w:jc w:val="center"/>
          <w:ins w:id="1368" w:author="Rolando Bettancourt Ortega" w:date="2022-08-22T14:17:00Z"/>
        </w:trPr>
        <w:tc>
          <w:tcPr>
            <w:tcW w:w="332" w:type="pct"/>
            <w:vMerge/>
            <w:shd w:val="clear" w:color="auto" w:fill="FFFFFF"/>
            <w:vAlign w:val="center"/>
          </w:tcPr>
          <w:p w14:paraId="239B6723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369" w:author="Rolando Bettancourt Ortega" w:date="2022-08-22T14:17:00Z"/>
                <w:rFonts w:ascii="Arial" w:eastAsia="SimSun" w:hAnsi="Arial"/>
                <w:b/>
                <w:sz w:val="18"/>
              </w:rPr>
            </w:pPr>
          </w:p>
        </w:tc>
        <w:tc>
          <w:tcPr>
            <w:tcW w:w="637" w:type="pct"/>
            <w:vMerge/>
            <w:shd w:val="clear" w:color="auto" w:fill="FFFFFF"/>
            <w:vAlign w:val="center"/>
          </w:tcPr>
          <w:p w14:paraId="1BD06F1A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370" w:author="Rolando Bettancourt Ortega" w:date="2022-08-22T14:17:00Z"/>
                <w:rFonts w:ascii="Arial" w:eastAsia="SimSun" w:hAnsi="Arial"/>
                <w:b/>
                <w:sz w:val="18"/>
              </w:rPr>
            </w:pPr>
          </w:p>
        </w:tc>
        <w:tc>
          <w:tcPr>
            <w:tcW w:w="585" w:type="pct"/>
            <w:vMerge/>
            <w:shd w:val="clear" w:color="auto" w:fill="FFFFFF"/>
          </w:tcPr>
          <w:p w14:paraId="2642F391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371" w:author="Rolando Bettancourt Ortega" w:date="2022-08-22T14:17:00Z"/>
                <w:rFonts w:ascii="Arial" w:eastAsia="SimSun" w:hAnsi="Arial"/>
                <w:b/>
                <w:sz w:val="18"/>
              </w:rPr>
            </w:pPr>
          </w:p>
        </w:tc>
        <w:tc>
          <w:tcPr>
            <w:tcW w:w="605" w:type="pct"/>
            <w:vMerge/>
            <w:shd w:val="clear" w:color="auto" w:fill="FFFFFF"/>
          </w:tcPr>
          <w:p w14:paraId="7186C136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372" w:author="Rolando Bettancourt Ortega" w:date="2022-08-22T14:17:00Z"/>
                <w:rFonts w:ascii="Arial" w:eastAsia="SimSun" w:hAnsi="Arial"/>
                <w:b/>
                <w:sz w:val="18"/>
              </w:rPr>
            </w:pPr>
          </w:p>
        </w:tc>
        <w:tc>
          <w:tcPr>
            <w:tcW w:w="460" w:type="pct"/>
            <w:vMerge/>
            <w:shd w:val="clear" w:color="auto" w:fill="FFFFFF"/>
          </w:tcPr>
          <w:p w14:paraId="59AF3604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373" w:author="Rolando Bettancourt Ortega" w:date="2022-08-22T14:17:00Z"/>
                <w:rFonts w:ascii="Arial" w:eastAsia="SimSun" w:hAnsi="Arial"/>
                <w:b/>
                <w:sz w:val="18"/>
              </w:rPr>
            </w:pPr>
          </w:p>
        </w:tc>
        <w:tc>
          <w:tcPr>
            <w:tcW w:w="652" w:type="pct"/>
            <w:vMerge/>
            <w:shd w:val="clear" w:color="auto" w:fill="FFFFFF"/>
            <w:vAlign w:val="center"/>
          </w:tcPr>
          <w:p w14:paraId="31B82BF8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374" w:author="Rolando Bettancourt Ortega" w:date="2022-08-22T14:17:00Z"/>
                <w:rFonts w:ascii="Arial" w:eastAsia="SimSun" w:hAnsi="Arial"/>
                <w:b/>
                <w:sz w:val="18"/>
              </w:rPr>
            </w:pPr>
          </w:p>
        </w:tc>
        <w:tc>
          <w:tcPr>
            <w:tcW w:w="703" w:type="pct"/>
            <w:vMerge/>
            <w:shd w:val="clear" w:color="auto" w:fill="FFFFFF"/>
            <w:vAlign w:val="center"/>
          </w:tcPr>
          <w:p w14:paraId="017B8DE2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375" w:author="Rolando Bettancourt Ortega" w:date="2022-08-22T14:17:00Z"/>
                <w:rFonts w:ascii="Arial" w:eastAsia="SimSun" w:hAnsi="Arial"/>
                <w:b/>
                <w:sz w:val="18"/>
              </w:rPr>
            </w:pPr>
          </w:p>
        </w:tc>
        <w:tc>
          <w:tcPr>
            <w:tcW w:w="605" w:type="pct"/>
            <w:shd w:val="clear" w:color="auto" w:fill="FFFFFF"/>
            <w:vAlign w:val="center"/>
          </w:tcPr>
          <w:p w14:paraId="7BFEC0D5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376" w:author="Rolando Bettancourt Ortega" w:date="2022-08-22T14:17:00Z"/>
                <w:rFonts w:ascii="Arial" w:eastAsia="SimSun" w:hAnsi="Arial"/>
                <w:b/>
                <w:sz w:val="18"/>
              </w:rPr>
            </w:pPr>
            <w:ins w:id="1377" w:author="Rolando Bettancourt Ortega" w:date="2022-08-22T14:17:00Z">
              <w:r w:rsidRPr="00C25669">
                <w:rPr>
                  <w:rFonts w:ascii="Arial" w:eastAsia="SimSun" w:hAnsi="Arial"/>
                  <w:b/>
                  <w:sz w:val="18"/>
                </w:rPr>
                <w:t>Fraction of maximum throughput (%)</w:t>
              </w:r>
            </w:ins>
          </w:p>
        </w:tc>
        <w:tc>
          <w:tcPr>
            <w:tcW w:w="421" w:type="pct"/>
            <w:shd w:val="clear" w:color="auto" w:fill="FFFFFF"/>
            <w:vAlign w:val="center"/>
          </w:tcPr>
          <w:p w14:paraId="7738B23F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378" w:author="Rolando Bettancourt Ortega" w:date="2022-08-22T14:17:00Z"/>
                <w:rFonts w:ascii="Arial" w:eastAsia="SimSun" w:hAnsi="Arial"/>
                <w:b/>
                <w:sz w:val="18"/>
              </w:rPr>
            </w:pPr>
            <w:ins w:id="1379" w:author="Rolando Bettancourt Ortega" w:date="2022-08-22T14:17:00Z">
              <w:r w:rsidRPr="00C25669">
                <w:rPr>
                  <w:rFonts w:ascii="Arial" w:eastAsia="SimSun" w:hAnsi="Arial"/>
                  <w:b/>
                  <w:sz w:val="18"/>
                </w:rPr>
                <w:t>SNR (dB)</w:t>
              </w:r>
            </w:ins>
          </w:p>
        </w:tc>
      </w:tr>
      <w:tr w:rsidR="00884BC8" w:rsidRPr="00C25669" w14:paraId="18B012EA" w14:textId="77777777" w:rsidTr="00E212D8">
        <w:trPr>
          <w:trHeight w:val="175"/>
          <w:jc w:val="center"/>
          <w:ins w:id="1380" w:author="Rolando Bettancourt Ortega" w:date="2022-08-22T14:17:00Z"/>
        </w:trPr>
        <w:tc>
          <w:tcPr>
            <w:tcW w:w="332" w:type="pct"/>
            <w:shd w:val="clear" w:color="auto" w:fill="FFFFFF"/>
            <w:vAlign w:val="center"/>
          </w:tcPr>
          <w:p w14:paraId="0D60C24B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381" w:author="Rolando Bettancourt Ortega" w:date="2022-08-22T14:17:00Z"/>
                <w:rFonts w:ascii="Arial" w:eastAsia="SimSun" w:hAnsi="Arial"/>
                <w:sz w:val="18"/>
              </w:rPr>
            </w:pPr>
            <w:ins w:id="1382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>2-</w:t>
              </w:r>
              <w:r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  <w:tc>
          <w:tcPr>
            <w:tcW w:w="637" w:type="pct"/>
            <w:shd w:val="clear" w:color="auto" w:fill="FFFFFF"/>
            <w:vAlign w:val="center"/>
          </w:tcPr>
          <w:p w14:paraId="540A7297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383" w:author="Rolando Bettancourt Ortega" w:date="2022-08-22T14:17:00Z"/>
                <w:rFonts w:ascii="Arial" w:eastAsia="SimSun" w:hAnsi="Arial"/>
                <w:sz w:val="18"/>
              </w:rPr>
            </w:pPr>
            <w:proofErr w:type="gramStart"/>
            <w:ins w:id="1384" w:author="Rolando Bettancourt Ortega" w:date="2022-08-22T14:1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R.PDSCH</w:t>
              </w:r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.2-</w:t>
              </w:r>
              <w:r>
                <w:rPr>
                  <w:rFonts w:ascii="Arial" w:eastAsia="SimSun" w:hAnsi="Arial" w:cs="Arial"/>
                  <w:sz w:val="18"/>
                  <w:szCs w:val="18"/>
                </w:rPr>
                <w:t>X1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.1 TDD</w:t>
              </w:r>
            </w:ins>
          </w:p>
        </w:tc>
        <w:tc>
          <w:tcPr>
            <w:tcW w:w="585" w:type="pct"/>
            <w:shd w:val="clear" w:color="auto" w:fill="FFFFFF"/>
            <w:vAlign w:val="center"/>
          </w:tcPr>
          <w:p w14:paraId="2FDADF4D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385" w:author="Rolando Bettancourt Ortega" w:date="2022-08-22T14:17:00Z"/>
                <w:rFonts w:ascii="Arial" w:eastAsia="SimSun" w:hAnsi="Arial"/>
                <w:sz w:val="18"/>
              </w:rPr>
            </w:pPr>
            <w:ins w:id="1386" w:author="Rolando Bettancourt Ortega" w:date="2022-08-22T14:17:00Z">
              <w:r>
                <w:rPr>
                  <w:rFonts w:ascii="Arial" w:eastAsia="SimSun" w:hAnsi="Arial"/>
                  <w:sz w:val="18"/>
                </w:rPr>
                <w:t>2</w:t>
              </w:r>
              <w:r w:rsidRPr="00C25669">
                <w:rPr>
                  <w:rFonts w:ascii="Arial" w:eastAsia="SimSun" w:hAnsi="Arial"/>
                  <w:sz w:val="18"/>
                </w:rPr>
                <w:t>0 / 30</w:t>
              </w:r>
            </w:ins>
          </w:p>
        </w:tc>
        <w:tc>
          <w:tcPr>
            <w:tcW w:w="605" w:type="pct"/>
            <w:shd w:val="clear" w:color="auto" w:fill="FFFFFF"/>
            <w:vAlign w:val="center"/>
          </w:tcPr>
          <w:p w14:paraId="7AB55BA5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387" w:author="Rolando Bettancourt Ortega" w:date="2022-08-22T14:17:00Z"/>
                <w:rFonts w:ascii="Arial" w:eastAsia="SimSun" w:hAnsi="Arial"/>
                <w:sz w:val="18"/>
              </w:rPr>
            </w:pPr>
            <w:ins w:id="1388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 xml:space="preserve">64QAM, </w:t>
              </w:r>
              <w:r w:rsidRPr="00C25669">
                <w:rPr>
                  <w:rFonts w:ascii="Arial" w:eastAsia="SimSun" w:hAnsi="Arial" w:hint="eastAsia"/>
                  <w:sz w:val="18"/>
                  <w:lang w:eastAsia="zh-CN"/>
                </w:rPr>
                <w:t>0.50</w:t>
              </w:r>
            </w:ins>
          </w:p>
        </w:tc>
        <w:tc>
          <w:tcPr>
            <w:tcW w:w="460" w:type="pct"/>
            <w:shd w:val="clear" w:color="auto" w:fill="FFFFFF"/>
            <w:vAlign w:val="center"/>
          </w:tcPr>
          <w:p w14:paraId="1A89BE82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389" w:author="Rolando Bettancourt Ortega" w:date="2022-08-22T14:17:00Z"/>
                <w:rFonts w:ascii="Arial" w:eastAsia="SimSun" w:hAnsi="Arial"/>
                <w:sz w:val="18"/>
              </w:rPr>
            </w:pPr>
            <w:ins w:id="1390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>FR1.30-1</w:t>
              </w:r>
            </w:ins>
          </w:p>
        </w:tc>
        <w:tc>
          <w:tcPr>
            <w:tcW w:w="652" w:type="pct"/>
            <w:shd w:val="clear" w:color="auto" w:fill="FFFFFF"/>
            <w:vAlign w:val="center"/>
          </w:tcPr>
          <w:p w14:paraId="315E348E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391" w:author="Rolando Bettancourt Ortega" w:date="2022-08-22T14:17:00Z"/>
                <w:rFonts w:ascii="Arial" w:eastAsia="SimSun" w:hAnsi="Arial"/>
                <w:sz w:val="18"/>
              </w:rPr>
            </w:pPr>
            <w:ins w:id="1392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>TDLA30-10</w:t>
              </w:r>
            </w:ins>
          </w:p>
        </w:tc>
        <w:tc>
          <w:tcPr>
            <w:tcW w:w="703" w:type="pct"/>
            <w:shd w:val="clear" w:color="auto" w:fill="FFFFFF"/>
            <w:vAlign w:val="center"/>
          </w:tcPr>
          <w:p w14:paraId="0612EF53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393" w:author="Rolando Bettancourt Ortega" w:date="2022-08-22T14:17:00Z"/>
                <w:rFonts w:ascii="Arial" w:eastAsia="SimSun" w:hAnsi="Arial"/>
                <w:sz w:val="18"/>
              </w:rPr>
            </w:pPr>
            <w:ins w:id="1394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>2x2, ULA Low</w:t>
              </w:r>
            </w:ins>
          </w:p>
        </w:tc>
        <w:tc>
          <w:tcPr>
            <w:tcW w:w="605" w:type="pct"/>
            <w:shd w:val="clear" w:color="auto" w:fill="FFFFFF"/>
            <w:vAlign w:val="center"/>
          </w:tcPr>
          <w:p w14:paraId="1F73FE6C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395" w:author="Rolando Bettancourt Ortega" w:date="2022-08-22T14:17:00Z"/>
                <w:rFonts w:ascii="Arial" w:eastAsia="SimSun" w:hAnsi="Arial"/>
                <w:sz w:val="18"/>
              </w:rPr>
            </w:pPr>
            <w:ins w:id="1396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>70</w:t>
              </w:r>
            </w:ins>
          </w:p>
        </w:tc>
        <w:tc>
          <w:tcPr>
            <w:tcW w:w="421" w:type="pct"/>
            <w:shd w:val="clear" w:color="auto" w:fill="FFFFFF"/>
            <w:vAlign w:val="center"/>
          </w:tcPr>
          <w:p w14:paraId="3FF442B6" w14:textId="2E80CDAD" w:rsidR="00884BC8" w:rsidRPr="00C25669" w:rsidRDefault="0053633E" w:rsidP="00E212D8">
            <w:pPr>
              <w:keepNext/>
              <w:keepLines/>
              <w:spacing w:after="0"/>
              <w:jc w:val="center"/>
              <w:rPr>
                <w:ins w:id="1397" w:author="Rolando Bettancourt Ortega" w:date="2022-08-22T14:17:00Z"/>
                <w:rFonts w:ascii="Arial" w:eastAsia="SimSun" w:hAnsi="Arial"/>
                <w:sz w:val="18"/>
              </w:rPr>
            </w:pPr>
            <w:ins w:id="1398" w:author="Rolando Bettancourt Ortega" w:date="2022-08-24T12:15:00Z">
              <w:r>
                <w:rPr>
                  <w:rFonts w:ascii="Arial" w:eastAsia="SimSun" w:hAnsi="Arial"/>
                  <w:sz w:val="18"/>
                </w:rPr>
                <w:t>[20.1]</w:t>
              </w:r>
            </w:ins>
          </w:p>
        </w:tc>
      </w:tr>
    </w:tbl>
    <w:p w14:paraId="35D269D5" w14:textId="262E188A" w:rsidR="00884BC8" w:rsidRDefault="00884BC8" w:rsidP="00884BC8">
      <w:pPr>
        <w:rPr>
          <w:color w:val="FF0000"/>
        </w:rPr>
      </w:pPr>
    </w:p>
    <w:p w14:paraId="766C4539" w14:textId="77777777" w:rsidR="00205B87" w:rsidRDefault="00205B87" w:rsidP="00205B87">
      <w:pPr>
        <w:rPr>
          <w:i/>
          <w:iCs/>
          <w:color w:val="FF0000"/>
        </w:rPr>
      </w:pPr>
      <w:r>
        <w:rPr>
          <w:i/>
          <w:iCs/>
          <w:color w:val="FF0000"/>
        </w:rPr>
        <w:t>&lt;</w:t>
      </w:r>
      <w:r w:rsidRPr="00A55507">
        <w:rPr>
          <w:i/>
          <w:iCs/>
          <w:color w:val="FF0000"/>
        </w:rPr>
        <w:t>Unchanged sections skipped</w:t>
      </w:r>
      <w:r>
        <w:rPr>
          <w:i/>
          <w:iCs/>
          <w:color w:val="FF0000"/>
        </w:rPr>
        <w:t>&gt;</w:t>
      </w:r>
    </w:p>
    <w:p w14:paraId="2DE7E9E7" w14:textId="77777777" w:rsidR="00884BC8" w:rsidRPr="00884BC8" w:rsidRDefault="00884BC8" w:rsidP="005A0FDE">
      <w:pPr>
        <w:rPr>
          <w:color w:val="FF0000"/>
        </w:rPr>
      </w:pPr>
    </w:p>
    <w:p w14:paraId="25FD4497" w14:textId="77777777" w:rsidR="00205B87" w:rsidRDefault="00205B87">
      <w:pPr>
        <w:spacing w:after="0"/>
        <w:rPr>
          <w:i/>
          <w:iCs/>
          <w:color w:val="FF0000"/>
        </w:rPr>
      </w:pPr>
      <w:r>
        <w:rPr>
          <w:i/>
          <w:iCs/>
          <w:color w:val="FF0000"/>
        </w:rPr>
        <w:br w:type="page"/>
      </w:r>
    </w:p>
    <w:p w14:paraId="1D9F2A38" w14:textId="2D977200" w:rsidR="00156282" w:rsidRPr="00A55507" w:rsidRDefault="00156282" w:rsidP="00156282">
      <w:pPr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lastRenderedPageBreak/>
        <w:t xml:space="preserve">-----------------Change </w:t>
      </w:r>
      <w:r w:rsidR="004D46C4">
        <w:rPr>
          <w:i/>
          <w:iCs/>
          <w:color w:val="FF0000"/>
        </w:rPr>
        <w:t>5</w:t>
      </w:r>
      <w:r>
        <w:rPr>
          <w:i/>
          <w:iCs/>
          <w:color w:val="FF0000"/>
        </w:rPr>
        <w:t>---------------------</w:t>
      </w:r>
    </w:p>
    <w:p w14:paraId="15BA1727" w14:textId="77777777" w:rsidR="00615810" w:rsidRPr="00C25669" w:rsidRDefault="00615810" w:rsidP="00615810">
      <w:pPr>
        <w:pStyle w:val="TH"/>
      </w:pPr>
      <w:r w:rsidRPr="00C25669">
        <w:t>Table A.3.2.1.1-3: PDSCH Reference Channel for FDD (64QAM)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1"/>
        <w:gridCol w:w="677"/>
        <w:gridCol w:w="1237"/>
        <w:gridCol w:w="1237"/>
        <w:gridCol w:w="1237"/>
        <w:gridCol w:w="1237"/>
        <w:gridCol w:w="1263"/>
      </w:tblGrid>
      <w:tr w:rsidR="00615810" w:rsidRPr="00C25669" w14:paraId="7E4379E3" w14:textId="77777777" w:rsidTr="00615810">
        <w:trPr>
          <w:jc w:val="center"/>
        </w:trPr>
        <w:tc>
          <w:tcPr>
            <w:tcW w:w="1424" w:type="pct"/>
            <w:shd w:val="clear" w:color="auto" w:fill="auto"/>
            <w:vAlign w:val="center"/>
          </w:tcPr>
          <w:p w14:paraId="1F16E885" w14:textId="77777777" w:rsidR="00615810" w:rsidRPr="00C25669" w:rsidRDefault="00615810" w:rsidP="009C69D7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C25669">
              <w:rPr>
                <w:rFonts w:ascii="Arial" w:eastAsia="SimSun" w:hAnsi="Arial"/>
                <w:b/>
                <w:sz w:val="18"/>
              </w:rPr>
              <w:t>Parameter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4CE2F661" w14:textId="77777777" w:rsidR="00615810" w:rsidRPr="00C25669" w:rsidRDefault="00615810" w:rsidP="009C69D7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C25669">
              <w:rPr>
                <w:rFonts w:ascii="Arial" w:eastAsia="SimSun" w:hAnsi="Arial"/>
                <w:b/>
                <w:sz w:val="18"/>
              </w:rPr>
              <w:t>Unit</w:t>
            </w:r>
          </w:p>
        </w:tc>
        <w:tc>
          <w:tcPr>
            <w:tcW w:w="3224" w:type="pct"/>
            <w:gridSpan w:val="5"/>
            <w:shd w:val="clear" w:color="auto" w:fill="auto"/>
            <w:vAlign w:val="center"/>
          </w:tcPr>
          <w:p w14:paraId="3A12CCB1" w14:textId="77777777" w:rsidR="00615810" w:rsidRPr="00C25669" w:rsidRDefault="00615810" w:rsidP="009C69D7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C25669">
              <w:rPr>
                <w:rFonts w:ascii="Arial" w:eastAsia="SimSun" w:hAnsi="Arial"/>
                <w:b/>
                <w:sz w:val="18"/>
              </w:rPr>
              <w:t>Value</w:t>
            </w:r>
          </w:p>
        </w:tc>
      </w:tr>
      <w:tr w:rsidR="00615810" w:rsidRPr="00C25669" w14:paraId="39418C0A" w14:textId="77777777" w:rsidTr="00B11439">
        <w:trPr>
          <w:jc w:val="center"/>
        </w:trPr>
        <w:tc>
          <w:tcPr>
            <w:tcW w:w="1424" w:type="pct"/>
            <w:vAlign w:val="center"/>
          </w:tcPr>
          <w:p w14:paraId="7DA806A0" w14:textId="77777777" w:rsidR="00615810" w:rsidRPr="00C25669" w:rsidRDefault="00615810" w:rsidP="009C69D7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</w:rPr>
              <w:t>Reference channel</w:t>
            </w:r>
          </w:p>
        </w:tc>
        <w:tc>
          <w:tcPr>
            <w:tcW w:w="352" w:type="pct"/>
            <w:vAlign w:val="center"/>
          </w:tcPr>
          <w:p w14:paraId="3213306C" w14:textId="77777777" w:rsidR="00615810" w:rsidRPr="00C25669" w:rsidRDefault="00615810" w:rsidP="009C69D7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2535624C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proofErr w:type="gramStart"/>
            <w:r w:rsidRPr="00C25669">
              <w:rPr>
                <w:rFonts w:ascii="Arial" w:eastAsia="SimSun" w:hAnsi="Arial"/>
                <w:sz w:val="18"/>
              </w:rPr>
              <w:t>R.PDSCH</w:t>
            </w:r>
            <w:proofErr w:type="gramEnd"/>
            <w:r w:rsidRPr="00C25669">
              <w:rPr>
                <w:rFonts w:ascii="Arial" w:eastAsia="SimSun" w:hAnsi="Arial"/>
                <w:sz w:val="18"/>
              </w:rPr>
              <w:t>.1-3.1 FDD</w:t>
            </w:r>
          </w:p>
        </w:tc>
        <w:tc>
          <w:tcPr>
            <w:tcW w:w="642" w:type="pct"/>
            <w:vAlign w:val="center"/>
          </w:tcPr>
          <w:p w14:paraId="0C08C6E5" w14:textId="77777777" w:rsidR="00615810" w:rsidRPr="00C25669" w:rsidRDefault="00615810" w:rsidP="00B11439">
            <w:pPr>
              <w:pStyle w:val="TAC"/>
              <w:rPr>
                <w:rFonts w:eastAsia="SimSun"/>
                <w:lang w:eastAsia="zh-CN"/>
              </w:rPr>
            </w:pPr>
            <w:proofErr w:type="gramStart"/>
            <w:r w:rsidRPr="00260A41">
              <w:t>R.PDSCH</w:t>
            </w:r>
            <w:proofErr w:type="gramEnd"/>
            <w:r w:rsidRPr="00260A41">
              <w:t>.1-3.2 FDD</w:t>
            </w:r>
          </w:p>
        </w:tc>
        <w:tc>
          <w:tcPr>
            <w:tcW w:w="642" w:type="pct"/>
            <w:vAlign w:val="center"/>
          </w:tcPr>
          <w:p w14:paraId="47C2E508" w14:textId="77777777" w:rsidR="00615810" w:rsidRPr="00C25669" w:rsidRDefault="00615810" w:rsidP="00B11439">
            <w:pPr>
              <w:pStyle w:val="TAC"/>
              <w:rPr>
                <w:rFonts w:eastAsia="SimSun"/>
                <w:lang w:eastAsia="zh-CN"/>
              </w:rPr>
            </w:pPr>
            <w:proofErr w:type="gramStart"/>
            <w:r w:rsidRPr="00260A41">
              <w:t>R.PDSCH</w:t>
            </w:r>
            <w:proofErr w:type="gramEnd"/>
            <w:r w:rsidRPr="00260A41">
              <w:t>.1-3.3 FDD</w:t>
            </w:r>
          </w:p>
        </w:tc>
        <w:tc>
          <w:tcPr>
            <w:tcW w:w="642" w:type="pct"/>
            <w:vAlign w:val="center"/>
          </w:tcPr>
          <w:p w14:paraId="1AD93355" w14:textId="77777777" w:rsidR="00615810" w:rsidRPr="00C25669" w:rsidRDefault="00615810" w:rsidP="00B11439">
            <w:pPr>
              <w:pStyle w:val="TAC"/>
              <w:rPr>
                <w:rFonts w:eastAsia="SimSun"/>
              </w:rPr>
            </w:pPr>
            <w:proofErr w:type="gramStart"/>
            <w:r w:rsidRPr="00260A41">
              <w:t>R.PDSCH</w:t>
            </w:r>
            <w:proofErr w:type="gramEnd"/>
            <w:r w:rsidRPr="00260A41">
              <w:t>.1-3.4 FDD</w:t>
            </w:r>
          </w:p>
        </w:tc>
        <w:tc>
          <w:tcPr>
            <w:tcW w:w="655" w:type="pct"/>
            <w:vAlign w:val="center"/>
          </w:tcPr>
          <w:p w14:paraId="19930C0A" w14:textId="05D4E6C4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proofErr w:type="gramStart"/>
            <w:ins w:id="1399" w:author="Rolando Bettancourt Ortega" w:date="2022-08-10T21:59:00Z">
              <w:r w:rsidRPr="00260A41">
                <w:t>R.PDSCH</w:t>
              </w:r>
              <w:proofErr w:type="gramEnd"/>
              <w:r w:rsidRPr="00260A41">
                <w:t>.1-3.</w:t>
              </w:r>
              <w:r>
                <w:t>5</w:t>
              </w:r>
              <w:r w:rsidRPr="00260A41">
                <w:t xml:space="preserve"> FDD</w:t>
              </w:r>
            </w:ins>
          </w:p>
        </w:tc>
      </w:tr>
      <w:tr w:rsidR="00615810" w:rsidRPr="00C25669" w14:paraId="7EE09765" w14:textId="77777777" w:rsidTr="00B11439">
        <w:trPr>
          <w:trHeight w:val="54"/>
          <w:jc w:val="center"/>
        </w:trPr>
        <w:tc>
          <w:tcPr>
            <w:tcW w:w="1424" w:type="pct"/>
            <w:vAlign w:val="center"/>
          </w:tcPr>
          <w:p w14:paraId="22A61C26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</w:rPr>
              <w:t>Channel bandwidth</w:t>
            </w:r>
          </w:p>
        </w:tc>
        <w:tc>
          <w:tcPr>
            <w:tcW w:w="352" w:type="pct"/>
            <w:vAlign w:val="center"/>
          </w:tcPr>
          <w:p w14:paraId="5992A057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MHz</w:t>
            </w:r>
          </w:p>
        </w:tc>
        <w:tc>
          <w:tcPr>
            <w:tcW w:w="642" w:type="pct"/>
            <w:vAlign w:val="center"/>
          </w:tcPr>
          <w:p w14:paraId="691E0ED5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10</w:t>
            </w:r>
          </w:p>
        </w:tc>
        <w:tc>
          <w:tcPr>
            <w:tcW w:w="642" w:type="pct"/>
            <w:vAlign w:val="center"/>
          </w:tcPr>
          <w:p w14:paraId="412BEA6E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10</w:t>
            </w:r>
          </w:p>
        </w:tc>
        <w:tc>
          <w:tcPr>
            <w:tcW w:w="642" w:type="pct"/>
            <w:vAlign w:val="center"/>
          </w:tcPr>
          <w:p w14:paraId="4CCD4AC3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10</w:t>
            </w:r>
          </w:p>
        </w:tc>
        <w:tc>
          <w:tcPr>
            <w:tcW w:w="642" w:type="pct"/>
            <w:vAlign w:val="center"/>
          </w:tcPr>
          <w:p w14:paraId="7AB9FBA5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10</w:t>
            </w:r>
          </w:p>
        </w:tc>
        <w:tc>
          <w:tcPr>
            <w:tcW w:w="655" w:type="pct"/>
            <w:vAlign w:val="center"/>
          </w:tcPr>
          <w:p w14:paraId="4BF7DCDB" w14:textId="30E9970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ins w:id="1400" w:author="Rolando Bettancourt Ortega" w:date="2022-08-10T22:01:00Z">
              <w:r w:rsidRPr="00C25669">
                <w:rPr>
                  <w:rFonts w:eastAsia="SimSun" w:cs="Arial"/>
                  <w:szCs w:val="18"/>
                </w:rPr>
                <w:t>10</w:t>
              </w:r>
            </w:ins>
          </w:p>
        </w:tc>
      </w:tr>
      <w:tr w:rsidR="00615810" w:rsidRPr="00C25669" w14:paraId="2BA78BE2" w14:textId="77777777" w:rsidTr="00B11439">
        <w:trPr>
          <w:trHeight w:val="54"/>
          <w:jc w:val="center"/>
        </w:trPr>
        <w:tc>
          <w:tcPr>
            <w:tcW w:w="1424" w:type="pct"/>
            <w:vAlign w:val="center"/>
          </w:tcPr>
          <w:p w14:paraId="091CF5BB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>Subcarrier spacing</w:t>
            </w:r>
          </w:p>
        </w:tc>
        <w:tc>
          <w:tcPr>
            <w:tcW w:w="352" w:type="pct"/>
            <w:vAlign w:val="center"/>
          </w:tcPr>
          <w:p w14:paraId="370BBA1C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kHz</w:t>
            </w:r>
          </w:p>
        </w:tc>
        <w:tc>
          <w:tcPr>
            <w:tcW w:w="642" w:type="pct"/>
            <w:vAlign w:val="center"/>
          </w:tcPr>
          <w:p w14:paraId="57EFA055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15</w:t>
            </w:r>
          </w:p>
        </w:tc>
        <w:tc>
          <w:tcPr>
            <w:tcW w:w="642" w:type="pct"/>
            <w:vAlign w:val="center"/>
          </w:tcPr>
          <w:p w14:paraId="1EE6C6C1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15</w:t>
            </w:r>
          </w:p>
        </w:tc>
        <w:tc>
          <w:tcPr>
            <w:tcW w:w="642" w:type="pct"/>
            <w:vAlign w:val="center"/>
          </w:tcPr>
          <w:p w14:paraId="1663A6D8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15</w:t>
            </w:r>
          </w:p>
        </w:tc>
        <w:tc>
          <w:tcPr>
            <w:tcW w:w="642" w:type="pct"/>
            <w:vAlign w:val="center"/>
          </w:tcPr>
          <w:p w14:paraId="08045FF3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15</w:t>
            </w:r>
          </w:p>
        </w:tc>
        <w:tc>
          <w:tcPr>
            <w:tcW w:w="655" w:type="pct"/>
            <w:vAlign w:val="center"/>
          </w:tcPr>
          <w:p w14:paraId="2AE19896" w14:textId="7052D24D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ins w:id="1401" w:author="Rolando Bettancourt Ortega" w:date="2022-08-10T22:01:00Z">
              <w:r w:rsidRPr="00C25669">
                <w:rPr>
                  <w:rFonts w:eastAsia="SimSun" w:cs="Arial"/>
                </w:rPr>
                <w:t>15</w:t>
              </w:r>
            </w:ins>
          </w:p>
        </w:tc>
      </w:tr>
      <w:tr w:rsidR="00615810" w:rsidRPr="00C25669" w14:paraId="43315B18" w14:textId="77777777" w:rsidTr="00B11439">
        <w:trPr>
          <w:jc w:val="center"/>
        </w:trPr>
        <w:tc>
          <w:tcPr>
            <w:tcW w:w="1424" w:type="pct"/>
            <w:vAlign w:val="center"/>
          </w:tcPr>
          <w:p w14:paraId="55AE2B53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>Number of allocated resource blocks</w:t>
            </w:r>
          </w:p>
        </w:tc>
        <w:tc>
          <w:tcPr>
            <w:tcW w:w="352" w:type="pct"/>
            <w:vAlign w:val="center"/>
          </w:tcPr>
          <w:p w14:paraId="15C10145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PRBs</w:t>
            </w:r>
          </w:p>
        </w:tc>
        <w:tc>
          <w:tcPr>
            <w:tcW w:w="642" w:type="pct"/>
            <w:vAlign w:val="center"/>
          </w:tcPr>
          <w:p w14:paraId="285A800C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52</w:t>
            </w:r>
          </w:p>
        </w:tc>
        <w:tc>
          <w:tcPr>
            <w:tcW w:w="642" w:type="pct"/>
            <w:vAlign w:val="center"/>
          </w:tcPr>
          <w:p w14:paraId="32EF06E1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52</w:t>
            </w:r>
          </w:p>
        </w:tc>
        <w:tc>
          <w:tcPr>
            <w:tcW w:w="642" w:type="pct"/>
            <w:vAlign w:val="center"/>
          </w:tcPr>
          <w:p w14:paraId="16E7BA43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26 (Note 3)</w:t>
            </w:r>
          </w:p>
        </w:tc>
        <w:tc>
          <w:tcPr>
            <w:tcW w:w="642" w:type="pct"/>
            <w:vAlign w:val="center"/>
          </w:tcPr>
          <w:p w14:paraId="52E14B9E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26 (Note 4)</w:t>
            </w:r>
          </w:p>
        </w:tc>
        <w:tc>
          <w:tcPr>
            <w:tcW w:w="655" w:type="pct"/>
            <w:vAlign w:val="center"/>
          </w:tcPr>
          <w:p w14:paraId="281EDDD7" w14:textId="345ACC29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ins w:id="1402" w:author="Rolando Bettancourt Ortega" w:date="2022-08-10T22:01:00Z">
              <w:r w:rsidRPr="00B727B2">
                <w:rPr>
                  <w:rFonts w:eastAsia="SimSun" w:cs="Arial"/>
                  <w:highlight w:val="yellow"/>
                  <w:rPrChange w:id="1403" w:author="Rolando Bettancourt Ortega" w:date="2022-08-22T18:13:00Z">
                    <w:rPr>
                      <w:rFonts w:eastAsia="SimSun" w:cs="Arial"/>
                    </w:rPr>
                  </w:rPrChange>
                </w:rPr>
                <w:t>52</w:t>
              </w:r>
            </w:ins>
          </w:p>
        </w:tc>
      </w:tr>
      <w:tr w:rsidR="00615810" w:rsidRPr="00C25669" w14:paraId="5B7B74BC" w14:textId="77777777" w:rsidTr="00B11439">
        <w:trPr>
          <w:jc w:val="center"/>
        </w:trPr>
        <w:tc>
          <w:tcPr>
            <w:tcW w:w="1424" w:type="pct"/>
            <w:vAlign w:val="center"/>
          </w:tcPr>
          <w:p w14:paraId="57808753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>Number of consecutive PDSCH symbols</w:t>
            </w:r>
          </w:p>
        </w:tc>
        <w:tc>
          <w:tcPr>
            <w:tcW w:w="352" w:type="pct"/>
            <w:vAlign w:val="center"/>
          </w:tcPr>
          <w:p w14:paraId="78D472A9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093FB2BC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12</w:t>
            </w:r>
          </w:p>
        </w:tc>
        <w:tc>
          <w:tcPr>
            <w:tcW w:w="642" w:type="pct"/>
            <w:vAlign w:val="center"/>
          </w:tcPr>
          <w:p w14:paraId="6BB89B27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12</w:t>
            </w:r>
          </w:p>
        </w:tc>
        <w:tc>
          <w:tcPr>
            <w:tcW w:w="642" w:type="pct"/>
            <w:vAlign w:val="center"/>
          </w:tcPr>
          <w:p w14:paraId="2425249A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12</w:t>
            </w:r>
          </w:p>
        </w:tc>
        <w:tc>
          <w:tcPr>
            <w:tcW w:w="642" w:type="pct"/>
            <w:vAlign w:val="center"/>
          </w:tcPr>
          <w:p w14:paraId="3FF9DE1E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12</w:t>
            </w:r>
          </w:p>
        </w:tc>
        <w:tc>
          <w:tcPr>
            <w:tcW w:w="655" w:type="pct"/>
            <w:vAlign w:val="center"/>
          </w:tcPr>
          <w:p w14:paraId="6FCB0B3F" w14:textId="1A5701DC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ins w:id="1404" w:author="Rolando Bettancourt Ortega" w:date="2022-08-10T22:01:00Z">
              <w:r w:rsidRPr="00C25669">
                <w:rPr>
                  <w:rFonts w:eastAsia="SimSun" w:cs="Arial"/>
                </w:rPr>
                <w:t>12</w:t>
              </w:r>
            </w:ins>
          </w:p>
        </w:tc>
      </w:tr>
      <w:tr w:rsidR="00615810" w:rsidRPr="00C25669" w14:paraId="0FCDFF48" w14:textId="77777777" w:rsidTr="00B11439">
        <w:trPr>
          <w:jc w:val="center"/>
        </w:trPr>
        <w:tc>
          <w:tcPr>
            <w:tcW w:w="1424" w:type="pct"/>
            <w:vAlign w:val="center"/>
          </w:tcPr>
          <w:p w14:paraId="2A3A2C16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>Allocated slots per 2 frames</w:t>
            </w:r>
          </w:p>
        </w:tc>
        <w:tc>
          <w:tcPr>
            <w:tcW w:w="352" w:type="pct"/>
            <w:vAlign w:val="center"/>
          </w:tcPr>
          <w:p w14:paraId="14BA0F07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Slots</w:t>
            </w:r>
          </w:p>
        </w:tc>
        <w:tc>
          <w:tcPr>
            <w:tcW w:w="642" w:type="pct"/>
            <w:vAlign w:val="center"/>
          </w:tcPr>
          <w:p w14:paraId="40DF3A83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19</w:t>
            </w:r>
          </w:p>
        </w:tc>
        <w:tc>
          <w:tcPr>
            <w:tcW w:w="642" w:type="pct"/>
            <w:vAlign w:val="center"/>
          </w:tcPr>
          <w:p w14:paraId="4ED48B8E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19</w:t>
            </w:r>
          </w:p>
        </w:tc>
        <w:tc>
          <w:tcPr>
            <w:tcW w:w="642" w:type="pct"/>
            <w:vAlign w:val="center"/>
          </w:tcPr>
          <w:p w14:paraId="4AFAA9DE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19</w:t>
            </w:r>
          </w:p>
        </w:tc>
        <w:tc>
          <w:tcPr>
            <w:tcW w:w="642" w:type="pct"/>
            <w:vAlign w:val="center"/>
          </w:tcPr>
          <w:p w14:paraId="0D5376FA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19</w:t>
            </w:r>
          </w:p>
        </w:tc>
        <w:tc>
          <w:tcPr>
            <w:tcW w:w="655" w:type="pct"/>
            <w:vAlign w:val="center"/>
          </w:tcPr>
          <w:p w14:paraId="560819AE" w14:textId="16EF1AE8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ins w:id="1405" w:author="Rolando Bettancourt Ortega" w:date="2022-08-10T22:01:00Z">
              <w:r w:rsidRPr="00C25669">
                <w:rPr>
                  <w:rFonts w:eastAsia="SimSun" w:cs="Arial"/>
                </w:rPr>
                <w:t>19</w:t>
              </w:r>
            </w:ins>
          </w:p>
        </w:tc>
      </w:tr>
      <w:tr w:rsidR="00615810" w:rsidRPr="00C25669" w14:paraId="62B339F8" w14:textId="77777777" w:rsidTr="00B11439">
        <w:trPr>
          <w:jc w:val="center"/>
        </w:trPr>
        <w:tc>
          <w:tcPr>
            <w:tcW w:w="1424" w:type="pct"/>
            <w:vAlign w:val="center"/>
          </w:tcPr>
          <w:p w14:paraId="6CC7232D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>MCS table</w:t>
            </w:r>
          </w:p>
        </w:tc>
        <w:tc>
          <w:tcPr>
            <w:tcW w:w="352" w:type="pct"/>
            <w:vAlign w:val="center"/>
          </w:tcPr>
          <w:p w14:paraId="2E9D7421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697CD659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64QAM</w:t>
            </w:r>
          </w:p>
        </w:tc>
        <w:tc>
          <w:tcPr>
            <w:tcW w:w="642" w:type="pct"/>
            <w:vAlign w:val="center"/>
          </w:tcPr>
          <w:p w14:paraId="753815A8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64QAM</w:t>
            </w:r>
          </w:p>
        </w:tc>
        <w:tc>
          <w:tcPr>
            <w:tcW w:w="642" w:type="pct"/>
            <w:vAlign w:val="center"/>
          </w:tcPr>
          <w:p w14:paraId="03A3BB81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64QAM</w:t>
            </w:r>
          </w:p>
        </w:tc>
        <w:tc>
          <w:tcPr>
            <w:tcW w:w="642" w:type="pct"/>
            <w:vAlign w:val="center"/>
          </w:tcPr>
          <w:p w14:paraId="3B5D05E0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64QAM</w:t>
            </w:r>
          </w:p>
        </w:tc>
        <w:tc>
          <w:tcPr>
            <w:tcW w:w="655" w:type="pct"/>
            <w:vAlign w:val="center"/>
          </w:tcPr>
          <w:p w14:paraId="7AB73D2F" w14:textId="6DE802C8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ins w:id="1406" w:author="Rolando Bettancourt Ortega" w:date="2022-08-10T22:01:00Z">
              <w:r w:rsidRPr="00C25669">
                <w:rPr>
                  <w:rFonts w:eastAsia="SimSun" w:cs="Arial"/>
                </w:rPr>
                <w:t>64QAM</w:t>
              </w:r>
            </w:ins>
          </w:p>
        </w:tc>
      </w:tr>
      <w:tr w:rsidR="00615810" w:rsidRPr="00C25669" w14:paraId="01333275" w14:textId="77777777" w:rsidTr="00B11439">
        <w:trPr>
          <w:jc w:val="center"/>
        </w:trPr>
        <w:tc>
          <w:tcPr>
            <w:tcW w:w="1424" w:type="pct"/>
            <w:vAlign w:val="center"/>
          </w:tcPr>
          <w:p w14:paraId="10C3CFB7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>MCS index</w:t>
            </w:r>
          </w:p>
        </w:tc>
        <w:tc>
          <w:tcPr>
            <w:tcW w:w="352" w:type="pct"/>
            <w:vAlign w:val="center"/>
          </w:tcPr>
          <w:p w14:paraId="4304532E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17F7F24A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19</w:t>
            </w:r>
          </w:p>
        </w:tc>
        <w:tc>
          <w:tcPr>
            <w:tcW w:w="642" w:type="pct"/>
            <w:vAlign w:val="center"/>
          </w:tcPr>
          <w:p w14:paraId="1E16CDE9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19</w:t>
            </w:r>
          </w:p>
        </w:tc>
        <w:tc>
          <w:tcPr>
            <w:tcW w:w="642" w:type="pct"/>
            <w:vAlign w:val="center"/>
          </w:tcPr>
          <w:p w14:paraId="6BE632FE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19</w:t>
            </w:r>
          </w:p>
        </w:tc>
        <w:tc>
          <w:tcPr>
            <w:tcW w:w="642" w:type="pct"/>
            <w:vAlign w:val="center"/>
          </w:tcPr>
          <w:p w14:paraId="793F21D2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19</w:t>
            </w:r>
          </w:p>
        </w:tc>
        <w:tc>
          <w:tcPr>
            <w:tcW w:w="655" w:type="pct"/>
            <w:vAlign w:val="center"/>
          </w:tcPr>
          <w:p w14:paraId="060176B2" w14:textId="78BF9DF3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ins w:id="1407" w:author="Rolando Bettancourt Ortega" w:date="2022-08-10T22:01:00Z">
              <w:r w:rsidRPr="00C25669">
                <w:rPr>
                  <w:rFonts w:eastAsia="SimSun" w:cs="Arial"/>
                </w:rPr>
                <w:t>19</w:t>
              </w:r>
            </w:ins>
          </w:p>
        </w:tc>
      </w:tr>
      <w:tr w:rsidR="00615810" w:rsidRPr="00C25669" w14:paraId="763F9A4B" w14:textId="77777777" w:rsidTr="00B11439">
        <w:trPr>
          <w:jc w:val="center"/>
        </w:trPr>
        <w:tc>
          <w:tcPr>
            <w:tcW w:w="1424" w:type="pct"/>
            <w:vAlign w:val="center"/>
          </w:tcPr>
          <w:p w14:paraId="242350ED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>Modulation</w:t>
            </w:r>
          </w:p>
        </w:tc>
        <w:tc>
          <w:tcPr>
            <w:tcW w:w="352" w:type="pct"/>
            <w:vAlign w:val="center"/>
          </w:tcPr>
          <w:p w14:paraId="79E46432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49E4BE2C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64QAM</w:t>
            </w:r>
          </w:p>
        </w:tc>
        <w:tc>
          <w:tcPr>
            <w:tcW w:w="642" w:type="pct"/>
            <w:vAlign w:val="center"/>
          </w:tcPr>
          <w:p w14:paraId="676084B5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64QAM</w:t>
            </w:r>
          </w:p>
        </w:tc>
        <w:tc>
          <w:tcPr>
            <w:tcW w:w="642" w:type="pct"/>
            <w:vAlign w:val="center"/>
          </w:tcPr>
          <w:p w14:paraId="7CD01514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64QAM</w:t>
            </w:r>
          </w:p>
        </w:tc>
        <w:tc>
          <w:tcPr>
            <w:tcW w:w="642" w:type="pct"/>
            <w:vAlign w:val="center"/>
          </w:tcPr>
          <w:p w14:paraId="55C58DBC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64QAM</w:t>
            </w:r>
          </w:p>
        </w:tc>
        <w:tc>
          <w:tcPr>
            <w:tcW w:w="655" w:type="pct"/>
            <w:vAlign w:val="center"/>
          </w:tcPr>
          <w:p w14:paraId="16DB4DAD" w14:textId="6A1B77AC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ins w:id="1408" w:author="Rolando Bettancourt Ortega" w:date="2022-08-10T22:01:00Z">
              <w:r w:rsidRPr="00C25669">
                <w:rPr>
                  <w:rFonts w:eastAsia="SimSun" w:cs="Arial"/>
                </w:rPr>
                <w:t>64QAM</w:t>
              </w:r>
            </w:ins>
          </w:p>
        </w:tc>
      </w:tr>
      <w:tr w:rsidR="00615810" w:rsidRPr="00C25669" w14:paraId="7E305C9A" w14:textId="77777777" w:rsidTr="00B11439">
        <w:trPr>
          <w:jc w:val="center"/>
        </w:trPr>
        <w:tc>
          <w:tcPr>
            <w:tcW w:w="1424" w:type="pct"/>
            <w:vAlign w:val="center"/>
          </w:tcPr>
          <w:p w14:paraId="010F3526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>Target Coding Rate</w:t>
            </w:r>
          </w:p>
        </w:tc>
        <w:tc>
          <w:tcPr>
            <w:tcW w:w="352" w:type="pct"/>
            <w:vAlign w:val="center"/>
          </w:tcPr>
          <w:p w14:paraId="3F7696B2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438004BB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0.51</w:t>
            </w:r>
          </w:p>
        </w:tc>
        <w:tc>
          <w:tcPr>
            <w:tcW w:w="642" w:type="pct"/>
            <w:vAlign w:val="center"/>
          </w:tcPr>
          <w:p w14:paraId="2142459D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0.51</w:t>
            </w:r>
          </w:p>
        </w:tc>
        <w:tc>
          <w:tcPr>
            <w:tcW w:w="642" w:type="pct"/>
            <w:vAlign w:val="center"/>
          </w:tcPr>
          <w:p w14:paraId="06755D0C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0.51</w:t>
            </w:r>
          </w:p>
        </w:tc>
        <w:tc>
          <w:tcPr>
            <w:tcW w:w="642" w:type="pct"/>
            <w:vAlign w:val="center"/>
          </w:tcPr>
          <w:p w14:paraId="5F7F53FF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0.51</w:t>
            </w:r>
          </w:p>
        </w:tc>
        <w:tc>
          <w:tcPr>
            <w:tcW w:w="655" w:type="pct"/>
            <w:vAlign w:val="center"/>
          </w:tcPr>
          <w:p w14:paraId="32C65825" w14:textId="3ACB0030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ins w:id="1409" w:author="Rolando Bettancourt Ortega" w:date="2022-08-10T22:01:00Z">
              <w:r w:rsidRPr="00C25669">
                <w:rPr>
                  <w:rFonts w:eastAsia="SimSun" w:cs="Arial"/>
                </w:rPr>
                <w:t>0.51</w:t>
              </w:r>
            </w:ins>
          </w:p>
        </w:tc>
      </w:tr>
      <w:tr w:rsidR="00615810" w:rsidRPr="00C25669" w14:paraId="5F02DAAE" w14:textId="77777777" w:rsidTr="00B11439">
        <w:trPr>
          <w:jc w:val="center"/>
        </w:trPr>
        <w:tc>
          <w:tcPr>
            <w:tcW w:w="1424" w:type="pct"/>
            <w:vAlign w:val="center"/>
          </w:tcPr>
          <w:p w14:paraId="205D85FF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>Number of MIMO layers</w:t>
            </w:r>
          </w:p>
        </w:tc>
        <w:tc>
          <w:tcPr>
            <w:tcW w:w="352" w:type="pct"/>
            <w:vAlign w:val="center"/>
          </w:tcPr>
          <w:p w14:paraId="3EEA3977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3AAB5C0E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2</w:t>
            </w:r>
          </w:p>
        </w:tc>
        <w:tc>
          <w:tcPr>
            <w:tcW w:w="642" w:type="pct"/>
            <w:vAlign w:val="center"/>
          </w:tcPr>
          <w:p w14:paraId="5AF7460C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2</w:t>
            </w:r>
          </w:p>
        </w:tc>
        <w:tc>
          <w:tcPr>
            <w:tcW w:w="642" w:type="pct"/>
            <w:vAlign w:val="center"/>
          </w:tcPr>
          <w:p w14:paraId="5B4726B4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2</w:t>
            </w:r>
          </w:p>
        </w:tc>
        <w:tc>
          <w:tcPr>
            <w:tcW w:w="642" w:type="pct"/>
            <w:vAlign w:val="center"/>
          </w:tcPr>
          <w:p w14:paraId="53A4BA41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2</w:t>
            </w:r>
          </w:p>
        </w:tc>
        <w:tc>
          <w:tcPr>
            <w:tcW w:w="655" w:type="pct"/>
            <w:vAlign w:val="center"/>
          </w:tcPr>
          <w:p w14:paraId="718A3AE8" w14:textId="3C6CB12A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ins w:id="1410" w:author="Rolando Bettancourt Ortega" w:date="2022-08-10T22:02:00Z">
              <w:r w:rsidRPr="00B727B2">
                <w:rPr>
                  <w:rFonts w:eastAsia="SimSun" w:cs="Arial"/>
                  <w:highlight w:val="yellow"/>
                  <w:rPrChange w:id="1411" w:author="Rolando Bettancourt Ortega" w:date="2022-08-22T18:12:00Z">
                    <w:rPr>
                      <w:rFonts w:eastAsia="SimSun" w:cs="Arial"/>
                    </w:rPr>
                  </w:rPrChange>
                </w:rPr>
                <w:t>1</w:t>
              </w:r>
            </w:ins>
          </w:p>
        </w:tc>
      </w:tr>
      <w:tr w:rsidR="00615810" w:rsidRPr="00C25669" w14:paraId="3690A3E7" w14:textId="77777777" w:rsidTr="00B11439">
        <w:trPr>
          <w:jc w:val="center"/>
        </w:trPr>
        <w:tc>
          <w:tcPr>
            <w:tcW w:w="1424" w:type="pct"/>
            <w:vAlign w:val="center"/>
          </w:tcPr>
          <w:p w14:paraId="0B8C1D8E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 xml:space="preserve">Number of DMRS </w:t>
            </w:r>
            <w:r w:rsidRPr="00C25669">
              <w:rPr>
                <w:rFonts w:ascii="Arial" w:eastAsia="SimSun" w:hAnsi="Arial" w:hint="eastAsia"/>
                <w:sz w:val="18"/>
                <w:szCs w:val="18"/>
                <w:lang w:eastAsia="zh-CN"/>
              </w:rPr>
              <w:t>REs</w:t>
            </w:r>
          </w:p>
        </w:tc>
        <w:tc>
          <w:tcPr>
            <w:tcW w:w="352" w:type="pct"/>
            <w:vAlign w:val="center"/>
          </w:tcPr>
          <w:p w14:paraId="195689FC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27F84145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12</w:t>
            </w:r>
          </w:p>
        </w:tc>
        <w:tc>
          <w:tcPr>
            <w:tcW w:w="642" w:type="pct"/>
            <w:vAlign w:val="center"/>
          </w:tcPr>
          <w:p w14:paraId="79ECBACC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24</w:t>
            </w:r>
          </w:p>
        </w:tc>
        <w:tc>
          <w:tcPr>
            <w:tcW w:w="642" w:type="pct"/>
            <w:vAlign w:val="center"/>
          </w:tcPr>
          <w:p w14:paraId="09C70FEF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24</w:t>
            </w:r>
          </w:p>
        </w:tc>
        <w:tc>
          <w:tcPr>
            <w:tcW w:w="642" w:type="pct"/>
            <w:vAlign w:val="center"/>
          </w:tcPr>
          <w:p w14:paraId="34BB05FD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24</w:t>
            </w:r>
          </w:p>
        </w:tc>
        <w:tc>
          <w:tcPr>
            <w:tcW w:w="655" w:type="pct"/>
            <w:vAlign w:val="center"/>
          </w:tcPr>
          <w:p w14:paraId="05E17D4D" w14:textId="74478A3F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ins w:id="1412" w:author="Rolando Bettancourt Ortega" w:date="2022-08-10T22:01:00Z">
              <w:r w:rsidRPr="00C25669">
                <w:rPr>
                  <w:rFonts w:eastAsia="SimSun" w:cs="Arial"/>
                </w:rPr>
                <w:t>12</w:t>
              </w:r>
            </w:ins>
          </w:p>
        </w:tc>
      </w:tr>
      <w:tr w:rsidR="00615810" w:rsidRPr="00C25669" w14:paraId="5A18F59F" w14:textId="77777777" w:rsidTr="00B11439">
        <w:trPr>
          <w:jc w:val="center"/>
        </w:trPr>
        <w:tc>
          <w:tcPr>
            <w:tcW w:w="1424" w:type="pct"/>
            <w:vAlign w:val="center"/>
          </w:tcPr>
          <w:p w14:paraId="65EC9FD8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  <w:lang w:val="en-US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>Overhead</w:t>
            </w:r>
            <w:r w:rsidRPr="00C25669">
              <w:rPr>
                <w:rFonts w:ascii="Arial" w:eastAsia="SimSun" w:hAnsi="Arial"/>
                <w:sz w:val="18"/>
                <w:szCs w:val="18"/>
                <w:lang w:val="en-US"/>
              </w:rPr>
              <w:t xml:space="preserve"> for TBS determination</w:t>
            </w:r>
          </w:p>
        </w:tc>
        <w:tc>
          <w:tcPr>
            <w:tcW w:w="352" w:type="pct"/>
            <w:vAlign w:val="center"/>
          </w:tcPr>
          <w:p w14:paraId="41BD13E2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0DB0ACF5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0</w:t>
            </w:r>
          </w:p>
        </w:tc>
        <w:tc>
          <w:tcPr>
            <w:tcW w:w="642" w:type="pct"/>
            <w:vAlign w:val="center"/>
          </w:tcPr>
          <w:p w14:paraId="4DE7DD0A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0</w:t>
            </w:r>
          </w:p>
        </w:tc>
        <w:tc>
          <w:tcPr>
            <w:tcW w:w="642" w:type="pct"/>
            <w:vAlign w:val="center"/>
          </w:tcPr>
          <w:p w14:paraId="53179EA6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0</w:t>
            </w:r>
          </w:p>
        </w:tc>
        <w:tc>
          <w:tcPr>
            <w:tcW w:w="642" w:type="pct"/>
            <w:vAlign w:val="center"/>
          </w:tcPr>
          <w:p w14:paraId="4C2E3439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0</w:t>
            </w:r>
          </w:p>
        </w:tc>
        <w:tc>
          <w:tcPr>
            <w:tcW w:w="655" w:type="pct"/>
            <w:vAlign w:val="center"/>
          </w:tcPr>
          <w:p w14:paraId="23965A75" w14:textId="778F7FFB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ins w:id="1413" w:author="Rolando Bettancourt Ortega" w:date="2022-08-10T22:01:00Z">
              <w:r w:rsidRPr="00C25669">
                <w:rPr>
                  <w:rFonts w:eastAsia="SimSun" w:cs="Arial"/>
                </w:rPr>
                <w:t>0</w:t>
              </w:r>
            </w:ins>
          </w:p>
        </w:tc>
      </w:tr>
      <w:tr w:rsidR="00615810" w:rsidRPr="00C25669" w14:paraId="76CAC6CE" w14:textId="77777777" w:rsidTr="00B11439">
        <w:trPr>
          <w:jc w:val="center"/>
        </w:trPr>
        <w:tc>
          <w:tcPr>
            <w:tcW w:w="1424" w:type="pct"/>
            <w:vAlign w:val="center"/>
          </w:tcPr>
          <w:p w14:paraId="0A93BAAB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 xml:space="preserve">Information Bit Payload per Slot </w:t>
            </w:r>
          </w:p>
        </w:tc>
        <w:tc>
          <w:tcPr>
            <w:tcW w:w="352" w:type="pct"/>
            <w:vAlign w:val="center"/>
          </w:tcPr>
          <w:p w14:paraId="606CE6CB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4CDEEE2F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1F646541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</w:p>
        </w:tc>
        <w:tc>
          <w:tcPr>
            <w:tcW w:w="642" w:type="pct"/>
            <w:vAlign w:val="center"/>
          </w:tcPr>
          <w:p w14:paraId="698D42D5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</w:p>
        </w:tc>
        <w:tc>
          <w:tcPr>
            <w:tcW w:w="642" w:type="pct"/>
            <w:vAlign w:val="center"/>
          </w:tcPr>
          <w:p w14:paraId="6B49C582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</w:p>
        </w:tc>
        <w:tc>
          <w:tcPr>
            <w:tcW w:w="655" w:type="pct"/>
            <w:vAlign w:val="center"/>
          </w:tcPr>
          <w:p w14:paraId="082B0E28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</w:p>
        </w:tc>
      </w:tr>
      <w:tr w:rsidR="00615810" w:rsidRPr="00C25669" w14:paraId="73616139" w14:textId="77777777" w:rsidTr="00B11439">
        <w:trPr>
          <w:jc w:val="center"/>
        </w:trPr>
        <w:tc>
          <w:tcPr>
            <w:tcW w:w="1424" w:type="pct"/>
            <w:vAlign w:val="center"/>
          </w:tcPr>
          <w:p w14:paraId="5C39C877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/>
                <w:sz w:val="18"/>
                <w:szCs w:val="18"/>
              </w:rPr>
              <w:t xml:space="preserve"> = 0</w:t>
            </w:r>
          </w:p>
        </w:tc>
        <w:tc>
          <w:tcPr>
            <w:tcW w:w="352" w:type="pct"/>
            <w:vAlign w:val="center"/>
          </w:tcPr>
          <w:p w14:paraId="2FCC7258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514B7023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5619C435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N/A</w:t>
            </w:r>
          </w:p>
        </w:tc>
        <w:tc>
          <w:tcPr>
            <w:tcW w:w="642" w:type="pct"/>
            <w:vAlign w:val="center"/>
          </w:tcPr>
          <w:p w14:paraId="358908C2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N/A</w:t>
            </w:r>
          </w:p>
        </w:tc>
        <w:tc>
          <w:tcPr>
            <w:tcW w:w="642" w:type="pct"/>
            <w:vAlign w:val="center"/>
          </w:tcPr>
          <w:p w14:paraId="6521DCB5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N/A</w:t>
            </w:r>
          </w:p>
        </w:tc>
        <w:tc>
          <w:tcPr>
            <w:tcW w:w="655" w:type="pct"/>
            <w:vAlign w:val="center"/>
          </w:tcPr>
          <w:p w14:paraId="5F1CEA9D" w14:textId="572DAC01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ins w:id="1414" w:author="Rolando Bettancourt Ortega" w:date="2022-08-10T22:01:00Z">
              <w:r w:rsidRPr="00C25669">
                <w:rPr>
                  <w:rFonts w:eastAsia="SimSun" w:cs="Arial"/>
                </w:rPr>
                <w:t>N/A</w:t>
              </w:r>
            </w:ins>
          </w:p>
        </w:tc>
      </w:tr>
      <w:tr w:rsidR="00615810" w:rsidRPr="00C25669" w14:paraId="60A52DE4" w14:textId="77777777" w:rsidTr="00B11439">
        <w:trPr>
          <w:jc w:val="center"/>
        </w:trPr>
        <w:tc>
          <w:tcPr>
            <w:tcW w:w="1424" w:type="pct"/>
            <w:vAlign w:val="center"/>
          </w:tcPr>
          <w:p w14:paraId="79DBBFE4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 xml:space="preserve">  For Slots </w:t>
            </w:r>
            <w:proofErr w:type="spellStart"/>
            <w:r w:rsidRPr="00C25669">
              <w:rPr>
                <w:rFonts w:ascii="Arial" w:eastAsia="SimSun" w:hAnsi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/>
                <w:sz w:val="18"/>
                <w:szCs w:val="18"/>
              </w:rPr>
              <w:t xml:space="preserve"> = </w:t>
            </w:r>
            <w:proofErr w:type="gramStart"/>
            <w:r w:rsidRPr="00C25669">
              <w:rPr>
                <w:rFonts w:ascii="Arial" w:eastAsia="SimSun" w:hAnsi="Arial"/>
                <w:sz w:val="18"/>
                <w:szCs w:val="18"/>
              </w:rPr>
              <w:t>1,…</w:t>
            </w:r>
            <w:proofErr w:type="gramEnd"/>
            <w:r w:rsidRPr="00C25669">
              <w:rPr>
                <w:rFonts w:ascii="Arial" w:eastAsia="SimSun" w:hAnsi="Arial"/>
                <w:sz w:val="18"/>
                <w:szCs w:val="18"/>
              </w:rPr>
              <w:t>, 19</w:t>
            </w:r>
          </w:p>
        </w:tc>
        <w:tc>
          <w:tcPr>
            <w:tcW w:w="352" w:type="pct"/>
            <w:vAlign w:val="center"/>
          </w:tcPr>
          <w:p w14:paraId="7E5D7527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62644596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42016</w:t>
            </w:r>
          </w:p>
        </w:tc>
        <w:tc>
          <w:tcPr>
            <w:tcW w:w="642" w:type="pct"/>
            <w:vAlign w:val="center"/>
          </w:tcPr>
          <w:p w14:paraId="3BCE8567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37896</w:t>
            </w:r>
          </w:p>
        </w:tc>
        <w:tc>
          <w:tcPr>
            <w:tcW w:w="642" w:type="pct"/>
            <w:vAlign w:val="center"/>
          </w:tcPr>
          <w:p w14:paraId="7CE08832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18960</w:t>
            </w:r>
          </w:p>
        </w:tc>
        <w:tc>
          <w:tcPr>
            <w:tcW w:w="642" w:type="pct"/>
            <w:vAlign w:val="center"/>
          </w:tcPr>
          <w:p w14:paraId="4CD5E6D1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18960</w:t>
            </w:r>
          </w:p>
        </w:tc>
        <w:tc>
          <w:tcPr>
            <w:tcW w:w="655" w:type="pct"/>
            <w:vAlign w:val="center"/>
          </w:tcPr>
          <w:p w14:paraId="4504B51F" w14:textId="06A4D647" w:rsidR="00615810" w:rsidRPr="00C25669" w:rsidRDefault="00DA3F66" w:rsidP="00B11439">
            <w:pPr>
              <w:pStyle w:val="TAC"/>
              <w:rPr>
                <w:rFonts w:eastAsia="SimSun" w:cs="Arial"/>
              </w:rPr>
            </w:pPr>
            <w:ins w:id="1415" w:author="Rolando Bettancourt Ortega" w:date="2022-08-10T23:53:00Z">
              <w:r>
                <w:rPr>
                  <w:rFonts w:eastAsia="SimSun" w:cs="Arial"/>
                </w:rPr>
                <w:t>21000</w:t>
              </w:r>
            </w:ins>
          </w:p>
        </w:tc>
      </w:tr>
      <w:tr w:rsidR="00615810" w:rsidRPr="001054F5" w14:paraId="72E9E3E7" w14:textId="77777777" w:rsidTr="00B11439">
        <w:trPr>
          <w:jc w:val="center"/>
        </w:trPr>
        <w:tc>
          <w:tcPr>
            <w:tcW w:w="1424" w:type="pct"/>
            <w:vAlign w:val="center"/>
          </w:tcPr>
          <w:p w14:paraId="3BDE768B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  <w:lang w:val="sv-FI"/>
              </w:rPr>
            </w:pPr>
            <w:r w:rsidRPr="00C25669">
              <w:rPr>
                <w:rFonts w:ascii="Arial" w:eastAsia="SimSun" w:hAnsi="Arial"/>
                <w:sz w:val="18"/>
                <w:szCs w:val="18"/>
                <w:lang w:val="sv-FI"/>
              </w:rPr>
              <w:t>Transport block CRC per Slot</w:t>
            </w:r>
          </w:p>
        </w:tc>
        <w:tc>
          <w:tcPr>
            <w:tcW w:w="352" w:type="pct"/>
            <w:vAlign w:val="center"/>
          </w:tcPr>
          <w:p w14:paraId="60768FDB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3F79AAD6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399BAB42" w14:textId="77777777" w:rsidR="00615810" w:rsidRPr="00C25669" w:rsidRDefault="00615810" w:rsidP="00B11439">
            <w:pPr>
              <w:pStyle w:val="TAC"/>
              <w:rPr>
                <w:rFonts w:eastAsia="SimSun" w:cs="Arial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2405E2D0" w14:textId="77777777" w:rsidR="00615810" w:rsidRPr="00C25669" w:rsidRDefault="00615810" w:rsidP="00B11439">
            <w:pPr>
              <w:pStyle w:val="TAC"/>
              <w:rPr>
                <w:rFonts w:eastAsia="SimSun" w:cs="Arial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10DB0541" w14:textId="77777777" w:rsidR="00615810" w:rsidRPr="00C25669" w:rsidRDefault="00615810" w:rsidP="00B11439">
            <w:pPr>
              <w:pStyle w:val="TAC"/>
              <w:rPr>
                <w:rFonts w:eastAsia="SimSun" w:cs="Arial"/>
                <w:lang w:val="sv-FI"/>
              </w:rPr>
            </w:pPr>
          </w:p>
        </w:tc>
        <w:tc>
          <w:tcPr>
            <w:tcW w:w="655" w:type="pct"/>
            <w:vAlign w:val="center"/>
          </w:tcPr>
          <w:p w14:paraId="3D65513A" w14:textId="77777777" w:rsidR="00615810" w:rsidRPr="00C25669" w:rsidRDefault="00615810" w:rsidP="00B11439">
            <w:pPr>
              <w:pStyle w:val="TAC"/>
              <w:rPr>
                <w:rFonts w:eastAsia="SimSun" w:cs="Arial"/>
                <w:lang w:val="sv-FI"/>
              </w:rPr>
            </w:pPr>
          </w:p>
        </w:tc>
      </w:tr>
      <w:tr w:rsidR="00615810" w:rsidRPr="00C25669" w14:paraId="158E5A19" w14:textId="77777777" w:rsidTr="00B11439">
        <w:trPr>
          <w:jc w:val="center"/>
        </w:trPr>
        <w:tc>
          <w:tcPr>
            <w:tcW w:w="1424" w:type="pct"/>
            <w:vAlign w:val="center"/>
          </w:tcPr>
          <w:p w14:paraId="11D8F9D9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  <w:lang w:val="sv-FI"/>
              </w:rPr>
              <w:t xml:space="preserve">  </w:t>
            </w:r>
            <w:r w:rsidRPr="00C25669">
              <w:rPr>
                <w:rFonts w:ascii="Arial" w:eastAsia="SimSun" w:hAnsi="Arial"/>
                <w:sz w:val="18"/>
                <w:szCs w:val="18"/>
              </w:rPr>
              <w:t xml:space="preserve">For Slot </w:t>
            </w:r>
            <w:proofErr w:type="spellStart"/>
            <w:r w:rsidRPr="00C25669">
              <w:rPr>
                <w:rFonts w:ascii="Arial" w:eastAsia="SimSun" w:hAnsi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/>
                <w:sz w:val="18"/>
                <w:szCs w:val="18"/>
              </w:rPr>
              <w:t xml:space="preserve"> = 0</w:t>
            </w:r>
          </w:p>
        </w:tc>
        <w:tc>
          <w:tcPr>
            <w:tcW w:w="352" w:type="pct"/>
            <w:vAlign w:val="center"/>
          </w:tcPr>
          <w:p w14:paraId="4BF5C715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2EE354E2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623C3D4A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N/A</w:t>
            </w:r>
          </w:p>
        </w:tc>
        <w:tc>
          <w:tcPr>
            <w:tcW w:w="642" w:type="pct"/>
            <w:vAlign w:val="center"/>
          </w:tcPr>
          <w:p w14:paraId="3C081BE5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N/A</w:t>
            </w:r>
          </w:p>
        </w:tc>
        <w:tc>
          <w:tcPr>
            <w:tcW w:w="642" w:type="pct"/>
            <w:vAlign w:val="center"/>
          </w:tcPr>
          <w:p w14:paraId="1E22FC21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N/A</w:t>
            </w:r>
          </w:p>
        </w:tc>
        <w:tc>
          <w:tcPr>
            <w:tcW w:w="655" w:type="pct"/>
            <w:vAlign w:val="center"/>
          </w:tcPr>
          <w:p w14:paraId="3F2F52F5" w14:textId="5DD90F3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ins w:id="1416" w:author="Rolando Bettancourt Ortega" w:date="2022-08-10T22:01:00Z">
              <w:r w:rsidRPr="00C25669">
                <w:rPr>
                  <w:rFonts w:eastAsia="SimSun" w:cs="Arial"/>
                </w:rPr>
                <w:t>N/A</w:t>
              </w:r>
            </w:ins>
          </w:p>
        </w:tc>
      </w:tr>
      <w:tr w:rsidR="00615810" w:rsidRPr="00C25669" w14:paraId="62AF2C70" w14:textId="77777777" w:rsidTr="00B11439">
        <w:trPr>
          <w:jc w:val="center"/>
        </w:trPr>
        <w:tc>
          <w:tcPr>
            <w:tcW w:w="1424" w:type="pct"/>
            <w:vAlign w:val="center"/>
          </w:tcPr>
          <w:p w14:paraId="11232370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 xml:space="preserve">  For Slots </w:t>
            </w:r>
            <w:proofErr w:type="spellStart"/>
            <w:r w:rsidRPr="00C25669">
              <w:rPr>
                <w:rFonts w:ascii="Arial" w:eastAsia="SimSun" w:hAnsi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/>
                <w:sz w:val="18"/>
                <w:szCs w:val="18"/>
              </w:rPr>
              <w:t xml:space="preserve"> = </w:t>
            </w:r>
            <w:proofErr w:type="gramStart"/>
            <w:r w:rsidRPr="00C25669">
              <w:rPr>
                <w:rFonts w:ascii="Arial" w:eastAsia="SimSun" w:hAnsi="Arial"/>
                <w:sz w:val="18"/>
                <w:szCs w:val="18"/>
              </w:rPr>
              <w:t>1,…</w:t>
            </w:r>
            <w:proofErr w:type="gramEnd"/>
            <w:r w:rsidRPr="00C25669">
              <w:rPr>
                <w:rFonts w:ascii="Arial" w:eastAsia="SimSun" w:hAnsi="Arial"/>
                <w:sz w:val="18"/>
                <w:szCs w:val="18"/>
              </w:rPr>
              <w:t>, 19</w:t>
            </w:r>
          </w:p>
        </w:tc>
        <w:tc>
          <w:tcPr>
            <w:tcW w:w="352" w:type="pct"/>
            <w:vAlign w:val="center"/>
          </w:tcPr>
          <w:p w14:paraId="0C133590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57FA9FCA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24</w:t>
            </w:r>
          </w:p>
        </w:tc>
        <w:tc>
          <w:tcPr>
            <w:tcW w:w="642" w:type="pct"/>
            <w:vAlign w:val="center"/>
          </w:tcPr>
          <w:p w14:paraId="44D0F75A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24</w:t>
            </w:r>
          </w:p>
        </w:tc>
        <w:tc>
          <w:tcPr>
            <w:tcW w:w="642" w:type="pct"/>
            <w:vAlign w:val="center"/>
          </w:tcPr>
          <w:p w14:paraId="1FAE11E9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24</w:t>
            </w:r>
          </w:p>
        </w:tc>
        <w:tc>
          <w:tcPr>
            <w:tcW w:w="642" w:type="pct"/>
            <w:vAlign w:val="center"/>
          </w:tcPr>
          <w:p w14:paraId="73F1E5CB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24</w:t>
            </w:r>
          </w:p>
        </w:tc>
        <w:tc>
          <w:tcPr>
            <w:tcW w:w="655" w:type="pct"/>
            <w:vAlign w:val="center"/>
          </w:tcPr>
          <w:p w14:paraId="220987E5" w14:textId="3A2022CA" w:rsidR="00615810" w:rsidRPr="00C25669" w:rsidRDefault="00DA3F66" w:rsidP="00B11439">
            <w:pPr>
              <w:pStyle w:val="TAC"/>
              <w:rPr>
                <w:rFonts w:eastAsia="SimSun" w:cs="Arial"/>
              </w:rPr>
            </w:pPr>
            <w:ins w:id="1417" w:author="Rolando Bettancourt Ortega" w:date="2022-08-10T23:54:00Z">
              <w:r>
                <w:rPr>
                  <w:rFonts w:eastAsia="SimSun" w:cs="Arial"/>
                </w:rPr>
                <w:t>24</w:t>
              </w:r>
            </w:ins>
          </w:p>
        </w:tc>
      </w:tr>
      <w:tr w:rsidR="00615810" w:rsidRPr="00C25669" w14:paraId="2729CB44" w14:textId="77777777" w:rsidTr="00B11439">
        <w:trPr>
          <w:jc w:val="center"/>
        </w:trPr>
        <w:tc>
          <w:tcPr>
            <w:tcW w:w="1424" w:type="pct"/>
            <w:vAlign w:val="center"/>
          </w:tcPr>
          <w:p w14:paraId="7548B321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>Number of Code Blocks per Slot</w:t>
            </w:r>
          </w:p>
        </w:tc>
        <w:tc>
          <w:tcPr>
            <w:tcW w:w="352" w:type="pct"/>
            <w:vAlign w:val="center"/>
          </w:tcPr>
          <w:p w14:paraId="010CEF28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683F6FE0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64B3D3DE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</w:p>
        </w:tc>
        <w:tc>
          <w:tcPr>
            <w:tcW w:w="642" w:type="pct"/>
            <w:vAlign w:val="center"/>
          </w:tcPr>
          <w:p w14:paraId="61D3DBBD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</w:p>
        </w:tc>
        <w:tc>
          <w:tcPr>
            <w:tcW w:w="642" w:type="pct"/>
            <w:vAlign w:val="center"/>
          </w:tcPr>
          <w:p w14:paraId="17A1D7AD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</w:p>
        </w:tc>
        <w:tc>
          <w:tcPr>
            <w:tcW w:w="655" w:type="pct"/>
            <w:vAlign w:val="center"/>
          </w:tcPr>
          <w:p w14:paraId="36DBBE8C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</w:p>
        </w:tc>
      </w:tr>
      <w:tr w:rsidR="00615810" w:rsidRPr="00C25669" w14:paraId="7A5E6CA4" w14:textId="77777777" w:rsidTr="00B11439">
        <w:trPr>
          <w:jc w:val="center"/>
        </w:trPr>
        <w:tc>
          <w:tcPr>
            <w:tcW w:w="1424" w:type="pct"/>
            <w:vAlign w:val="center"/>
          </w:tcPr>
          <w:p w14:paraId="0967B158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/>
                <w:sz w:val="18"/>
                <w:szCs w:val="18"/>
              </w:rPr>
              <w:t xml:space="preserve"> = 0</w:t>
            </w:r>
          </w:p>
        </w:tc>
        <w:tc>
          <w:tcPr>
            <w:tcW w:w="352" w:type="pct"/>
            <w:vAlign w:val="center"/>
          </w:tcPr>
          <w:p w14:paraId="6A0B34F0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4AFACF53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12F091D3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N/A</w:t>
            </w:r>
          </w:p>
        </w:tc>
        <w:tc>
          <w:tcPr>
            <w:tcW w:w="642" w:type="pct"/>
            <w:vAlign w:val="center"/>
          </w:tcPr>
          <w:p w14:paraId="321709FE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N/A</w:t>
            </w:r>
          </w:p>
        </w:tc>
        <w:tc>
          <w:tcPr>
            <w:tcW w:w="642" w:type="pct"/>
            <w:vAlign w:val="center"/>
          </w:tcPr>
          <w:p w14:paraId="38E733E9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N/A</w:t>
            </w:r>
          </w:p>
        </w:tc>
        <w:tc>
          <w:tcPr>
            <w:tcW w:w="655" w:type="pct"/>
            <w:vAlign w:val="center"/>
          </w:tcPr>
          <w:p w14:paraId="18BF34EF" w14:textId="335DB05C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ins w:id="1418" w:author="Rolando Bettancourt Ortega" w:date="2022-08-10T22:01:00Z">
              <w:r w:rsidRPr="00C25669">
                <w:rPr>
                  <w:rFonts w:eastAsia="SimSun" w:cs="Arial"/>
                </w:rPr>
                <w:t>N/A</w:t>
              </w:r>
            </w:ins>
          </w:p>
        </w:tc>
      </w:tr>
      <w:tr w:rsidR="00615810" w:rsidRPr="00C25669" w14:paraId="100AE7A6" w14:textId="77777777" w:rsidTr="00B11439">
        <w:trPr>
          <w:jc w:val="center"/>
        </w:trPr>
        <w:tc>
          <w:tcPr>
            <w:tcW w:w="1424" w:type="pct"/>
            <w:vAlign w:val="center"/>
          </w:tcPr>
          <w:p w14:paraId="137ADC26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 xml:space="preserve">  For Slots </w:t>
            </w:r>
            <w:proofErr w:type="spellStart"/>
            <w:r w:rsidRPr="00C25669">
              <w:rPr>
                <w:rFonts w:ascii="Arial" w:eastAsia="SimSun" w:hAnsi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/>
                <w:sz w:val="18"/>
                <w:szCs w:val="18"/>
              </w:rPr>
              <w:t xml:space="preserve"> = </w:t>
            </w:r>
            <w:proofErr w:type="gramStart"/>
            <w:r w:rsidRPr="00C25669">
              <w:rPr>
                <w:rFonts w:ascii="Arial" w:eastAsia="SimSun" w:hAnsi="Arial"/>
                <w:sz w:val="18"/>
                <w:szCs w:val="18"/>
              </w:rPr>
              <w:t>1,…</w:t>
            </w:r>
            <w:proofErr w:type="gramEnd"/>
            <w:r w:rsidRPr="00C25669">
              <w:rPr>
                <w:rFonts w:ascii="Arial" w:eastAsia="SimSun" w:hAnsi="Arial"/>
                <w:sz w:val="18"/>
                <w:szCs w:val="18"/>
              </w:rPr>
              <w:t>, 19</w:t>
            </w:r>
          </w:p>
        </w:tc>
        <w:tc>
          <w:tcPr>
            <w:tcW w:w="352" w:type="pct"/>
            <w:vAlign w:val="center"/>
          </w:tcPr>
          <w:p w14:paraId="6B5C47FD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4E4298DD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5</w:t>
            </w:r>
          </w:p>
        </w:tc>
        <w:tc>
          <w:tcPr>
            <w:tcW w:w="642" w:type="pct"/>
            <w:vAlign w:val="center"/>
          </w:tcPr>
          <w:p w14:paraId="6BEF3C1C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5</w:t>
            </w:r>
          </w:p>
        </w:tc>
        <w:tc>
          <w:tcPr>
            <w:tcW w:w="642" w:type="pct"/>
            <w:vAlign w:val="center"/>
          </w:tcPr>
          <w:p w14:paraId="53E1F89B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3</w:t>
            </w:r>
          </w:p>
        </w:tc>
        <w:tc>
          <w:tcPr>
            <w:tcW w:w="642" w:type="pct"/>
            <w:vAlign w:val="center"/>
          </w:tcPr>
          <w:p w14:paraId="1F0B24A8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3</w:t>
            </w:r>
          </w:p>
        </w:tc>
        <w:tc>
          <w:tcPr>
            <w:tcW w:w="655" w:type="pct"/>
            <w:vAlign w:val="center"/>
          </w:tcPr>
          <w:p w14:paraId="098A0C6A" w14:textId="468CA426" w:rsidR="00615810" w:rsidRPr="00C25669" w:rsidRDefault="00DA3F66" w:rsidP="00B11439">
            <w:pPr>
              <w:pStyle w:val="TAC"/>
              <w:rPr>
                <w:rFonts w:eastAsia="SimSun" w:cs="Arial"/>
              </w:rPr>
            </w:pPr>
            <w:ins w:id="1419" w:author="Rolando Bettancourt Ortega" w:date="2022-08-10T23:56:00Z">
              <w:r>
                <w:rPr>
                  <w:rFonts w:eastAsia="SimSun" w:cs="Arial"/>
                </w:rPr>
                <w:t>3</w:t>
              </w:r>
            </w:ins>
          </w:p>
        </w:tc>
      </w:tr>
      <w:tr w:rsidR="00615810" w:rsidRPr="00C25669" w14:paraId="43A1B3CF" w14:textId="77777777" w:rsidTr="00B11439">
        <w:trPr>
          <w:jc w:val="center"/>
        </w:trPr>
        <w:tc>
          <w:tcPr>
            <w:tcW w:w="1424" w:type="pct"/>
            <w:vAlign w:val="center"/>
          </w:tcPr>
          <w:p w14:paraId="0D657412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>Binary Channel Bits Per Slot</w:t>
            </w:r>
          </w:p>
        </w:tc>
        <w:tc>
          <w:tcPr>
            <w:tcW w:w="352" w:type="pct"/>
            <w:vAlign w:val="center"/>
          </w:tcPr>
          <w:p w14:paraId="082282D3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2F01998B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6B6C2882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</w:p>
        </w:tc>
        <w:tc>
          <w:tcPr>
            <w:tcW w:w="642" w:type="pct"/>
            <w:vAlign w:val="center"/>
          </w:tcPr>
          <w:p w14:paraId="2F5AFA37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</w:p>
        </w:tc>
        <w:tc>
          <w:tcPr>
            <w:tcW w:w="642" w:type="pct"/>
            <w:vAlign w:val="center"/>
          </w:tcPr>
          <w:p w14:paraId="503DD48A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</w:p>
        </w:tc>
        <w:tc>
          <w:tcPr>
            <w:tcW w:w="655" w:type="pct"/>
            <w:vAlign w:val="center"/>
          </w:tcPr>
          <w:p w14:paraId="6F0F93B0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</w:p>
        </w:tc>
      </w:tr>
      <w:tr w:rsidR="00615810" w:rsidRPr="00C25669" w14:paraId="525C178E" w14:textId="77777777" w:rsidTr="00B11439">
        <w:trPr>
          <w:jc w:val="center"/>
        </w:trPr>
        <w:tc>
          <w:tcPr>
            <w:tcW w:w="1424" w:type="pct"/>
            <w:vAlign w:val="center"/>
          </w:tcPr>
          <w:p w14:paraId="2D7BE331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/>
                <w:sz w:val="18"/>
                <w:szCs w:val="18"/>
              </w:rPr>
              <w:t xml:space="preserve"> = 0</w:t>
            </w:r>
          </w:p>
        </w:tc>
        <w:tc>
          <w:tcPr>
            <w:tcW w:w="352" w:type="pct"/>
            <w:vAlign w:val="center"/>
          </w:tcPr>
          <w:p w14:paraId="04C7A439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79F3D4E1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1A3AA218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N/A</w:t>
            </w:r>
          </w:p>
        </w:tc>
        <w:tc>
          <w:tcPr>
            <w:tcW w:w="642" w:type="pct"/>
            <w:vAlign w:val="center"/>
          </w:tcPr>
          <w:p w14:paraId="56692AFD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N/A</w:t>
            </w:r>
          </w:p>
        </w:tc>
        <w:tc>
          <w:tcPr>
            <w:tcW w:w="642" w:type="pct"/>
            <w:vAlign w:val="center"/>
          </w:tcPr>
          <w:p w14:paraId="1BA31590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N/A</w:t>
            </w:r>
          </w:p>
        </w:tc>
        <w:tc>
          <w:tcPr>
            <w:tcW w:w="655" w:type="pct"/>
            <w:vAlign w:val="center"/>
          </w:tcPr>
          <w:p w14:paraId="5A7EED22" w14:textId="35645ACF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ins w:id="1420" w:author="Rolando Bettancourt Ortega" w:date="2022-08-10T22:01:00Z">
              <w:r w:rsidRPr="00C25669">
                <w:rPr>
                  <w:rFonts w:eastAsia="SimSun" w:cs="Arial"/>
                </w:rPr>
                <w:t>N/A</w:t>
              </w:r>
            </w:ins>
          </w:p>
        </w:tc>
      </w:tr>
      <w:tr w:rsidR="00615810" w:rsidRPr="00C25669" w14:paraId="1F1D6DA2" w14:textId="77777777" w:rsidTr="00B11439">
        <w:trPr>
          <w:jc w:val="center"/>
        </w:trPr>
        <w:tc>
          <w:tcPr>
            <w:tcW w:w="1424" w:type="pct"/>
            <w:vAlign w:val="center"/>
          </w:tcPr>
          <w:p w14:paraId="32007323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 xml:space="preserve">  For Slots </w:t>
            </w:r>
            <w:proofErr w:type="spellStart"/>
            <w:r w:rsidRPr="00C25669">
              <w:rPr>
                <w:rFonts w:ascii="Arial" w:eastAsia="SimSun" w:hAnsi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/>
                <w:sz w:val="18"/>
                <w:szCs w:val="18"/>
              </w:rPr>
              <w:t xml:space="preserve"> = 10, 11</w:t>
            </w:r>
          </w:p>
        </w:tc>
        <w:tc>
          <w:tcPr>
            <w:tcW w:w="352" w:type="pct"/>
            <w:vAlign w:val="center"/>
          </w:tcPr>
          <w:p w14:paraId="564DC34E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004A6D05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78624</w:t>
            </w:r>
          </w:p>
        </w:tc>
        <w:tc>
          <w:tcPr>
            <w:tcW w:w="642" w:type="pct"/>
            <w:vAlign w:val="center"/>
          </w:tcPr>
          <w:p w14:paraId="4244F896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67392</w:t>
            </w:r>
          </w:p>
        </w:tc>
        <w:tc>
          <w:tcPr>
            <w:tcW w:w="642" w:type="pct"/>
            <w:vAlign w:val="center"/>
          </w:tcPr>
          <w:p w14:paraId="6B016CEE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33696</w:t>
            </w:r>
          </w:p>
        </w:tc>
        <w:tc>
          <w:tcPr>
            <w:tcW w:w="642" w:type="pct"/>
            <w:vAlign w:val="center"/>
          </w:tcPr>
          <w:p w14:paraId="30BCD7E7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33696</w:t>
            </w:r>
          </w:p>
        </w:tc>
        <w:tc>
          <w:tcPr>
            <w:tcW w:w="655" w:type="pct"/>
            <w:vAlign w:val="center"/>
          </w:tcPr>
          <w:p w14:paraId="57B3930E" w14:textId="5A98CB51" w:rsidR="00615810" w:rsidRPr="00C25669" w:rsidRDefault="00BD7B85" w:rsidP="00B11439">
            <w:pPr>
              <w:pStyle w:val="TAC"/>
              <w:rPr>
                <w:rFonts w:eastAsia="SimSun" w:cs="Arial"/>
              </w:rPr>
            </w:pPr>
            <w:ins w:id="1421" w:author="Rolando Bettancourt Ortega" w:date="2022-08-10T23:58:00Z">
              <w:r>
                <w:rPr>
                  <w:rFonts w:eastAsia="SimSun" w:cs="Arial"/>
                </w:rPr>
                <w:t>39312</w:t>
              </w:r>
            </w:ins>
          </w:p>
        </w:tc>
      </w:tr>
      <w:tr w:rsidR="00615810" w:rsidRPr="00C25669" w14:paraId="4B2286E0" w14:textId="77777777" w:rsidTr="00B11439">
        <w:trPr>
          <w:jc w:val="center"/>
        </w:trPr>
        <w:tc>
          <w:tcPr>
            <w:tcW w:w="1424" w:type="pct"/>
            <w:vAlign w:val="center"/>
          </w:tcPr>
          <w:p w14:paraId="4703A8C2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 xml:space="preserve">  For Slots </w:t>
            </w:r>
            <w:proofErr w:type="spellStart"/>
            <w:r w:rsidRPr="00C25669">
              <w:rPr>
                <w:rFonts w:ascii="Arial" w:eastAsia="SimSun" w:hAnsi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/>
                <w:sz w:val="18"/>
                <w:szCs w:val="18"/>
              </w:rPr>
              <w:t xml:space="preserve"> = </w:t>
            </w:r>
            <w:proofErr w:type="gramStart"/>
            <w:r w:rsidRPr="00C25669">
              <w:rPr>
                <w:rFonts w:ascii="Arial" w:eastAsia="SimSun" w:hAnsi="Arial"/>
                <w:sz w:val="18"/>
                <w:szCs w:val="18"/>
              </w:rPr>
              <w:t>1,…</w:t>
            </w:r>
            <w:proofErr w:type="gramEnd"/>
            <w:r w:rsidRPr="00C25669">
              <w:rPr>
                <w:rFonts w:ascii="Arial" w:eastAsia="SimSun" w:hAnsi="Arial"/>
                <w:sz w:val="18"/>
                <w:szCs w:val="18"/>
              </w:rPr>
              <w:t>, 9, 12, …, 19</w:t>
            </w:r>
          </w:p>
        </w:tc>
        <w:tc>
          <w:tcPr>
            <w:tcW w:w="352" w:type="pct"/>
            <w:vAlign w:val="center"/>
          </w:tcPr>
          <w:p w14:paraId="726DEA33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7DBE8A8E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82368</w:t>
            </w:r>
          </w:p>
        </w:tc>
        <w:tc>
          <w:tcPr>
            <w:tcW w:w="642" w:type="pct"/>
            <w:vAlign w:val="center"/>
          </w:tcPr>
          <w:p w14:paraId="11D6564F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74880</w:t>
            </w:r>
          </w:p>
        </w:tc>
        <w:tc>
          <w:tcPr>
            <w:tcW w:w="642" w:type="pct"/>
            <w:vAlign w:val="center"/>
          </w:tcPr>
          <w:p w14:paraId="66B9DDC1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37440</w:t>
            </w:r>
          </w:p>
        </w:tc>
        <w:tc>
          <w:tcPr>
            <w:tcW w:w="642" w:type="pct"/>
            <w:vAlign w:val="center"/>
          </w:tcPr>
          <w:p w14:paraId="037D12C7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37440</w:t>
            </w:r>
          </w:p>
        </w:tc>
        <w:tc>
          <w:tcPr>
            <w:tcW w:w="655" w:type="pct"/>
            <w:vAlign w:val="center"/>
          </w:tcPr>
          <w:p w14:paraId="704611B7" w14:textId="4A496B4D" w:rsidR="00615810" w:rsidRPr="00C25669" w:rsidRDefault="00DA3F66" w:rsidP="00B11439">
            <w:pPr>
              <w:pStyle w:val="TAC"/>
              <w:rPr>
                <w:rFonts w:eastAsia="SimSun" w:cs="Arial"/>
              </w:rPr>
            </w:pPr>
            <w:ins w:id="1422" w:author="Rolando Bettancourt Ortega" w:date="2022-08-10T23:54:00Z">
              <w:r>
                <w:rPr>
                  <w:rFonts w:eastAsia="SimSun" w:cs="Arial"/>
                </w:rPr>
                <w:t>41184</w:t>
              </w:r>
            </w:ins>
          </w:p>
        </w:tc>
      </w:tr>
      <w:tr w:rsidR="00615810" w:rsidRPr="00C25669" w14:paraId="1C3AC43B" w14:textId="77777777" w:rsidTr="00B11439">
        <w:trPr>
          <w:trHeight w:val="70"/>
          <w:jc w:val="center"/>
        </w:trPr>
        <w:tc>
          <w:tcPr>
            <w:tcW w:w="1424" w:type="pct"/>
            <w:vAlign w:val="center"/>
          </w:tcPr>
          <w:p w14:paraId="069D20B6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>Max. Throughput averaged over 2 frames</w:t>
            </w:r>
          </w:p>
        </w:tc>
        <w:tc>
          <w:tcPr>
            <w:tcW w:w="352" w:type="pct"/>
            <w:vAlign w:val="center"/>
          </w:tcPr>
          <w:p w14:paraId="54FC97B8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Mbps</w:t>
            </w:r>
          </w:p>
        </w:tc>
        <w:tc>
          <w:tcPr>
            <w:tcW w:w="642" w:type="pct"/>
            <w:vAlign w:val="center"/>
          </w:tcPr>
          <w:p w14:paraId="7955511F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39.915</w:t>
            </w:r>
          </w:p>
        </w:tc>
        <w:tc>
          <w:tcPr>
            <w:tcW w:w="642" w:type="pct"/>
            <w:vAlign w:val="center"/>
          </w:tcPr>
          <w:p w14:paraId="591605F3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36.001</w:t>
            </w:r>
          </w:p>
        </w:tc>
        <w:tc>
          <w:tcPr>
            <w:tcW w:w="642" w:type="pct"/>
            <w:vAlign w:val="center"/>
          </w:tcPr>
          <w:p w14:paraId="3CEF2680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18.012</w:t>
            </w:r>
          </w:p>
        </w:tc>
        <w:tc>
          <w:tcPr>
            <w:tcW w:w="642" w:type="pct"/>
            <w:vAlign w:val="center"/>
          </w:tcPr>
          <w:p w14:paraId="3DA4D391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18.012</w:t>
            </w:r>
          </w:p>
        </w:tc>
        <w:tc>
          <w:tcPr>
            <w:tcW w:w="655" w:type="pct"/>
            <w:vAlign w:val="center"/>
          </w:tcPr>
          <w:p w14:paraId="77553E0F" w14:textId="0E86F6CE" w:rsidR="00615810" w:rsidRPr="00C25669" w:rsidRDefault="00397466" w:rsidP="00B11439">
            <w:pPr>
              <w:pStyle w:val="TAC"/>
              <w:rPr>
                <w:rFonts w:eastAsia="SimSun" w:cs="Arial"/>
              </w:rPr>
            </w:pPr>
            <w:ins w:id="1423" w:author="Rolando Bettancourt Ortega" w:date="2022-08-22T14:38:00Z">
              <w:r>
                <w:rPr>
                  <w:rFonts w:eastAsia="SimSun" w:cs="Arial"/>
                </w:rPr>
                <w:t>19.950</w:t>
              </w:r>
            </w:ins>
          </w:p>
        </w:tc>
      </w:tr>
      <w:tr w:rsidR="00615810" w:rsidRPr="00C25669" w14:paraId="07D97D43" w14:textId="77777777" w:rsidTr="009C69D7">
        <w:trPr>
          <w:trHeight w:val="70"/>
          <w:jc w:val="center"/>
        </w:trPr>
        <w:tc>
          <w:tcPr>
            <w:tcW w:w="5000" w:type="pct"/>
            <w:gridSpan w:val="7"/>
          </w:tcPr>
          <w:p w14:paraId="1586CBCD" w14:textId="77777777" w:rsidR="00615810" w:rsidRPr="00C25669" w:rsidRDefault="00615810" w:rsidP="009C69D7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Note 1: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ab/>
              <w:t xml:space="preserve">SS/PBCH block is transmitted in slot #0 with periodicity 20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ms</w:t>
            </w:r>
            <w:proofErr w:type="spellEnd"/>
          </w:p>
          <w:p w14:paraId="6F452C12" w14:textId="77777777" w:rsidR="00615810" w:rsidRDefault="00615810" w:rsidP="009C69D7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>Note 2: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ab/>
            </w: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 is slot index per 2 frames</w:t>
            </w:r>
          </w:p>
          <w:p w14:paraId="4BB89C02" w14:textId="77777777" w:rsidR="00615810" w:rsidRPr="004652A1" w:rsidRDefault="00615810" w:rsidP="009C69D7">
            <w:pPr>
              <w:pStyle w:val="TAN"/>
              <w:rPr>
                <w:rFonts w:eastAsia="SimSun"/>
                <w:lang w:val="en-US"/>
              </w:rPr>
            </w:pPr>
            <w:r w:rsidRPr="004652A1">
              <w:rPr>
                <w:rFonts w:eastAsia="SimSun"/>
                <w:lang w:val="en-US"/>
              </w:rPr>
              <w:t>Note 3:</w:t>
            </w:r>
            <w:r w:rsidRPr="004652A1">
              <w:rPr>
                <w:rFonts w:eastAsia="SimSun"/>
                <w:lang w:val="en-US"/>
              </w:rPr>
              <w:tab/>
              <w:t>PDSCH is scheduled in PRB numbers from 0 to 25.</w:t>
            </w:r>
          </w:p>
          <w:p w14:paraId="0445E11B" w14:textId="77777777" w:rsidR="00615810" w:rsidRPr="00C25669" w:rsidRDefault="00615810" w:rsidP="009C69D7">
            <w:pPr>
              <w:pStyle w:val="TAN"/>
              <w:rPr>
                <w:rFonts w:eastAsia="SimSun"/>
              </w:rPr>
            </w:pPr>
            <w:r w:rsidRPr="004652A1">
              <w:rPr>
                <w:rFonts w:eastAsia="SimSun"/>
              </w:rPr>
              <w:t>Note 4:</w:t>
            </w:r>
            <w:r w:rsidRPr="004652A1">
              <w:rPr>
                <w:rFonts w:eastAsia="SimSun"/>
              </w:rPr>
              <w:tab/>
              <w:t>PDSCH is scheduled in PRB numbers from 26 to 51.</w:t>
            </w:r>
          </w:p>
        </w:tc>
      </w:tr>
    </w:tbl>
    <w:p w14:paraId="3DA72C83" w14:textId="6F2B64AE" w:rsidR="00615810" w:rsidRDefault="00615810" w:rsidP="00615810">
      <w:pPr>
        <w:rPr>
          <w:rFonts w:eastAsia="SimSun"/>
          <w:lang w:eastAsia="zh-CN"/>
        </w:rPr>
      </w:pPr>
    </w:p>
    <w:p w14:paraId="49F802C6" w14:textId="77777777" w:rsidR="00205B87" w:rsidRDefault="00205B87" w:rsidP="00205B87">
      <w:pPr>
        <w:rPr>
          <w:i/>
          <w:iCs/>
          <w:color w:val="FF0000"/>
        </w:rPr>
      </w:pPr>
      <w:r>
        <w:rPr>
          <w:i/>
          <w:iCs/>
          <w:color w:val="FF0000"/>
        </w:rPr>
        <w:t>&lt;</w:t>
      </w:r>
      <w:r w:rsidRPr="00A55507">
        <w:rPr>
          <w:i/>
          <w:iCs/>
          <w:color w:val="FF0000"/>
        </w:rPr>
        <w:t>Unchanged sections skipped</w:t>
      </w:r>
      <w:r>
        <w:rPr>
          <w:i/>
          <w:iCs/>
          <w:color w:val="FF0000"/>
        </w:rPr>
        <w:t>&gt;</w:t>
      </w:r>
    </w:p>
    <w:p w14:paraId="3D17FB88" w14:textId="5AFBF60E" w:rsidR="00424BE5" w:rsidRDefault="00424BE5">
      <w:pPr>
        <w:spacing w:after="0"/>
        <w:rPr>
          <w:i/>
          <w:iCs/>
          <w:color w:val="FF0000"/>
        </w:rPr>
      </w:pPr>
      <w:r>
        <w:rPr>
          <w:i/>
          <w:iCs/>
          <w:color w:val="FF0000"/>
        </w:rPr>
        <w:br w:type="page"/>
      </w:r>
    </w:p>
    <w:p w14:paraId="5E6D9D2A" w14:textId="44098A0A" w:rsidR="007A3538" w:rsidRPr="00A55507" w:rsidRDefault="007A3538" w:rsidP="007A3538">
      <w:pPr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lastRenderedPageBreak/>
        <w:t>-----------------Change 6---------------------</w:t>
      </w:r>
    </w:p>
    <w:p w14:paraId="2E334241" w14:textId="77777777" w:rsidR="007A3538" w:rsidRDefault="007A3538" w:rsidP="007A3538">
      <w:pPr>
        <w:rPr>
          <w:color w:val="FF0000"/>
        </w:rPr>
      </w:pPr>
    </w:p>
    <w:p w14:paraId="7F8183F6" w14:textId="77777777" w:rsidR="007A3538" w:rsidRPr="00C25669" w:rsidRDefault="007A3538" w:rsidP="007A3538">
      <w:pPr>
        <w:pStyle w:val="TH"/>
      </w:pPr>
      <w:r w:rsidRPr="00C25669">
        <w:t>Table A.3.2.1.1-4: PDSCH Reference Channel for FDD (256QAM)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9"/>
        <w:gridCol w:w="737"/>
        <w:gridCol w:w="1237"/>
        <w:gridCol w:w="1237"/>
        <w:gridCol w:w="1083"/>
        <w:gridCol w:w="1084"/>
        <w:gridCol w:w="1082"/>
      </w:tblGrid>
      <w:tr w:rsidR="007A3538" w:rsidRPr="00C25669" w14:paraId="56971FC3" w14:textId="77777777" w:rsidTr="00261B52">
        <w:trPr>
          <w:jc w:val="center"/>
        </w:trPr>
        <w:tc>
          <w:tcPr>
            <w:tcW w:w="1659" w:type="pct"/>
            <w:shd w:val="clear" w:color="auto" w:fill="auto"/>
            <w:vAlign w:val="center"/>
          </w:tcPr>
          <w:p w14:paraId="26B07818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</w:rPr>
              <w:t>Parameter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AFBF0C8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</w:rPr>
              <w:t>Unit</w:t>
            </w:r>
          </w:p>
        </w:tc>
        <w:tc>
          <w:tcPr>
            <w:tcW w:w="2945" w:type="pct"/>
            <w:gridSpan w:val="5"/>
            <w:shd w:val="clear" w:color="auto" w:fill="auto"/>
            <w:vAlign w:val="center"/>
          </w:tcPr>
          <w:p w14:paraId="0E510E1D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</w:rPr>
              <w:t>Value</w:t>
            </w:r>
          </w:p>
        </w:tc>
      </w:tr>
      <w:tr w:rsidR="007A3538" w:rsidRPr="00C25669" w14:paraId="05580549" w14:textId="77777777" w:rsidTr="00261B52">
        <w:trPr>
          <w:jc w:val="center"/>
        </w:trPr>
        <w:tc>
          <w:tcPr>
            <w:tcW w:w="1659" w:type="pct"/>
            <w:vAlign w:val="center"/>
          </w:tcPr>
          <w:p w14:paraId="7EAA62A3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Reference channel</w:t>
            </w:r>
          </w:p>
        </w:tc>
        <w:tc>
          <w:tcPr>
            <w:tcW w:w="396" w:type="pct"/>
            <w:vAlign w:val="center"/>
          </w:tcPr>
          <w:p w14:paraId="69970F82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33AD7A6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proofErr w:type="gramStart"/>
            <w:r w:rsidRPr="00C25669">
              <w:rPr>
                <w:rFonts w:ascii="Arial" w:eastAsia="SimSun" w:hAnsi="Arial"/>
                <w:sz w:val="18"/>
                <w:szCs w:val="18"/>
              </w:rPr>
              <w:t>R.PDSCH</w:t>
            </w:r>
            <w:proofErr w:type="gramEnd"/>
            <w:r w:rsidRPr="00C25669">
              <w:rPr>
                <w:rFonts w:ascii="Arial" w:eastAsia="SimSun" w:hAnsi="Arial"/>
                <w:sz w:val="18"/>
                <w:szCs w:val="18"/>
              </w:rPr>
              <w:t>.1-4.1 FDD</w:t>
            </w:r>
          </w:p>
        </w:tc>
        <w:tc>
          <w:tcPr>
            <w:tcW w:w="576" w:type="pct"/>
            <w:vAlign w:val="center"/>
          </w:tcPr>
          <w:p w14:paraId="636FEAF2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proofErr w:type="gramStart"/>
            <w:ins w:id="1424" w:author="Rolando Bettancourt Ortega" w:date="2022-08-22T17:14:00Z">
              <w:r w:rsidRPr="00C25669">
                <w:rPr>
                  <w:rFonts w:ascii="Arial" w:eastAsia="SimSun" w:hAnsi="Arial"/>
                  <w:sz w:val="18"/>
                  <w:szCs w:val="18"/>
                </w:rPr>
                <w:t>R.PDSCH</w:t>
              </w:r>
              <w:proofErr w:type="gramEnd"/>
              <w:r w:rsidRPr="00C25669">
                <w:rPr>
                  <w:rFonts w:ascii="Arial" w:eastAsia="SimSun" w:hAnsi="Arial"/>
                  <w:sz w:val="18"/>
                  <w:szCs w:val="18"/>
                </w:rPr>
                <w:t>.1-4.</w:t>
              </w:r>
              <w:r>
                <w:rPr>
                  <w:rFonts w:ascii="Arial" w:eastAsia="SimSun" w:hAnsi="Arial"/>
                  <w:sz w:val="18"/>
                  <w:szCs w:val="18"/>
                </w:rPr>
                <w:t>2</w:t>
              </w:r>
              <w:r w:rsidRPr="00C25669">
                <w:rPr>
                  <w:rFonts w:ascii="Arial" w:eastAsia="SimSun" w:hAnsi="Arial"/>
                  <w:sz w:val="18"/>
                  <w:szCs w:val="18"/>
                </w:rPr>
                <w:t xml:space="preserve"> FDD</w:t>
              </w:r>
            </w:ins>
          </w:p>
        </w:tc>
        <w:tc>
          <w:tcPr>
            <w:tcW w:w="576" w:type="pct"/>
            <w:vAlign w:val="center"/>
          </w:tcPr>
          <w:p w14:paraId="5795387A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576" w:type="pct"/>
            <w:vAlign w:val="center"/>
          </w:tcPr>
          <w:p w14:paraId="12A4961C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4F1F7854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7A3538" w:rsidRPr="00C25669" w14:paraId="1736FFF2" w14:textId="77777777" w:rsidTr="00261B52">
        <w:trPr>
          <w:trHeight w:val="54"/>
          <w:jc w:val="center"/>
        </w:trPr>
        <w:tc>
          <w:tcPr>
            <w:tcW w:w="1659" w:type="pct"/>
            <w:vAlign w:val="center"/>
          </w:tcPr>
          <w:p w14:paraId="1CCF8209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</w:rPr>
              <w:t>Channel bandwidth</w:t>
            </w:r>
          </w:p>
        </w:tc>
        <w:tc>
          <w:tcPr>
            <w:tcW w:w="396" w:type="pct"/>
            <w:vAlign w:val="center"/>
          </w:tcPr>
          <w:p w14:paraId="5FBC55CE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MHz</w:t>
            </w:r>
          </w:p>
        </w:tc>
        <w:tc>
          <w:tcPr>
            <w:tcW w:w="642" w:type="pct"/>
            <w:vAlign w:val="center"/>
          </w:tcPr>
          <w:p w14:paraId="5734A510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10</w:t>
            </w:r>
          </w:p>
        </w:tc>
        <w:tc>
          <w:tcPr>
            <w:tcW w:w="576" w:type="pct"/>
            <w:vAlign w:val="center"/>
          </w:tcPr>
          <w:p w14:paraId="19AD3FDD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425" w:author="Rolando Bettancourt Ortega" w:date="2022-08-22T17:1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576" w:type="pct"/>
            <w:vAlign w:val="center"/>
          </w:tcPr>
          <w:p w14:paraId="2677CE17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5D2A02CC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2FBA4006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7A9EBA2C" w14:textId="77777777" w:rsidTr="00261B52">
        <w:trPr>
          <w:trHeight w:val="54"/>
          <w:jc w:val="center"/>
        </w:trPr>
        <w:tc>
          <w:tcPr>
            <w:tcW w:w="1659" w:type="pct"/>
            <w:vAlign w:val="center"/>
          </w:tcPr>
          <w:p w14:paraId="3405B19E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Subcarrier spacing</w:t>
            </w:r>
          </w:p>
        </w:tc>
        <w:tc>
          <w:tcPr>
            <w:tcW w:w="396" w:type="pct"/>
            <w:vAlign w:val="center"/>
          </w:tcPr>
          <w:p w14:paraId="597BD7E8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kHz</w:t>
            </w:r>
          </w:p>
        </w:tc>
        <w:tc>
          <w:tcPr>
            <w:tcW w:w="642" w:type="pct"/>
            <w:vAlign w:val="center"/>
          </w:tcPr>
          <w:p w14:paraId="7F16D37E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15</w:t>
            </w:r>
          </w:p>
        </w:tc>
        <w:tc>
          <w:tcPr>
            <w:tcW w:w="576" w:type="pct"/>
            <w:vAlign w:val="center"/>
          </w:tcPr>
          <w:p w14:paraId="29BC7E6A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426" w:author="Rolando Bettancourt Ortega" w:date="2022-08-22T17:1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15</w:t>
              </w:r>
            </w:ins>
          </w:p>
        </w:tc>
        <w:tc>
          <w:tcPr>
            <w:tcW w:w="576" w:type="pct"/>
            <w:vAlign w:val="center"/>
          </w:tcPr>
          <w:p w14:paraId="3F4A62E1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23C01853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1B71DFAD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3C3B0C1E" w14:textId="77777777" w:rsidTr="00261B52">
        <w:trPr>
          <w:jc w:val="center"/>
        </w:trPr>
        <w:tc>
          <w:tcPr>
            <w:tcW w:w="1659" w:type="pct"/>
            <w:vAlign w:val="center"/>
          </w:tcPr>
          <w:p w14:paraId="36593161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allocated resource blocks</w:t>
            </w:r>
          </w:p>
        </w:tc>
        <w:tc>
          <w:tcPr>
            <w:tcW w:w="396" w:type="pct"/>
            <w:vAlign w:val="center"/>
          </w:tcPr>
          <w:p w14:paraId="16C838C6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PRBs</w:t>
            </w:r>
          </w:p>
        </w:tc>
        <w:tc>
          <w:tcPr>
            <w:tcW w:w="642" w:type="pct"/>
            <w:vAlign w:val="center"/>
          </w:tcPr>
          <w:p w14:paraId="1A36B1F0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52</w:t>
            </w:r>
          </w:p>
        </w:tc>
        <w:tc>
          <w:tcPr>
            <w:tcW w:w="576" w:type="pct"/>
            <w:vAlign w:val="center"/>
          </w:tcPr>
          <w:p w14:paraId="3F550BE5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427" w:author="Rolando Bettancourt Ortega" w:date="2022-08-22T17:1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52</w:t>
              </w:r>
            </w:ins>
          </w:p>
        </w:tc>
        <w:tc>
          <w:tcPr>
            <w:tcW w:w="576" w:type="pct"/>
            <w:vAlign w:val="center"/>
          </w:tcPr>
          <w:p w14:paraId="3CB62383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327D31D5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07ED78AC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45DCEC1B" w14:textId="77777777" w:rsidTr="00261B52">
        <w:trPr>
          <w:jc w:val="center"/>
        </w:trPr>
        <w:tc>
          <w:tcPr>
            <w:tcW w:w="1659" w:type="pct"/>
            <w:vAlign w:val="center"/>
          </w:tcPr>
          <w:p w14:paraId="404CA620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consecutive PDSCH symbols</w:t>
            </w:r>
          </w:p>
        </w:tc>
        <w:tc>
          <w:tcPr>
            <w:tcW w:w="396" w:type="pct"/>
            <w:vAlign w:val="center"/>
          </w:tcPr>
          <w:p w14:paraId="578E018D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DDE5596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576" w:type="pct"/>
            <w:vAlign w:val="center"/>
          </w:tcPr>
          <w:p w14:paraId="558653C0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428" w:author="Rolando Bettancourt Ortega" w:date="2022-08-22T17:1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12</w:t>
              </w:r>
            </w:ins>
          </w:p>
        </w:tc>
        <w:tc>
          <w:tcPr>
            <w:tcW w:w="576" w:type="pct"/>
            <w:vAlign w:val="center"/>
          </w:tcPr>
          <w:p w14:paraId="1D47DB1F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68ADFD17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75D34A79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565E5686" w14:textId="77777777" w:rsidTr="00261B52">
        <w:trPr>
          <w:jc w:val="center"/>
        </w:trPr>
        <w:tc>
          <w:tcPr>
            <w:tcW w:w="1659" w:type="pct"/>
            <w:vAlign w:val="center"/>
          </w:tcPr>
          <w:p w14:paraId="475AB43B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Allocated slots per 2 frames</w:t>
            </w:r>
          </w:p>
        </w:tc>
        <w:tc>
          <w:tcPr>
            <w:tcW w:w="396" w:type="pct"/>
            <w:vAlign w:val="center"/>
          </w:tcPr>
          <w:p w14:paraId="7DC10EE6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Slots</w:t>
            </w:r>
          </w:p>
        </w:tc>
        <w:tc>
          <w:tcPr>
            <w:tcW w:w="642" w:type="pct"/>
            <w:vAlign w:val="center"/>
          </w:tcPr>
          <w:p w14:paraId="72659B17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19</w:t>
            </w:r>
          </w:p>
        </w:tc>
        <w:tc>
          <w:tcPr>
            <w:tcW w:w="576" w:type="pct"/>
            <w:vAlign w:val="center"/>
          </w:tcPr>
          <w:p w14:paraId="3EFBC634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429" w:author="Rolando Bettancourt Ortega" w:date="2022-08-22T17:1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19</w:t>
              </w:r>
            </w:ins>
          </w:p>
        </w:tc>
        <w:tc>
          <w:tcPr>
            <w:tcW w:w="576" w:type="pct"/>
            <w:vAlign w:val="center"/>
          </w:tcPr>
          <w:p w14:paraId="5BEF94AD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11279E3F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37EE91DB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14FAD300" w14:textId="77777777" w:rsidTr="00261B52">
        <w:trPr>
          <w:jc w:val="center"/>
        </w:trPr>
        <w:tc>
          <w:tcPr>
            <w:tcW w:w="1659" w:type="pct"/>
            <w:vAlign w:val="center"/>
          </w:tcPr>
          <w:p w14:paraId="7C2A35F5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MCS table</w:t>
            </w:r>
          </w:p>
        </w:tc>
        <w:tc>
          <w:tcPr>
            <w:tcW w:w="396" w:type="pct"/>
            <w:vAlign w:val="center"/>
          </w:tcPr>
          <w:p w14:paraId="7A64EBB1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CB2D087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256QAM</w:t>
            </w:r>
          </w:p>
        </w:tc>
        <w:tc>
          <w:tcPr>
            <w:tcW w:w="576" w:type="pct"/>
            <w:vAlign w:val="center"/>
          </w:tcPr>
          <w:p w14:paraId="42F67BD2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430" w:author="Rolando Bettancourt Ortega" w:date="2022-08-22T17:1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256QAM</w:t>
              </w:r>
            </w:ins>
          </w:p>
        </w:tc>
        <w:tc>
          <w:tcPr>
            <w:tcW w:w="576" w:type="pct"/>
            <w:vAlign w:val="center"/>
          </w:tcPr>
          <w:p w14:paraId="04F90AA6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611A303C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44B954E6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6BBEBA64" w14:textId="77777777" w:rsidTr="00261B52">
        <w:trPr>
          <w:jc w:val="center"/>
        </w:trPr>
        <w:tc>
          <w:tcPr>
            <w:tcW w:w="1659" w:type="pct"/>
            <w:vAlign w:val="center"/>
          </w:tcPr>
          <w:p w14:paraId="757D5980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MCS index</w:t>
            </w:r>
          </w:p>
        </w:tc>
        <w:tc>
          <w:tcPr>
            <w:tcW w:w="396" w:type="pct"/>
            <w:vAlign w:val="center"/>
          </w:tcPr>
          <w:p w14:paraId="64DF6DAC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A7F4828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576" w:type="pct"/>
            <w:vAlign w:val="center"/>
          </w:tcPr>
          <w:p w14:paraId="30001D38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431" w:author="Rolando Bettancourt Ortega" w:date="2022-08-22T17:14:00Z">
              <w:r w:rsidRPr="006409F4">
                <w:rPr>
                  <w:rFonts w:ascii="Arial" w:eastAsia="SimSun" w:hAnsi="Arial" w:cs="Arial"/>
                  <w:sz w:val="18"/>
                  <w:szCs w:val="18"/>
                  <w:highlight w:val="yellow"/>
                  <w:rPrChange w:id="1432" w:author="Rolando Bettancourt Ortega" w:date="2022-08-22T17:46:00Z">
                    <w:rPr>
                      <w:rFonts w:ascii="Arial" w:eastAsia="SimSun" w:hAnsi="Arial" w:cs="Arial"/>
                      <w:sz w:val="18"/>
                      <w:szCs w:val="18"/>
                    </w:rPr>
                  </w:rPrChange>
                </w:rPr>
                <w:t>20</w:t>
              </w:r>
            </w:ins>
          </w:p>
        </w:tc>
        <w:tc>
          <w:tcPr>
            <w:tcW w:w="576" w:type="pct"/>
            <w:vAlign w:val="center"/>
          </w:tcPr>
          <w:p w14:paraId="0F6DBC65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7FE13A5E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7E891384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5E3BBF55" w14:textId="77777777" w:rsidTr="00261B52">
        <w:trPr>
          <w:jc w:val="center"/>
        </w:trPr>
        <w:tc>
          <w:tcPr>
            <w:tcW w:w="1659" w:type="pct"/>
            <w:vAlign w:val="center"/>
          </w:tcPr>
          <w:p w14:paraId="0F018FE2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Modulation</w:t>
            </w:r>
          </w:p>
        </w:tc>
        <w:tc>
          <w:tcPr>
            <w:tcW w:w="396" w:type="pct"/>
            <w:vAlign w:val="center"/>
          </w:tcPr>
          <w:p w14:paraId="49F986D3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4B62F90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256QAM</w:t>
            </w:r>
          </w:p>
        </w:tc>
        <w:tc>
          <w:tcPr>
            <w:tcW w:w="576" w:type="pct"/>
            <w:vAlign w:val="center"/>
          </w:tcPr>
          <w:p w14:paraId="5C4B51CC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433" w:author="Rolando Bettancourt Ortega" w:date="2022-08-22T17:1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256QAM</w:t>
              </w:r>
            </w:ins>
          </w:p>
        </w:tc>
        <w:tc>
          <w:tcPr>
            <w:tcW w:w="576" w:type="pct"/>
            <w:vAlign w:val="center"/>
          </w:tcPr>
          <w:p w14:paraId="508DD893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6CBA5498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434C3937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282830E3" w14:textId="77777777" w:rsidTr="00261B52">
        <w:trPr>
          <w:jc w:val="center"/>
        </w:trPr>
        <w:tc>
          <w:tcPr>
            <w:tcW w:w="1659" w:type="pct"/>
            <w:vAlign w:val="center"/>
          </w:tcPr>
          <w:p w14:paraId="3527FD3E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Target Coding Rate</w:t>
            </w:r>
          </w:p>
        </w:tc>
        <w:tc>
          <w:tcPr>
            <w:tcW w:w="396" w:type="pct"/>
            <w:vAlign w:val="center"/>
          </w:tcPr>
          <w:p w14:paraId="5A2AF370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CC9E734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0.82</w:t>
            </w:r>
          </w:p>
        </w:tc>
        <w:tc>
          <w:tcPr>
            <w:tcW w:w="576" w:type="pct"/>
            <w:vAlign w:val="center"/>
          </w:tcPr>
          <w:p w14:paraId="28B795BA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434" w:author="Rolando Bettancourt Ortega" w:date="2022-08-22T17:14:00Z">
              <w:r w:rsidRPr="006409F4">
                <w:rPr>
                  <w:rFonts w:ascii="Arial" w:eastAsia="SimSun" w:hAnsi="Arial" w:cs="Arial"/>
                  <w:sz w:val="18"/>
                  <w:szCs w:val="18"/>
                  <w:highlight w:val="yellow"/>
                  <w:rPrChange w:id="1435" w:author="Rolando Bettancourt Ortega" w:date="2022-08-22T17:46:00Z">
                    <w:rPr>
                      <w:rFonts w:ascii="Arial" w:eastAsia="SimSun" w:hAnsi="Arial" w:cs="Arial"/>
                      <w:sz w:val="18"/>
                      <w:szCs w:val="18"/>
                    </w:rPr>
                  </w:rPrChange>
                </w:rPr>
                <w:t>0.67</w:t>
              </w:r>
            </w:ins>
          </w:p>
        </w:tc>
        <w:tc>
          <w:tcPr>
            <w:tcW w:w="576" w:type="pct"/>
            <w:vAlign w:val="center"/>
          </w:tcPr>
          <w:p w14:paraId="25F7C043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2C978CF4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4D073279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7CCF83CC" w14:textId="77777777" w:rsidTr="00261B52">
        <w:trPr>
          <w:jc w:val="center"/>
        </w:trPr>
        <w:tc>
          <w:tcPr>
            <w:tcW w:w="1659" w:type="pct"/>
            <w:vAlign w:val="center"/>
          </w:tcPr>
          <w:p w14:paraId="28E841A5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MIMO layers</w:t>
            </w:r>
          </w:p>
        </w:tc>
        <w:tc>
          <w:tcPr>
            <w:tcW w:w="396" w:type="pct"/>
            <w:vAlign w:val="center"/>
          </w:tcPr>
          <w:p w14:paraId="712B0DDC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BBFB699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576" w:type="pct"/>
            <w:vAlign w:val="center"/>
          </w:tcPr>
          <w:p w14:paraId="24CCC0DC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436" w:author="Rolando Bettancourt Ortega" w:date="2022-08-22T17:1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</w:t>
              </w:r>
            </w:ins>
          </w:p>
        </w:tc>
        <w:tc>
          <w:tcPr>
            <w:tcW w:w="576" w:type="pct"/>
            <w:vAlign w:val="center"/>
          </w:tcPr>
          <w:p w14:paraId="5E0F7104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116F9008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7FF533C2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153DDB3F" w14:textId="77777777" w:rsidTr="00261B52">
        <w:trPr>
          <w:jc w:val="center"/>
        </w:trPr>
        <w:tc>
          <w:tcPr>
            <w:tcW w:w="1659" w:type="pct"/>
            <w:vAlign w:val="center"/>
          </w:tcPr>
          <w:p w14:paraId="40001FB9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Number of DMRS 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REs</w:t>
            </w:r>
          </w:p>
        </w:tc>
        <w:tc>
          <w:tcPr>
            <w:tcW w:w="396" w:type="pct"/>
            <w:vAlign w:val="center"/>
          </w:tcPr>
          <w:p w14:paraId="5FCDC45D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3F2FA8D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576" w:type="pct"/>
            <w:vAlign w:val="center"/>
          </w:tcPr>
          <w:p w14:paraId="4B82DA19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437" w:author="Rolando Bettancourt Ortega" w:date="2022-08-22T17:1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12</w:t>
              </w:r>
            </w:ins>
          </w:p>
        </w:tc>
        <w:tc>
          <w:tcPr>
            <w:tcW w:w="576" w:type="pct"/>
            <w:vAlign w:val="center"/>
          </w:tcPr>
          <w:p w14:paraId="75F5DA0E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73BB3748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7044AA15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3E69DEAB" w14:textId="77777777" w:rsidTr="00261B52">
        <w:trPr>
          <w:jc w:val="center"/>
        </w:trPr>
        <w:tc>
          <w:tcPr>
            <w:tcW w:w="1659" w:type="pct"/>
            <w:vAlign w:val="center"/>
          </w:tcPr>
          <w:p w14:paraId="0110BDDB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Overhead</w:t>
            </w: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 for TBS determination</w:t>
            </w:r>
          </w:p>
        </w:tc>
        <w:tc>
          <w:tcPr>
            <w:tcW w:w="396" w:type="pct"/>
            <w:vAlign w:val="center"/>
          </w:tcPr>
          <w:p w14:paraId="7A503659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241F296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</w:t>
            </w:r>
          </w:p>
        </w:tc>
        <w:tc>
          <w:tcPr>
            <w:tcW w:w="576" w:type="pct"/>
            <w:vAlign w:val="center"/>
          </w:tcPr>
          <w:p w14:paraId="67044C6A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438" w:author="Rolando Bettancourt Ortega" w:date="2022-08-22T17:1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0</w:t>
              </w:r>
            </w:ins>
          </w:p>
        </w:tc>
        <w:tc>
          <w:tcPr>
            <w:tcW w:w="576" w:type="pct"/>
            <w:vAlign w:val="center"/>
          </w:tcPr>
          <w:p w14:paraId="2AF47C50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0051E1EF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60552B45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54E2FDB3" w14:textId="77777777" w:rsidTr="00261B52">
        <w:trPr>
          <w:jc w:val="center"/>
        </w:trPr>
        <w:tc>
          <w:tcPr>
            <w:tcW w:w="1659" w:type="pct"/>
            <w:vAlign w:val="center"/>
          </w:tcPr>
          <w:p w14:paraId="7E901DDC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Information Bit Payload per Slot </w:t>
            </w:r>
          </w:p>
        </w:tc>
        <w:tc>
          <w:tcPr>
            <w:tcW w:w="396" w:type="pct"/>
            <w:vAlign w:val="center"/>
          </w:tcPr>
          <w:p w14:paraId="79D675A8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36CAE3C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76" w:type="pct"/>
            <w:vAlign w:val="center"/>
          </w:tcPr>
          <w:p w14:paraId="6B65058B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1D9285DB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1925ECD1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5EFAC1A0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28A45166" w14:textId="77777777" w:rsidTr="00261B52">
        <w:trPr>
          <w:jc w:val="center"/>
        </w:trPr>
        <w:tc>
          <w:tcPr>
            <w:tcW w:w="1659" w:type="pct"/>
            <w:vAlign w:val="center"/>
          </w:tcPr>
          <w:p w14:paraId="232BAF6B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= 0</w:t>
            </w:r>
          </w:p>
        </w:tc>
        <w:tc>
          <w:tcPr>
            <w:tcW w:w="396" w:type="pct"/>
            <w:vAlign w:val="center"/>
          </w:tcPr>
          <w:p w14:paraId="5DF56B38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2B1F2AE5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576" w:type="pct"/>
            <w:vAlign w:val="center"/>
          </w:tcPr>
          <w:p w14:paraId="65BD6E14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439" w:author="Rolando Bettancourt Ortega" w:date="2022-08-22T17:1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76" w:type="pct"/>
            <w:vAlign w:val="center"/>
          </w:tcPr>
          <w:p w14:paraId="2F34DBC5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19DFDAA1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3BD2FF98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01950206" w14:textId="77777777" w:rsidTr="00261B52">
        <w:trPr>
          <w:jc w:val="center"/>
        </w:trPr>
        <w:tc>
          <w:tcPr>
            <w:tcW w:w="1659" w:type="pct"/>
            <w:vAlign w:val="center"/>
          </w:tcPr>
          <w:p w14:paraId="42D36E1A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=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1,…</w:t>
            </w:r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, 19</w:t>
            </w:r>
          </w:p>
        </w:tc>
        <w:tc>
          <w:tcPr>
            <w:tcW w:w="396" w:type="pct"/>
            <w:vAlign w:val="center"/>
          </w:tcPr>
          <w:p w14:paraId="4433B030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0DFB0BFD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45096</w:t>
            </w:r>
          </w:p>
        </w:tc>
        <w:tc>
          <w:tcPr>
            <w:tcW w:w="576" w:type="pct"/>
            <w:vAlign w:val="center"/>
          </w:tcPr>
          <w:p w14:paraId="7307A79F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440" w:author="Rolando Bettancourt Ortega" w:date="2022-08-22T17:26:00Z">
              <w:r>
                <w:rPr>
                  <w:rFonts w:ascii="Arial" w:eastAsia="SimSun" w:hAnsi="Arial" w:cs="Arial"/>
                  <w:sz w:val="18"/>
                  <w:szCs w:val="18"/>
                </w:rPr>
                <w:t>36896</w:t>
              </w:r>
            </w:ins>
          </w:p>
        </w:tc>
        <w:tc>
          <w:tcPr>
            <w:tcW w:w="576" w:type="pct"/>
            <w:vAlign w:val="center"/>
          </w:tcPr>
          <w:p w14:paraId="07B6803E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7F627933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7FD09FF2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1054F5" w14:paraId="5DB70D84" w14:textId="77777777" w:rsidTr="00261B52">
        <w:trPr>
          <w:jc w:val="center"/>
        </w:trPr>
        <w:tc>
          <w:tcPr>
            <w:tcW w:w="1659" w:type="pct"/>
            <w:vAlign w:val="center"/>
          </w:tcPr>
          <w:p w14:paraId="4C7B6470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sv-FI"/>
              </w:rPr>
              <w:t>Transport block CRC per Slot</w:t>
            </w:r>
          </w:p>
        </w:tc>
        <w:tc>
          <w:tcPr>
            <w:tcW w:w="396" w:type="pct"/>
            <w:vAlign w:val="center"/>
          </w:tcPr>
          <w:p w14:paraId="34C908BC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1F60F6C1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576" w:type="pct"/>
            <w:vAlign w:val="center"/>
          </w:tcPr>
          <w:p w14:paraId="65E71783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val="sv-FI"/>
              </w:rPr>
            </w:pPr>
          </w:p>
        </w:tc>
        <w:tc>
          <w:tcPr>
            <w:tcW w:w="576" w:type="pct"/>
            <w:vAlign w:val="center"/>
          </w:tcPr>
          <w:p w14:paraId="6D7DEEC7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val="sv-FI"/>
              </w:rPr>
            </w:pPr>
          </w:p>
        </w:tc>
        <w:tc>
          <w:tcPr>
            <w:tcW w:w="576" w:type="pct"/>
            <w:vAlign w:val="center"/>
          </w:tcPr>
          <w:p w14:paraId="133E419B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val="sv-FI"/>
              </w:rPr>
            </w:pPr>
          </w:p>
        </w:tc>
        <w:tc>
          <w:tcPr>
            <w:tcW w:w="574" w:type="pct"/>
            <w:vAlign w:val="center"/>
          </w:tcPr>
          <w:p w14:paraId="56678DC8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val="sv-FI"/>
              </w:rPr>
            </w:pPr>
          </w:p>
        </w:tc>
      </w:tr>
      <w:tr w:rsidR="007A3538" w:rsidRPr="00C25669" w14:paraId="4868043E" w14:textId="77777777" w:rsidTr="00261B52">
        <w:trPr>
          <w:jc w:val="center"/>
        </w:trPr>
        <w:tc>
          <w:tcPr>
            <w:tcW w:w="1659" w:type="pct"/>
            <w:vAlign w:val="center"/>
          </w:tcPr>
          <w:p w14:paraId="528E7551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sv-FI"/>
              </w:rPr>
              <w:t xml:space="preserve">  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= 0</w:t>
            </w:r>
          </w:p>
        </w:tc>
        <w:tc>
          <w:tcPr>
            <w:tcW w:w="396" w:type="pct"/>
            <w:vAlign w:val="center"/>
          </w:tcPr>
          <w:p w14:paraId="3E3781A3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7275228D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576" w:type="pct"/>
            <w:vAlign w:val="center"/>
          </w:tcPr>
          <w:p w14:paraId="12BB8159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441" w:author="Rolando Bettancourt Ortega" w:date="2022-08-22T17:1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76" w:type="pct"/>
            <w:vAlign w:val="center"/>
          </w:tcPr>
          <w:p w14:paraId="3E5DEC34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343B5B90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64346087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31007B1D" w14:textId="77777777" w:rsidTr="00261B52">
        <w:trPr>
          <w:jc w:val="center"/>
        </w:trPr>
        <w:tc>
          <w:tcPr>
            <w:tcW w:w="1659" w:type="pct"/>
            <w:vAlign w:val="center"/>
          </w:tcPr>
          <w:p w14:paraId="59779943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=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1,…</w:t>
            </w:r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, 19</w:t>
            </w:r>
          </w:p>
        </w:tc>
        <w:tc>
          <w:tcPr>
            <w:tcW w:w="396" w:type="pct"/>
            <w:vAlign w:val="center"/>
          </w:tcPr>
          <w:p w14:paraId="5C3F77E7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09E7CD96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576" w:type="pct"/>
            <w:vAlign w:val="center"/>
          </w:tcPr>
          <w:p w14:paraId="1CC69FDA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442" w:author="Rolando Bettancourt Ortega" w:date="2022-08-22T17:1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24</w:t>
              </w:r>
            </w:ins>
          </w:p>
        </w:tc>
        <w:tc>
          <w:tcPr>
            <w:tcW w:w="576" w:type="pct"/>
            <w:vAlign w:val="center"/>
          </w:tcPr>
          <w:p w14:paraId="0AEF360E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15F971FC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1D967B2F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0F3EA153" w14:textId="77777777" w:rsidTr="00261B52">
        <w:trPr>
          <w:jc w:val="center"/>
        </w:trPr>
        <w:tc>
          <w:tcPr>
            <w:tcW w:w="1659" w:type="pct"/>
            <w:vAlign w:val="center"/>
          </w:tcPr>
          <w:p w14:paraId="7A7FD47C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Code Blocks per Slot</w:t>
            </w:r>
          </w:p>
        </w:tc>
        <w:tc>
          <w:tcPr>
            <w:tcW w:w="396" w:type="pct"/>
            <w:vAlign w:val="center"/>
          </w:tcPr>
          <w:p w14:paraId="150787CB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CF13C34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76" w:type="pct"/>
            <w:vAlign w:val="center"/>
          </w:tcPr>
          <w:p w14:paraId="2D9F7F58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5AE50E63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2065C761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7B9E9ECA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481A5184" w14:textId="77777777" w:rsidTr="00261B52">
        <w:trPr>
          <w:jc w:val="center"/>
        </w:trPr>
        <w:tc>
          <w:tcPr>
            <w:tcW w:w="1659" w:type="pct"/>
            <w:vAlign w:val="center"/>
          </w:tcPr>
          <w:p w14:paraId="70BF9D07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= 0</w:t>
            </w:r>
          </w:p>
        </w:tc>
        <w:tc>
          <w:tcPr>
            <w:tcW w:w="396" w:type="pct"/>
            <w:vAlign w:val="center"/>
          </w:tcPr>
          <w:p w14:paraId="01F8185F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25CBADAF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576" w:type="pct"/>
            <w:vAlign w:val="center"/>
          </w:tcPr>
          <w:p w14:paraId="11D2DCC2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443" w:author="Rolando Bettancourt Ortega" w:date="2022-08-22T17:1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76" w:type="pct"/>
            <w:vAlign w:val="center"/>
          </w:tcPr>
          <w:p w14:paraId="616BC236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7E06733F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58802BBA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369FB156" w14:textId="77777777" w:rsidTr="00261B52">
        <w:trPr>
          <w:jc w:val="center"/>
        </w:trPr>
        <w:tc>
          <w:tcPr>
            <w:tcW w:w="1659" w:type="pct"/>
            <w:vAlign w:val="center"/>
          </w:tcPr>
          <w:p w14:paraId="34B611B7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=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1,…</w:t>
            </w:r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, 19</w:t>
            </w:r>
          </w:p>
        </w:tc>
        <w:tc>
          <w:tcPr>
            <w:tcW w:w="396" w:type="pct"/>
            <w:vAlign w:val="center"/>
          </w:tcPr>
          <w:p w14:paraId="47D26E60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6EE12AFE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6</w:t>
            </w:r>
          </w:p>
        </w:tc>
        <w:tc>
          <w:tcPr>
            <w:tcW w:w="576" w:type="pct"/>
            <w:vAlign w:val="center"/>
          </w:tcPr>
          <w:p w14:paraId="4F3B5579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444" w:author="Rolando Bettancourt Ortega" w:date="2022-08-22T17:24:00Z">
              <w:r>
                <w:rPr>
                  <w:rFonts w:ascii="Arial" w:eastAsia="SimSun" w:hAnsi="Arial" w:cs="Arial"/>
                  <w:sz w:val="18"/>
                </w:rPr>
                <w:t>5</w:t>
              </w:r>
            </w:ins>
          </w:p>
        </w:tc>
        <w:tc>
          <w:tcPr>
            <w:tcW w:w="576" w:type="pct"/>
            <w:vAlign w:val="center"/>
          </w:tcPr>
          <w:p w14:paraId="324ADEE5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7D55CC28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5F8619FC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3353EB84" w14:textId="77777777" w:rsidTr="00261B52">
        <w:trPr>
          <w:jc w:val="center"/>
        </w:trPr>
        <w:tc>
          <w:tcPr>
            <w:tcW w:w="1659" w:type="pct"/>
            <w:vAlign w:val="center"/>
          </w:tcPr>
          <w:p w14:paraId="27631373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Binary Channel Bits Per Slot</w:t>
            </w:r>
          </w:p>
        </w:tc>
        <w:tc>
          <w:tcPr>
            <w:tcW w:w="396" w:type="pct"/>
            <w:vAlign w:val="center"/>
          </w:tcPr>
          <w:p w14:paraId="1EEDE923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815ACB2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76" w:type="pct"/>
            <w:vAlign w:val="center"/>
          </w:tcPr>
          <w:p w14:paraId="628EFF5B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22E725F8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18A861C1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0EBAE79B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74491C4A" w14:textId="77777777" w:rsidTr="00261B52">
        <w:trPr>
          <w:jc w:val="center"/>
        </w:trPr>
        <w:tc>
          <w:tcPr>
            <w:tcW w:w="1659" w:type="pct"/>
            <w:vAlign w:val="center"/>
          </w:tcPr>
          <w:p w14:paraId="357F085C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= 0</w:t>
            </w:r>
          </w:p>
        </w:tc>
        <w:tc>
          <w:tcPr>
            <w:tcW w:w="396" w:type="pct"/>
            <w:vAlign w:val="center"/>
          </w:tcPr>
          <w:p w14:paraId="6570905B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2A5ED238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576" w:type="pct"/>
            <w:vAlign w:val="center"/>
          </w:tcPr>
          <w:p w14:paraId="12B37C0C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445" w:author="Rolando Bettancourt Ortega" w:date="2022-08-22T17:1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76" w:type="pct"/>
            <w:vAlign w:val="center"/>
          </w:tcPr>
          <w:p w14:paraId="0AAA99B3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4DD72A7D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5285DBAB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24AE8EFA" w14:textId="77777777" w:rsidTr="00261B52">
        <w:trPr>
          <w:jc w:val="center"/>
        </w:trPr>
        <w:tc>
          <w:tcPr>
            <w:tcW w:w="1659" w:type="pct"/>
            <w:vAlign w:val="center"/>
          </w:tcPr>
          <w:p w14:paraId="33CF35AD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= 10, 11</w:t>
            </w:r>
          </w:p>
        </w:tc>
        <w:tc>
          <w:tcPr>
            <w:tcW w:w="396" w:type="pct"/>
            <w:vAlign w:val="center"/>
          </w:tcPr>
          <w:p w14:paraId="2F4AEBD1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68456CB7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52416</w:t>
            </w:r>
          </w:p>
        </w:tc>
        <w:tc>
          <w:tcPr>
            <w:tcW w:w="576" w:type="pct"/>
            <w:vAlign w:val="center"/>
          </w:tcPr>
          <w:p w14:paraId="4A68A6BC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446" w:author="Rolando Bettancourt Ortega" w:date="2022-08-22T17:27:00Z">
              <w:r>
                <w:rPr>
                  <w:rFonts w:ascii="Arial" w:eastAsia="SimSun" w:hAnsi="Arial" w:cs="Arial"/>
                  <w:sz w:val="18"/>
                </w:rPr>
                <w:t>52416</w:t>
              </w:r>
            </w:ins>
          </w:p>
        </w:tc>
        <w:tc>
          <w:tcPr>
            <w:tcW w:w="576" w:type="pct"/>
            <w:vAlign w:val="center"/>
          </w:tcPr>
          <w:p w14:paraId="2BD1569C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18F4701F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747E19BE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05466E36" w14:textId="77777777" w:rsidTr="00261B52">
        <w:trPr>
          <w:jc w:val="center"/>
        </w:trPr>
        <w:tc>
          <w:tcPr>
            <w:tcW w:w="1659" w:type="pct"/>
            <w:vAlign w:val="center"/>
          </w:tcPr>
          <w:p w14:paraId="57AFD786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=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1,…</w:t>
            </w:r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, 9, 12, …, 19</w:t>
            </w:r>
          </w:p>
        </w:tc>
        <w:tc>
          <w:tcPr>
            <w:tcW w:w="396" w:type="pct"/>
            <w:vAlign w:val="center"/>
          </w:tcPr>
          <w:p w14:paraId="0FEC0D32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6DC2DEA6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54912</w:t>
            </w:r>
          </w:p>
        </w:tc>
        <w:tc>
          <w:tcPr>
            <w:tcW w:w="576" w:type="pct"/>
            <w:vAlign w:val="center"/>
          </w:tcPr>
          <w:p w14:paraId="67E47BF1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447" w:author="Rolando Bettancourt Ortega" w:date="2022-08-22T17:25:00Z">
              <w:r>
                <w:rPr>
                  <w:rFonts w:ascii="Arial" w:eastAsia="SimSun" w:hAnsi="Arial" w:cs="Arial"/>
                  <w:sz w:val="18"/>
                </w:rPr>
                <w:t>54912</w:t>
              </w:r>
            </w:ins>
          </w:p>
        </w:tc>
        <w:tc>
          <w:tcPr>
            <w:tcW w:w="576" w:type="pct"/>
            <w:vAlign w:val="center"/>
          </w:tcPr>
          <w:p w14:paraId="4373AD49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47CB901A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67641354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1419D646" w14:textId="77777777" w:rsidTr="00261B52">
        <w:trPr>
          <w:trHeight w:val="70"/>
          <w:jc w:val="center"/>
        </w:trPr>
        <w:tc>
          <w:tcPr>
            <w:tcW w:w="1659" w:type="pct"/>
            <w:vAlign w:val="center"/>
          </w:tcPr>
          <w:p w14:paraId="79FEC848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Max. Throughput averaged over 2 frames</w:t>
            </w:r>
          </w:p>
        </w:tc>
        <w:tc>
          <w:tcPr>
            <w:tcW w:w="396" w:type="pct"/>
            <w:vAlign w:val="center"/>
          </w:tcPr>
          <w:p w14:paraId="3E567AFA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Mbps</w:t>
            </w:r>
          </w:p>
        </w:tc>
        <w:tc>
          <w:tcPr>
            <w:tcW w:w="642" w:type="pct"/>
            <w:vAlign w:val="center"/>
          </w:tcPr>
          <w:p w14:paraId="16B89660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42.841</w:t>
            </w:r>
          </w:p>
        </w:tc>
        <w:tc>
          <w:tcPr>
            <w:tcW w:w="576" w:type="pct"/>
            <w:vAlign w:val="center"/>
          </w:tcPr>
          <w:p w14:paraId="426D9447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448" w:author="Rolando Bettancourt Ortega" w:date="2022-08-22T17:30:00Z">
              <w:r>
                <w:rPr>
                  <w:rFonts w:ascii="Arial" w:eastAsia="SimSun" w:hAnsi="Arial" w:cs="Arial"/>
                  <w:sz w:val="18"/>
                  <w:szCs w:val="18"/>
                </w:rPr>
                <w:t>35.051</w:t>
              </w:r>
            </w:ins>
          </w:p>
        </w:tc>
        <w:tc>
          <w:tcPr>
            <w:tcW w:w="576" w:type="pct"/>
            <w:vAlign w:val="center"/>
          </w:tcPr>
          <w:p w14:paraId="00DE3280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67440FA5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39192128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624160E3" w14:textId="77777777" w:rsidTr="00261B52">
        <w:trPr>
          <w:trHeight w:val="70"/>
          <w:jc w:val="center"/>
        </w:trPr>
        <w:tc>
          <w:tcPr>
            <w:tcW w:w="5000" w:type="pct"/>
            <w:gridSpan w:val="7"/>
          </w:tcPr>
          <w:p w14:paraId="3E3DEDA2" w14:textId="77777777" w:rsidR="007A3538" w:rsidRPr="00C25669" w:rsidRDefault="007A3538" w:rsidP="00261B52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Note 1: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ab/>
              <w:t xml:space="preserve">SS/PBCH block is transmitted in slot #0 with periodicity 20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ms</w:t>
            </w:r>
            <w:proofErr w:type="spellEnd"/>
          </w:p>
          <w:p w14:paraId="68D22E26" w14:textId="77777777" w:rsidR="007A3538" w:rsidRPr="00C25669" w:rsidRDefault="007A3538" w:rsidP="00261B52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>Note 2: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ab/>
            </w: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 is slot index per 2 frames</w:t>
            </w:r>
          </w:p>
        </w:tc>
      </w:tr>
    </w:tbl>
    <w:p w14:paraId="012ED2B0" w14:textId="77777777" w:rsidR="007A3538" w:rsidRPr="00C25669" w:rsidRDefault="007A3538" w:rsidP="007A3538">
      <w:pPr>
        <w:rPr>
          <w:rFonts w:eastAsia="SimSun"/>
          <w:lang w:eastAsia="zh-CN"/>
        </w:rPr>
      </w:pPr>
    </w:p>
    <w:p w14:paraId="7C5564D4" w14:textId="77777777" w:rsidR="007A3538" w:rsidRPr="00205B87" w:rsidRDefault="007A3538" w:rsidP="007A3538">
      <w:pPr>
        <w:rPr>
          <w:color w:val="FF0000"/>
        </w:rPr>
      </w:pPr>
      <w:r>
        <w:rPr>
          <w:i/>
          <w:iCs/>
          <w:color w:val="FF0000"/>
        </w:rPr>
        <w:t>&lt;</w:t>
      </w:r>
      <w:r w:rsidRPr="00A55507">
        <w:rPr>
          <w:i/>
          <w:iCs/>
          <w:color w:val="FF0000"/>
        </w:rPr>
        <w:t>Unchanged sections skipped</w:t>
      </w:r>
      <w:r>
        <w:rPr>
          <w:i/>
          <w:iCs/>
          <w:color w:val="FF0000"/>
        </w:rPr>
        <w:t>&gt;</w:t>
      </w:r>
    </w:p>
    <w:p w14:paraId="0F1B61F0" w14:textId="77777777" w:rsidR="007A3538" w:rsidRDefault="007A3538">
      <w:pPr>
        <w:spacing w:after="0"/>
        <w:rPr>
          <w:i/>
          <w:iCs/>
          <w:color w:val="FF0000"/>
        </w:rPr>
      </w:pPr>
    </w:p>
    <w:p w14:paraId="564A617C" w14:textId="77777777" w:rsidR="007A3538" w:rsidRDefault="007A3538">
      <w:pPr>
        <w:spacing w:after="0"/>
        <w:rPr>
          <w:i/>
          <w:iCs/>
          <w:color w:val="FF0000"/>
        </w:rPr>
      </w:pPr>
      <w:r>
        <w:rPr>
          <w:i/>
          <w:iCs/>
          <w:color w:val="FF0000"/>
        </w:rPr>
        <w:br w:type="page"/>
      </w:r>
    </w:p>
    <w:p w14:paraId="317C510C" w14:textId="555FC661" w:rsidR="00720C39" w:rsidRPr="00A55507" w:rsidRDefault="00720C39" w:rsidP="00720C39">
      <w:pPr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lastRenderedPageBreak/>
        <w:t xml:space="preserve">-----------------Change </w:t>
      </w:r>
      <w:r w:rsidR="007A3538">
        <w:rPr>
          <w:i/>
          <w:iCs/>
          <w:color w:val="FF0000"/>
        </w:rPr>
        <w:t>7</w:t>
      </w:r>
      <w:r>
        <w:rPr>
          <w:i/>
          <w:iCs/>
          <w:color w:val="FF0000"/>
        </w:rPr>
        <w:t>---------------------</w:t>
      </w:r>
    </w:p>
    <w:p w14:paraId="6372A7D0" w14:textId="77777777" w:rsidR="00424BE5" w:rsidRDefault="00424BE5" w:rsidP="00424BE5">
      <w:pPr>
        <w:pStyle w:val="TH"/>
      </w:pPr>
      <w:r w:rsidRPr="00C25669">
        <w:t>Table A.3.2.2.2-1: PDSCH Reference Channel for TDD UL-DL pattern FR1.30-1</w:t>
      </w:r>
      <w:r w:rsidRPr="00C25669">
        <w:rPr>
          <w:rFonts w:hint="eastAsia"/>
          <w:lang w:eastAsia="zh-CN"/>
        </w:rPr>
        <w:t xml:space="preserve"> </w:t>
      </w:r>
      <w:r w:rsidRPr="00C25669">
        <w:rPr>
          <w:rFonts w:eastAsia="SimSun"/>
        </w:rPr>
        <w:t>and FR1.30-1</w:t>
      </w:r>
      <w:r w:rsidRPr="00C25669">
        <w:rPr>
          <w:rFonts w:eastAsia="SimSun" w:hint="eastAsia"/>
          <w:lang w:eastAsia="zh-CN"/>
        </w:rPr>
        <w:t>A</w:t>
      </w:r>
      <w:r w:rsidRPr="00C25669">
        <w:t xml:space="preserve"> (QPSK)</w:t>
      </w:r>
    </w:p>
    <w:p w14:paraId="67DB4F00" w14:textId="77777777" w:rsidR="00424BE5" w:rsidRPr="00C25669" w:rsidRDefault="00424BE5" w:rsidP="00720C39">
      <w:pPr>
        <w:rPr>
          <w:rFonts w:eastAsia="SimSun"/>
          <w:lang w:eastAsia="zh-CN"/>
        </w:rPr>
      </w:pPr>
    </w:p>
    <w:tbl>
      <w:tblPr>
        <w:tblpPr w:leftFromText="180" w:rightFromText="180" w:vertAnchor="text" w:horzAnchor="margin" w:tblpY="-70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7"/>
        <w:gridCol w:w="677"/>
        <w:gridCol w:w="1237"/>
        <w:gridCol w:w="1237"/>
        <w:gridCol w:w="1237"/>
        <w:gridCol w:w="1397"/>
        <w:gridCol w:w="1237"/>
      </w:tblGrid>
      <w:tr w:rsidR="00424BE5" w:rsidRPr="00C25669" w14:paraId="2585FCF5" w14:textId="77777777" w:rsidTr="00424BE5">
        <w:tc>
          <w:tcPr>
            <w:tcW w:w="1354" w:type="pct"/>
            <w:shd w:val="clear" w:color="auto" w:fill="auto"/>
            <w:vAlign w:val="center"/>
          </w:tcPr>
          <w:p w14:paraId="09B9741F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  <w:szCs w:val="18"/>
              </w:rPr>
              <w:lastRenderedPageBreak/>
              <w:t>Parameter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2AA87DA3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  <w:szCs w:val="18"/>
              </w:rPr>
              <w:t>Unit</w:t>
            </w:r>
          </w:p>
        </w:tc>
        <w:tc>
          <w:tcPr>
            <w:tcW w:w="3295" w:type="pct"/>
            <w:gridSpan w:val="5"/>
            <w:shd w:val="clear" w:color="auto" w:fill="auto"/>
            <w:vAlign w:val="center"/>
          </w:tcPr>
          <w:p w14:paraId="1CE8AEC8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  <w:szCs w:val="18"/>
              </w:rPr>
              <w:t>Value</w:t>
            </w:r>
          </w:p>
        </w:tc>
      </w:tr>
      <w:tr w:rsidR="00424BE5" w:rsidRPr="00C25669" w14:paraId="4BC612E5" w14:textId="77777777" w:rsidTr="00424BE5">
        <w:tc>
          <w:tcPr>
            <w:tcW w:w="1354" w:type="pct"/>
            <w:vAlign w:val="center"/>
          </w:tcPr>
          <w:p w14:paraId="204615BA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Reference channel</w:t>
            </w:r>
          </w:p>
        </w:tc>
        <w:tc>
          <w:tcPr>
            <w:tcW w:w="352" w:type="pct"/>
            <w:vAlign w:val="center"/>
          </w:tcPr>
          <w:p w14:paraId="3BBC486D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1335EDB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R.PDSCH</w:t>
            </w:r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.2-1.1 TDD</w:t>
            </w:r>
          </w:p>
        </w:tc>
        <w:tc>
          <w:tcPr>
            <w:tcW w:w="642" w:type="pct"/>
            <w:vAlign w:val="center"/>
          </w:tcPr>
          <w:p w14:paraId="6ACAC88E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R.PDSCH</w:t>
            </w:r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.2-1.2 TDD</w:t>
            </w:r>
          </w:p>
        </w:tc>
        <w:tc>
          <w:tcPr>
            <w:tcW w:w="642" w:type="pct"/>
            <w:vAlign w:val="center"/>
          </w:tcPr>
          <w:p w14:paraId="007CD6FE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R.PDSCH</w:t>
            </w:r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.2-1.3 TDD</w:t>
            </w:r>
          </w:p>
        </w:tc>
        <w:tc>
          <w:tcPr>
            <w:tcW w:w="725" w:type="pct"/>
            <w:vAlign w:val="center"/>
          </w:tcPr>
          <w:p w14:paraId="505074DC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F12D89">
              <w:rPr>
                <w:rFonts w:ascii="Arial" w:eastAsia="SimSun" w:hAnsi="Arial" w:cs="Arial"/>
                <w:sz w:val="18"/>
                <w:szCs w:val="18"/>
              </w:rPr>
              <w:t>R.PDSCH</w:t>
            </w:r>
            <w:proofErr w:type="gramEnd"/>
            <w:r w:rsidRPr="00F12D89">
              <w:rPr>
                <w:rFonts w:ascii="Arial" w:eastAsia="SimSun" w:hAnsi="Arial" w:cs="Arial"/>
                <w:sz w:val="18"/>
                <w:szCs w:val="18"/>
              </w:rPr>
              <w:t>.2-1.</w:t>
            </w:r>
            <w:r>
              <w:rPr>
                <w:rFonts w:ascii="Arial" w:eastAsia="SimSun" w:hAnsi="Arial" w:cs="Arial"/>
                <w:sz w:val="18"/>
                <w:szCs w:val="18"/>
              </w:rPr>
              <w:t>4</w:t>
            </w:r>
            <w:r w:rsidRPr="00F12D89">
              <w:rPr>
                <w:rFonts w:ascii="Arial" w:eastAsia="SimSun" w:hAnsi="Arial" w:cs="Arial"/>
                <w:sz w:val="18"/>
                <w:szCs w:val="18"/>
              </w:rPr>
              <w:t xml:space="preserve"> TDD</w:t>
            </w:r>
          </w:p>
        </w:tc>
        <w:tc>
          <w:tcPr>
            <w:tcW w:w="642" w:type="pct"/>
            <w:vAlign w:val="center"/>
          </w:tcPr>
          <w:p w14:paraId="39A00AAB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gramStart"/>
            <w:ins w:id="1449" w:author="Rolando Bettancourt Ortega" w:date="2022-08-10T22:1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R.PDSCH</w:t>
              </w:r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.2-1.</w:t>
              </w:r>
            </w:ins>
            <w:ins w:id="1450" w:author="Rolando Bettancourt Ortega" w:date="2022-08-10T22:34:00Z">
              <w:r>
                <w:rPr>
                  <w:rFonts w:ascii="Arial" w:eastAsia="SimSun" w:hAnsi="Arial" w:cs="Arial"/>
                  <w:sz w:val="18"/>
                  <w:szCs w:val="18"/>
                </w:rPr>
                <w:t>5</w:t>
              </w:r>
            </w:ins>
            <w:ins w:id="1451" w:author="Rolando Bettancourt Ortega" w:date="2022-08-10T22:1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TDD</w:t>
              </w:r>
            </w:ins>
          </w:p>
        </w:tc>
      </w:tr>
      <w:tr w:rsidR="00424BE5" w:rsidRPr="00C25669" w14:paraId="3BD74CAC" w14:textId="77777777" w:rsidTr="00424BE5">
        <w:tc>
          <w:tcPr>
            <w:tcW w:w="1354" w:type="pct"/>
            <w:vAlign w:val="center"/>
          </w:tcPr>
          <w:p w14:paraId="08CFADB1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</w:rPr>
              <w:t>Channel bandwidth</w:t>
            </w:r>
          </w:p>
        </w:tc>
        <w:tc>
          <w:tcPr>
            <w:tcW w:w="352" w:type="pct"/>
            <w:vAlign w:val="center"/>
          </w:tcPr>
          <w:p w14:paraId="22471241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MHz</w:t>
            </w:r>
          </w:p>
        </w:tc>
        <w:tc>
          <w:tcPr>
            <w:tcW w:w="642" w:type="pct"/>
            <w:vAlign w:val="center"/>
          </w:tcPr>
          <w:p w14:paraId="1B940EDF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40</w:t>
            </w:r>
          </w:p>
        </w:tc>
        <w:tc>
          <w:tcPr>
            <w:tcW w:w="642" w:type="pct"/>
            <w:vAlign w:val="center"/>
          </w:tcPr>
          <w:p w14:paraId="1A0B50E3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40</w:t>
            </w:r>
          </w:p>
        </w:tc>
        <w:tc>
          <w:tcPr>
            <w:tcW w:w="642" w:type="pct"/>
            <w:vAlign w:val="center"/>
          </w:tcPr>
          <w:p w14:paraId="3F2AE011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40</w:t>
            </w:r>
          </w:p>
        </w:tc>
        <w:tc>
          <w:tcPr>
            <w:tcW w:w="725" w:type="pct"/>
            <w:vAlign w:val="center"/>
          </w:tcPr>
          <w:p w14:paraId="6AE2D094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40</w:t>
            </w:r>
          </w:p>
        </w:tc>
        <w:tc>
          <w:tcPr>
            <w:tcW w:w="642" w:type="pct"/>
            <w:vAlign w:val="center"/>
          </w:tcPr>
          <w:p w14:paraId="1A68A6E5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ins w:id="1452" w:author="Rolando Bettancourt Ortega" w:date="2022-08-10T22:18:00Z">
              <w:r w:rsidRPr="00B727B2">
                <w:rPr>
                  <w:rFonts w:ascii="Arial" w:eastAsia="SimSun" w:hAnsi="Arial" w:cs="Arial"/>
                  <w:sz w:val="18"/>
                  <w:szCs w:val="18"/>
                  <w:highlight w:val="yellow"/>
                  <w:rPrChange w:id="1453" w:author="Rolando Bettancourt Ortega" w:date="2022-08-22T18:13:00Z">
                    <w:rPr>
                      <w:rFonts w:ascii="Arial" w:eastAsia="SimSun" w:hAnsi="Arial" w:cs="Arial"/>
                      <w:sz w:val="18"/>
                      <w:szCs w:val="18"/>
                    </w:rPr>
                  </w:rPrChange>
                </w:rPr>
                <w:t>20</w:t>
              </w:r>
            </w:ins>
          </w:p>
        </w:tc>
      </w:tr>
      <w:tr w:rsidR="00424BE5" w:rsidRPr="00C25669" w14:paraId="13A13A25" w14:textId="77777777" w:rsidTr="00424BE5">
        <w:tc>
          <w:tcPr>
            <w:tcW w:w="1354" w:type="pct"/>
            <w:vAlign w:val="center"/>
          </w:tcPr>
          <w:p w14:paraId="4DA54623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Subcarrier spacing</w:t>
            </w:r>
          </w:p>
        </w:tc>
        <w:tc>
          <w:tcPr>
            <w:tcW w:w="352" w:type="pct"/>
            <w:vAlign w:val="center"/>
          </w:tcPr>
          <w:p w14:paraId="58809CE2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kHz</w:t>
            </w:r>
          </w:p>
        </w:tc>
        <w:tc>
          <w:tcPr>
            <w:tcW w:w="642" w:type="pct"/>
            <w:vAlign w:val="center"/>
          </w:tcPr>
          <w:p w14:paraId="590F60B8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30</w:t>
            </w:r>
          </w:p>
        </w:tc>
        <w:tc>
          <w:tcPr>
            <w:tcW w:w="642" w:type="pct"/>
            <w:vAlign w:val="center"/>
          </w:tcPr>
          <w:p w14:paraId="3DFE4BC9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30</w:t>
            </w:r>
          </w:p>
        </w:tc>
        <w:tc>
          <w:tcPr>
            <w:tcW w:w="642" w:type="pct"/>
            <w:vAlign w:val="center"/>
          </w:tcPr>
          <w:p w14:paraId="5FAE28CC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30</w:t>
            </w:r>
          </w:p>
        </w:tc>
        <w:tc>
          <w:tcPr>
            <w:tcW w:w="725" w:type="pct"/>
            <w:vAlign w:val="center"/>
          </w:tcPr>
          <w:p w14:paraId="375FFE97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30</w:t>
            </w:r>
          </w:p>
        </w:tc>
        <w:tc>
          <w:tcPr>
            <w:tcW w:w="642" w:type="pct"/>
            <w:vAlign w:val="center"/>
          </w:tcPr>
          <w:p w14:paraId="78B6B095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54" w:author="Rolando Bettancourt Ortega" w:date="2022-08-10T22:1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30</w:t>
              </w:r>
            </w:ins>
          </w:p>
        </w:tc>
      </w:tr>
      <w:tr w:rsidR="00424BE5" w:rsidRPr="00C25669" w14:paraId="3E610E4D" w14:textId="77777777" w:rsidTr="00424BE5">
        <w:tc>
          <w:tcPr>
            <w:tcW w:w="1354" w:type="pct"/>
            <w:vAlign w:val="center"/>
          </w:tcPr>
          <w:p w14:paraId="2B405437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Allocated resource blocks</w:t>
            </w:r>
          </w:p>
        </w:tc>
        <w:tc>
          <w:tcPr>
            <w:tcW w:w="352" w:type="pct"/>
            <w:vAlign w:val="center"/>
          </w:tcPr>
          <w:p w14:paraId="5DEB935A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PRBs</w:t>
            </w:r>
          </w:p>
        </w:tc>
        <w:tc>
          <w:tcPr>
            <w:tcW w:w="642" w:type="pct"/>
            <w:vAlign w:val="center"/>
          </w:tcPr>
          <w:p w14:paraId="3180C793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106</w:t>
            </w:r>
          </w:p>
        </w:tc>
        <w:tc>
          <w:tcPr>
            <w:tcW w:w="642" w:type="pct"/>
            <w:vAlign w:val="center"/>
          </w:tcPr>
          <w:p w14:paraId="3475311D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6</w:t>
            </w:r>
          </w:p>
        </w:tc>
        <w:tc>
          <w:tcPr>
            <w:tcW w:w="642" w:type="pct"/>
            <w:vAlign w:val="center"/>
          </w:tcPr>
          <w:p w14:paraId="0EE9EFCB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106</w:t>
            </w:r>
          </w:p>
        </w:tc>
        <w:tc>
          <w:tcPr>
            <w:tcW w:w="725" w:type="pct"/>
            <w:vAlign w:val="center"/>
          </w:tcPr>
          <w:p w14:paraId="3FA0F272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106</w:t>
            </w:r>
          </w:p>
        </w:tc>
        <w:tc>
          <w:tcPr>
            <w:tcW w:w="642" w:type="pct"/>
            <w:vAlign w:val="center"/>
          </w:tcPr>
          <w:p w14:paraId="1C81E5FE" w14:textId="4E97DFA2" w:rsidR="00424BE5" w:rsidRPr="00C25669" w:rsidRDefault="00990662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55" w:author="Rolando Bettancourt Ortega" w:date="2022-08-11T00:01:00Z">
              <w:r>
                <w:rPr>
                  <w:rFonts w:ascii="Arial" w:eastAsia="SimSun" w:hAnsi="Arial" w:cs="Arial"/>
                  <w:sz w:val="18"/>
                  <w:szCs w:val="18"/>
                </w:rPr>
                <w:t>51</w:t>
              </w:r>
            </w:ins>
          </w:p>
        </w:tc>
      </w:tr>
      <w:tr w:rsidR="00424BE5" w:rsidRPr="00C25669" w14:paraId="4204CA3C" w14:textId="77777777" w:rsidTr="00424BE5">
        <w:tc>
          <w:tcPr>
            <w:tcW w:w="1354" w:type="pct"/>
            <w:vAlign w:val="center"/>
          </w:tcPr>
          <w:p w14:paraId="2C6E6F53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consecutive PDSCH symbols</w:t>
            </w:r>
          </w:p>
        </w:tc>
        <w:tc>
          <w:tcPr>
            <w:tcW w:w="352" w:type="pct"/>
            <w:vAlign w:val="center"/>
          </w:tcPr>
          <w:p w14:paraId="23B18458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C2ED87E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C344046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B92A9D9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5" w:type="pct"/>
            <w:vAlign w:val="center"/>
          </w:tcPr>
          <w:p w14:paraId="248AE3AB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F4CD7EE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424BE5" w:rsidRPr="00C25669" w14:paraId="18372D41" w14:textId="77777777" w:rsidTr="00424BE5">
        <w:tc>
          <w:tcPr>
            <w:tcW w:w="1354" w:type="pct"/>
            <w:vAlign w:val="center"/>
          </w:tcPr>
          <w:p w14:paraId="4CCF348A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For Slots 0 and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{8,9}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441F7CAE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6FF044B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/A</w:t>
            </w:r>
          </w:p>
        </w:tc>
        <w:tc>
          <w:tcPr>
            <w:tcW w:w="642" w:type="pct"/>
            <w:vAlign w:val="center"/>
          </w:tcPr>
          <w:p w14:paraId="00546600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/A</w:t>
            </w:r>
          </w:p>
        </w:tc>
        <w:tc>
          <w:tcPr>
            <w:tcW w:w="642" w:type="pct"/>
            <w:vAlign w:val="center"/>
          </w:tcPr>
          <w:p w14:paraId="40D9BCAE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/A</w:t>
            </w:r>
          </w:p>
        </w:tc>
        <w:tc>
          <w:tcPr>
            <w:tcW w:w="725" w:type="pct"/>
            <w:vAlign w:val="center"/>
          </w:tcPr>
          <w:p w14:paraId="7C283F44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/A</w:t>
            </w:r>
          </w:p>
        </w:tc>
        <w:tc>
          <w:tcPr>
            <w:tcW w:w="642" w:type="pct"/>
            <w:vAlign w:val="center"/>
          </w:tcPr>
          <w:p w14:paraId="2F101D0C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56" w:author="Rolando Bettancourt Ortega" w:date="2022-08-10T22:18:00Z">
              <w:r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N</w:t>
              </w:r>
              <w: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/A</w:t>
              </w:r>
            </w:ins>
          </w:p>
        </w:tc>
      </w:tr>
      <w:tr w:rsidR="00424BE5" w:rsidRPr="00C25669" w14:paraId="54E104A0" w14:textId="77777777" w:rsidTr="00424BE5">
        <w:tc>
          <w:tcPr>
            <w:tcW w:w="1354" w:type="pct"/>
            <w:vAlign w:val="center"/>
          </w:tcPr>
          <w:p w14:paraId="17CFCC90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7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19E781C3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169DA53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4</w:t>
            </w:r>
          </w:p>
        </w:tc>
        <w:tc>
          <w:tcPr>
            <w:tcW w:w="642" w:type="pct"/>
            <w:vAlign w:val="center"/>
          </w:tcPr>
          <w:p w14:paraId="34E97CBE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4</w:t>
            </w:r>
          </w:p>
        </w:tc>
        <w:tc>
          <w:tcPr>
            <w:tcW w:w="642" w:type="pct"/>
            <w:vAlign w:val="center"/>
          </w:tcPr>
          <w:p w14:paraId="7C634FA6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25" w:type="pct"/>
            <w:vAlign w:val="center"/>
          </w:tcPr>
          <w:p w14:paraId="08F39037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02F039AB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57" w:author="Rolando Bettancourt Ortega" w:date="2022-08-10T22:1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4</w:t>
              </w:r>
            </w:ins>
          </w:p>
        </w:tc>
      </w:tr>
      <w:tr w:rsidR="00424BE5" w:rsidRPr="00C25669" w14:paraId="41AA20C8" w14:textId="77777777" w:rsidTr="00424BE5">
        <w:tc>
          <w:tcPr>
            <w:tcW w:w="1354" w:type="pct"/>
            <w:vAlign w:val="center"/>
          </w:tcPr>
          <w:p w14:paraId="577B4E1C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10) = {0,1,2,3,4,5,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{1,…,39}</w:t>
            </w:r>
          </w:p>
        </w:tc>
        <w:tc>
          <w:tcPr>
            <w:tcW w:w="352" w:type="pct"/>
            <w:vAlign w:val="center"/>
          </w:tcPr>
          <w:p w14:paraId="30706CCD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40ACC23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642" w:type="pct"/>
            <w:vAlign w:val="center"/>
          </w:tcPr>
          <w:p w14:paraId="0D46487D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642" w:type="pct"/>
            <w:vAlign w:val="center"/>
          </w:tcPr>
          <w:p w14:paraId="5C579ADB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7</w:t>
            </w:r>
          </w:p>
        </w:tc>
        <w:tc>
          <w:tcPr>
            <w:tcW w:w="725" w:type="pct"/>
            <w:vAlign w:val="center"/>
          </w:tcPr>
          <w:p w14:paraId="27DCAD49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642" w:type="pct"/>
            <w:vAlign w:val="center"/>
          </w:tcPr>
          <w:p w14:paraId="57F0884F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58" w:author="Rolando Bettancourt Ortega" w:date="2022-08-10T22:1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12</w:t>
              </w:r>
            </w:ins>
          </w:p>
        </w:tc>
      </w:tr>
      <w:tr w:rsidR="00424BE5" w:rsidRPr="00C25669" w14:paraId="749D60F9" w14:textId="77777777" w:rsidTr="006E51E5">
        <w:tc>
          <w:tcPr>
            <w:tcW w:w="1354" w:type="pct"/>
            <w:vAlign w:val="center"/>
          </w:tcPr>
          <w:p w14:paraId="36B86994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Allocated slots per 2 frames</w:t>
            </w:r>
          </w:p>
        </w:tc>
        <w:tc>
          <w:tcPr>
            <w:tcW w:w="352" w:type="pct"/>
            <w:vAlign w:val="center"/>
          </w:tcPr>
          <w:p w14:paraId="5BB73332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E33FC9A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31</w:t>
            </w:r>
          </w:p>
        </w:tc>
        <w:tc>
          <w:tcPr>
            <w:tcW w:w="642" w:type="pct"/>
          </w:tcPr>
          <w:p w14:paraId="4B6E67F3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31</w:t>
            </w:r>
          </w:p>
        </w:tc>
        <w:tc>
          <w:tcPr>
            <w:tcW w:w="642" w:type="pct"/>
          </w:tcPr>
          <w:p w14:paraId="6596C478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27</w:t>
            </w:r>
          </w:p>
        </w:tc>
        <w:tc>
          <w:tcPr>
            <w:tcW w:w="725" w:type="pct"/>
          </w:tcPr>
          <w:p w14:paraId="63FC1EB6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27</w:t>
            </w:r>
          </w:p>
        </w:tc>
        <w:tc>
          <w:tcPr>
            <w:tcW w:w="642" w:type="pct"/>
            <w:vAlign w:val="center"/>
          </w:tcPr>
          <w:p w14:paraId="5A331444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59" w:author="Rolando Bettancourt Ortega" w:date="2022-08-10T22:1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31</w:t>
              </w:r>
            </w:ins>
          </w:p>
        </w:tc>
      </w:tr>
      <w:tr w:rsidR="00424BE5" w:rsidRPr="00C25669" w14:paraId="0F229450" w14:textId="77777777" w:rsidTr="00424BE5">
        <w:tc>
          <w:tcPr>
            <w:tcW w:w="1354" w:type="pct"/>
            <w:vAlign w:val="center"/>
          </w:tcPr>
          <w:p w14:paraId="549E1C5A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MCS table</w:t>
            </w:r>
          </w:p>
        </w:tc>
        <w:tc>
          <w:tcPr>
            <w:tcW w:w="352" w:type="pct"/>
            <w:vAlign w:val="center"/>
          </w:tcPr>
          <w:p w14:paraId="50B2981D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E826E31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64QAM</w:t>
            </w:r>
          </w:p>
        </w:tc>
        <w:tc>
          <w:tcPr>
            <w:tcW w:w="642" w:type="pct"/>
            <w:vAlign w:val="center"/>
          </w:tcPr>
          <w:p w14:paraId="1CCA4FF4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64QAM</w:t>
            </w:r>
          </w:p>
        </w:tc>
        <w:tc>
          <w:tcPr>
            <w:tcW w:w="642" w:type="pct"/>
            <w:vAlign w:val="center"/>
          </w:tcPr>
          <w:p w14:paraId="186A0AC0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64QAM</w:t>
            </w:r>
          </w:p>
        </w:tc>
        <w:tc>
          <w:tcPr>
            <w:tcW w:w="725" w:type="pct"/>
            <w:vAlign w:val="center"/>
          </w:tcPr>
          <w:p w14:paraId="372B29B0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64QA</w:t>
            </w:r>
            <w:r>
              <w:rPr>
                <w:rFonts w:ascii="Arial" w:eastAsia="SimSun" w:hAnsi="Arial" w:cs="Arial"/>
                <w:sz w:val="18"/>
              </w:rPr>
              <w:t>MLowSE</w:t>
            </w:r>
          </w:p>
        </w:tc>
        <w:tc>
          <w:tcPr>
            <w:tcW w:w="642" w:type="pct"/>
            <w:vAlign w:val="center"/>
          </w:tcPr>
          <w:p w14:paraId="0DEB18C9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60" w:author="Rolando Bettancourt Ortega" w:date="2022-08-10T22:1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64QAM</w:t>
              </w:r>
            </w:ins>
          </w:p>
        </w:tc>
      </w:tr>
      <w:tr w:rsidR="00424BE5" w:rsidRPr="00C25669" w14:paraId="1CF0752F" w14:textId="77777777" w:rsidTr="00424BE5">
        <w:tc>
          <w:tcPr>
            <w:tcW w:w="1354" w:type="pct"/>
            <w:vAlign w:val="center"/>
          </w:tcPr>
          <w:p w14:paraId="3CA08ADE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MCS index</w:t>
            </w:r>
          </w:p>
        </w:tc>
        <w:tc>
          <w:tcPr>
            <w:tcW w:w="352" w:type="pct"/>
            <w:vAlign w:val="center"/>
          </w:tcPr>
          <w:p w14:paraId="75FC3D43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8C732A4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4</w:t>
            </w:r>
          </w:p>
        </w:tc>
        <w:tc>
          <w:tcPr>
            <w:tcW w:w="642" w:type="pct"/>
            <w:vAlign w:val="center"/>
          </w:tcPr>
          <w:p w14:paraId="3CEEAECC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4</w:t>
            </w:r>
          </w:p>
        </w:tc>
        <w:tc>
          <w:tcPr>
            <w:tcW w:w="642" w:type="pct"/>
            <w:vAlign w:val="center"/>
          </w:tcPr>
          <w:p w14:paraId="2BB48D32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4</w:t>
            </w:r>
          </w:p>
        </w:tc>
        <w:tc>
          <w:tcPr>
            <w:tcW w:w="725" w:type="pct"/>
            <w:vAlign w:val="center"/>
          </w:tcPr>
          <w:p w14:paraId="48997CC6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14</w:t>
            </w:r>
          </w:p>
        </w:tc>
        <w:tc>
          <w:tcPr>
            <w:tcW w:w="642" w:type="pct"/>
            <w:vAlign w:val="center"/>
          </w:tcPr>
          <w:p w14:paraId="435487F4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61" w:author="Rolando Bettancourt Ortega" w:date="2022-08-10T22:1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4</w:t>
              </w:r>
            </w:ins>
          </w:p>
        </w:tc>
      </w:tr>
      <w:tr w:rsidR="00424BE5" w:rsidRPr="00C25669" w14:paraId="5FB3D796" w14:textId="77777777" w:rsidTr="00424BE5">
        <w:tc>
          <w:tcPr>
            <w:tcW w:w="1354" w:type="pct"/>
            <w:vAlign w:val="center"/>
          </w:tcPr>
          <w:p w14:paraId="4FCC41DF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Modulation</w:t>
            </w:r>
          </w:p>
        </w:tc>
        <w:tc>
          <w:tcPr>
            <w:tcW w:w="352" w:type="pct"/>
            <w:vAlign w:val="center"/>
          </w:tcPr>
          <w:p w14:paraId="6A07F1E2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DD75E31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QPSK</w:t>
            </w:r>
          </w:p>
        </w:tc>
        <w:tc>
          <w:tcPr>
            <w:tcW w:w="642" w:type="pct"/>
            <w:vAlign w:val="center"/>
          </w:tcPr>
          <w:p w14:paraId="5A4557A3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QPSK</w:t>
            </w:r>
          </w:p>
        </w:tc>
        <w:tc>
          <w:tcPr>
            <w:tcW w:w="642" w:type="pct"/>
            <w:vAlign w:val="center"/>
          </w:tcPr>
          <w:p w14:paraId="31400040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QPSK</w:t>
            </w:r>
          </w:p>
        </w:tc>
        <w:tc>
          <w:tcPr>
            <w:tcW w:w="725" w:type="pct"/>
            <w:vAlign w:val="center"/>
          </w:tcPr>
          <w:p w14:paraId="7F5670A3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QPSK</w:t>
            </w:r>
          </w:p>
        </w:tc>
        <w:tc>
          <w:tcPr>
            <w:tcW w:w="642" w:type="pct"/>
            <w:vAlign w:val="center"/>
          </w:tcPr>
          <w:p w14:paraId="322C11CE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62" w:author="Rolando Bettancourt Ortega" w:date="2022-08-10T22:1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QPSK</w:t>
              </w:r>
            </w:ins>
          </w:p>
        </w:tc>
      </w:tr>
      <w:tr w:rsidR="00424BE5" w:rsidRPr="00C25669" w14:paraId="4FE74C2E" w14:textId="77777777" w:rsidTr="00424BE5">
        <w:tc>
          <w:tcPr>
            <w:tcW w:w="1354" w:type="pct"/>
            <w:vAlign w:val="center"/>
          </w:tcPr>
          <w:p w14:paraId="116287D6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Target Coding Rate</w:t>
            </w:r>
          </w:p>
        </w:tc>
        <w:tc>
          <w:tcPr>
            <w:tcW w:w="352" w:type="pct"/>
            <w:vAlign w:val="center"/>
          </w:tcPr>
          <w:p w14:paraId="0C01D744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DABF9DC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0.30</w:t>
            </w:r>
          </w:p>
        </w:tc>
        <w:tc>
          <w:tcPr>
            <w:tcW w:w="642" w:type="pct"/>
            <w:vAlign w:val="center"/>
          </w:tcPr>
          <w:p w14:paraId="099D4292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0.30</w:t>
            </w:r>
          </w:p>
        </w:tc>
        <w:tc>
          <w:tcPr>
            <w:tcW w:w="642" w:type="pct"/>
            <w:vAlign w:val="center"/>
          </w:tcPr>
          <w:p w14:paraId="710F7FC0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0.30</w:t>
            </w:r>
          </w:p>
        </w:tc>
        <w:tc>
          <w:tcPr>
            <w:tcW w:w="725" w:type="pct"/>
            <w:vAlign w:val="center"/>
          </w:tcPr>
          <w:p w14:paraId="7AA4E919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0.59</w:t>
            </w:r>
          </w:p>
        </w:tc>
        <w:tc>
          <w:tcPr>
            <w:tcW w:w="642" w:type="pct"/>
            <w:vAlign w:val="center"/>
          </w:tcPr>
          <w:p w14:paraId="238F6A21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63" w:author="Rolando Bettancourt Ortega" w:date="2022-08-10T22:1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0.30</w:t>
              </w:r>
            </w:ins>
          </w:p>
        </w:tc>
      </w:tr>
      <w:tr w:rsidR="00424BE5" w:rsidRPr="00C25669" w14:paraId="434C1A1B" w14:textId="77777777" w:rsidTr="00424BE5">
        <w:tc>
          <w:tcPr>
            <w:tcW w:w="1354" w:type="pct"/>
            <w:vAlign w:val="center"/>
          </w:tcPr>
          <w:p w14:paraId="77625288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MIMO layers</w:t>
            </w:r>
          </w:p>
        </w:tc>
        <w:tc>
          <w:tcPr>
            <w:tcW w:w="352" w:type="pct"/>
            <w:vAlign w:val="center"/>
          </w:tcPr>
          <w:p w14:paraId="120512BC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7AC7C5A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642" w:type="pct"/>
            <w:vAlign w:val="center"/>
          </w:tcPr>
          <w:p w14:paraId="5F2B8287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642" w:type="pct"/>
            <w:vAlign w:val="center"/>
          </w:tcPr>
          <w:p w14:paraId="233B5C39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725" w:type="pct"/>
            <w:vAlign w:val="center"/>
          </w:tcPr>
          <w:p w14:paraId="374DAEC1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642" w:type="pct"/>
            <w:vAlign w:val="center"/>
          </w:tcPr>
          <w:p w14:paraId="3A35F6DC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64" w:author="Rolando Bettancourt Ortega" w:date="2022-08-10T22:1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</w:t>
              </w:r>
            </w:ins>
          </w:p>
        </w:tc>
      </w:tr>
      <w:tr w:rsidR="00424BE5" w:rsidRPr="00C25669" w14:paraId="46C58AE5" w14:textId="77777777" w:rsidTr="00424BE5">
        <w:tc>
          <w:tcPr>
            <w:tcW w:w="1354" w:type="pct"/>
            <w:vAlign w:val="center"/>
          </w:tcPr>
          <w:p w14:paraId="599262E3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Number of DMRS 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REs</w:t>
            </w:r>
          </w:p>
        </w:tc>
        <w:tc>
          <w:tcPr>
            <w:tcW w:w="352" w:type="pct"/>
            <w:vAlign w:val="center"/>
          </w:tcPr>
          <w:p w14:paraId="5FE87993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48CF7CE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F0BA041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C0FD8B8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5" w:type="pct"/>
            <w:vAlign w:val="center"/>
          </w:tcPr>
          <w:p w14:paraId="66F9F564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E47E269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424BE5" w:rsidRPr="00C25669" w14:paraId="53D6BC0F" w14:textId="77777777" w:rsidTr="00424BE5">
        <w:tc>
          <w:tcPr>
            <w:tcW w:w="1354" w:type="pct"/>
            <w:vAlign w:val="center"/>
          </w:tcPr>
          <w:p w14:paraId="236E483D" w14:textId="77777777" w:rsidR="00424BE5" w:rsidRPr="00C25669" w:rsidRDefault="00424BE5" w:rsidP="00424BE5">
            <w:pPr>
              <w:keepNext/>
              <w:keepLines/>
              <w:spacing w:after="0"/>
              <w:ind w:firstLineChars="50" w:firstLine="9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For Slots 0 and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{8,9}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58D605DB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5AB7728" w14:textId="77777777" w:rsidR="00424BE5" w:rsidRPr="00FB3873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3E06EFC8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/A</w:t>
            </w:r>
          </w:p>
        </w:tc>
        <w:tc>
          <w:tcPr>
            <w:tcW w:w="642" w:type="pct"/>
            <w:vAlign w:val="center"/>
          </w:tcPr>
          <w:p w14:paraId="2B29929D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/A</w:t>
            </w:r>
          </w:p>
        </w:tc>
        <w:tc>
          <w:tcPr>
            <w:tcW w:w="725" w:type="pct"/>
            <w:vAlign w:val="center"/>
          </w:tcPr>
          <w:p w14:paraId="74EA6B65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/A</w:t>
            </w:r>
          </w:p>
        </w:tc>
        <w:tc>
          <w:tcPr>
            <w:tcW w:w="642" w:type="pct"/>
            <w:vAlign w:val="center"/>
          </w:tcPr>
          <w:p w14:paraId="60270424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65" w:author="Rolando Bettancourt Ortega" w:date="2022-08-10T22:18:00Z">
              <w:r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</w:tr>
      <w:tr w:rsidR="00424BE5" w:rsidRPr="00C25669" w14:paraId="4AACC259" w14:textId="77777777" w:rsidTr="00424BE5">
        <w:tc>
          <w:tcPr>
            <w:tcW w:w="1354" w:type="pct"/>
            <w:vAlign w:val="center"/>
          </w:tcPr>
          <w:p w14:paraId="6FF96343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7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4D61FD0C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3358B01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6</w:t>
            </w:r>
          </w:p>
        </w:tc>
        <w:tc>
          <w:tcPr>
            <w:tcW w:w="642" w:type="pct"/>
            <w:vAlign w:val="center"/>
          </w:tcPr>
          <w:p w14:paraId="78227070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6</w:t>
            </w:r>
          </w:p>
        </w:tc>
        <w:tc>
          <w:tcPr>
            <w:tcW w:w="642" w:type="pct"/>
            <w:vAlign w:val="center"/>
          </w:tcPr>
          <w:p w14:paraId="5C40790A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C25669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725" w:type="pct"/>
            <w:vAlign w:val="center"/>
          </w:tcPr>
          <w:p w14:paraId="30705451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605F7F8A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ins w:id="1466" w:author="Rolando Bettancourt Ortega" w:date="2022-08-10T22:1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6</w:t>
              </w:r>
            </w:ins>
          </w:p>
        </w:tc>
      </w:tr>
      <w:tr w:rsidR="00424BE5" w:rsidRPr="00C25669" w14:paraId="5DB053D1" w14:textId="77777777" w:rsidTr="00424BE5">
        <w:tc>
          <w:tcPr>
            <w:tcW w:w="1354" w:type="pct"/>
            <w:vAlign w:val="center"/>
          </w:tcPr>
          <w:p w14:paraId="60A8BBC7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{0,1,2,3,4,5,</w:t>
            </w:r>
            <w:r w:rsidRPr="0037783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}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for </w:t>
            </w:r>
            <w:proofErr w:type="spellStart"/>
            <w:r w:rsidRPr="0037783B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 from {1,…,39}</w:t>
            </w:r>
          </w:p>
        </w:tc>
        <w:tc>
          <w:tcPr>
            <w:tcW w:w="352" w:type="pct"/>
            <w:vAlign w:val="center"/>
          </w:tcPr>
          <w:p w14:paraId="4438AD44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D5BD9BA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18</w:t>
            </w:r>
          </w:p>
        </w:tc>
        <w:tc>
          <w:tcPr>
            <w:tcW w:w="642" w:type="pct"/>
            <w:vAlign w:val="center"/>
          </w:tcPr>
          <w:p w14:paraId="57BC8E1C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12</w:t>
            </w:r>
          </w:p>
        </w:tc>
        <w:tc>
          <w:tcPr>
            <w:tcW w:w="642" w:type="pct"/>
            <w:vAlign w:val="center"/>
          </w:tcPr>
          <w:p w14:paraId="77A4A455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12</w:t>
            </w:r>
          </w:p>
        </w:tc>
        <w:tc>
          <w:tcPr>
            <w:tcW w:w="725" w:type="pct"/>
            <w:vAlign w:val="center"/>
          </w:tcPr>
          <w:p w14:paraId="02413AC2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12</w:t>
            </w:r>
          </w:p>
        </w:tc>
        <w:tc>
          <w:tcPr>
            <w:tcW w:w="642" w:type="pct"/>
            <w:vAlign w:val="center"/>
          </w:tcPr>
          <w:p w14:paraId="1B77CAEB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ins w:id="1467" w:author="Rolando Bettancourt Ortega" w:date="2022-08-10T22:1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18</w:t>
              </w:r>
            </w:ins>
          </w:p>
        </w:tc>
      </w:tr>
      <w:tr w:rsidR="00424BE5" w:rsidRPr="00C25669" w14:paraId="76BF0B7C" w14:textId="77777777" w:rsidTr="00424BE5">
        <w:tc>
          <w:tcPr>
            <w:tcW w:w="1354" w:type="pct"/>
            <w:vAlign w:val="center"/>
          </w:tcPr>
          <w:p w14:paraId="508C5D7B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Overhead</w:t>
            </w: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 for TBS determination</w:t>
            </w:r>
          </w:p>
        </w:tc>
        <w:tc>
          <w:tcPr>
            <w:tcW w:w="352" w:type="pct"/>
            <w:vAlign w:val="center"/>
          </w:tcPr>
          <w:p w14:paraId="33EB0862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AAD6321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</w:t>
            </w:r>
          </w:p>
        </w:tc>
        <w:tc>
          <w:tcPr>
            <w:tcW w:w="642" w:type="pct"/>
            <w:vAlign w:val="center"/>
          </w:tcPr>
          <w:p w14:paraId="48C0C66C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</w:t>
            </w:r>
          </w:p>
        </w:tc>
        <w:tc>
          <w:tcPr>
            <w:tcW w:w="642" w:type="pct"/>
            <w:vAlign w:val="center"/>
          </w:tcPr>
          <w:p w14:paraId="26890A7B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</w:t>
            </w:r>
          </w:p>
        </w:tc>
        <w:tc>
          <w:tcPr>
            <w:tcW w:w="725" w:type="pct"/>
            <w:vAlign w:val="center"/>
          </w:tcPr>
          <w:p w14:paraId="7263E413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0</w:t>
            </w:r>
          </w:p>
        </w:tc>
        <w:tc>
          <w:tcPr>
            <w:tcW w:w="642" w:type="pct"/>
            <w:vAlign w:val="center"/>
          </w:tcPr>
          <w:p w14:paraId="7D31B378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68" w:author="Rolando Bettancourt Ortega" w:date="2022-08-10T22:1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0</w:t>
              </w:r>
            </w:ins>
          </w:p>
        </w:tc>
      </w:tr>
      <w:tr w:rsidR="00424BE5" w:rsidRPr="00C25669" w14:paraId="43B03459" w14:textId="77777777" w:rsidTr="00424BE5">
        <w:tc>
          <w:tcPr>
            <w:tcW w:w="1354" w:type="pct"/>
            <w:vAlign w:val="center"/>
          </w:tcPr>
          <w:p w14:paraId="1A288EDB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Information Bit Payload per Slot </w:t>
            </w:r>
          </w:p>
        </w:tc>
        <w:tc>
          <w:tcPr>
            <w:tcW w:w="352" w:type="pct"/>
            <w:vAlign w:val="center"/>
          </w:tcPr>
          <w:p w14:paraId="20FD364F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D194ADE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E59FC24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D2AD496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5" w:type="pct"/>
            <w:vAlign w:val="center"/>
          </w:tcPr>
          <w:p w14:paraId="0F2A3A5D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20DBA48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424BE5" w:rsidRPr="00C25669" w14:paraId="3F637272" w14:textId="77777777" w:rsidTr="00424BE5">
        <w:tc>
          <w:tcPr>
            <w:tcW w:w="1354" w:type="pct"/>
            <w:vAlign w:val="center"/>
          </w:tcPr>
          <w:p w14:paraId="59D50C27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0 and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{8,9}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5D401B7E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7F6B9D1E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5E777AC3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28AD7637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25" w:type="pct"/>
            <w:vAlign w:val="center"/>
          </w:tcPr>
          <w:p w14:paraId="219CDA9F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197BD9E9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69" w:author="Rolando Bettancourt Ortega" w:date="2022-08-10T22:1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</w:tr>
      <w:tr w:rsidR="00424BE5" w:rsidRPr="00C25669" w14:paraId="26D3DF26" w14:textId="77777777" w:rsidTr="00424BE5">
        <w:tc>
          <w:tcPr>
            <w:tcW w:w="1354" w:type="pct"/>
            <w:vAlign w:val="center"/>
          </w:tcPr>
          <w:p w14:paraId="652A5F18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7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258F1A33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7DECE161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2664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038F31B1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144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2771F2B3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5978749F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7D1EEF6B" w14:textId="72A7C6CE" w:rsidR="00424BE5" w:rsidRPr="00C25669" w:rsidRDefault="00E457DB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70" w:author="Rolando Bettancourt Ortega" w:date="2022-08-11T00:08:00Z">
              <w:r>
                <w:rPr>
                  <w:rFonts w:ascii="Arial" w:eastAsia="SimSun" w:hAnsi="Arial" w:cs="Arial"/>
                  <w:sz w:val="18"/>
                  <w:szCs w:val="18"/>
                </w:rPr>
                <w:t>1288</w:t>
              </w:r>
            </w:ins>
          </w:p>
        </w:tc>
      </w:tr>
      <w:tr w:rsidR="00424BE5" w:rsidRPr="00C25669" w14:paraId="49A7938C" w14:textId="77777777" w:rsidTr="00424BE5">
        <w:tc>
          <w:tcPr>
            <w:tcW w:w="1354" w:type="pct"/>
            <w:vAlign w:val="center"/>
          </w:tcPr>
          <w:p w14:paraId="29247146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10) = {0,1,2,3,4,5,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{1,…,39}</w:t>
            </w:r>
          </w:p>
        </w:tc>
        <w:tc>
          <w:tcPr>
            <w:tcW w:w="352" w:type="pct"/>
            <w:vAlign w:val="center"/>
          </w:tcPr>
          <w:p w14:paraId="761A544E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6B213848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8064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74791D69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480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656A3DB4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4608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37CE0645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854D44">
              <w:rPr>
                <w:rFonts w:ascii="Arial" w:eastAsia="SimSun" w:hAnsi="Arial" w:cs="Arial"/>
                <w:sz w:val="18"/>
                <w:szCs w:val="18"/>
              </w:rPr>
              <w:t>16392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75D363C6" w14:textId="0ED08270" w:rsidR="00424BE5" w:rsidRPr="00C25669" w:rsidRDefault="00990662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71" w:author="Rolando Bettancourt Ortega" w:date="2022-08-11T00:04:00Z">
              <w:r>
                <w:rPr>
                  <w:rFonts w:ascii="Arial" w:eastAsia="SimSun" w:hAnsi="Arial" w:cs="Arial"/>
                  <w:sz w:val="18"/>
                  <w:szCs w:val="18"/>
                </w:rPr>
                <w:t>3840</w:t>
              </w:r>
            </w:ins>
          </w:p>
        </w:tc>
      </w:tr>
      <w:tr w:rsidR="00424BE5" w:rsidRPr="001054F5" w14:paraId="74CA6DAB" w14:textId="77777777" w:rsidTr="00424BE5">
        <w:tc>
          <w:tcPr>
            <w:tcW w:w="1354" w:type="pct"/>
            <w:vAlign w:val="center"/>
          </w:tcPr>
          <w:p w14:paraId="3CD43C00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sv-FI"/>
              </w:rPr>
              <w:t>Transport block CRC per Slot</w:t>
            </w:r>
          </w:p>
        </w:tc>
        <w:tc>
          <w:tcPr>
            <w:tcW w:w="352" w:type="pct"/>
            <w:vAlign w:val="center"/>
          </w:tcPr>
          <w:p w14:paraId="350E932F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0B313AFC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7AB07EE7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60016E4F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725" w:type="pct"/>
            <w:vAlign w:val="center"/>
          </w:tcPr>
          <w:p w14:paraId="31F1B96C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21632D37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</w:tr>
      <w:tr w:rsidR="00424BE5" w:rsidRPr="00C25669" w14:paraId="585134FC" w14:textId="77777777" w:rsidTr="00424BE5">
        <w:tc>
          <w:tcPr>
            <w:tcW w:w="1354" w:type="pct"/>
            <w:vAlign w:val="center"/>
          </w:tcPr>
          <w:p w14:paraId="14DE3F65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sv-FI"/>
              </w:rPr>
              <w:t xml:space="preserve">  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For Slots 0 and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{8,9}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2D32CC5A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10D65730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09DB92A6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4795A559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25" w:type="pct"/>
            <w:vAlign w:val="center"/>
          </w:tcPr>
          <w:p w14:paraId="52F52644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F12D8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21C9DDDD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72" w:author="Rolando Bettancourt Ortega" w:date="2022-08-10T22:1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</w:tr>
      <w:tr w:rsidR="00424BE5" w:rsidRPr="00C25669" w14:paraId="216E4E4E" w14:textId="77777777" w:rsidTr="00424BE5">
        <w:tc>
          <w:tcPr>
            <w:tcW w:w="1354" w:type="pct"/>
            <w:vAlign w:val="center"/>
          </w:tcPr>
          <w:p w14:paraId="3E6A8F40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7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19064CB7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21B9C061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16</w:t>
            </w:r>
          </w:p>
        </w:tc>
        <w:tc>
          <w:tcPr>
            <w:tcW w:w="642" w:type="pct"/>
            <w:vAlign w:val="center"/>
          </w:tcPr>
          <w:p w14:paraId="6E16100B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16</w:t>
            </w:r>
          </w:p>
        </w:tc>
        <w:tc>
          <w:tcPr>
            <w:tcW w:w="642" w:type="pct"/>
            <w:vAlign w:val="center"/>
          </w:tcPr>
          <w:p w14:paraId="5F7268C9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25" w:type="pct"/>
            <w:vAlign w:val="center"/>
          </w:tcPr>
          <w:p w14:paraId="432ACB59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F12D8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5BC7F77D" w14:textId="3F815C2F" w:rsidR="00424BE5" w:rsidRPr="00C25669" w:rsidRDefault="00E457DB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73" w:author="Rolando Bettancourt Ortega" w:date="2022-08-11T00:10:00Z">
              <w:r>
                <w:rPr>
                  <w:rFonts w:ascii="Arial" w:eastAsia="SimSun" w:hAnsi="Arial" w:cs="Arial"/>
                  <w:sz w:val="18"/>
                  <w:szCs w:val="18"/>
                </w:rPr>
                <w:t>16</w:t>
              </w:r>
            </w:ins>
          </w:p>
        </w:tc>
      </w:tr>
      <w:tr w:rsidR="00424BE5" w:rsidRPr="00C25669" w14:paraId="457FE4DF" w14:textId="77777777" w:rsidTr="00424BE5">
        <w:tc>
          <w:tcPr>
            <w:tcW w:w="1354" w:type="pct"/>
            <w:vAlign w:val="center"/>
          </w:tcPr>
          <w:p w14:paraId="1FBEBC49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10) = {0,1,2,3,4,5,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{1,…,39}</w:t>
            </w:r>
          </w:p>
        </w:tc>
        <w:tc>
          <w:tcPr>
            <w:tcW w:w="352" w:type="pct"/>
            <w:vAlign w:val="center"/>
          </w:tcPr>
          <w:p w14:paraId="734A0DF7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7B06A793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642" w:type="pct"/>
            <w:vAlign w:val="center"/>
          </w:tcPr>
          <w:p w14:paraId="4957B381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16</w:t>
            </w:r>
          </w:p>
        </w:tc>
        <w:tc>
          <w:tcPr>
            <w:tcW w:w="642" w:type="pct"/>
            <w:vAlign w:val="center"/>
          </w:tcPr>
          <w:p w14:paraId="448E3481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725" w:type="pct"/>
            <w:vAlign w:val="center"/>
          </w:tcPr>
          <w:p w14:paraId="1E810E22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642" w:type="pct"/>
            <w:vAlign w:val="center"/>
          </w:tcPr>
          <w:p w14:paraId="5807FCF3" w14:textId="6F424C00" w:rsidR="00424BE5" w:rsidRPr="00C25669" w:rsidRDefault="00E457DB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74" w:author="Rolando Bettancourt Ortega" w:date="2022-08-11T00:10:00Z">
              <w:r>
                <w:rPr>
                  <w:rFonts w:ascii="Arial" w:eastAsia="SimSun" w:hAnsi="Arial" w:cs="Arial"/>
                  <w:sz w:val="18"/>
                  <w:szCs w:val="18"/>
                </w:rPr>
                <w:t>24</w:t>
              </w:r>
            </w:ins>
          </w:p>
        </w:tc>
      </w:tr>
      <w:tr w:rsidR="00424BE5" w:rsidRPr="00C25669" w14:paraId="5A9C549A" w14:textId="77777777" w:rsidTr="00424BE5">
        <w:tc>
          <w:tcPr>
            <w:tcW w:w="1354" w:type="pct"/>
            <w:vAlign w:val="center"/>
          </w:tcPr>
          <w:p w14:paraId="567C1CBF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Code Blocks per Slot</w:t>
            </w:r>
          </w:p>
        </w:tc>
        <w:tc>
          <w:tcPr>
            <w:tcW w:w="352" w:type="pct"/>
            <w:vAlign w:val="center"/>
          </w:tcPr>
          <w:p w14:paraId="7267AE24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E90845B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932527A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A92EDBB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5" w:type="pct"/>
            <w:vAlign w:val="center"/>
          </w:tcPr>
          <w:p w14:paraId="71B70FD9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6E7EDD9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424BE5" w:rsidRPr="00C25669" w14:paraId="54630E36" w14:textId="77777777" w:rsidTr="00424BE5">
        <w:tc>
          <w:tcPr>
            <w:tcW w:w="1354" w:type="pct"/>
            <w:vAlign w:val="center"/>
          </w:tcPr>
          <w:p w14:paraId="3A668FAE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0 and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{8,9}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0BA2EA18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03FB5312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5BAE7D6E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500EBF06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25" w:type="pct"/>
            <w:vAlign w:val="center"/>
          </w:tcPr>
          <w:p w14:paraId="60C32FC1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F12D8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3B0BF281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75" w:author="Rolando Bettancourt Ortega" w:date="2022-08-10T22:1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</w:tr>
      <w:tr w:rsidR="00424BE5" w:rsidRPr="00C25669" w14:paraId="7561C4D6" w14:textId="77777777" w:rsidTr="00424BE5">
        <w:tc>
          <w:tcPr>
            <w:tcW w:w="1354" w:type="pct"/>
            <w:vAlign w:val="center"/>
          </w:tcPr>
          <w:p w14:paraId="7725152A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7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64A9ED82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66097ACD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642" w:type="pct"/>
            <w:vAlign w:val="center"/>
          </w:tcPr>
          <w:p w14:paraId="14B8FDDD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642" w:type="pct"/>
            <w:vAlign w:val="center"/>
          </w:tcPr>
          <w:p w14:paraId="17EFD6A3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25" w:type="pct"/>
            <w:vAlign w:val="center"/>
          </w:tcPr>
          <w:p w14:paraId="6709EC67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F12D8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02BF064F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76" w:author="Rolando Bettancourt Ortega" w:date="2022-08-10T22:1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</w:t>
              </w:r>
            </w:ins>
          </w:p>
        </w:tc>
      </w:tr>
      <w:tr w:rsidR="00424BE5" w:rsidRPr="00C25669" w14:paraId="5DC0B3FA" w14:textId="77777777" w:rsidTr="00424BE5">
        <w:tc>
          <w:tcPr>
            <w:tcW w:w="1354" w:type="pct"/>
            <w:vAlign w:val="center"/>
          </w:tcPr>
          <w:p w14:paraId="42C9322A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10) = {0,1,2,3,4,5,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{1,…,39}</w:t>
            </w:r>
          </w:p>
        </w:tc>
        <w:tc>
          <w:tcPr>
            <w:tcW w:w="352" w:type="pct"/>
            <w:vAlign w:val="center"/>
          </w:tcPr>
          <w:p w14:paraId="3B965FBB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12E3670C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2" w:type="pct"/>
            <w:vAlign w:val="center"/>
          </w:tcPr>
          <w:p w14:paraId="38F4F03B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642" w:type="pct"/>
            <w:vAlign w:val="center"/>
          </w:tcPr>
          <w:p w14:paraId="27B0DC1B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25" w:type="pct"/>
            <w:vAlign w:val="center"/>
          </w:tcPr>
          <w:p w14:paraId="46F8B506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</w:t>
            </w:r>
          </w:p>
        </w:tc>
        <w:tc>
          <w:tcPr>
            <w:tcW w:w="642" w:type="pct"/>
            <w:vAlign w:val="center"/>
          </w:tcPr>
          <w:p w14:paraId="4E459061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77" w:author="Rolando Bettancourt Ortega" w:date="2022-08-10T22:18:00Z">
              <w:r w:rsidRPr="00C25669"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1</w:t>
              </w:r>
            </w:ins>
          </w:p>
        </w:tc>
      </w:tr>
      <w:tr w:rsidR="00424BE5" w:rsidRPr="00C25669" w14:paraId="4DA30993" w14:textId="77777777" w:rsidTr="00424BE5">
        <w:tc>
          <w:tcPr>
            <w:tcW w:w="1354" w:type="pct"/>
            <w:vAlign w:val="center"/>
          </w:tcPr>
          <w:p w14:paraId="44C55663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Binary Channel Bits Per Slot</w:t>
            </w:r>
          </w:p>
        </w:tc>
        <w:tc>
          <w:tcPr>
            <w:tcW w:w="352" w:type="pct"/>
            <w:vAlign w:val="center"/>
          </w:tcPr>
          <w:p w14:paraId="618FE243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7E81D6C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EBDA674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CA79165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5" w:type="pct"/>
            <w:vAlign w:val="center"/>
          </w:tcPr>
          <w:p w14:paraId="2381C70E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4BE2520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424BE5" w:rsidRPr="00C25669" w14:paraId="29672E52" w14:textId="77777777" w:rsidTr="00424BE5">
        <w:tc>
          <w:tcPr>
            <w:tcW w:w="1354" w:type="pct"/>
            <w:vAlign w:val="center"/>
          </w:tcPr>
          <w:p w14:paraId="02B33B27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0 and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{8,9}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30F0E61D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24B8C10E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5ED2EA62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5C76A98F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25" w:type="pct"/>
            <w:vAlign w:val="center"/>
          </w:tcPr>
          <w:p w14:paraId="4F53CBBC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F12D8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5CBBBDA4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78" w:author="Rolando Bettancourt Ortega" w:date="2022-08-10T22:1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</w:tr>
      <w:tr w:rsidR="00424BE5" w:rsidRPr="00C25669" w14:paraId="0EBF7F3A" w14:textId="77777777" w:rsidTr="00424BE5">
        <w:tc>
          <w:tcPr>
            <w:tcW w:w="1354" w:type="pct"/>
            <w:vAlign w:val="center"/>
          </w:tcPr>
          <w:p w14:paraId="7668CF49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= 20, 21</w:t>
            </w:r>
          </w:p>
        </w:tc>
        <w:tc>
          <w:tcPr>
            <w:tcW w:w="352" w:type="pct"/>
            <w:vAlign w:val="center"/>
          </w:tcPr>
          <w:p w14:paraId="2DE51902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48FD345F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25440</w:t>
            </w:r>
          </w:p>
        </w:tc>
        <w:tc>
          <w:tcPr>
            <w:tcW w:w="642" w:type="pct"/>
            <w:vAlign w:val="center"/>
          </w:tcPr>
          <w:p w14:paraId="34CF07C4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1512</w:t>
            </w:r>
          </w:p>
        </w:tc>
        <w:tc>
          <w:tcPr>
            <w:tcW w:w="642" w:type="pct"/>
            <w:vAlign w:val="center"/>
          </w:tcPr>
          <w:p w14:paraId="0569A939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13992</w:t>
            </w:r>
          </w:p>
        </w:tc>
        <w:tc>
          <w:tcPr>
            <w:tcW w:w="725" w:type="pct"/>
            <w:vAlign w:val="center"/>
          </w:tcPr>
          <w:p w14:paraId="418D99F8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6A0968">
              <w:rPr>
                <w:rFonts w:ascii="Arial" w:eastAsia="SimSun" w:hAnsi="Arial" w:cs="Arial"/>
                <w:sz w:val="18"/>
                <w:szCs w:val="18"/>
              </w:rPr>
              <w:t>26712</w:t>
            </w:r>
          </w:p>
        </w:tc>
        <w:tc>
          <w:tcPr>
            <w:tcW w:w="642" w:type="pct"/>
            <w:vAlign w:val="center"/>
          </w:tcPr>
          <w:p w14:paraId="705883A7" w14:textId="70438B6F" w:rsidR="00424BE5" w:rsidRPr="00C25669" w:rsidRDefault="007A7B30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79" w:author="Rolando Bettancourt Ortega" w:date="2022-08-11T00:12:00Z">
              <w:r>
                <w:rPr>
                  <w:rFonts w:ascii="Arial" w:eastAsia="SimSun" w:hAnsi="Arial" w:cs="Arial"/>
                  <w:sz w:val="18"/>
                  <w:szCs w:val="18"/>
                </w:rPr>
                <w:t>12240</w:t>
              </w:r>
            </w:ins>
          </w:p>
        </w:tc>
      </w:tr>
      <w:tr w:rsidR="00424BE5" w:rsidRPr="00C25669" w14:paraId="6EFC6C47" w14:textId="77777777" w:rsidTr="00424BE5">
        <w:tc>
          <w:tcPr>
            <w:tcW w:w="1354" w:type="pct"/>
            <w:vAlign w:val="center"/>
          </w:tcPr>
          <w:p w14:paraId="63809ABA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7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57BCB66C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7DAF39CD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8904</w:t>
            </w:r>
          </w:p>
        </w:tc>
        <w:tc>
          <w:tcPr>
            <w:tcW w:w="642" w:type="pct"/>
            <w:vAlign w:val="center"/>
          </w:tcPr>
          <w:p w14:paraId="4649753E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504</w:t>
            </w:r>
          </w:p>
        </w:tc>
        <w:tc>
          <w:tcPr>
            <w:tcW w:w="642" w:type="pct"/>
            <w:vAlign w:val="center"/>
          </w:tcPr>
          <w:p w14:paraId="0B23AA76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25" w:type="pct"/>
            <w:vAlign w:val="center"/>
          </w:tcPr>
          <w:p w14:paraId="724F29A9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F12D8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61FE2C75" w14:textId="46DADD9E" w:rsidR="00424BE5" w:rsidRPr="00C25669" w:rsidRDefault="00E457DB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80" w:author="Rolando Bettancourt Ortega" w:date="2022-08-11T00:08:00Z">
              <w:r>
                <w:rPr>
                  <w:rFonts w:ascii="Arial" w:eastAsia="SimSun" w:hAnsi="Arial" w:cs="Arial"/>
                  <w:sz w:val="18"/>
                  <w:szCs w:val="18"/>
                </w:rPr>
                <w:t>4284</w:t>
              </w:r>
            </w:ins>
          </w:p>
        </w:tc>
      </w:tr>
      <w:tr w:rsidR="00424BE5" w:rsidRPr="00C25669" w14:paraId="55BFA05E" w14:textId="77777777" w:rsidTr="00424BE5">
        <w:tc>
          <w:tcPr>
            <w:tcW w:w="1354" w:type="pct"/>
            <w:vAlign w:val="center"/>
          </w:tcPr>
          <w:p w14:paraId="64D2CF96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lastRenderedPageBreak/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10) = {0,1,2,3,4,5,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{1,…,19,22,…,39}</w:t>
            </w:r>
          </w:p>
        </w:tc>
        <w:tc>
          <w:tcPr>
            <w:tcW w:w="352" w:type="pct"/>
            <w:vAlign w:val="center"/>
          </w:tcPr>
          <w:p w14:paraId="067287A2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72CA1908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26712</w:t>
            </w:r>
          </w:p>
        </w:tc>
        <w:tc>
          <w:tcPr>
            <w:tcW w:w="642" w:type="pct"/>
            <w:vAlign w:val="center"/>
          </w:tcPr>
          <w:p w14:paraId="4E2F372D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1584</w:t>
            </w:r>
          </w:p>
        </w:tc>
        <w:tc>
          <w:tcPr>
            <w:tcW w:w="642" w:type="pct"/>
            <w:vAlign w:val="center"/>
          </w:tcPr>
          <w:p w14:paraId="04648926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15264</w:t>
            </w:r>
          </w:p>
        </w:tc>
        <w:tc>
          <w:tcPr>
            <w:tcW w:w="725" w:type="pct"/>
            <w:vAlign w:val="center"/>
          </w:tcPr>
          <w:p w14:paraId="1FEE3B71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6A0968">
              <w:rPr>
                <w:rFonts w:ascii="Arial" w:eastAsia="SimSun" w:hAnsi="Arial" w:cs="Arial"/>
                <w:sz w:val="18"/>
                <w:szCs w:val="18"/>
              </w:rPr>
              <w:t>27984</w:t>
            </w:r>
          </w:p>
        </w:tc>
        <w:tc>
          <w:tcPr>
            <w:tcW w:w="642" w:type="pct"/>
            <w:vAlign w:val="center"/>
          </w:tcPr>
          <w:p w14:paraId="116B2037" w14:textId="62074E1A" w:rsidR="00424BE5" w:rsidRPr="00C25669" w:rsidRDefault="00E457DB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81" w:author="Rolando Bettancourt Ortega" w:date="2022-08-11T00:11:00Z">
              <w:r>
                <w:rPr>
                  <w:rFonts w:ascii="Arial" w:eastAsia="SimSun" w:hAnsi="Arial" w:cs="Arial"/>
                  <w:sz w:val="18"/>
                  <w:szCs w:val="18"/>
                </w:rPr>
                <w:t>12852</w:t>
              </w:r>
            </w:ins>
          </w:p>
        </w:tc>
      </w:tr>
      <w:tr w:rsidR="00424BE5" w:rsidRPr="00C25669" w14:paraId="2B2398C7" w14:textId="77777777" w:rsidTr="00424BE5">
        <w:trPr>
          <w:trHeight w:val="70"/>
        </w:trPr>
        <w:tc>
          <w:tcPr>
            <w:tcW w:w="1354" w:type="pct"/>
            <w:vAlign w:val="center"/>
          </w:tcPr>
          <w:p w14:paraId="33780D71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Max. Throughput averaged over 2 frames</w:t>
            </w:r>
          </w:p>
        </w:tc>
        <w:tc>
          <w:tcPr>
            <w:tcW w:w="352" w:type="pct"/>
            <w:vAlign w:val="center"/>
          </w:tcPr>
          <w:p w14:paraId="1FA872FB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Mbps</w:t>
            </w:r>
          </w:p>
        </w:tc>
        <w:tc>
          <w:tcPr>
            <w:tcW w:w="642" w:type="pct"/>
            <w:vAlign w:val="center"/>
          </w:tcPr>
          <w:p w14:paraId="1C4FD33D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11.419</w:t>
            </w:r>
          </w:p>
        </w:tc>
        <w:tc>
          <w:tcPr>
            <w:tcW w:w="642" w:type="pct"/>
            <w:vAlign w:val="center"/>
          </w:tcPr>
          <w:p w14:paraId="3D678CA6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0.677</w:t>
            </w:r>
          </w:p>
        </w:tc>
        <w:tc>
          <w:tcPr>
            <w:tcW w:w="642" w:type="pct"/>
            <w:vAlign w:val="center"/>
          </w:tcPr>
          <w:p w14:paraId="488B8CB4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6.221</w:t>
            </w:r>
          </w:p>
        </w:tc>
        <w:tc>
          <w:tcPr>
            <w:tcW w:w="725" w:type="pct"/>
            <w:vAlign w:val="center"/>
          </w:tcPr>
          <w:p w14:paraId="2CA1AB69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22.129</w:t>
            </w:r>
          </w:p>
        </w:tc>
        <w:tc>
          <w:tcPr>
            <w:tcW w:w="642" w:type="pct"/>
            <w:vAlign w:val="center"/>
          </w:tcPr>
          <w:p w14:paraId="5139A2B3" w14:textId="4D49AE7B" w:rsidR="00424BE5" w:rsidRPr="00C25669" w:rsidRDefault="002E434A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82" w:author="Rolando Bettancourt Ortega" w:date="2022-08-22T14:53:00Z">
              <w:r>
                <w:rPr>
                  <w:rFonts w:ascii="Arial" w:eastAsia="SimSun" w:hAnsi="Arial" w:cs="Arial"/>
                  <w:sz w:val="18"/>
                  <w:szCs w:val="18"/>
                </w:rPr>
                <w:t>5442</w:t>
              </w:r>
            </w:ins>
          </w:p>
        </w:tc>
      </w:tr>
      <w:tr w:rsidR="00424BE5" w:rsidRPr="00C25669" w14:paraId="14752E66" w14:textId="77777777" w:rsidTr="00424BE5">
        <w:trPr>
          <w:trHeight w:val="70"/>
        </w:trPr>
        <w:tc>
          <w:tcPr>
            <w:tcW w:w="5000" w:type="pct"/>
            <w:gridSpan w:val="7"/>
          </w:tcPr>
          <w:p w14:paraId="0FA8C56A" w14:textId="77777777" w:rsidR="00424BE5" w:rsidRPr="00C25669" w:rsidRDefault="00424BE5" w:rsidP="00424BE5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Note 1: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ab/>
              <w:t xml:space="preserve">SS/PBCH block is transmitted in slot #0 with periodicity 20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ms</w:t>
            </w:r>
            <w:proofErr w:type="spellEnd"/>
          </w:p>
          <w:p w14:paraId="58AA330C" w14:textId="77777777" w:rsidR="00424BE5" w:rsidRPr="00C25669" w:rsidRDefault="00424BE5" w:rsidP="00424BE5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>Note 2: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ab/>
            </w: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 is slot index per 2 frames</w:t>
            </w:r>
          </w:p>
        </w:tc>
      </w:tr>
    </w:tbl>
    <w:p w14:paraId="0C5A1CF7" w14:textId="0F56B6B1" w:rsidR="00424BE5" w:rsidRDefault="00424BE5" w:rsidP="00424BE5">
      <w:pPr>
        <w:pStyle w:val="TH"/>
        <w:jc w:val="both"/>
      </w:pPr>
    </w:p>
    <w:p w14:paraId="23B805F3" w14:textId="77777777" w:rsidR="00205B87" w:rsidRDefault="00205B87" w:rsidP="00205B87">
      <w:pPr>
        <w:rPr>
          <w:i/>
          <w:iCs/>
          <w:color w:val="FF0000"/>
        </w:rPr>
      </w:pPr>
      <w:r>
        <w:rPr>
          <w:i/>
          <w:iCs/>
          <w:color w:val="FF0000"/>
        </w:rPr>
        <w:t>&lt;</w:t>
      </w:r>
      <w:r w:rsidRPr="00A55507">
        <w:rPr>
          <w:i/>
          <w:iCs/>
          <w:color w:val="FF0000"/>
        </w:rPr>
        <w:t>Unchanged sections skipped</w:t>
      </w:r>
      <w:r>
        <w:rPr>
          <w:i/>
          <w:iCs/>
          <w:color w:val="FF0000"/>
        </w:rPr>
        <w:t>&gt;</w:t>
      </w:r>
    </w:p>
    <w:p w14:paraId="0CAB53BC" w14:textId="77777777" w:rsidR="00205B87" w:rsidRPr="00C25669" w:rsidRDefault="00205B87" w:rsidP="00424BE5">
      <w:pPr>
        <w:pStyle w:val="TH"/>
        <w:jc w:val="both"/>
      </w:pPr>
    </w:p>
    <w:p w14:paraId="5E045233" w14:textId="6988133B" w:rsidR="00156282" w:rsidRDefault="00156282" w:rsidP="00156282">
      <w:pPr>
        <w:rPr>
          <w:color w:val="FF0000"/>
        </w:rPr>
      </w:pPr>
    </w:p>
    <w:p w14:paraId="24569B6C" w14:textId="3FB54FE1" w:rsidR="009D2297" w:rsidRDefault="009D2297" w:rsidP="00156282">
      <w:pPr>
        <w:rPr>
          <w:color w:val="FF0000"/>
        </w:rPr>
      </w:pPr>
    </w:p>
    <w:p w14:paraId="215D1055" w14:textId="77777777" w:rsidR="00424BE5" w:rsidRDefault="00424BE5">
      <w:pPr>
        <w:spacing w:after="0"/>
        <w:rPr>
          <w:i/>
          <w:iCs/>
          <w:color w:val="FF0000"/>
        </w:rPr>
      </w:pPr>
      <w:r>
        <w:rPr>
          <w:i/>
          <w:iCs/>
          <w:color w:val="FF0000"/>
        </w:rPr>
        <w:br w:type="page"/>
      </w:r>
    </w:p>
    <w:p w14:paraId="44CD7ECB" w14:textId="297CC2ED" w:rsidR="009D2297" w:rsidRPr="00A55507" w:rsidRDefault="009D2297" w:rsidP="009D2297">
      <w:pPr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lastRenderedPageBreak/>
        <w:t xml:space="preserve">-----------------Change </w:t>
      </w:r>
      <w:r w:rsidR="007A3538">
        <w:rPr>
          <w:i/>
          <w:iCs/>
          <w:color w:val="FF0000"/>
        </w:rPr>
        <w:t>8</w:t>
      </w:r>
      <w:r>
        <w:rPr>
          <w:i/>
          <w:iCs/>
          <w:color w:val="FF0000"/>
        </w:rPr>
        <w:t>---------------------</w:t>
      </w:r>
    </w:p>
    <w:p w14:paraId="4A34EE21" w14:textId="32098F51" w:rsidR="002F28EC" w:rsidRPr="00C25669" w:rsidRDefault="0058720A" w:rsidP="002F28EC">
      <w:pPr>
        <w:pStyle w:val="TH"/>
      </w:pPr>
      <w:bookmarkStart w:id="1483" w:name="_Hlk66811904"/>
      <w:ins w:id="1484" w:author="Rolando Bettancourt Ortega" w:date="2022-08-10T22:59:00Z">
        <w:r w:rsidRPr="00C25669">
          <w:t>Table A.3.2.2.2-</w:t>
        </w:r>
      </w:ins>
      <w:ins w:id="1485" w:author="Rolando Bettancourt Ortega" w:date="2022-08-10T23:37:00Z">
        <w:r w:rsidR="00084147">
          <w:t>X</w:t>
        </w:r>
      </w:ins>
      <w:ins w:id="1486" w:author="Rolando Bettancourt Ortega" w:date="2022-08-10T22:59:00Z">
        <w:r w:rsidRPr="00C25669">
          <w:t>: PDSCH Reference Channel for TDD UL-DL pattern FR1.30-1 (16QAM)</w:t>
        </w:r>
      </w:ins>
    </w:p>
    <w:bookmarkEnd w:id="1483"/>
    <w:p w14:paraId="2AB8ABD2" w14:textId="77777777" w:rsidR="002F28EC" w:rsidRPr="00C25669" w:rsidRDefault="002F28EC" w:rsidP="002F28EC">
      <w:pPr>
        <w:rPr>
          <w:rFonts w:eastAsia="SimSu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677"/>
        <w:gridCol w:w="1237"/>
        <w:gridCol w:w="1183"/>
        <w:gridCol w:w="1184"/>
        <w:gridCol w:w="1184"/>
        <w:gridCol w:w="1336"/>
        <w:gridCol w:w="1180"/>
      </w:tblGrid>
      <w:tr w:rsidR="0058720A" w:rsidRPr="00C25669" w14:paraId="42E854E9" w14:textId="77777777" w:rsidTr="009C69D7">
        <w:trPr>
          <w:jc w:val="center"/>
          <w:ins w:id="1487" w:author="Rolando Bettancourt Ortega" w:date="2022-08-10T22:59:00Z"/>
        </w:trPr>
        <w:tc>
          <w:tcPr>
            <w:tcW w:w="830" w:type="pct"/>
            <w:shd w:val="clear" w:color="auto" w:fill="auto"/>
            <w:vAlign w:val="center"/>
          </w:tcPr>
          <w:p w14:paraId="68A26231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488" w:author="Rolando Bettancourt Ortega" w:date="2022-08-10T22:59:00Z"/>
                <w:rFonts w:ascii="Arial" w:eastAsia="SimSun" w:hAnsi="Arial" w:cs="Arial"/>
                <w:b/>
                <w:sz w:val="18"/>
                <w:szCs w:val="18"/>
              </w:rPr>
            </w:pPr>
            <w:ins w:id="1489" w:author="Rolando Bettancourt Ortega" w:date="2022-08-10T22:59:00Z">
              <w:r w:rsidRPr="00C25669">
                <w:rPr>
                  <w:rFonts w:ascii="Arial" w:eastAsia="SimSun" w:hAnsi="Arial" w:cs="Arial"/>
                  <w:b/>
                  <w:sz w:val="18"/>
                  <w:szCs w:val="18"/>
                </w:rPr>
                <w:lastRenderedPageBreak/>
                <w:t>Parameter</w:t>
              </w:r>
            </w:ins>
          </w:p>
        </w:tc>
        <w:tc>
          <w:tcPr>
            <w:tcW w:w="343" w:type="pct"/>
            <w:shd w:val="clear" w:color="auto" w:fill="auto"/>
            <w:vAlign w:val="center"/>
          </w:tcPr>
          <w:p w14:paraId="389DD24F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490" w:author="Rolando Bettancourt Ortega" w:date="2022-08-10T22:59:00Z"/>
                <w:rFonts w:ascii="Arial" w:eastAsia="SimSun" w:hAnsi="Arial" w:cs="Arial"/>
                <w:b/>
                <w:sz w:val="18"/>
                <w:szCs w:val="18"/>
              </w:rPr>
            </w:pPr>
            <w:ins w:id="1491" w:author="Rolando Bettancourt Ortega" w:date="2022-08-10T22:59:00Z">
              <w:r w:rsidRPr="00C25669">
                <w:rPr>
                  <w:rFonts w:ascii="Arial" w:eastAsia="SimSun" w:hAnsi="Arial" w:cs="Arial"/>
                  <w:b/>
                  <w:sz w:val="18"/>
                  <w:szCs w:val="18"/>
                </w:rPr>
                <w:t>Unit</w:t>
              </w:r>
            </w:ins>
          </w:p>
        </w:tc>
        <w:tc>
          <w:tcPr>
            <w:tcW w:w="3827" w:type="pct"/>
            <w:gridSpan w:val="6"/>
            <w:shd w:val="clear" w:color="auto" w:fill="auto"/>
            <w:vAlign w:val="center"/>
          </w:tcPr>
          <w:p w14:paraId="1999F8BE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492" w:author="Rolando Bettancourt Ortega" w:date="2022-08-10T22:59:00Z"/>
                <w:rFonts w:ascii="Arial" w:eastAsia="SimSun" w:hAnsi="Arial" w:cs="Arial"/>
                <w:b/>
                <w:sz w:val="18"/>
                <w:szCs w:val="18"/>
              </w:rPr>
            </w:pPr>
            <w:ins w:id="1493" w:author="Rolando Bettancourt Ortega" w:date="2022-08-10T22:59:00Z">
              <w:r w:rsidRPr="00C25669">
                <w:rPr>
                  <w:rFonts w:ascii="Arial" w:eastAsia="SimSun" w:hAnsi="Arial" w:cs="Arial"/>
                  <w:b/>
                  <w:sz w:val="18"/>
                  <w:szCs w:val="18"/>
                </w:rPr>
                <w:t>Value</w:t>
              </w:r>
            </w:ins>
          </w:p>
        </w:tc>
      </w:tr>
      <w:tr w:rsidR="0058720A" w:rsidRPr="00C25669" w14:paraId="40BBB371" w14:textId="77777777" w:rsidTr="009C69D7">
        <w:trPr>
          <w:jc w:val="center"/>
          <w:ins w:id="1494" w:author="Rolando Bettancourt Ortega" w:date="2022-08-10T22:59:00Z"/>
        </w:trPr>
        <w:tc>
          <w:tcPr>
            <w:tcW w:w="830" w:type="pct"/>
            <w:vAlign w:val="center"/>
          </w:tcPr>
          <w:p w14:paraId="660E37D9" w14:textId="77777777" w:rsidR="0058720A" w:rsidRPr="00C25669" w:rsidRDefault="0058720A" w:rsidP="009C69D7">
            <w:pPr>
              <w:keepNext/>
              <w:keepLines/>
              <w:spacing w:after="0"/>
              <w:rPr>
                <w:ins w:id="149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496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Reference channel</w:t>
              </w:r>
            </w:ins>
          </w:p>
        </w:tc>
        <w:tc>
          <w:tcPr>
            <w:tcW w:w="343" w:type="pct"/>
            <w:vAlign w:val="center"/>
          </w:tcPr>
          <w:p w14:paraId="4A816B6E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49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62032E81" w14:textId="2C9E05BA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498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proofErr w:type="gramStart"/>
            <w:ins w:id="1499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R.PDSCH</w:t>
              </w:r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.2-</w:t>
              </w:r>
            </w:ins>
            <w:ins w:id="1500" w:author="Rolando Bettancourt Ortega" w:date="2022-08-10T23:37:00Z">
              <w:r w:rsidR="00084147">
                <w:rPr>
                  <w:rFonts w:ascii="Arial" w:eastAsia="SimSun" w:hAnsi="Arial" w:cs="Arial"/>
                  <w:sz w:val="18"/>
                  <w:szCs w:val="18"/>
                </w:rPr>
                <w:t>X</w:t>
              </w:r>
            </w:ins>
            <w:ins w:id="1501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.1 TDD</w:t>
              </w:r>
            </w:ins>
          </w:p>
        </w:tc>
        <w:tc>
          <w:tcPr>
            <w:tcW w:w="625" w:type="pct"/>
            <w:vAlign w:val="center"/>
          </w:tcPr>
          <w:p w14:paraId="2F1BF902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02" w:author="Rolando Bettancourt Ortega" w:date="2022-08-10T22:59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25" w:type="pct"/>
            <w:vAlign w:val="center"/>
          </w:tcPr>
          <w:p w14:paraId="5F2C9C03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03" w:author="Rolando Bettancourt Ortega" w:date="2022-08-10T22:59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25" w:type="pct"/>
            <w:vAlign w:val="center"/>
          </w:tcPr>
          <w:p w14:paraId="4D6A1A92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04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14:paraId="7A8A3A10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05" w:author="Rolando Bettancourt Ortega" w:date="2022-08-10T22:59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25" w:type="pct"/>
            <w:vAlign w:val="center"/>
          </w:tcPr>
          <w:p w14:paraId="23E26EA7" w14:textId="77777777" w:rsidR="0058720A" w:rsidRPr="004652A1" w:rsidRDefault="0058720A" w:rsidP="009C69D7">
            <w:pPr>
              <w:keepNext/>
              <w:keepLines/>
              <w:spacing w:after="0"/>
              <w:jc w:val="center"/>
              <w:rPr>
                <w:ins w:id="1506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58720A" w:rsidRPr="00C25669" w14:paraId="498C33D1" w14:textId="77777777" w:rsidTr="009C69D7">
        <w:trPr>
          <w:jc w:val="center"/>
          <w:ins w:id="1507" w:author="Rolando Bettancourt Ortega" w:date="2022-08-10T22:59:00Z"/>
        </w:trPr>
        <w:tc>
          <w:tcPr>
            <w:tcW w:w="830" w:type="pct"/>
            <w:vAlign w:val="center"/>
          </w:tcPr>
          <w:p w14:paraId="7BDFC76B" w14:textId="77777777" w:rsidR="0058720A" w:rsidRPr="00C25669" w:rsidRDefault="0058720A" w:rsidP="009C69D7">
            <w:pPr>
              <w:keepNext/>
              <w:keepLines/>
              <w:spacing w:after="0"/>
              <w:rPr>
                <w:ins w:id="1508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509" w:author="Rolando Bettancourt Ortega" w:date="2022-08-10T22:59:00Z">
              <w:r w:rsidRPr="00C25669">
                <w:rPr>
                  <w:rFonts w:ascii="Arial" w:eastAsia="SimSun" w:hAnsi="Arial"/>
                  <w:sz w:val="18"/>
                </w:rPr>
                <w:t>Channel bandwidth</w:t>
              </w:r>
            </w:ins>
          </w:p>
        </w:tc>
        <w:tc>
          <w:tcPr>
            <w:tcW w:w="343" w:type="pct"/>
            <w:vAlign w:val="center"/>
          </w:tcPr>
          <w:p w14:paraId="52F25E1D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10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511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MHz</w:t>
              </w:r>
            </w:ins>
          </w:p>
        </w:tc>
        <w:tc>
          <w:tcPr>
            <w:tcW w:w="625" w:type="pct"/>
            <w:vAlign w:val="center"/>
          </w:tcPr>
          <w:p w14:paraId="37115D52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12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513" w:author="Rolando Bettancourt Ortega" w:date="2022-08-10T22:59:00Z">
              <w:r>
                <w:rPr>
                  <w:rFonts w:ascii="Arial" w:eastAsia="SimSun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625" w:type="pct"/>
            <w:vAlign w:val="center"/>
          </w:tcPr>
          <w:p w14:paraId="3035E403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14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1E791D09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15" w:author="Rolando Bettancourt Ortega" w:date="2022-08-10T22:59:00Z"/>
                <w:rFonts w:ascii="Arial" w:eastAsia="SimSun" w:hAnsi="Arial"/>
                <w:sz w:val="18"/>
              </w:rPr>
            </w:pPr>
          </w:p>
        </w:tc>
        <w:tc>
          <w:tcPr>
            <w:tcW w:w="625" w:type="pct"/>
            <w:vAlign w:val="center"/>
          </w:tcPr>
          <w:p w14:paraId="275BA2DC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16" w:author="Rolando Bettancourt Ortega" w:date="2022-08-10T22:59:00Z"/>
                <w:rFonts w:ascii="Arial" w:eastAsia="SimSun" w:hAnsi="Arial"/>
                <w:sz w:val="18"/>
              </w:rPr>
            </w:pPr>
          </w:p>
        </w:tc>
        <w:tc>
          <w:tcPr>
            <w:tcW w:w="704" w:type="pct"/>
          </w:tcPr>
          <w:p w14:paraId="01839B6E" w14:textId="77777777" w:rsidR="0058720A" w:rsidRPr="00C25669" w:rsidRDefault="0058720A" w:rsidP="009C69D7">
            <w:pPr>
              <w:pStyle w:val="TAC"/>
              <w:rPr>
                <w:ins w:id="1517" w:author="Rolando Bettancourt Ortega" w:date="2022-08-10T22:59:00Z"/>
                <w:rFonts w:eastAsia="SimSun"/>
              </w:rPr>
            </w:pPr>
          </w:p>
        </w:tc>
        <w:tc>
          <w:tcPr>
            <w:tcW w:w="625" w:type="pct"/>
            <w:vAlign w:val="center"/>
          </w:tcPr>
          <w:p w14:paraId="30EE85B5" w14:textId="77777777" w:rsidR="0058720A" w:rsidRPr="0037392A" w:rsidRDefault="0058720A" w:rsidP="009C69D7">
            <w:pPr>
              <w:pStyle w:val="TAC"/>
              <w:rPr>
                <w:ins w:id="1518" w:author="Rolando Bettancourt Ortega" w:date="2022-08-10T22:59:00Z"/>
              </w:rPr>
            </w:pPr>
          </w:p>
        </w:tc>
      </w:tr>
      <w:tr w:rsidR="0058720A" w:rsidRPr="00C25669" w14:paraId="039D03C0" w14:textId="77777777" w:rsidTr="009C69D7">
        <w:trPr>
          <w:jc w:val="center"/>
          <w:ins w:id="1519" w:author="Rolando Bettancourt Ortega" w:date="2022-08-10T22:59:00Z"/>
        </w:trPr>
        <w:tc>
          <w:tcPr>
            <w:tcW w:w="830" w:type="pct"/>
            <w:vAlign w:val="center"/>
          </w:tcPr>
          <w:p w14:paraId="22ACADB6" w14:textId="77777777" w:rsidR="0058720A" w:rsidRPr="00C25669" w:rsidRDefault="0058720A" w:rsidP="009C69D7">
            <w:pPr>
              <w:keepNext/>
              <w:keepLines/>
              <w:spacing w:after="0"/>
              <w:rPr>
                <w:ins w:id="1520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521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Subcarrier spacing</w:t>
              </w:r>
            </w:ins>
          </w:p>
        </w:tc>
        <w:tc>
          <w:tcPr>
            <w:tcW w:w="343" w:type="pct"/>
            <w:vAlign w:val="center"/>
          </w:tcPr>
          <w:p w14:paraId="5590D391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22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523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kHz</w:t>
              </w:r>
            </w:ins>
          </w:p>
        </w:tc>
        <w:tc>
          <w:tcPr>
            <w:tcW w:w="625" w:type="pct"/>
            <w:vAlign w:val="center"/>
          </w:tcPr>
          <w:p w14:paraId="30114136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24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525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30</w:t>
              </w:r>
            </w:ins>
          </w:p>
        </w:tc>
        <w:tc>
          <w:tcPr>
            <w:tcW w:w="625" w:type="pct"/>
            <w:vAlign w:val="center"/>
          </w:tcPr>
          <w:p w14:paraId="20FF7ECC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26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04B02B35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2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75765496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28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5797F182" w14:textId="77777777" w:rsidR="0058720A" w:rsidRPr="00C25669" w:rsidRDefault="0058720A" w:rsidP="009C69D7">
            <w:pPr>
              <w:pStyle w:val="TAC"/>
              <w:rPr>
                <w:ins w:id="1529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7B18DB2B" w14:textId="77777777" w:rsidR="0058720A" w:rsidRPr="0037392A" w:rsidRDefault="0058720A" w:rsidP="009C69D7">
            <w:pPr>
              <w:pStyle w:val="TAC"/>
              <w:rPr>
                <w:ins w:id="1530" w:author="Rolando Bettancourt Ortega" w:date="2022-08-10T22:59:00Z"/>
              </w:rPr>
            </w:pPr>
          </w:p>
        </w:tc>
      </w:tr>
      <w:tr w:rsidR="0058720A" w:rsidRPr="00C25669" w14:paraId="73CED5B5" w14:textId="77777777" w:rsidTr="009C69D7">
        <w:trPr>
          <w:jc w:val="center"/>
          <w:ins w:id="1531" w:author="Rolando Bettancourt Ortega" w:date="2022-08-10T22:59:00Z"/>
        </w:trPr>
        <w:tc>
          <w:tcPr>
            <w:tcW w:w="830" w:type="pct"/>
            <w:vAlign w:val="center"/>
          </w:tcPr>
          <w:p w14:paraId="39A58B6E" w14:textId="77777777" w:rsidR="0058720A" w:rsidRPr="00C25669" w:rsidRDefault="0058720A" w:rsidP="009C69D7">
            <w:pPr>
              <w:keepNext/>
              <w:keepLines/>
              <w:spacing w:after="0"/>
              <w:rPr>
                <w:ins w:id="1532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533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Allocated resource blocks</w:t>
              </w:r>
            </w:ins>
          </w:p>
        </w:tc>
        <w:tc>
          <w:tcPr>
            <w:tcW w:w="343" w:type="pct"/>
            <w:vAlign w:val="center"/>
          </w:tcPr>
          <w:p w14:paraId="1EE2DB05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34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535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PRBs</w:t>
              </w:r>
            </w:ins>
          </w:p>
        </w:tc>
        <w:tc>
          <w:tcPr>
            <w:tcW w:w="625" w:type="pct"/>
            <w:vAlign w:val="center"/>
          </w:tcPr>
          <w:p w14:paraId="7FF92368" w14:textId="1A3627F6" w:rsidR="0058720A" w:rsidRPr="00C25669" w:rsidRDefault="00AB3430" w:rsidP="009C69D7">
            <w:pPr>
              <w:keepNext/>
              <w:keepLines/>
              <w:spacing w:after="0"/>
              <w:jc w:val="center"/>
              <w:rPr>
                <w:ins w:id="1536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537" w:author="Rolando Bettancourt Ortega" w:date="2022-08-11T00:14:00Z">
              <w:r>
                <w:rPr>
                  <w:rFonts w:ascii="Arial" w:eastAsia="SimSun" w:hAnsi="Arial" w:cs="Arial"/>
                  <w:sz w:val="18"/>
                  <w:szCs w:val="18"/>
                </w:rPr>
                <w:t>51</w:t>
              </w:r>
            </w:ins>
          </w:p>
        </w:tc>
        <w:tc>
          <w:tcPr>
            <w:tcW w:w="625" w:type="pct"/>
            <w:vAlign w:val="center"/>
          </w:tcPr>
          <w:p w14:paraId="13D04FC2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38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39908C6F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3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796858AF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40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331F3407" w14:textId="77777777" w:rsidR="0058720A" w:rsidRPr="00C25669" w:rsidRDefault="0058720A" w:rsidP="009C69D7">
            <w:pPr>
              <w:pStyle w:val="TAC"/>
              <w:rPr>
                <w:ins w:id="1541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4F1BAD29" w14:textId="77777777" w:rsidR="0058720A" w:rsidRPr="0037392A" w:rsidRDefault="0058720A" w:rsidP="009C69D7">
            <w:pPr>
              <w:pStyle w:val="TAC"/>
              <w:rPr>
                <w:ins w:id="1542" w:author="Rolando Bettancourt Ortega" w:date="2022-08-10T22:59:00Z"/>
              </w:rPr>
            </w:pPr>
          </w:p>
        </w:tc>
      </w:tr>
      <w:tr w:rsidR="0058720A" w:rsidRPr="00C25669" w14:paraId="1297C4BF" w14:textId="77777777" w:rsidTr="009C69D7">
        <w:trPr>
          <w:jc w:val="center"/>
          <w:ins w:id="1543" w:author="Rolando Bettancourt Ortega" w:date="2022-08-10T22:59:00Z"/>
        </w:trPr>
        <w:tc>
          <w:tcPr>
            <w:tcW w:w="830" w:type="pct"/>
            <w:vAlign w:val="center"/>
          </w:tcPr>
          <w:p w14:paraId="60E97C75" w14:textId="77777777" w:rsidR="0058720A" w:rsidRPr="00C25669" w:rsidRDefault="0058720A" w:rsidP="009C69D7">
            <w:pPr>
              <w:keepNext/>
              <w:keepLines/>
              <w:spacing w:after="0"/>
              <w:rPr>
                <w:ins w:id="1544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545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Number of consecutive PDSCH symbols</w:t>
              </w:r>
            </w:ins>
          </w:p>
        </w:tc>
        <w:tc>
          <w:tcPr>
            <w:tcW w:w="343" w:type="pct"/>
            <w:vAlign w:val="center"/>
          </w:tcPr>
          <w:p w14:paraId="78589082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46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78ACBCAA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4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15CEC643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48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3898BF99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4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6FB2074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50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7B18F41A" w14:textId="77777777" w:rsidR="0058720A" w:rsidRPr="00C25669" w:rsidRDefault="0058720A" w:rsidP="009C69D7">
            <w:pPr>
              <w:pStyle w:val="TAC"/>
              <w:rPr>
                <w:ins w:id="1551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07599437" w14:textId="77777777" w:rsidR="0058720A" w:rsidRPr="00C25669" w:rsidRDefault="0058720A" w:rsidP="009C69D7">
            <w:pPr>
              <w:pStyle w:val="TAC"/>
              <w:rPr>
                <w:ins w:id="1552" w:author="Rolando Bettancourt Ortega" w:date="2022-08-10T22:59:00Z"/>
                <w:rFonts w:eastAsia="SimSun" w:cs="Arial"/>
                <w:szCs w:val="18"/>
              </w:rPr>
            </w:pPr>
          </w:p>
        </w:tc>
      </w:tr>
      <w:tr w:rsidR="0058720A" w:rsidRPr="00C25669" w14:paraId="41F2A10F" w14:textId="77777777" w:rsidTr="009C69D7">
        <w:trPr>
          <w:jc w:val="center"/>
          <w:ins w:id="1553" w:author="Rolando Bettancourt Ortega" w:date="2022-08-10T22:59:00Z"/>
        </w:trPr>
        <w:tc>
          <w:tcPr>
            <w:tcW w:w="830" w:type="pct"/>
            <w:vAlign w:val="center"/>
          </w:tcPr>
          <w:p w14:paraId="636380CB" w14:textId="77777777" w:rsidR="0058720A" w:rsidRPr="00C25669" w:rsidRDefault="0058720A" w:rsidP="009C69D7">
            <w:pPr>
              <w:keepNext/>
              <w:keepLines/>
              <w:spacing w:after="0"/>
              <w:ind w:firstLineChars="50" w:firstLine="90"/>
              <w:rPr>
                <w:ins w:id="1554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555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For Slots 0 and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10) = {8,9}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43" w:type="pct"/>
            <w:vAlign w:val="center"/>
          </w:tcPr>
          <w:p w14:paraId="7B50C86E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56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6526183F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57" w:author="Rolando Bettancourt Ortega" w:date="2022-08-10T22:59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558" w:author="Rolando Bettancourt Ortega" w:date="2022-08-10T22:59:00Z">
              <w:r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N</w:t>
              </w:r>
              <w: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/A</w:t>
              </w:r>
            </w:ins>
          </w:p>
        </w:tc>
        <w:tc>
          <w:tcPr>
            <w:tcW w:w="625" w:type="pct"/>
            <w:vAlign w:val="center"/>
          </w:tcPr>
          <w:p w14:paraId="017D257F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59" w:author="Rolando Bettancourt Ortega" w:date="2022-08-10T22:59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25" w:type="pct"/>
            <w:vAlign w:val="center"/>
          </w:tcPr>
          <w:p w14:paraId="39142F3C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60" w:author="Rolando Bettancourt Ortega" w:date="2022-08-10T22:59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25" w:type="pct"/>
            <w:vAlign w:val="center"/>
          </w:tcPr>
          <w:p w14:paraId="5664F02E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61" w:author="Rolando Bettancourt Ortega" w:date="2022-08-10T22:59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04" w:type="pct"/>
          </w:tcPr>
          <w:p w14:paraId="795F02C7" w14:textId="77777777" w:rsidR="0058720A" w:rsidRPr="00C25669" w:rsidRDefault="0058720A" w:rsidP="009C69D7">
            <w:pPr>
              <w:pStyle w:val="TAC"/>
              <w:rPr>
                <w:ins w:id="1562" w:author="Rolando Bettancourt Ortega" w:date="2022-08-10T22:59:00Z"/>
                <w:rFonts w:eastAsia="SimSun" w:cs="Arial"/>
                <w:szCs w:val="18"/>
                <w:lang w:eastAsia="zh-CN"/>
              </w:rPr>
            </w:pPr>
          </w:p>
        </w:tc>
        <w:tc>
          <w:tcPr>
            <w:tcW w:w="625" w:type="pct"/>
            <w:vAlign w:val="center"/>
          </w:tcPr>
          <w:p w14:paraId="4CFA85FA" w14:textId="77777777" w:rsidR="0058720A" w:rsidRDefault="0058720A" w:rsidP="009C69D7">
            <w:pPr>
              <w:pStyle w:val="TAC"/>
              <w:rPr>
                <w:ins w:id="1563" w:author="Rolando Bettancourt Ortega" w:date="2022-08-10T22:59:00Z"/>
                <w:rFonts w:eastAsia="SimSun" w:cs="Arial"/>
                <w:szCs w:val="18"/>
                <w:lang w:eastAsia="zh-CN"/>
              </w:rPr>
            </w:pPr>
          </w:p>
        </w:tc>
      </w:tr>
      <w:tr w:rsidR="0058720A" w:rsidRPr="00C25669" w14:paraId="24B83865" w14:textId="77777777" w:rsidTr="009C69D7">
        <w:trPr>
          <w:jc w:val="center"/>
          <w:ins w:id="1564" w:author="Rolando Bettancourt Ortega" w:date="2022-08-10T22:59:00Z"/>
        </w:trPr>
        <w:tc>
          <w:tcPr>
            <w:tcW w:w="830" w:type="pct"/>
            <w:vAlign w:val="center"/>
          </w:tcPr>
          <w:p w14:paraId="1419A31B" w14:textId="77777777" w:rsidR="0058720A" w:rsidRPr="00C25669" w:rsidRDefault="0058720A" w:rsidP="009C69D7">
            <w:pPr>
              <w:keepNext/>
              <w:keepLines/>
              <w:spacing w:after="0"/>
              <w:rPr>
                <w:ins w:id="156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566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10) = 7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43" w:type="pct"/>
            <w:vAlign w:val="center"/>
          </w:tcPr>
          <w:p w14:paraId="3692F071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6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3E1EEA47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68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569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4</w:t>
              </w:r>
            </w:ins>
          </w:p>
        </w:tc>
        <w:tc>
          <w:tcPr>
            <w:tcW w:w="625" w:type="pct"/>
            <w:vAlign w:val="center"/>
          </w:tcPr>
          <w:p w14:paraId="430E8DB8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70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205FA336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7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10052084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72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2FBD2FE3" w14:textId="77777777" w:rsidR="0058720A" w:rsidRPr="00C25669" w:rsidRDefault="0058720A" w:rsidP="009C69D7">
            <w:pPr>
              <w:pStyle w:val="TAC"/>
              <w:rPr>
                <w:ins w:id="1573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07E2D955" w14:textId="77777777" w:rsidR="0058720A" w:rsidRPr="0037392A" w:rsidRDefault="0058720A" w:rsidP="009C69D7">
            <w:pPr>
              <w:pStyle w:val="TAC"/>
              <w:rPr>
                <w:ins w:id="1574" w:author="Rolando Bettancourt Ortega" w:date="2022-08-10T22:59:00Z"/>
              </w:rPr>
            </w:pPr>
          </w:p>
        </w:tc>
      </w:tr>
      <w:tr w:rsidR="0058720A" w:rsidRPr="00C25669" w14:paraId="0D9DD814" w14:textId="77777777" w:rsidTr="009C69D7">
        <w:trPr>
          <w:jc w:val="center"/>
          <w:ins w:id="1575" w:author="Rolando Bettancourt Ortega" w:date="2022-08-10T22:59:00Z"/>
        </w:trPr>
        <w:tc>
          <w:tcPr>
            <w:tcW w:w="830" w:type="pct"/>
            <w:vAlign w:val="center"/>
          </w:tcPr>
          <w:p w14:paraId="4A583C1A" w14:textId="77777777" w:rsidR="0058720A" w:rsidRPr="00C25669" w:rsidRDefault="0058720A" w:rsidP="009C69D7">
            <w:pPr>
              <w:keepNext/>
              <w:keepLines/>
              <w:spacing w:after="0"/>
              <w:rPr>
                <w:ins w:id="1576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577" w:author="Rolando Bettancourt Ortega" w:date="2022-08-10T22:59:00Z">
              <w:r w:rsidRPr="0037783B">
                <w:rPr>
                  <w:rFonts w:ascii="Arial" w:eastAsia="SimSun" w:hAnsi="Arial" w:cs="Arial"/>
                  <w:sz w:val="18"/>
                  <w:szCs w:val="18"/>
                </w:rPr>
                <w:t xml:space="preserve">  For Slot </w:t>
              </w:r>
              <w:proofErr w:type="spellStart"/>
              <w:r w:rsidRPr="0037783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37783B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37783B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37783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37783B">
                <w:rPr>
                  <w:rFonts w:ascii="Arial" w:eastAsia="SimSun" w:hAnsi="Arial" w:cs="Arial"/>
                  <w:sz w:val="18"/>
                  <w:szCs w:val="18"/>
                </w:rPr>
                <w:t>, 10) = {0,1,2,3,4,5,</w:t>
              </w:r>
              <w:r w:rsidRPr="0037783B"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6</w:t>
              </w:r>
              <w:r w:rsidRPr="0037783B">
                <w:rPr>
                  <w:rFonts w:ascii="Arial" w:eastAsia="SimSun" w:hAnsi="Arial" w:cs="Arial"/>
                  <w:sz w:val="18"/>
                  <w:szCs w:val="18"/>
                </w:rPr>
                <w:t>}</w:t>
              </w:r>
              <w:r>
                <w:rPr>
                  <w:rFonts w:ascii="Arial" w:eastAsia="SimSun" w:hAnsi="Arial" w:cs="Arial"/>
                  <w:sz w:val="18"/>
                  <w:szCs w:val="18"/>
                </w:rPr>
                <w:t xml:space="preserve"> </w:t>
              </w:r>
              <w:r w:rsidRPr="0037783B">
                <w:rPr>
                  <w:rFonts w:ascii="Arial" w:eastAsia="SimSun" w:hAnsi="Arial" w:cs="Arial"/>
                  <w:sz w:val="18"/>
                  <w:szCs w:val="18"/>
                </w:rPr>
                <w:t xml:space="preserve">for </w:t>
              </w:r>
              <w:proofErr w:type="spellStart"/>
              <w:r w:rsidRPr="0037783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37783B">
                <w:rPr>
                  <w:rFonts w:ascii="Arial" w:eastAsia="SimSun" w:hAnsi="Arial" w:cs="Arial"/>
                  <w:sz w:val="18"/>
                  <w:szCs w:val="18"/>
                </w:rPr>
                <w:t xml:space="preserve"> from {1,…,39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}</w:t>
              </w:r>
            </w:ins>
          </w:p>
        </w:tc>
        <w:tc>
          <w:tcPr>
            <w:tcW w:w="343" w:type="pct"/>
            <w:vAlign w:val="center"/>
          </w:tcPr>
          <w:p w14:paraId="3606A13D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78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37647B4D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7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580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12</w:t>
              </w:r>
            </w:ins>
          </w:p>
        </w:tc>
        <w:tc>
          <w:tcPr>
            <w:tcW w:w="625" w:type="pct"/>
            <w:vAlign w:val="center"/>
          </w:tcPr>
          <w:p w14:paraId="24DB0028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8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00A1C771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82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96CE369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8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415D172D" w14:textId="77777777" w:rsidR="0058720A" w:rsidRPr="00C25669" w:rsidRDefault="0058720A" w:rsidP="009C69D7">
            <w:pPr>
              <w:pStyle w:val="TAC"/>
              <w:rPr>
                <w:ins w:id="1584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2B4EEB19" w14:textId="77777777" w:rsidR="0058720A" w:rsidRPr="0037392A" w:rsidRDefault="0058720A" w:rsidP="009C69D7">
            <w:pPr>
              <w:pStyle w:val="TAC"/>
              <w:rPr>
                <w:ins w:id="1585" w:author="Rolando Bettancourt Ortega" w:date="2022-08-10T22:59:00Z"/>
              </w:rPr>
            </w:pPr>
          </w:p>
        </w:tc>
      </w:tr>
      <w:tr w:rsidR="0058720A" w:rsidRPr="00C25669" w14:paraId="48F3BB99" w14:textId="77777777" w:rsidTr="009C69D7">
        <w:trPr>
          <w:jc w:val="center"/>
          <w:ins w:id="1586" w:author="Rolando Bettancourt Ortega" w:date="2022-08-10T22:59:00Z"/>
        </w:trPr>
        <w:tc>
          <w:tcPr>
            <w:tcW w:w="830" w:type="pct"/>
            <w:vAlign w:val="center"/>
          </w:tcPr>
          <w:p w14:paraId="7B77415E" w14:textId="77777777" w:rsidR="0058720A" w:rsidRPr="00C25669" w:rsidRDefault="0058720A" w:rsidP="009C69D7">
            <w:pPr>
              <w:keepNext/>
              <w:keepLines/>
              <w:spacing w:after="0"/>
              <w:rPr>
                <w:ins w:id="158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588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Allocated slots per 2 frames</w:t>
              </w:r>
            </w:ins>
          </w:p>
        </w:tc>
        <w:tc>
          <w:tcPr>
            <w:tcW w:w="343" w:type="pct"/>
            <w:vAlign w:val="center"/>
          </w:tcPr>
          <w:p w14:paraId="2913A5A4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8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14:paraId="71C64D08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90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591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31</w:t>
              </w:r>
            </w:ins>
          </w:p>
        </w:tc>
        <w:tc>
          <w:tcPr>
            <w:tcW w:w="625" w:type="pct"/>
          </w:tcPr>
          <w:p w14:paraId="5F861E8C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92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14:paraId="374EB767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9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14:paraId="61DEBC63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94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38EE173A" w14:textId="77777777" w:rsidR="0058720A" w:rsidRPr="00C25669" w:rsidRDefault="0058720A" w:rsidP="009C69D7">
            <w:pPr>
              <w:pStyle w:val="TAC"/>
              <w:rPr>
                <w:ins w:id="1595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20FDF02D" w14:textId="77777777" w:rsidR="0058720A" w:rsidRPr="0037392A" w:rsidRDefault="0058720A" w:rsidP="009C69D7">
            <w:pPr>
              <w:pStyle w:val="TAC"/>
              <w:rPr>
                <w:ins w:id="1596" w:author="Rolando Bettancourt Ortega" w:date="2022-08-10T22:59:00Z"/>
              </w:rPr>
            </w:pPr>
          </w:p>
        </w:tc>
      </w:tr>
      <w:tr w:rsidR="0058720A" w:rsidRPr="00C25669" w14:paraId="71D5643E" w14:textId="77777777" w:rsidTr="009C69D7">
        <w:trPr>
          <w:jc w:val="center"/>
          <w:ins w:id="1597" w:author="Rolando Bettancourt Ortega" w:date="2022-08-10T22:59:00Z"/>
        </w:trPr>
        <w:tc>
          <w:tcPr>
            <w:tcW w:w="830" w:type="pct"/>
            <w:vAlign w:val="center"/>
          </w:tcPr>
          <w:p w14:paraId="4970C0D6" w14:textId="77777777" w:rsidR="0058720A" w:rsidRPr="00C25669" w:rsidRDefault="0058720A" w:rsidP="009C69D7">
            <w:pPr>
              <w:keepNext/>
              <w:keepLines/>
              <w:spacing w:after="0"/>
              <w:rPr>
                <w:ins w:id="1598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599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MCS table</w:t>
              </w:r>
            </w:ins>
          </w:p>
        </w:tc>
        <w:tc>
          <w:tcPr>
            <w:tcW w:w="343" w:type="pct"/>
            <w:vAlign w:val="center"/>
          </w:tcPr>
          <w:p w14:paraId="05A2ACEF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00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4CD10279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0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602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64QAM</w:t>
              </w:r>
            </w:ins>
          </w:p>
        </w:tc>
        <w:tc>
          <w:tcPr>
            <w:tcW w:w="625" w:type="pct"/>
            <w:vAlign w:val="center"/>
          </w:tcPr>
          <w:p w14:paraId="0958B7E6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0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2B93A129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04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99A7AFC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0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166CEE44" w14:textId="77777777" w:rsidR="0058720A" w:rsidRPr="00C25669" w:rsidRDefault="0058720A" w:rsidP="009C69D7">
            <w:pPr>
              <w:pStyle w:val="TAC"/>
              <w:rPr>
                <w:ins w:id="1606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6BFD5C93" w14:textId="77777777" w:rsidR="0058720A" w:rsidRPr="0037392A" w:rsidRDefault="0058720A" w:rsidP="009C69D7">
            <w:pPr>
              <w:pStyle w:val="TAC"/>
              <w:rPr>
                <w:ins w:id="1607" w:author="Rolando Bettancourt Ortega" w:date="2022-08-10T22:59:00Z"/>
              </w:rPr>
            </w:pPr>
          </w:p>
        </w:tc>
      </w:tr>
      <w:tr w:rsidR="0058720A" w:rsidRPr="00C25669" w14:paraId="73AB8A6B" w14:textId="77777777" w:rsidTr="009C69D7">
        <w:trPr>
          <w:jc w:val="center"/>
          <w:ins w:id="1608" w:author="Rolando Bettancourt Ortega" w:date="2022-08-10T22:59:00Z"/>
        </w:trPr>
        <w:tc>
          <w:tcPr>
            <w:tcW w:w="830" w:type="pct"/>
            <w:vAlign w:val="center"/>
          </w:tcPr>
          <w:p w14:paraId="22738DA5" w14:textId="77777777" w:rsidR="0058720A" w:rsidRPr="00C25669" w:rsidRDefault="0058720A" w:rsidP="009C69D7">
            <w:pPr>
              <w:keepNext/>
              <w:keepLines/>
              <w:spacing w:after="0"/>
              <w:rPr>
                <w:ins w:id="160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610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MCS index</w:t>
              </w:r>
            </w:ins>
          </w:p>
        </w:tc>
        <w:tc>
          <w:tcPr>
            <w:tcW w:w="343" w:type="pct"/>
            <w:vAlign w:val="center"/>
          </w:tcPr>
          <w:p w14:paraId="460DB4CE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1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16DE0FB7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12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613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13</w:t>
              </w:r>
            </w:ins>
          </w:p>
        </w:tc>
        <w:tc>
          <w:tcPr>
            <w:tcW w:w="625" w:type="pct"/>
            <w:vAlign w:val="center"/>
          </w:tcPr>
          <w:p w14:paraId="600DA0E4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14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05E23AA0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1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2EFBFE6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16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52A1C819" w14:textId="77777777" w:rsidR="0058720A" w:rsidRPr="00C25669" w:rsidRDefault="0058720A" w:rsidP="009C69D7">
            <w:pPr>
              <w:pStyle w:val="TAC"/>
              <w:rPr>
                <w:ins w:id="1617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2386565A" w14:textId="77777777" w:rsidR="0058720A" w:rsidRPr="0037392A" w:rsidRDefault="0058720A" w:rsidP="009C69D7">
            <w:pPr>
              <w:pStyle w:val="TAC"/>
              <w:rPr>
                <w:ins w:id="1618" w:author="Rolando Bettancourt Ortega" w:date="2022-08-10T22:59:00Z"/>
              </w:rPr>
            </w:pPr>
          </w:p>
        </w:tc>
      </w:tr>
      <w:tr w:rsidR="0058720A" w:rsidRPr="00C25669" w14:paraId="34E10C50" w14:textId="77777777" w:rsidTr="009C69D7">
        <w:trPr>
          <w:jc w:val="center"/>
          <w:ins w:id="1619" w:author="Rolando Bettancourt Ortega" w:date="2022-08-10T22:59:00Z"/>
        </w:trPr>
        <w:tc>
          <w:tcPr>
            <w:tcW w:w="830" w:type="pct"/>
            <w:vAlign w:val="center"/>
          </w:tcPr>
          <w:p w14:paraId="16EA0EE7" w14:textId="77777777" w:rsidR="0058720A" w:rsidRPr="00C25669" w:rsidRDefault="0058720A" w:rsidP="009C69D7">
            <w:pPr>
              <w:keepNext/>
              <w:keepLines/>
              <w:spacing w:after="0"/>
              <w:rPr>
                <w:ins w:id="1620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621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Modulation</w:t>
              </w:r>
            </w:ins>
          </w:p>
        </w:tc>
        <w:tc>
          <w:tcPr>
            <w:tcW w:w="343" w:type="pct"/>
            <w:vAlign w:val="center"/>
          </w:tcPr>
          <w:p w14:paraId="2C4A7A47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22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4041BEC6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2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624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16QAM</w:t>
              </w:r>
            </w:ins>
          </w:p>
        </w:tc>
        <w:tc>
          <w:tcPr>
            <w:tcW w:w="625" w:type="pct"/>
            <w:vAlign w:val="center"/>
          </w:tcPr>
          <w:p w14:paraId="3540889F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2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07C61BAC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26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6205C24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2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327BB5EF" w14:textId="77777777" w:rsidR="0058720A" w:rsidRPr="00C25669" w:rsidRDefault="0058720A" w:rsidP="009C69D7">
            <w:pPr>
              <w:pStyle w:val="TAC"/>
              <w:rPr>
                <w:ins w:id="1628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4EFF5808" w14:textId="77777777" w:rsidR="0058720A" w:rsidRPr="0037392A" w:rsidRDefault="0058720A" w:rsidP="009C69D7">
            <w:pPr>
              <w:pStyle w:val="TAC"/>
              <w:rPr>
                <w:ins w:id="1629" w:author="Rolando Bettancourt Ortega" w:date="2022-08-10T22:59:00Z"/>
              </w:rPr>
            </w:pPr>
          </w:p>
        </w:tc>
      </w:tr>
      <w:tr w:rsidR="0058720A" w:rsidRPr="00C25669" w14:paraId="0AFBB9F5" w14:textId="77777777" w:rsidTr="009C69D7">
        <w:trPr>
          <w:jc w:val="center"/>
          <w:ins w:id="1630" w:author="Rolando Bettancourt Ortega" w:date="2022-08-10T22:59:00Z"/>
        </w:trPr>
        <w:tc>
          <w:tcPr>
            <w:tcW w:w="830" w:type="pct"/>
            <w:vAlign w:val="center"/>
          </w:tcPr>
          <w:p w14:paraId="38A237FF" w14:textId="77777777" w:rsidR="0058720A" w:rsidRPr="00C25669" w:rsidRDefault="0058720A" w:rsidP="009C69D7">
            <w:pPr>
              <w:keepNext/>
              <w:keepLines/>
              <w:spacing w:after="0"/>
              <w:rPr>
                <w:ins w:id="163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632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Target Coding Rate</w:t>
              </w:r>
            </w:ins>
          </w:p>
        </w:tc>
        <w:tc>
          <w:tcPr>
            <w:tcW w:w="343" w:type="pct"/>
            <w:vAlign w:val="center"/>
          </w:tcPr>
          <w:p w14:paraId="424B10CC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3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4D02FCF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34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635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0.48</w:t>
              </w:r>
            </w:ins>
          </w:p>
        </w:tc>
        <w:tc>
          <w:tcPr>
            <w:tcW w:w="625" w:type="pct"/>
            <w:vAlign w:val="center"/>
          </w:tcPr>
          <w:p w14:paraId="51C6FFE6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36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A540361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3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64127E7F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38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348BBB4F" w14:textId="77777777" w:rsidR="0058720A" w:rsidRPr="00C25669" w:rsidRDefault="0058720A" w:rsidP="009C69D7">
            <w:pPr>
              <w:pStyle w:val="TAC"/>
              <w:rPr>
                <w:ins w:id="1639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6F9D9220" w14:textId="77777777" w:rsidR="0058720A" w:rsidRPr="0037392A" w:rsidRDefault="0058720A" w:rsidP="009C69D7">
            <w:pPr>
              <w:pStyle w:val="TAC"/>
              <w:rPr>
                <w:ins w:id="1640" w:author="Rolando Bettancourt Ortega" w:date="2022-08-10T22:59:00Z"/>
              </w:rPr>
            </w:pPr>
          </w:p>
        </w:tc>
      </w:tr>
      <w:tr w:rsidR="0058720A" w:rsidRPr="00C25669" w14:paraId="4848E272" w14:textId="77777777" w:rsidTr="009C69D7">
        <w:trPr>
          <w:jc w:val="center"/>
          <w:ins w:id="1641" w:author="Rolando Bettancourt Ortega" w:date="2022-08-10T22:59:00Z"/>
        </w:trPr>
        <w:tc>
          <w:tcPr>
            <w:tcW w:w="830" w:type="pct"/>
            <w:vAlign w:val="center"/>
          </w:tcPr>
          <w:p w14:paraId="7619A7DE" w14:textId="77777777" w:rsidR="0058720A" w:rsidRPr="00C25669" w:rsidRDefault="0058720A" w:rsidP="009C69D7">
            <w:pPr>
              <w:keepNext/>
              <w:keepLines/>
              <w:spacing w:after="0"/>
              <w:rPr>
                <w:ins w:id="1642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643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Number of MIMO layers</w:t>
              </w:r>
            </w:ins>
          </w:p>
        </w:tc>
        <w:tc>
          <w:tcPr>
            <w:tcW w:w="343" w:type="pct"/>
            <w:vAlign w:val="center"/>
          </w:tcPr>
          <w:p w14:paraId="5149F4DF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44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1D43E75B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4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646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</w:t>
              </w:r>
            </w:ins>
          </w:p>
        </w:tc>
        <w:tc>
          <w:tcPr>
            <w:tcW w:w="625" w:type="pct"/>
            <w:vAlign w:val="center"/>
          </w:tcPr>
          <w:p w14:paraId="510F4774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4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2350C39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48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822D3CD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4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4B244B4B" w14:textId="77777777" w:rsidR="0058720A" w:rsidRPr="00C25669" w:rsidRDefault="0058720A" w:rsidP="009C69D7">
            <w:pPr>
              <w:pStyle w:val="TAC"/>
              <w:rPr>
                <w:ins w:id="1650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4A6964B2" w14:textId="77777777" w:rsidR="0058720A" w:rsidRPr="0037392A" w:rsidRDefault="0058720A" w:rsidP="009C69D7">
            <w:pPr>
              <w:pStyle w:val="TAC"/>
              <w:rPr>
                <w:ins w:id="1651" w:author="Rolando Bettancourt Ortega" w:date="2022-08-10T22:59:00Z"/>
              </w:rPr>
            </w:pPr>
          </w:p>
        </w:tc>
      </w:tr>
      <w:tr w:rsidR="0058720A" w:rsidRPr="00C25669" w14:paraId="11BB4810" w14:textId="77777777" w:rsidTr="009C69D7">
        <w:trPr>
          <w:jc w:val="center"/>
          <w:ins w:id="1652" w:author="Rolando Bettancourt Ortega" w:date="2022-08-10T22:59:00Z"/>
        </w:trPr>
        <w:tc>
          <w:tcPr>
            <w:tcW w:w="830" w:type="pct"/>
            <w:vAlign w:val="center"/>
          </w:tcPr>
          <w:p w14:paraId="2F240AD4" w14:textId="77777777" w:rsidR="0058720A" w:rsidRPr="00C25669" w:rsidRDefault="0058720A" w:rsidP="009C69D7">
            <w:pPr>
              <w:keepNext/>
              <w:keepLines/>
              <w:spacing w:after="0"/>
              <w:rPr>
                <w:ins w:id="165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654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Number of DMRS </w:t>
              </w:r>
              <w:r w:rsidRPr="00C25669"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R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e</w:t>
              </w:r>
              <w:r w:rsidRPr="00C25669"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s</w:t>
              </w:r>
            </w:ins>
          </w:p>
        </w:tc>
        <w:tc>
          <w:tcPr>
            <w:tcW w:w="343" w:type="pct"/>
            <w:vAlign w:val="center"/>
          </w:tcPr>
          <w:p w14:paraId="14C03192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5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2C3A7D9D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56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AF1C620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5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084AAE84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58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3415BF37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5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415582D6" w14:textId="77777777" w:rsidR="0058720A" w:rsidRPr="00C25669" w:rsidRDefault="0058720A" w:rsidP="009C69D7">
            <w:pPr>
              <w:pStyle w:val="TAC"/>
              <w:rPr>
                <w:ins w:id="1660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08892E20" w14:textId="77777777" w:rsidR="0058720A" w:rsidRPr="00C25669" w:rsidRDefault="0058720A" w:rsidP="009C69D7">
            <w:pPr>
              <w:pStyle w:val="TAC"/>
              <w:rPr>
                <w:ins w:id="1661" w:author="Rolando Bettancourt Ortega" w:date="2022-08-10T22:59:00Z"/>
                <w:rFonts w:eastAsia="SimSun" w:cs="Arial"/>
                <w:szCs w:val="18"/>
              </w:rPr>
            </w:pPr>
          </w:p>
        </w:tc>
      </w:tr>
      <w:tr w:rsidR="0058720A" w:rsidRPr="00C25669" w14:paraId="55A352AE" w14:textId="77777777" w:rsidTr="009C69D7">
        <w:trPr>
          <w:jc w:val="center"/>
          <w:ins w:id="1662" w:author="Rolando Bettancourt Ortega" w:date="2022-08-10T22:59:00Z"/>
        </w:trPr>
        <w:tc>
          <w:tcPr>
            <w:tcW w:w="830" w:type="pct"/>
            <w:vAlign w:val="center"/>
          </w:tcPr>
          <w:p w14:paraId="58C83766" w14:textId="77777777" w:rsidR="0058720A" w:rsidRPr="00C25669" w:rsidRDefault="0058720A" w:rsidP="009C69D7">
            <w:pPr>
              <w:keepNext/>
              <w:keepLines/>
              <w:spacing w:after="0"/>
              <w:ind w:firstLineChars="50" w:firstLine="90"/>
              <w:rPr>
                <w:ins w:id="166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664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For Slots 0 and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10) = {8,9}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43" w:type="pct"/>
            <w:vAlign w:val="center"/>
          </w:tcPr>
          <w:p w14:paraId="140216A1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6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2F2AD869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66" w:author="Rolando Bettancourt Ortega" w:date="2022-08-10T22:59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667" w:author="Rolando Bettancourt Ortega" w:date="2022-08-10T22:59:00Z">
              <w:r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N</w:t>
              </w:r>
              <w: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/A</w:t>
              </w:r>
            </w:ins>
          </w:p>
        </w:tc>
        <w:tc>
          <w:tcPr>
            <w:tcW w:w="625" w:type="pct"/>
            <w:vAlign w:val="center"/>
          </w:tcPr>
          <w:p w14:paraId="19BCF748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68" w:author="Rolando Bettancourt Ortega" w:date="2022-08-10T22:59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25" w:type="pct"/>
            <w:vAlign w:val="center"/>
          </w:tcPr>
          <w:p w14:paraId="01675569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69" w:author="Rolando Bettancourt Ortega" w:date="2022-08-10T22:59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25" w:type="pct"/>
            <w:vAlign w:val="center"/>
          </w:tcPr>
          <w:p w14:paraId="74443EDC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70" w:author="Rolando Bettancourt Ortega" w:date="2022-08-10T22:59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04" w:type="pct"/>
          </w:tcPr>
          <w:p w14:paraId="792C7415" w14:textId="77777777" w:rsidR="0058720A" w:rsidRPr="00C25669" w:rsidRDefault="0058720A" w:rsidP="009C69D7">
            <w:pPr>
              <w:pStyle w:val="TAC"/>
              <w:rPr>
                <w:ins w:id="1671" w:author="Rolando Bettancourt Ortega" w:date="2022-08-10T22:59:00Z"/>
                <w:rFonts w:eastAsia="SimSun" w:cs="Arial"/>
                <w:szCs w:val="18"/>
                <w:lang w:eastAsia="zh-CN"/>
              </w:rPr>
            </w:pPr>
          </w:p>
        </w:tc>
        <w:tc>
          <w:tcPr>
            <w:tcW w:w="625" w:type="pct"/>
            <w:vAlign w:val="center"/>
          </w:tcPr>
          <w:p w14:paraId="396E403E" w14:textId="77777777" w:rsidR="0058720A" w:rsidRDefault="0058720A" w:rsidP="009C69D7">
            <w:pPr>
              <w:pStyle w:val="TAC"/>
              <w:rPr>
                <w:ins w:id="1672" w:author="Rolando Bettancourt Ortega" w:date="2022-08-10T22:59:00Z"/>
                <w:rFonts w:eastAsia="SimSun" w:cs="Arial"/>
                <w:szCs w:val="18"/>
                <w:lang w:eastAsia="zh-CN"/>
              </w:rPr>
            </w:pPr>
          </w:p>
        </w:tc>
      </w:tr>
      <w:tr w:rsidR="0058720A" w:rsidRPr="00C25669" w14:paraId="39B0CE0B" w14:textId="77777777" w:rsidTr="009C69D7">
        <w:trPr>
          <w:jc w:val="center"/>
          <w:ins w:id="1673" w:author="Rolando Bettancourt Ortega" w:date="2022-08-10T22:59:00Z"/>
        </w:trPr>
        <w:tc>
          <w:tcPr>
            <w:tcW w:w="830" w:type="pct"/>
            <w:vAlign w:val="center"/>
          </w:tcPr>
          <w:p w14:paraId="75A7B3FA" w14:textId="77777777" w:rsidR="0058720A" w:rsidRPr="00C25669" w:rsidRDefault="0058720A" w:rsidP="009C69D7">
            <w:pPr>
              <w:keepNext/>
              <w:keepLines/>
              <w:spacing w:after="0"/>
              <w:rPr>
                <w:ins w:id="1674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675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10) = 7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43" w:type="pct"/>
            <w:vAlign w:val="center"/>
          </w:tcPr>
          <w:p w14:paraId="3DB064B3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76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3313E9A4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7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678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6</w:t>
              </w:r>
            </w:ins>
          </w:p>
        </w:tc>
        <w:tc>
          <w:tcPr>
            <w:tcW w:w="625" w:type="pct"/>
            <w:vAlign w:val="center"/>
          </w:tcPr>
          <w:p w14:paraId="1DF6FE6A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7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278AE713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80" w:author="Rolando Bettancourt Ortega" w:date="2022-08-10T22:59:00Z"/>
                <w:rFonts w:ascii="Arial" w:eastAsia="SimSun" w:hAnsi="Arial"/>
                <w:sz w:val="18"/>
              </w:rPr>
            </w:pPr>
          </w:p>
        </w:tc>
        <w:tc>
          <w:tcPr>
            <w:tcW w:w="625" w:type="pct"/>
            <w:vAlign w:val="center"/>
          </w:tcPr>
          <w:p w14:paraId="16CF9115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81" w:author="Rolando Bettancourt Ortega" w:date="2022-08-10T22:59:00Z"/>
                <w:rFonts w:ascii="Arial" w:eastAsia="SimSun" w:hAnsi="Arial"/>
                <w:sz w:val="18"/>
              </w:rPr>
            </w:pPr>
          </w:p>
        </w:tc>
        <w:tc>
          <w:tcPr>
            <w:tcW w:w="704" w:type="pct"/>
          </w:tcPr>
          <w:p w14:paraId="33FD898D" w14:textId="77777777" w:rsidR="0058720A" w:rsidRPr="00C25669" w:rsidRDefault="0058720A" w:rsidP="009C69D7">
            <w:pPr>
              <w:pStyle w:val="TAC"/>
              <w:rPr>
                <w:ins w:id="1682" w:author="Rolando Bettancourt Ortega" w:date="2022-08-10T22:59:00Z"/>
                <w:rFonts w:eastAsia="SimSun"/>
              </w:rPr>
            </w:pPr>
          </w:p>
        </w:tc>
        <w:tc>
          <w:tcPr>
            <w:tcW w:w="625" w:type="pct"/>
            <w:vAlign w:val="center"/>
          </w:tcPr>
          <w:p w14:paraId="2092C589" w14:textId="77777777" w:rsidR="0058720A" w:rsidRPr="0037392A" w:rsidRDefault="0058720A" w:rsidP="009C69D7">
            <w:pPr>
              <w:pStyle w:val="TAC"/>
              <w:rPr>
                <w:ins w:id="1683" w:author="Rolando Bettancourt Ortega" w:date="2022-08-10T22:59:00Z"/>
              </w:rPr>
            </w:pPr>
          </w:p>
        </w:tc>
      </w:tr>
      <w:tr w:rsidR="0058720A" w:rsidRPr="00C25669" w14:paraId="2C47A2D9" w14:textId="77777777" w:rsidTr="009C69D7">
        <w:trPr>
          <w:jc w:val="center"/>
          <w:ins w:id="1684" w:author="Rolando Bettancourt Ortega" w:date="2022-08-10T22:59:00Z"/>
        </w:trPr>
        <w:tc>
          <w:tcPr>
            <w:tcW w:w="830" w:type="pct"/>
            <w:vAlign w:val="center"/>
          </w:tcPr>
          <w:p w14:paraId="4EDD5B74" w14:textId="77777777" w:rsidR="0058720A" w:rsidRPr="00C25669" w:rsidRDefault="0058720A" w:rsidP="009C69D7">
            <w:pPr>
              <w:keepNext/>
              <w:keepLines/>
              <w:spacing w:after="0"/>
              <w:rPr>
                <w:ins w:id="168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686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, 10) = {0,1,2,3,4,5,</w:t>
              </w:r>
              <w:r w:rsidRPr="00C25669"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6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}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{1,…,39}</w:t>
              </w:r>
            </w:ins>
          </w:p>
        </w:tc>
        <w:tc>
          <w:tcPr>
            <w:tcW w:w="343" w:type="pct"/>
            <w:vAlign w:val="center"/>
          </w:tcPr>
          <w:p w14:paraId="1D0A5AB8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8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3146F5B3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88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689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12</w:t>
              </w:r>
            </w:ins>
          </w:p>
        </w:tc>
        <w:tc>
          <w:tcPr>
            <w:tcW w:w="625" w:type="pct"/>
            <w:vAlign w:val="center"/>
          </w:tcPr>
          <w:p w14:paraId="0A4C97FE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90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376F9516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91" w:author="Rolando Bettancourt Ortega" w:date="2022-08-10T22:59:00Z"/>
                <w:rFonts w:ascii="Arial" w:eastAsia="SimSun" w:hAnsi="Arial"/>
                <w:sz w:val="18"/>
              </w:rPr>
            </w:pPr>
          </w:p>
        </w:tc>
        <w:tc>
          <w:tcPr>
            <w:tcW w:w="625" w:type="pct"/>
            <w:vAlign w:val="center"/>
          </w:tcPr>
          <w:p w14:paraId="4EB72E1B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92" w:author="Rolando Bettancourt Ortega" w:date="2022-08-10T22:59:00Z"/>
                <w:rFonts w:ascii="Arial" w:eastAsia="SimSun" w:hAnsi="Arial"/>
                <w:sz w:val="18"/>
              </w:rPr>
            </w:pPr>
          </w:p>
        </w:tc>
        <w:tc>
          <w:tcPr>
            <w:tcW w:w="704" w:type="pct"/>
          </w:tcPr>
          <w:p w14:paraId="647095BA" w14:textId="77777777" w:rsidR="0058720A" w:rsidRPr="00C25669" w:rsidRDefault="0058720A" w:rsidP="009C69D7">
            <w:pPr>
              <w:pStyle w:val="TAC"/>
              <w:rPr>
                <w:ins w:id="1693" w:author="Rolando Bettancourt Ortega" w:date="2022-08-10T22:59:00Z"/>
                <w:rFonts w:eastAsia="SimSun"/>
              </w:rPr>
            </w:pPr>
          </w:p>
        </w:tc>
        <w:tc>
          <w:tcPr>
            <w:tcW w:w="625" w:type="pct"/>
            <w:vAlign w:val="center"/>
          </w:tcPr>
          <w:p w14:paraId="4E2CEB31" w14:textId="77777777" w:rsidR="0058720A" w:rsidRPr="0037392A" w:rsidRDefault="0058720A" w:rsidP="009C69D7">
            <w:pPr>
              <w:pStyle w:val="TAC"/>
              <w:rPr>
                <w:ins w:id="1694" w:author="Rolando Bettancourt Ortega" w:date="2022-08-10T22:59:00Z"/>
              </w:rPr>
            </w:pPr>
          </w:p>
        </w:tc>
      </w:tr>
      <w:tr w:rsidR="0058720A" w:rsidRPr="00C25669" w14:paraId="0AA06C48" w14:textId="77777777" w:rsidTr="009C69D7">
        <w:trPr>
          <w:jc w:val="center"/>
          <w:ins w:id="1695" w:author="Rolando Bettancourt Ortega" w:date="2022-08-10T22:59:00Z"/>
        </w:trPr>
        <w:tc>
          <w:tcPr>
            <w:tcW w:w="830" w:type="pct"/>
            <w:vAlign w:val="center"/>
          </w:tcPr>
          <w:p w14:paraId="533F35D3" w14:textId="77777777" w:rsidR="0058720A" w:rsidRPr="00C25669" w:rsidRDefault="0058720A" w:rsidP="009C69D7">
            <w:pPr>
              <w:keepNext/>
              <w:keepLines/>
              <w:spacing w:after="0"/>
              <w:rPr>
                <w:ins w:id="1696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697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Overhead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 xml:space="preserve"> for TBS determination</w:t>
              </w:r>
            </w:ins>
          </w:p>
        </w:tc>
        <w:tc>
          <w:tcPr>
            <w:tcW w:w="343" w:type="pct"/>
            <w:vAlign w:val="center"/>
          </w:tcPr>
          <w:p w14:paraId="3B00B512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98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252F5014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9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00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0</w:t>
              </w:r>
            </w:ins>
          </w:p>
        </w:tc>
        <w:tc>
          <w:tcPr>
            <w:tcW w:w="625" w:type="pct"/>
            <w:vAlign w:val="center"/>
          </w:tcPr>
          <w:p w14:paraId="231FCF42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0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165ECF1A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02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4E3BCDCB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0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6752CB2C" w14:textId="77777777" w:rsidR="0058720A" w:rsidRPr="00C25669" w:rsidRDefault="0058720A" w:rsidP="009C69D7">
            <w:pPr>
              <w:pStyle w:val="TAC"/>
              <w:rPr>
                <w:ins w:id="1704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6E493C6F" w14:textId="77777777" w:rsidR="0058720A" w:rsidRPr="0037392A" w:rsidRDefault="0058720A" w:rsidP="009C69D7">
            <w:pPr>
              <w:pStyle w:val="TAC"/>
              <w:rPr>
                <w:ins w:id="1705" w:author="Rolando Bettancourt Ortega" w:date="2022-08-10T22:59:00Z"/>
              </w:rPr>
            </w:pPr>
          </w:p>
        </w:tc>
      </w:tr>
      <w:tr w:rsidR="0058720A" w:rsidRPr="00C25669" w14:paraId="38BF4400" w14:textId="77777777" w:rsidTr="009C69D7">
        <w:trPr>
          <w:jc w:val="center"/>
          <w:ins w:id="1706" w:author="Rolando Bettancourt Ortega" w:date="2022-08-10T22:59:00Z"/>
        </w:trPr>
        <w:tc>
          <w:tcPr>
            <w:tcW w:w="830" w:type="pct"/>
            <w:vAlign w:val="center"/>
          </w:tcPr>
          <w:p w14:paraId="4766C6AB" w14:textId="77777777" w:rsidR="0058720A" w:rsidRPr="00C25669" w:rsidRDefault="0058720A" w:rsidP="009C69D7">
            <w:pPr>
              <w:keepNext/>
              <w:keepLines/>
              <w:spacing w:after="0"/>
              <w:rPr>
                <w:ins w:id="170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08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Information Bit Payload per Slot </w:t>
              </w:r>
            </w:ins>
          </w:p>
        </w:tc>
        <w:tc>
          <w:tcPr>
            <w:tcW w:w="343" w:type="pct"/>
            <w:vAlign w:val="center"/>
          </w:tcPr>
          <w:p w14:paraId="4CE07705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0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A42E00B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10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299EF0B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1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76746C28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12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6B6641B3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1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4CF363F1" w14:textId="77777777" w:rsidR="0058720A" w:rsidRPr="00C25669" w:rsidRDefault="0058720A" w:rsidP="009C69D7">
            <w:pPr>
              <w:pStyle w:val="TAC"/>
              <w:rPr>
                <w:ins w:id="1714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304DEE64" w14:textId="77777777" w:rsidR="0058720A" w:rsidRPr="00C25669" w:rsidRDefault="0058720A" w:rsidP="009C69D7">
            <w:pPr>
              <w:pStyle w:val="TAC"/>
              <w:rPr>
                <w:ins w:id="1715" w:author="Rolando Bettancourt Ortega" w:date="2022-08-10T22:59:00Z"/>
                <w:rFonts w:eastAsia="SimSun" w:cs="Arial"/>
                <w:szCs w:val="18"/>
              </w:rPr>
            </w:pPr>
          </w:p>
        </w:tc>
      </w:tr>
      <w:tr w:rsidR="0058720A" w:rsidRPr="00C25669" w14:paraId="2D42FDDB" w14:textId="77777777" w:rsidTr="009C69D7">
        <w:trPr>
          <w:jc w:val="center"/>
          <w:ins w:id="1716" w:author="Rolando Bettancourt Ortega" w:date="2022-08-10T22:59:00Z"/>
        </w:trPr>
        <w:tc>
          <w:tcPr>
            <w:tcW w:w="830" w:type="pct"/>
            <w:vAlign w:val="center"/>
          </w:tcPr>
          <w:p w14:paraId="1CA08D64" w14:textId="77777777" w:rsidR="0058720A" w:rsidRPr="00C25669" w:rsidRDefault="0058720A" w:rsidP="009C69D7">
            <w:pPr>
              <w:keepNext/>
              <w:keepLines/>
              <w:spacing w:after="0"/>
              <w:rPr>
                <w:ins w:id="171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18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Slots 0 and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10) = {8,9}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43" w:type="pct"/>
            <w:vAlign w:val="center"/>
          </w:tcPr>
          <w:p w14:paraId="565D038D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1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20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25" w:type="pct"/>
            <w:vAlign w:val="center"/>
          </w:tcPr>
          <w:p w14:paraId="495E2A57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2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22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625" w:type="pct"/>
            <w:vAlign w:val="center"/>
          </w:tcPr>
          <w:p w14:paraId="3C8B1795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2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3F149003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24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12E5979D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2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0CF61151" w14:textId="77777777" w:rsidR="0058720A" w:rsidRPr="00C25669" w:rsidRDefault="0058720A" w:rsidP="009C69D7">
            <w:pPr>
              <w:pStyle w:val="TAC"/>
              <w:rPr>
                <w:ins w:id="1726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7031B81" w14:textId="77777777" w:rsidR="0058720A" w:rsidRPr="0037392A" w:rsidRDefault="0058720A" w:rsidP="009C69D7">
            <w:pPr>
              <w:pStyle w:val="TAC"/>
              <w:rPr>
                <w:ins w:id="1727" w:author="Rolando Bettancourt Ortega" w:date="2022-08-10T22:59:00Z"/>
              </w:rPr>
            </w:pPr>
          </w:p>
        </w:tc>
      </w:tr>
      <w:tr w:rsidR="0058720A" w:rsidRPr="00C25669" w14:paraId="5B65B194" w14:textId="77777777" w:rsidTr="009C69D7">
        <w:trPr>
          <w:jc w:val="center"/>
          <w:ins w:id="1728" w:author="Rolando Bettancourt Ortega" w:date="2022-08-10T22:59:00Z"/>
        </w:trPr>
        <w:tc>
          <w:tcPr>
            <w:tcW w:w="830" w:type="pct"/>
            <w:vAlign w:val="center"/>
          </w:tcPr>
          <w:p w14:paraId="7E1173CD" w14:textId="77777777" w:rsidR="0058720A" w:rsidRPr="00C25669" w:rsidRDefault="0058720A" w:rsidP="009C69D7">
            <w:pPr>
              <w:keepNext/>
              <w:keepLines/>
              <w:spacing w:after="0"/>
              <w:rPr>
                <w:ins w:id="172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30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10) = 7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43" w:type="pct"/>
            <w:vAlign w:val="center"/>
          </w:tcPr>
          <w:p w14:paraId="7E9476FB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3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32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25" w:type="pct"/>
            <w:shd w:val="clear" w:color="auto" w:fill="auto"/>
            <w:vAlign w:val="center"/>
          </w:tcPr>
          <w:p w14:paraId="20A57099" w14:textId="69CE6E30" w:rsidR="0058720A" w:rsidRPr="00C25669" w:rsidRDefault="008041E1" w:rsidP="009C69D7">
            <w:pPr>
              <w:keepNext/>
              <w:keepLines/>
              <w:spacing w:after="0"/>
              <w:jc w:val="center"/>
              <w:rPr>
                <w:ins w:id="173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34" w:author="Rolando Bettancourt Ortega" w:date="2022-08-11T00:20:00Z">
              <w:r>
                <w:rPr>
                  <w:rFonts w:ascii="Arial" w:eastAsia="SimSun" w:hAnsi="Arial" w:cs="Arial"/>
                  <w:sz w:val="18"/>
                  <w:szCs w:val="18"/>
                </w:rPr>
                <w:t>4096</w:t>
              </w:r>
            </w:ins>
          </w:p>
        </w:tc>
        <w:tc>
          <w:tcPr>
            <w:tcW w:w="625" w:type="pct"/>
            <w:shd w:val="clear" w:color="auto" w:fill="auto"/>
            <w:vAlign w:val="center"/>
          </w:tcPr>
          <w:p w14:paraId="05DD6957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3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1A1ED439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36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2BC0493A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3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 w14:paraId="0AC60A98" w14:textId="77777777" w:rsidR="0058720A" w:rsidRPr="00C25669" w:rsidRDefault="0058720A" w:rsidP="009C69D7">
            <w:pPr>
              <w:pStyle w:val="TAC"/>
              <w:rPr>
                <w:ins w:id="1738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6A91187F" w14:textId="77777777" w:rsidR="0058720A" w:rsidRPr="0037392A" w:rsidRDefault="0058720A" w:rsidP="009C69D7">
            <w:pPr>
              <w:pStyle w:val="TAC"/>
              <w:rPr>
                <w:ins w:id="1739" w:author="Rolando Bettancourt Ortega" w:date="2022-08-10T22:59:00Z"/>
              </w:rPr>
            </w:pPr>
          </w:p>
        </w:tc>
      </w:tr>
      <w:tr w:rsidR="0058720A" w:rsidRPr="00C25669" w14:paraId="0825DDB5" w14:textId="77777777" w:rsidTr="009C69D7">
        <w:trPr>
          <w:jc w:val="center"/>
          <w:ins w:id="1740" w:author="Rolando Bettancourt Ortega" w:date="2022-08-10T22:59:00Z"/>
        </w:trPr>
        <w:tc>
          <w:tcPr>
            <w:tcW w:w="830" w:type="pct"/>
            <w:vAlign w:val="center"/>
          </w:tcPr>
          <w:p w14:paraId="675A54C1" w14:textId="77777777" w:rsidR="0058720A" w:rsidRPr="00C25669" w:rsidRDefault="0058720A" w:rsidP="009C69D7">
            <w:pPr>
              <w:keepNext/>
              <w:keepLines/>
              <w:spacing w:after="0"/>
              <w:rPr>
                <w:ins w:id="174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42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, 10) = {0,1,2,3,4,5,</w:t>
              </w:r>
              <w:r w:rsidRPr="00C25669"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6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}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{1,…,39}</w:t>
              </w:r>
            </w:ins>
          </w:p>
        </w:tc>
        <w:tc>
          <w:tcPr>
            <w:tcW w:w="343" w:type="pct"/>
            <w:vAlign w:val="center"/>
          </w:tcPr>
          <w:p w14:paraId="0F724FBA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4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44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25" w:type="pct"/>
            <w:shd w:val="clear" w:color="auto" w:fill="auto"/>
            <w:vAlign w:val="center"/>
          </w:tcPr>
          <w:p w14:paraId="2F693D5B" w14:textId="5A5A852F" w:rsidR="0058720A" w:rsidRPr="00C25669" w:rsidRDefault="00AB3430" w:rsidP="009C69D7">
            <w:pPr>
              <w:keepNext/>
              <w:keepLines/>
              <w:spacing w:after="0"/>
              <w:jc w:val="center"/>
              <w:rPr>
                <w:ins w:id="174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46" w:author="Rolando Bettancourt Ortega" w:date="2022-08-11T00:15:00Z">
              <w:r>
                <w:rPr>
                  <w:rFonts w:ascii="Arial" w:eastAsia="SimSun" w:hAnsi="Arial" w:cs="Arial"/>
                  <w:sz w:val="18"/>
                  <w:szCs w:val="18"/>
                </w:rPr>
                <w:t>12808</w:t>
              </w:r>
            </w:ins>
          </w:p>
        </w:tc>
        <w:tc>
          <w:tcPr>
            <w:tcW w:w="625" w:type="pct"/>
            <w:shd w:val="clear" w:color="auto" w:fill="auto"/>
            <w:vAlign w:val="center"/>
          </w:tcPr>
          <w:p w14:paraId="73639B08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4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4F3F6CFA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48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4F44A263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4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 w14:paraId="17169B91" w14:textId="77777777" w:rsidR="0058720A" w:rsidRPr="00C25669" w:rsidRDefault="0058720A" w:rsidP="009C69D7">
            <w:pPr>
              <w:pStyle w:val="TAC"/>
              <w:rPr>
                <w:ins w:id="1750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95AB6DB" w14:textId="77777777" w:rsidR="0058720A" w:rsidRPr="0037392A" w:rsidRDefault="0058720A" w:rsidP="009C69D7">
            <w:pPr>
              <w:pStyle w:val="TAC"/>
              <w:rPr>
                <w:ins w:id="1751" w:author="Rolando Bettancourt Ortega" w:date="2022-08-10T22:59:00Z"/>
              </w:rPr>
            </w:pPr>
          </w:p>
        </w:tc>
      </w:tr>
      <w:tr w:rsidR="0058720A" w:rsidRPr="001054F5" w14:paraId="7B020084" w14:textId="77777777" w:rsidTr="009C69D7">
        <w:trPr>
          <w:jc w:val="center"/>
          <w:ins w:id="1752" w:author="Rolando Bettancourt Ortega" w:date="2022-08-10T22:59:00Z"/>
        </w:trPr>
        <w:tc>
          <w:tcPr>
            <w:tcW w:w="830" w:type="pct"/>
            <w:vAlign w:val="center"/>
          </w:tcPr>
          <w:p w14:paraId="2FB71CAE" w14:textId="77777777" w:rsidR="0058720A" w:rsidRPr="00C25669" w:rsidRDefault="0058720A" w:rsidP="009C69D7">
            <w:pPr>
              <w:keepNext/>
              <w:keepLines/>
              <w:spacing w:after="0"/>
              <w:rPr>
                <w:ins w:id="1753" w:author="Rolando Bettancourt Ortega" w:date="2022-08-10T22:59:00Z"/>
                <w:rFonts w:ascii="Arial" w:eastAsia="SimSun" w:hAnsi="Arial" w:cs="Arial"/>
                <w:sz w:val="18"/>
                <w:szCs w:val="18"/>
                <w:lang w:val="sv-FI"/>
              </w:rPr>
            </w:pPr>
            <w:ins w:id="1754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  <w:lang w:val="sv-FI"/>
                </w:rPr>
                <w:t>Transport block CRC per Slot</w:t>
              </w:r>
            </w:ins>
          </w:p>
        </w:tc>
        <w:tc>
          <w:tcPr>
            <w:tcW w:w="343" w:type="pct"/>
            <w:vAlign w:val="center"/>
          </w:tcPr>
          <w:p w14:paraId="1ED41455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55" w:author="Rolando Bettancourt Ortega" w:date="2022-08-10T22:59:00Z"/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25" w:type="pct"/>
            <w:vAlign w:val="center"/>
          </w:tcPr>
          <w:p w14:paraId="491CC18B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56" w:author="Rolando Bettancourt Ortega" w:date="2022-08-10T22:59:00Z"/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25" w:type="pct"/>
            <w:vAlign w:val="center"/>
          </w:tcPr>
          <w:p w14:paraId="6F39C1F7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57" w:author="Rolando Bettancourt Ortega" w:date="2022-08-10T22:59:00Z"/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25" w:type="pct"/>
            <w:vAlign w:val="center"/>
          </w:tcPr>
          <w:p w14:paraId="15D32415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58" w:author="Rolando Bettancourt Ortega" w:date="2022-08-10T22:59:00Z"/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25" w:type="pct"/>
            <w:vAlign w:val="center"/>
          </w:tcPr>
          <w:p w14:paraId="601BFD23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59" w:author="Rolando Bettancourt Ortega" w:date="2022-08-10T22:59:00Z"/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704" w:type="pct"/>
          </w:tcPr>
          <w:p w14:paraId="2CCB1ACE" w14:textId="77777777" w:rsidR="0058720A" w:rsidRPr="00C25669" w:rsidRDefault="0058720A" w:rsidP="009C69D7">
            <w:pPr>
              <w:pStyle w:val="TAC"/>
              <w:rPr>
                <w:ins w:id="1760" w:author="Rolando Bettancourt Ortega" w:date="2022-08-10T22:59:00Z"/>
                <w:rFonts w:eastAsia="SimSun" w:cs="Arial"/>
                <w:szCs w:val="18"/>
                <w:lang w:val="sv-FI"/>
              </w:rPr>
            </w:pPr>
          </w:p>
        </w:tc>
        <w:tc>
          <w:tcPr>
            <w:tcW w:w="625" w:type="pct"/>
            <w:vAlign w:val="center"/>
          </w:tcPr>
          <w:p w14:paraId="06D02AAE" w14:textId="77777777" w:rsidR="0058720A" w:rsidRPr="00C25669" w:rsidRDefault="0058720A" w:rsidP="009C69D7">
            <w:pPr>
              <w:pStyle w:val="TAC"/>
              <w:rPr>
                <w:ins w:id="1761" w:author="Rolando Bettancourt Ortega" w:date="2022-08-10T22:59:00Z"/>
                <w:rFonts w:eastAsia="SimSun" w:cs="Arial"/>
                <w:szCs w:val="18"/>
                <w:lang w:val="sv-FI"/>
              </w:rPr>
            </w:pPr>
          </w:p>
        </w:tc>
      </w:tr>
      <w:tr w:rsidR="0058720A" w:rsidRPr="00C25669" w14:paraId="0D4EAFCC" w14:textId="77777777" w:rsidTr="009C69D7">
        <w:trPr>
          <w:jc w:val="center"/>
          <w:ins w:id="1762" w:author="Rolando Bettancourt Ortega" w:date="2022-08-10T22:59:00Z"/>
        </w:trPr>
        <w:tc>
          <w:tcPr>
            <w:tcW w:w="830" w:type="pct"/>
            <w:vAlign w:val="center"/>
          </w:tcPr>
          <w:p w14:paraId="16DAC7B5" w14:textId="77777777" w:rsidR="0058720A" w:rsidRPr="00C25669" w:rsidRDefault="0058720A" w:rsidP="009C69D7">
            <w:pPr>
              <w:keepNext/>
              <w:keepLines/>
              <w:spacing w:after="0"/>
              <w:rPr>
                <w:ins w:id="176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64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  <w:lang w:val="sv-FI"/>
                </w:rPr>
                <w:t xml:space="preserve">  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For Slots 0 and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10) = {8,9}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43" w:type="pct"/>
            <w:vAlign w:val="center"/>
          </w:tcPr>
          <w:p w14:paraId="622C390D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6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66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25" w:type="pct"/>
            <w:vAlign w:val="center"/>
          </w:tcPr>
          <w:p w14:paraId="5595A0CE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6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68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625" w:type="pct"/>
            <w:vAlign w:val="center"/>
          </w:tcPr>
          <w:p w14:paraId="6846ED0E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6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04011359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70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384FE7F8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7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6C82D621" w14:textId="77777777" w:rsidR="0058720A" w:rsidRPr="00C25669" w:rsidRDefault="0058720A" w:rsidP="009C69D7">
            <w:pPr>
              <w:pStyle w:val="TAC"/>
              <w:rPr>
                <w:ins w:id="1772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725DA34D" w14:textId="77777777" w:rsidR="0058720A" w:rsidRPr="0037392A" w:rsidRDefault="0058720A" w:rsidP="009C69D7">
            <w:pPr>
              <w:pStyle w:val="TAC"/>
              <w:rPr>
                <w:ins w:id="1773" w:author="Rolando Bettancourt Ortega" w:date="2022-08-10T22:59:00Z"/>
              </w:rPr>
            </w:pPr>
          </w:p>
        </w:tc>
      </w:tr>
      <w:tr w:rsidR="0058720A" w:rsidRPr="00C25669" w14:paraId="05863A10" w14:textId="77777777" w:rsidTr="009C69D7">
        <w:trPr>
          <w:jc w:val="center"/>
          <w:ins w:id="1774" w:author="Rolando Bettancourt Ortega" w:date="2022-08-10T22:59:00Z"/>
        </w:trPr>
        <w:tc>
          <w:tcPr>
            <w:tcW w:w="830" w:type="pct"/>
            <w:vAlign w:val="center"/>
          </w:tcPr>
          <w:p w14:paraId="1EBACB1A" w14:textId="77777777" w:rsidR="0058720A" w:rsidRPr="00C25669" w:rsidRDefault="0058720A" w:rsidP="009C69D7">
            <w:pPr>
              <w:keepNext/>
              <w:keepLines/>
              <w:spacing w:after="0"/>
              <w:rPr>
                <w:ins w:id="177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76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lastRenderedPageBreak/>
                <w:t xml:space="preserve">  For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10) = 7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43" w:type="pct"/>
            <w:vAlign w:val="center"/>
          </w:tcPr>
          <w:p w14:paraId="7F0E5B70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7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78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25" w:type="pct"/>
            <w:vAlign w:val="center"/>
          </w:tcPr>
          <w:p w14:paraId="64D6E453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7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80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24</w:t>
              </w:r>
            </w:ins>
          </w:p>
        </w:tc>
        <w:tc>
          <w:tcPr>
            <w:tcW w:w="625" w:type="pct"/>
            <w:vAlign w:val="center"/>
          </w:tcPr>
          <w:p w14:paraId="2302421C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8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28AEEC9D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82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9B7FE9A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8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02AF434C" w14:textId="77777777" w:rsidR="0058720A" w:rsidRPr="00C25669" w:rsidRDefault="0058720A" w:rsidP="009C69D7">
            <w:pPr>
              <w:pStyle w:val="TAC"/>
              <w:rPr>
                <w:ins w:id="1784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18B57CEC" w14:textId="77777777" w:rsidR="0058720A" w:rsidRPr="0037392A" w:rsidRDefault="0058720A" w:rsidP="009C69D7">
            <w:pPr>
              <w:pStyle w:val="TAC"/>
              <w:rPr>
                <w:ins w:id="1785" w:author="Rolando Bettancourt Ortega" w:date="2022-08-10T22:59:00Z"/>
              </w:rPr>
            </w:pPr>
          </w:p>
        </w:tc>
      </w:tr>
      <w:tr w:rsidR="0058720A" w:rsidRPr="00C25669" w14:paraId="56BABF15" w14:textId="77777777" w:rsidTr="009C69D7">
        <w:trPr>
          <w:jc w:val="center"/>
          <w:ins w:id="1786" w:author="Rolando Bettancourt Ortega" w:date="2022-08-10T22:59:00Z"/>
        </w:trPr>
        <w:tc>
          <w:tcPr>
            <w:tcW w:w="830" w:type="pct"/>
            <w:vAlign w:val="center"/>
          </w:tcPr>
          <w:p w14:paraId="096E3781" w14:textId="77777777" w:rsidR="0058720A" w:rsidRPr="00C25669" w:rsidRDefault="0058720A" w:rsidP="009C69D7">
            <w:pPr>
              <w:keepNext/>
              <w:keepLines/>
              <w:spacing w:after="0"/>
              <w:rPr>
                <w:ins w:id="178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88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, 10) = {0,1,2,3,4,5,</w:t>
              </w:r>
              <w:r w:rsidRPr="00C25669"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6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}for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{1,…,39}</w:t>
              </w:r>
            </w:ins>
          </w:p>
        </w:tc>
        <w:tc>
          <w:tcPr>
            <w:tcW w:w="343" w:type="pct"/>
            <w:vAlign w:val="center"/>
          </w:tcPr>
          <w:p w14:paraId="64541279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8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90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25" w:type="pct"/>
            <w:vAlign w:val="center"/>
          </w:tcPr>
          <w:p w14:paraId="08559828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9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92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24</w:t>
              </w:r>
            </w:ins>
          </w:p>
        </w:tc>
        <w:tc>
          <w:tcPr>
            <w:tcW w:w="625" w:type="pct"/>
            <w:vAlign w:val="center"/>
          </w:tcPr>
          <w:p w14:paraId="56BAF518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9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D598D42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94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4F8CFA43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9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6E69BBA5" w14:textId="77777777" w:rsidR="0058720A" w:rsidRPr="00C25669" w:rsidRDefault="0058720A" w:rsidP="009C69D7">
            <w:pPr>
              <w:pStyle w:val="TAC"/>
              <w:rPr>
                <w:ins w:id="1796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6950AAF1" w14:textId="77777777" w:rsidR="0058720A" w:rsidRPr="0037392A" w:rsidRDefault="0058720A" w:rsidP="009C69D7">
            <w:pPr>
              <w:pStyle w:val="TAC"/>
              <w:rPr>
                <w:ins w:id="1797" w:author="Rolando Bettancourt Ortega" w:date="2022-08-10T22:59:00Z"/>
              </w:rPr>
            </w:pPr>
          </w:p>
        </w:tc>
      </w:tr>
      <w:tr w:rsidR="0058720A" w:rsidRPr="00C25669" w14:paraId="50EAEEA2" w14:textId="77777777" w:rsidTr="009C69D7">
        <w:trPr>
          <w:jc w:val="center"/>
          <w:ins w:id="1798" w:author="Rolando Bettancourt Ortega" w:date="2022-08-10T22:59:00Z"/>
        </w:trPr>
        <w:tc>
          <w:tcPr>
            <w:tcW w:w="830" w:type="pct"/>
            <w:vAlign w:val="center"/>
          </w:tcPr>
          <w:p w14:paraId="5541792C" w14:textId="77777777" w:rsidR="0058720A" w:rsidRPr="00C25669" w:rsidRDefault="0058720A" w:rsidP="009C69D7">
            <w:pPr>
              <w:keepNext/>
              <w:keepLines/>
              <w:spacing w:after="0"/>
              <w:rPr>
                <w:ins w:id="179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800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Number of Code Blocks per Slot</w:t>
              </w:r>
            </w:ins>
          </w:p>
        </w:tc>
        <w:tc>
          <w:tcPr>
            <w:tcW w:w="343" w:type="pct"/>
            <w:vAlign w:val="center"/>
          </w:tcPr>
          <w:p w14:paraId="4BD26014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0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60BCC9F6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02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459CD562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0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2CB2E379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04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65CD6EBF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0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151E94C5" w14:textId="77777777" w:rsidR="0058720A" w:rsidRPr="00C25669" w:rsidRDefault="0058720A" w:rsidP="009C69D7">
            <w:pPr>
              <w:pStyle w:val="TAC"/>
              <w:rPr>
                <w:ins w:id="1806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13DF4F3" w14:textId="77777777" w:rsidR="0058720A" w:rsidRPr="00C25669" w:rsidRDefault="0058720A" w:rsidP="009C69D7">
            <w:pPr>
              <w:pStyle w:val="TAC"/>
              <w:rPr>
                <w:ins w:id="1807" w:author="Rolando Bettancourt Ortega" w:date="2022-08-10T22:59:00Z"/>
                <w:rFonts w:eastAsia="SimSun" w:cs="Arial"/>
                <w:szCs w:val="18"/>
              </w:rPr>
            </w:pPr>
          </w:p>
        </w:tc>
      </w:tr>
      <w:tr w:rsidR="0058720A" w:rsidRPr="00C25669" w14:paraId="181FF8B0" w14:textId="77777777" w:rsidTr="009C69D7">
        <w:trPr>
          <w:jc w:val="center"/>
          <w:ins w:id="1808" w:author="Rolando Bettancourt Ortega" w:date="2022-08-10T22:59:00Z"/>
        </w:trPr>
        <w:tc>
          <w:tcPr>
            <w:tcW w:w="830" w:type="pct"/>
            <w:vAlign w:val="center"/>
          </w:tcPr>
          <w:p w14:paraId="5FD1AD51" w14:textId="77777777" w:rsidR="0058720A" w:rsidRPr="00C25669" w:rsidRDefault="0058720A" w:rsidP="009C69D7">
            <w:pPr>
              <w:keepNext/>
              <w:keepLines/>
              <w:spacing w:after="0"/>
              <w:rPr>
                <w:ins w:id="180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810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Slots 0 and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10) = {8,9}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43" w:type="pct"/>
            <w:vAlign w:val="center"/>
          </w:tcPr>
          <w:p w14:paraId="09F2EEEB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1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812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CBs</w:t>
              </w:r>
            </w:ins>
          </w:p>
        </w:tc>
        <w:tc>
          <w:tcPr>
            <w:tcW w:w="625" w:type="pct"/>
            <w:vAlign w:val="center"/>
          </w:tcPr>
          <w:p w14:paraId="47C475D4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1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814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625" w:type="pct"/>
            <w:vAlign w:val="center"/>
          </w:tcPr>
          <w:p w14:paraId="56E9124B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1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466F9DA3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16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42FF609D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1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5A2A3E2D" w14:textId="77777777" w:rsidR="0058720A" w:rsidRPr="00C25669" w:rsidRDefault="0058720A" w:rsidP="009C69D7">
            <w:pPr>
              <w:pStyle w:val="TAC"/>
              <w:rPr>
                <w:ins w:id="1818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21A027B4" w14:textId="77777777" w:rsidR="0058720A" w:rsidRPr="0037392A" w:rsidRDefault="0058720A" w:rsidP="009C69D7">
            <w:pPr>
              <w:pStyle w:val="TAC"/>
              <w:rPr>
                <w:ins w:id="1819" w:author="Rolando Bettancourt Ortega" w:date="2022-08-10T22:59:00Z"/>
              </w:rPr>
            </w:pPr>
          </w:p>
        </w:tc>
      </w:tr>
      <w:tr w:rsidR="0058720A" w:rsidRPr="00C25669" w14:paraId="52F0644E" w14:textId="77777777" w:rsidTr="009C69D7">
        <w:trPr>
          <w:jc w:val="center"/>
          <w:ins w:id="1820" w:author="Rolando Bettancourt Ortega" w:date="2022-08-10T22:59:00Z"/>
        </w:trPr>
        <w:tc>
          <w:tcPr>
            <w:tcW w:w="830" w:type="pct"/>
            <w:vAlign w:val="center"/>
          </w:tcPr>
          <w:p w14:paraId="1D9438AE" w14:textId="77777777" w:rsidR="0058720A" w:rsidRPr="00C25669" w:rsidRDefault="0058720A" w:rsidP="009C69D7">
            <w:pPr>
              <w:keepNext/>
              <w:keepLines/>
              <w:spacing w:after="0"/>
              <w:rPr>
                <w:ins w:id="182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822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10) = 7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43" w:type="pct"/>
            <w:vAlign w:val="center"/>
          </w:tcPr>
          <w:p w14:paraId="5A4F1C4A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2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824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CBs</w:t>
              </w:r>
            </w:ins>
          </w:p>
        </w:tc>
        <w:tc>
          <w:tcPr>
            <w:tcW w:w="625" w:type="pct"/>
            <w:vAlign w:val="center"/>
          </w:tcPr>
          <w:p w14:paraId="27FD1BC0" w14:textId="60DF6E0C" w:rsidR="0058720A" w:rsidRPr="00C25669" w:rsidRDefault="008041E1" w:rsidP="009C69D7">
            <w:pPr>
              <w:keepNext/>
              <w:keepLines/>
              <w:spacing w:after="0"/>
              <w:jc w:val="center"/>
              <w:rPr>
                <w:ins w:id="1825" w:author="Rolando Bettancourt Ortega" w:date="2022-08-10T22:59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826" w:author="Rolando Bettancourt Ortega" w:date="2022-08-11T00:21:00Z">
              <w: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1</w:t>
              </w:r>
            </w:ins>
          </w:p>
        </w:tc>
        <w:tc>
          <w:tcPr>
            <w:tcW w:w="625" w:type="pct"/>
            <w:vAlign w:val="center"/>
          </w:tcPr>
          <w:p w14:paraId="341E5890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27" w:author="Rolando Bettancourt Ortega" w:date="2022-08-10T22:59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25" w:type="pct"/>
            <w:vAlign w:val="center"/>
          </w:tcPr>
          <w:p w14:paraId="0B384E8D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28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0A2A4095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2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11FC40F0" w14:textId="77777777" w:rsidR="0058720A" w:rsidRPr="00C25669" w:rsidRDefault="0058720A" w:rsidP="009C69D7">
            <w:pPr>
              <w:pStyle w:val="TAC"/>
              <w:rPr>
                <w:ins w:id="1830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1554027E" w14:textId="77777777" w:rsidR="0058720A" w:rsidRPr="0037392A" w:rsidRDefault="0058720A" w:rsidP="009C69D7">
            <w:pPr>
              <w:pStyle w:val="TAC"/>
              <w:rPr>
                <w:ins w:id="1831" w:author="Rolando Bettancourt Ortega" w:date="2022-08-10T22:59:00Z"/>
              </w:rPr>
            </w:pPr>
          </w:p>
        </w:tc>
      </w:tr>
      <w:tr w:rsidR="0058720A" w:rsidRPr="00C25669" w14:paraId="46AFF8D3" w14:textId="77777777" w:rsidTr="009C69D7">
        <w:trPr>
          <w:jc w:val="center"/>
          <w:ins w:id="1832" w:author="Rolando Bettancourt Ortega" w:date="2022-08-10T22:59:00Z"/>
        </w:trPr>
        <w:tc>
          <w:tcPr>
            <w:tcW w:w="830" w:type="pct"/>
            <w:vAlign w:val="center"/>
          </w:tcPr>
          <w:p w14:paraId="6B44D794" w14:textId="77777777" w:rsidR="0058720A" w:rsidRPr="00C25669" w:rsidRDefault="0058720A" w:rsidP="009C69D7">
            <w:pPr>
              <w:keepNext/>
              <w:keepLines/>
              <w:spacing w:after="0"/>
              <w:rPr>
                <w:ins w:id="183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834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, 10) = {0,1,2,3,4,5,</w:t>
              </w:r>
              <w:r w:rsidRPr="00C25669"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6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}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{1,…,39}</w:t>
              </w:r>
            </w:ins>
          </w:p>
        </w:tc>
        <w:tc>
          <w:tcPr>
            <w:tcW w:w="343" w:type="pct"/>
            <w:vAlign w:val="center"/>
          </w:tcPr>
          <w:p w14:paraId="4B0F4166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3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836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CBs</w:t>
              </w:r>
            </w:ins>
          </w:p>
        </w:tc>
        <w:tc>
          <w:tcPr>
            <w:tcW w:w="625" w:type="pct"/>
            <w:vAlign w:val="center"/>
          </w:tcPr>
          <w:p w14:paraId="234CD0FB" w14:textId="77CF415D" w:rsidR="0058720A" w:rsidRPr="00C25669" w:rsidRDefault="00AB3430" w:rsidP="009C69D7">
            <w:pPr>
              <w:keepNext/>
              <w:keepLines/>
              <w:spacing w:after="0"/>
              <w:jc w:val="center"/>
              <w:rPr>
                <w:ins w:id="183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838" w:author="Rolando Bettancourt Ortega" w:date="2022-08-11T00:16:00Z">
              <w:r>
                <w:rPr>
                  <w:rFonts w:ascii="Arial" w:eastAsia="SimSun" w:hAnsi="Arial" w:cs="Arial"/>
                  <w:sz w:val="18"/>
                  <w:szCs w:val="18"/>
                </w:rPr>
                <w:t>2</w:t>
              </w:r>
            </w:ins>
          </w:p>
        </w:tc>
        <w:tc>
          <w:tcPr>
            <w:tcW w:w="625" w:type="pct"/>
            <w:vAlign w:val="center"/>
          </w:tcPr>
          <w:p w14:paraId="54F9E860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3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125497C0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40" w:author="Rolando Bettancourt Ortega" w:date="2022-08-10T22:59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25" w:type="pct"/>
            <w:vAlign w:val="center"/>
          </w:tcPr>
          <w:p w14:paraId="524E514E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41" w:author="Rolando Bettancourt Ortega" w:date="2022-08-10T22:59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04" w:type="pct"/>
          </w:tcPr>
          <w:p w14:paraId="2191EBCA" w14:textId="77777777" w:rsidR="0058720A" w:rsidRPr="00C25669" w:rsidRDefault="0058720A" w:rsidP="009C69D7">
            <w:pPr>
              <w:pStyle w:val="TAC"/>
              <w:rPr>
                <w:ins w:id="1842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760F5EAD" w14:textId="77777777" w:rsidR="0058720A" w:rsidRPr="0037392A" w:rsidRDefault="0058720A" w:rsidP="009C69D7">
            <w:pPr>
              <w:pStyle w:val="TAC"/>
              <w:rPr>
                <w:ins w:id="1843" w:author="Rolando Bettancourt Ortega" w:date="2022-08-10T22:59:00Z"/>
              </w:rPr>
            </w:pPr>
          </w:p>
        </w:tc>
      </w:tr>
      <w:tr w:rsidR="0058720A" w:rsidRPr="00C25669" w14:paraId="4415DFC0" w14:textId="77777777" w:rsidTr="009C69D7">
        <w:trPr>
          <w:jc w:val="center"/>
          <w:ins w:id="1844" w:author="Rolando Bettancourt Ortega" w:date="2022-08-10T22:59:00Z"/>
        </w:trPr>
        <w:tc>
          <w:tcPr>
            <w:tcW w:w="830" w:type="pct"/>
            <w:vAlign w:val="center"/>
          </w:tcPr>
          <w:p w14:paraId="67E998BB" w14:textId="77777777" w:rsidR="0058720A" w:rsidRPr="00C25669" w:rsidRDefault="0058720A" w:rsidP="009C69D7">
            <w:pPr>
              <w:keepNext/>
              <w:keepLines/>
              <w:spacing w:after="0"/>
              <w:rPr>
                <w:ins w:id="184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846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Binary Channel Bits Per Slot</w:t>
              </w:r>
            </w:ins>
          </w:p>
        </w:tc>
        <w:tc>
          <w:tcPr>
            <w:tcW w:w="343" w:type="pct"/>
            <w:vAlign w:val="center"/>
          </w:tcPr>
          <w:p w14:paraId="07953539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4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022785C8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48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4143F45E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4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67028228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50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6648185D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5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76DB8DD6" w14:textId="77777777" w:rsidR="0058720A" w:rsidRPr="00C25669" w:rsidRDefault="0058720A" w:rsidP="009C69D7">
            <w:pPr>
              <w:pStyle w:val="TAC"/>
              <w:rPr>
                <w:ins w:id="1852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FDD33B7" w14:textId="77777777" w:rsidR="0058720A" w:rsidRPr="00C25669" w:rsidRDefault="0058720A" w:rsidP="009C69D7">
            <w:pPr>
              <w:pStyle w:val="TAC"/>
              <w:rPr>
                <w:ins w:id="1853" w:author="Rolando Bettancourt Ortega" w:date="2022-08-10T22:59:00Z"/>
                <w:rFonts w:eastAsia="SimSun" w:cs="Arial"/>
                <w:szCs w:val="18"/>
              </w:rPr>
            </w:pPr>
          </w:p>
        </w:tc>
      </w:tr>
      <w:tr w:rsidR="0058720A" w:rsidRPr="00C25669" w14:paraId="6C899A08" w14:textId="77777777" w:rsidTr="009C69D7">
        <w:trPr>
          <w:jc w:val="center"/>
          <w:ins w:id="1854" w:author="Rolando Bettancourt Ortega" w:date="2022-08-10T22:59:00Z"/>
        </w:trPr>
        <w:tc>
          <w:tcPr>
            <w:tcW w:w="830" w:type="pct"/>
            <w:vAlign w:val="center"/>
          </w:tcPr>
          <w:p w14:paraId="1635B4A6" w14:textId="77777777" w:rsidR="0058720A" w:rsidRPr="00C25669" w:rsidRDefault="0058720A" w:rsidP="009C69D7">
            <w:pPr>
              <w:keepNext/>
              <w:keepLines/>
              <w:spacing w:after="0"/>
              <w:rPr>
                <w:ins w:id="185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856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Slots 0 and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10) = {8,9}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43" w:type="pct"/>
            <w:vAlign w:val="center"/>
          </w:tcPr>
          <w:p w14:paraId="25600D5D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5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858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25" w:type="pct"/>
            <w:vAlign w:val="center"/>
          </w:tcPr>
          <w:p w14:paraId="70ED6014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5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860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625" w:type="pct"/>
            <w:vAlign w:val="center"/>
          </w:tcPr>
          <w:p w14:paraId="5D8BE16A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6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A538CFA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62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2543B1F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6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046CE81C" w14:textId="77777777" w:rsidR="0058720A" w:rsidRPr="00C25669" w:rsidRDefault="0058720A" w:rsidP="009C69D7">
            <w:pPr>
              <w:pStyle w:val="TAC"/>
              <w:rPr>
                <w:ins w:id="1864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61113776" w14:textId="77777777" w:rsidR="0058720A" w:rsidRPr="0037392A" w:rsidRDefault="0058720A" w:rsidP="009C69D7">
            <w:pPr>
              <w:pStyle w:val="TAC"/>
              <w:rPr>
                <w:ins w:id="1865" w:author="Rolando Bettancourt Ortega" w:date="2022-08-10T22:59:00Z"/>
              </w:rPr>
            </w:pPr>
          </w:p>
        </w:tc>
      </w:tr>
      <w:tr w:rsidR="0058720A" w:rsidRPr="00C25669" w14:paraId="49F1C1D4" w14:textId="77777777" w:rsidTr="009C69D7">
        <w:trPr>
          <w:jc w:val="center"/>
          <w:ins w:id="1866" w:author="Rolando Bettancourt Ortega" w:date="2022-08-10T22:59:00Z"/>
        </w:trPr>
        <w:tc>
          <w:tcPr>
            <w:tcW w:w="830" w:type="pct"/>
            <w:vAlign w:val="center"/>
          </w:tcPr>
          <w:p w14:paraId="75E721E2" w14:textId="77777777" w:rsidR="0058720A" w:rsidRPr="00C25669" w:rsidRDefault="0058720A" w:rsidP="009C69D7">
            <w:pPr>
              <w:keepNext/>
              <w:keepLines/>
              <w:spacing w:after="0"/>
              <w:rPr>
                <w:ins w:id="186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868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Slots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= 20, 21</w:t>
              </w:r>
            </w:ins>
          </w:p>
        </w:tc>
        <w:tc>
          <w:tcPr>
            <w:tcW w:w="343" w:type="pct"/>
            <w:vAlign w:val="center"/>
          </w:tcPr>
          <w:p w14:paraId="3F0BDA68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6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870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25" w:type="pct"/>
            <w:vAlign w:val="center"/>
          </w:tcPr>
          <w:p w14:paraId="44C692A2" w14:textId="0DC92123" w:rsidR="0058720A" w:rsidRPr="00C25669" w:rsidRDefault="008041E1" w:rsidP="009C69D7">
            <w:pPr>
              <w:keepNext/>
              <w:keepLines/>
              <w:spacing w:after="0"/>
              <w:jc w:val="center"/>
              <w:rPr>
                <w:ins w:id="187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872" w:author="Rolando Bettancourt Ortega" w:date="2022-08-11T00:19:00Z">
              <w:r>
                <w:rPr>
                  <w:rFonts w:ascii="Arial" w:eastAsia="SimSun" w:hAnsi="Arial" w:cs="Arial"/>
                  <w:sz w:val="18"/>
                  <w:szCs w:val="18"/>
                </w:rPr>
                <w:t>25704</w:t>
              </w:r>
            </w:ins>
          </w:p>
        </w:tc>
        <w:tc>
          <w:tcPr>
            <w:tcW w:w="625" w:type="pct"/>
            <w:vAlign w:val="center"/>
          </w:tcPr>
          <w:p w14:paraId="10F43C4D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7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04BA1B96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74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72C0F326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7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6F3CF8B4" w14:textId="77777777" w:rsidR="0058720A" w:rsidRPr="00C25669" w:rsidRDefault="0058720A" w:rsidP="009C69D7">
            <w:pPr>
              <w:pStyle w:val="TAC"/>
              <w:rPr>
                <w:ins w:id="1876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111E13FE" w14:textId="77777777" w:rsidR="0058720A" w:rsidRPr="0037392A" w:rsidRDefault="0058720A" w:rsidP="009C69D7">
            <w:pPr>
              <w:pStyle w:val="TAC"/>
              <w:rPr>
                <w:ins w:id="1877" w:author="Rolando Bettancourt Ortega" w:date="2022-08-10T22:59:00Z"/>
              </w:rPr>
            </w:pPr>
          </w:p>
        </w:tc>
      </w:tr>
      <w:tr w:rsidR="0058720A" w:rsidRPr="00C25669" w14:paraId="17CB5756" w14:textId="77777777" w:rsidTr="009C69D7">
        <w:trPr>
          <w:jc w:val="center"/>
          <w:ins w:id="1878" w:author="Rolando Bettancourt Ortega" w:date="2022-08-10T22:59:00Z"/>
        </w:trPr>
        <w:tc>
          <w:tcPr>
            <w:tcW w:w="830" w:type="pct"/>
            <w:vAlign w:val="center"/>
          </w:tcPr>
          <w:p w14:paraId="5AA5B197" w14:textId="77777777" w:rsidR="0058720A" w:rsidRPr="00C25669" w:rsidRDefault="0058720A" w:rsidP="009C69D7">
            <w:pPr>
              <w:keepNext/>
              <w:keepLines/>
              <w:spacing w:after="0"/>
              <w:rPr>
                <w:ins w:id="187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880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10) = 7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43" w:type="pct"/>
            <w:vAlign w:val="center"/>
          </w:tcPr>
          <w:p w14:paraId="219AC3F3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8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882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25" w:type="pct"/>
            <w:vAlign w:val="center"/>
          </w:tcPr>
          <w:p w14:paraId="495C0FCD" w14:textId="70C0B80B" w:rsidR="0058720A" w:rsidRPr="00C25669" w:rsidRDefault="008041E1" w:rsidP="009C69D7">
            <w:pPr>
              <w:keepNext/>
              <w:keepLines/>
              <w:spacing w:after="0"/>
              <w:jc w:val="center"/>
              <w:rPr>
                <w:ins w:id="188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884" w:author="Rolando Bettancourt Ortega" w:date="2022-08-11T00:18:00Z">
              <w:r>
                <w:rPr>
                  <w:rFonts w:ascii="Arial" w:eastAsia="SimSun" w:hAnsi="Arial" w:cs="Arial"/>
                  <w:sz w:val="18"/>
                  <w:szCs w:val="18"/>
                </w:rPr>
                <w:t>8568</w:t>
              </w:r>
            </w:ins>
          </w:p>
        </w:tc>
        <w:tc>
          <w:tcPr>
            <w:tcW w:w="625" w:type="pct"/>
            <w:vAlign w:val="center"/>
          </w:tcPr>
          <w:p w14:paraId="6BD71319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8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350487F0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86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09DFE4B9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8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6D563B36" w14:textId="77777777" w:rsidR="0058720A" w:rsidRPr="00C25669" w:rsidRDefault="0058720A" w:rsidP="009C69D7">
            <w:pPr>
              <w:pStyle w:val="TAC"/>
              <w:rPr>
                <w:ins w:id="1888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202A74B0" w14:textId="77777777" w:rsidR="0058720A" w:rsidRPr="0037392A" w:rsidRDefault="0058720A" w:rsidP="009C69D7">
            <w:pPr>
              <w:pStyle w:val="TAC"/>
              <w:rPr>
                <w:ins w:id="1889" w:author="Rolando Bettancourt Ortega" w:date="2022-08-10T22:59:00Z"/>
              </w:rPr>
            </w:pPr>
          </w:p>
        </w:tc>
      </w:tr>
      <w:tr w:rsidR="0058720A" w:rsidRPr="00C25669" w14:paraId="6F8A9904" w14:textId="77777777" w:rsidTr="009C69D7">
        <w:trPr>
          <w:jc w:val="center"/>
          <w:ins w:id="1890" w:author="Rolando Bettancourt Ortega" w:date="2022-08-10T22:59:00Z"/>
        </w:trPr>
        <w:tc>
          <w:tcPr>
            <w:tcW w:w="830" w:type="pct"/>
            <w:vAlign w:val="center"/>
          </w:tcPr>
          <w:p w14:paraId="6EE23816" w14:textId="77777777" w:rsidR="0058720A" w:rsidRPr="00C25669" w:rsidRDefault="0058720A" w:rsidP="009C69D7">
            <w:pPr>
              <w:keepNext/>
              <w:keepLines/>
              <w:spacing w:after="0"/>
              <w:rPr>
                <w:ins w:id="189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892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, 10) = {0,1,2,3,4,5,</w:t>
              </w:r>
              <w:r w:rsidRPr="00C25669"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6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}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{1,…,19,22,…,39}</w:t>
              </w:r>
            </w:ins>
          </w:p>
        </w:tc>
        <w:tc>
          <w:tcPr>
            <w:tcW w:w="343" w:type="pct"/>
            <w:vAlign w:val="center"/>
          </w:tcPr>
          <w:p w14:paraId="778E8685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9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894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25" w:type="pct"/>
            <w:vAlign w:val="center"/>
          </w:tcPr>
          <w:p w14:paraId="31CB9720" w14:textId="7C9FB283" w:rsidR="0058720A" w:rsidRPr="00C25669" w:rsidRDefault="00AB3430" w:rsidP="009C69D7">
            <w:pPr>
              <w:keepNext/>
              <w:keepLines/>
              <w:spacing w:after="0"/>
              <w:jc w:val="center"/>
              <w:rPr>
                <w:ins w:id="189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896" w:author="Rolando Bettancourt Ortega" w:date="2022-08-11T00:17:00Z">
              <w:r>
                <w:rPr>
                  <w:rFonts w:ascii="Arial" w:eastAsia="SimSun" w:hAnsi="Arial" w:cs="Arial"/>
                  <w:sz w:val="18"/>
                  <w:szCs w:val="18"/>
                </w:rPr>
                <w:t>26928</w:t>
              </w:r>
            </w:ins>
          </w:p>
        </w:tc>
        <w:tc>
          <w:tcPr>
            <w:tcW w:w="625" w:type="pct"/>
            <w:vAlign w:val="center"/>
          </w:tcPr>
          <w:p w14:paraId="6A71755F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9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1DB0BA0C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98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1FDE0D7E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9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24B857EB" w14:textId="77777777" w:rsidR="0058720A" w:rsidRPr="00C25669" w:rsidRDefault="0058720A" w:rsidP="009C69D7">
            <w:pPr>
              <w:pStyle w:val="TAC"/>
              <w:rPr>
                <w:ins w:id="1900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4F118E3D" w14:textId="77777777" w:rsidR="0058720A" w:rsidRPr="0037392A" w:rsidRDefault="0058720A" w:rsidP="009C69D7">
            <w:pPr>
              <w:pStyle w:val="TAC"/>
              <w:rPr>
                <w:ins w:id="1901" w:author="Rolando Bettancourt Ortega" w:date="2022-08-10T22:59:00Z"/>
              </w:rPr>
            </w:pPr>
          </w:p>
        </w:tc>
      </w:tr>
      <w:tr w:rsidR="0058720A" w:rsidRPr="00C25669" w14:paraId="15198B6E" w14:textId="77777777" w:rsidTr="009C69D7">
        <w:trPr>
          <w:trHeight w:val="70"/>
          <w:jc w:val="center"/>
          <w:ins w:id="1902" w:author="Rolando Bettancourt Ortega" w:date="2022-08-10T22:59:00Z"/>
        </w:trPr>
        <w:tc>
          <w:tcPr>
            <w:tcW w:w="830" w:type="pct"/>
            <w:vAlign w:val="center"/>
          </w:tcPr>
          <w:p w14:paraId="331D2D02" w14:textId="77777777" w:rsidR="0058720A" w:rsidRPr="00C25669" w:rsidRDefault="0058720A" w:rsidP="009C69D7">
            <w:pPr>
              <w:keepNext/>
              <w:keepLines/>
              <w:spacing w:after="0"/>
              <w:rPr>
                <w:ins w:id="190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904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Max. Throughput averaged over 2 frames</w:t>
              </w:r>
            </w:ins>
          </w:p>
        </w:tc>
        <w:tc>
          <w:tcPr>
            <w:tcW w:w="343" w:type="pct"/>
            <w:vAlign w:val="center"/>
          </w:tcPr>
          <w:p w14:paraId="015477A1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90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906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Mbps</w:t>
              </w:r>
            </w:ins>
          </w:p>
        </w:tc>
        <w:tc>
          <w:tcPr>
            <w:tcW w:w="625" w:type="pct"/>
            <w:vAlign w:val="center"/>
          </w:tcPr>
          <w:p w14:paraId="207DFD0F" w14:textId="60D25AC1" w:rsidR="0058720A" w:rsidRPr="00C25669" w:rsidRDefault="00947910" w:rsidP="009C69D7">
            <w:pPr>
              <w:keepNext/>
              <w:keepLines/>
              <w:spacing w:after="0"/>
              <w:jc w:val="center"/>
              <w:rPr>
                <w:ins w:id="190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908" w:author="Rolando Bettancourt Ortega" w:date="2022-08-22T14:58:00Z">
              <w:r>
                <w:rPr>
                  <w:rFonts w:ascii="Arial" w:eastAsia="SimSun" w:hAnsi="Arial" w:cs="Arial"/>
                  <w:sz w:val="18"/>
                  <w:szCs w:val="18"/>
                </w:rPr>
                <w:t>18.110</w:t>
              </w:r>
            </w:ins>
          </w:p>
        </w:tc>
        <w:tc>
          <w:tcPr>
            <w:tcW w:w="625" w:type="pct"/>
            <w:vAlign w:val="center"/>
          </w:tcPr>
          <w:p w14:paraId="1C61EA51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90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7366D770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910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4B63DA1C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91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50B3547D" w14:textId="77777777" w:rsidR="0058720A" w:rsidRPr="00C25669" w:rsidRDefault="0058720A" w:rsidP="009C69D7">
            <w:pPr>
              <w:pStyle w:val="TAC"/>
              <w:rPr>
                <w:ins w:id="1912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0ABD23F8" w14:textId="77777777" w:rsidR="0058720A" w:rsidRDefault="0058720A" w:rsidP="009C69D7">
            <w:pPr>
              <w:pStyle w:val="TAC"/>
              <w:rPr>
                <w:ins w:id="1913" w:author="Rolando Bettancourt Ortega" w:date="2022-08-10T22:59:00Z"/>
              </w:rPr>
            </w:pPr>
          </w:p>
        </w:tc>
      </w:tr>
      <w:tr w:rsidR="0058720A" w:rsidRPr="00C25669" w14:paraId="0796B507" w14:textId="77777777" w:rsidTr="009C69D7">
        <w:trPr>
          <w:trHeight w:val="70"/>
          <w:jc w:val="center"/>
          <w:ins w:id="1914" w:author="Rolando Bettancourt Ortega" w:date="2022-08-10T22:59:00Z"/>
        </w:trPr>
        <w:tc>
          <w:tcPr>
            <w:tcW w:w="4375" w:type="pct"/>
            <w:gridSpan w:val="7"/>
          </w:tcPr>
          <w:p w14:paraId="1006C67E" w14:textId="77777777" w:rsidR="0058720A" w:rsidRPr="00C25669" w:rsidRDefault="0058720A" w:rsidP="009C69D7">
            <w:pPr>
              <w:keepNext/>
              <w:keepLines/>
              <w:spacing w:after="0"/>
              <w:ind w:left="851" w:hanging="851"/>
              <w:rPr>
                <w:ins w:id="191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916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Note 1: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ab/>
                <w:t xml:space="preserve">SS/PBCH block is transmitted in slot #0 with periodicity 20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ms</w:t>
              </w:r>
              <w:proofErr w:type="spellEnd"/>
            </w:ins>
          </w:p>
          <w:p w14:paraId="6EF986D8" w14:textId="77777777" w:rsidR="0058720A" w:rsidRPr="00C25669" w:rsidRDefault="0058720A" w:rsidP="009C69D7">
            <w:pPr>
              <w:keepNext/>
              <w:keepLines/>
              <w:spacing w:after="0"/>
              <w:ind w:left="851" w:hanging="851"/>
              <w:rPr>
                <w:ins w:id="191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918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Note 2: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ab/>
              </w:r>
              <w:r w:rsidRPr="00C25669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 xml:space="preserve">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 xml:space="preserve"> is slot index per 2 frames</w:t>
              </w:r>
            </w:ins>
          </w:p>
        </w:tc>
        <w:tc>
          <w:tcPr>
            <w:tcW w:w="625" w:type="pct"/>
          </w:tcPr>
          <w:p w14:paraId="75B6F9B6" w14:textId="77777777" w:rsidR="0058720A" w:rsidRPr="00C25669" w:rsidRDefault="0058720A" w:rsidP="009C69D7">
            <w:pPr>
              <w:keepNext/>
              <w:keepLines/>
              <w:spacing w:after="0"/>
              <w:ind w:left="851" w:hanging="851"/>
              <w:rPr>
                <w:ins w:id="191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</w:tr>
    </w:tbl>
    <w:p w14:paraId="127D4772" w14:textId="77777777" w:rsidR="00A9132B" w:rsidRDefault="00A9132B" w:rsidP="00A9132B">
      <w:pPr>
        <w:rPr>
          <w:color w:val="FF0000"/>
        </w:rPr>
      </w:pPr>
    </w:p>
    <w:p w14:paraId="07B047CF" w14:textId="77777777" w:rsidR="00205B87" w:rsidRPr="00C25669" w:rsidRDefault="00205B87" w:rsidP="00205B87">
      <w:pPr>
        <w:rPr>
          <w:rFonts w:eastAsia="SimSun"/>
          <w:lang w:eastAsia="zh-CN"/>
        </w:rPr>
      </w:pPr>
      <w:r>
        <w:rPr>
          <w:i/>
          <w:iCs/>
          <w:color w:val="FF0000"/>
        </w:rPr>
        <w:t>&lt;</w:t>
      </w:r>
      <w:r w:rsidRPr="00A55507">
        <w:rPr>
          <w:i/>
          <w:iCs/>
          <w:color w:val="FF0000"/>
        </w:rPr>
        <w:t>Unchanged sections skipped</w:t>
      </w:r>
      <w:r>
        <w:rPr>
          <w:i/>
          <w:iCs/>
          <w:color w:val="FF0000"/>
        </w:rPr>
        <w:t>&gt;</w:t>
      </w:r>
    </w:p>
    <w:p w14:paraId="29C64D92" w14:textId="607663AF" w:rsidR="009D2297" w:rsidRDefault="009D2297" w:rsidP="00156282">
      <w:pPr>
        <w:rPr>
          <w:color w:val="FF0000"/>
        </w:rPr>
      </w:pPr>
    </w:p>
    <w:p w14:paraId="33BA8484" w14:textId="77777777" w:rsidR="00C37C74" w:rsidRDefault="00C37C74">
      <w:pPr>
        <w:spacing w:after="0"/>
        <w:rPr>
          <w:i/>
          <w:iCs/>
          <w:color w:val="FF0000"/>
        </w:rPr>
      </w:pPr>
      <w:r>
        <w:rPr>
          <w:i/>
          <w:iCs/>
          <w:color w:val="FF0000"/>
        </w:rPr>
        <w:br w:type="page"/>
      </w:r>
    </w:p>
    <w:p w14:paraId="532B10EF" w14:textId="2AC62482" w:rsidR="00A9132B" w:rsidRPr="00A55507" w:rsidRDefault="00A9132B" w:rsidP="00A9132B">
      <w:pPr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lastRenderedPageBreak/>
        <w:t xml:space="preserve">-----------------Change </w:t>
      </w:r>
      <w:r w:rsidR="007A3538">
        <w:rPr>
          <w:i/>
          <w:iCs/>
          <w:color w:val="FF0000"/>
        </w:rPr>
        <w:t>9</w:t>
      </w:r>
      <w:r>
        <w:rPr>
          <w:i/>
          <w:iCs/>
          <w:color w:val="FF0000"/>
        </w:rPr>
        <w:t>---------------------</w:t>
      </w:r>
    </w:p>
    <w:p w14:paraId="7D50314F" w14:textId="77777777" w:rsidR="009D2297" w:rsidRPr="00C25669" w:rsidRDefault="009D2297" w:rsidP="009D2297">
      <w:pPr>
        <w:pStyle w:val="TH"/>
      </w:pPr>
      <w:r w:rsidRPr="00C25669">
        <w:lastRenderedPageBreak/>
        <w:t>Table A.3.2.2.2-3: PDSCH Reference Channel for TDD UL-DL pattern FR1.30-1 (64QAM)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677"/>
        <w:gridCol w:w="1237"/>
        <w:gridCol w:w="1237"/>
        <w:gridCol w:w="1237"/>
        <w:gridCol w:w="1237"/>
        <w:gridCol w:w="1238"/>
      </w:tblGrid>
      <w:tr w:rsidR="009D2297" w:rsidRPr="00C25669" w14:paraId="36C116AE" w14:textId="77777777" w:rsidTr="00B11439">
        <w:trPr>
          <w:jc w:val="center"/>
        </w:trPr>
        <w:tc>
          <w:tcPr>
            <w:tcW w:w="1437" w:type="pct"/>
            <w:shd w:val="clear" w:color="auto" w:fill="auto"/>
            <w:vAlign w:val="center"/>
          </w:tcPr>
          <w:p w14:paraId="0880A601" w14:textId="77777777" w:rsidR="009D2297" w:rsidRPr="00C25669" w:rsidRDefault="009D2297" w:rsidP="009C69D7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  <w:szCs w:val="18"/>
              </w:rPr>
              <w:lastRenderedPageBreak/>
              <w:t>Parameter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4A6D230B" w14:textId="77777777" w:rsidR="009D2297" w:rsidRPr="00C25669" w:rsidRDefault="009D2297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  <w:szCs w:val="18"/>
              </w:rPr>
              <w:t>Unit</w:t>
            </w:r>
          </w:p>
        </w:tc>
        <w:tc>
          <w:tcPr>
            <w:tcW w:w="3212" w:type="pct"/>
            <w:gridSpan w:val="5"/>
            <w:shd w:val="clear" w:color="auto" w:fill="auto"/>
            <w:vAlign w:val="center"/>
          </w:tcPr>
          <w:p w14:paraId="57E63D0E" w14:textId="77777777" w:rsidR="009D2297" w:rsidRPr="00C25669" w:rsidRDefault="009D2297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  <w:szCs w:val="18"/>
              </w:rPr>
              <w:t>Value</w:t>
            </w:r>
          </w:p>
        </w:tc>
      </w:tr>
      <w:tr w:rsidR="006B0B80" w:rsidRPr="00C25669" w14:paraId="0F57C6D5" w14:textId="77777777" w:rsidTr="00B11439">
        <w:trPr>
          <w:jc w:val="center"/>
        </w:trPr>
        <w:tc>
          <w:tcPr>
            <w:tcW w:w="1437" w:type="pct"/>
            <w:vAlign w:val="center"/>
          </w:tcPr>
          <w:p w14:paraId="288FEDD3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Reference channel</w:t>
            </w:r>
          </w:p>
        </w:tc>
        <w:tc>
          <w:tcPr>
            <w:tcW w:w="352" w:type="pct"/>
            <w:vAlign w:val="center"/>
          </w:tcPr>
          <w:p w14:paraId="34A37E9C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F3D0108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R.PDSCH</w:t>
            </w:r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.2-3.1 TDD</w:t>
            </w:r>
          </w:p>
        </w:tc>
        <w:tc>
          <w:tcPr>
            <w:tcW w:w="642" w:type="pct"/>
            <w:vAlign w:val="center"/>
          </w:tcPr>
          <w:p w14:paraId="625D925B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  <w:lang w:eastAsia="zh-CN"/>
              </w:rPr>
            </w:pPr>
            <w:proofErr w:type="gramStart"/>
            <w:r w:rsidRPr="00290E0B">
              <w:t>R.PDSCH</w:t>
            </w:r>
            <w:proofErr w:type="gramEnd"/>
            <w:r w:rsidRPr="00290E0B">
              <w:t>.2-3.2 TDD</w:t>
            </w:r>
          </w:p>
        </w:tc>
        <w:tc>
          <w:tcPr>
            <w:tcW w:w="642" w:type="pct"/>
            <w:vAlign w:val="center"/>
          </w:tcPr>
          <w:p w14:paraId="3AC4900A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  <w:lang w:eastAsia="zh-CN"/>
              </w:rPr>
            </w:pPr>
            <w:proofErr w:type="gramStart"/>
            <w:r w:rsidRPr="00290E0B">
              <w:t>R.PDSCH</w:t>
            </w:r>
            <w:proofErr w:type="gramEnd"/>
            <w:r w:rsidRPr="00290E0B">
              <w:t>.2-3.3 TDD</w:t>
            </w:r>
          </w:p>
        </w:tc>
        <w:tc>
          <w:tcPr>
            <w:tcW w:w="642" w:type="pct"/>
            <w:vAlign w:val="center"/>
          </w:tcPr>
          <w:p w14:paraId="21D6A773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proofErr w:type="gramStart"/>
            <w:r w:rsidRPr="00290E0B">
              <w:t>R.PDSCH</w:t>
            </w:r>
            <w:proofErr w:type="gramEnd"/>
            <w:r w:rsidRPr="00290E0B">
              <w:t>.2-3.4 TDD</w:t>
            </w:r>
          </w:p>
        </w:tc>
        <w:tc>
          <w:tcPr>
            <w:tcW w:w="642" w:type="pct"/>
            <w:vAlign w:val="center"/>
          </w:tcPr>
          <w:p w14:paraId="42E2BC1F" w14:textId="3DE8B552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gramStart"/>
            <w:ins w:id="1920" w:author="Rolando Bettancourt Ortega" w:date="2022-08-10T23:0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R.PDSCH</w:t>
              </w:r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.2-3.</w:t>
              </w:r>
            </w:ins>
            <w:ins w:id="1921" w:author="Rolando Bettancourt Ortega" w:date="2022-08-10T23:23:00Z">
              <w:r w:rsidR="00B02422">
                <w:rPr>
                  <w:rFonts w:ascii="Arial" w:eastAsia="SimSun" w:hAnsi="Arial" w:cs="Arial"/>
                  <w:sz w:val="18"/>
                  <w:szCs w:val="18"/>
                </w:rPr>
                <w:t>5</w:t>
              </w:r>
            </w:ins>
            <w:ins w:id="1922" w:author="Rolando Bettancourt Ortega" w:date="2022-08-10T23:0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TDD</w:t>
              </w:r>
            </w:ins>
          </w:p>
        </w:tc>
      </w:tr>
      <w:tr w:rsidR="006B0B80" w:rsidRPr="00C25669" w14:paraId="7CFA454C" w14:textId="77777777" w:rsidTr="00B11439">
        <w:trPr>
          <w:jc w:val="center"/>
        </w:trPr>
        <w:tc>
          <w:tcPr>
            <w:tcW w:w="1437" w:type="pct"/>
            <w:vAlign w:val="center"/>
          </w:tcPr>
          <w:p w14:paraId="35739D7D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</w:rPr>
              <w:t>Channel bandwidth</w:t>
            </w:r>
          </w:p>
        </w:tc>
        <w:tc>
          <w:tcPr>
            <w:tcW w:w="352" w:type="pct"/>
            <w:vAlign w:val="center"/>
          </w:tcPr>
          <w:p w14:paraId="2F6DA285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MHz</w:t>
            </w:r>
          </w:p>
        </w:tc>
        <w:tc>
          <w:tcPr>
            <w:tcW w:w="642" w:type="pct"/>
            <w:vAlign w:val="center"/>
          </w:tcPr>
          <w:p w14:paraId="1C00A78E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40</w:t>
            </w:r>
          </w:p>
        </w:tc>
        <w:tc>
          <w:tcPr>
            <w:tcW w:w="642" w:type="pct"/>
            <w:vAlign w:val="center"/>
          </w:tcPr>
          <w:p w14:paraId="6028A0E4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40</w:t>
            </w:r>
          </w:p>
        </w:tc>
        <w:tc>
          <w:tcPr>
            <w:tcW w:w="642" w:type="pct"/>
            <w:vAlign w:val="center"/>
          </w:tcPr>
          <w:p w14:paraId="11B12E69" w14:textId="77777777" w:rsidR="006B0B80" w:rsidRPr="00C25669" w:rsidRDefault="006B0B80" w:rsidP="00B11439">
            <w:pPr>
              <w:pStyle w:val="TAC"/>
              <w:rPr>
                <w:rFonts w:eastAsia="SimSun"/>
              </w:rPr>
            </w:pPr>
            <w:r w:rsidRPr="00CB761B">
              <w:t>40</w:t>
            </w:r>
          </w:p>
        </w:tc>
        <w:tc>
          <w:tcPr>
            <w:tcW w:w="642" w:type="pct"/>
            <w:vAlign w:val="center"/>
          </w:tcPr>
          <w:p w14:paraId="554E34FB" w14:textId="77777777" w:rsidR="006B0B80" w:rsidRPr="00C25669" w:rsidRDefault="006B0B80" w:rsidP="00B11439">
            <w:pPr>
              <w:pStyle w:val="TAC"/>
              <w:rPr>
                <w:rFonts w:eastAsia="SimSun"/>
              </w:rPr>
            </w:pPr>
            <w:r w:rsidRPr="00CB761B">
              <w:t>40</w:t>
            </w:r>
          </w:p>
        </w:tc>
        <w:tc>
          <w:tcPr>
            <w:tcW w:w="642" w:type="pct"/>
            <w:vAlign w:val="center"/>
          </w:tcPr>
          <w:p w14:paraId="34535BEC" w14:textId="4FBB94EF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ins w:id="1923" w:author="Rolando Bettancourt Ortega" w:date="2022-08-10T23:09:00Z">
              <w:r w:rsidRPr="00B727B2">
                <w:rPr>
                  <w:rFonts w:ascii="Arial" w:eastAsia="SimSun" w:hAnsi="Arial" w:cs="Arial"/>
                  <w:sz w:val="18"/>
                  <w:szCs w:val="18"/>
                  <w:highlight w:val="yellow"/>
                  <w:rPrChange w:id="1924" w:author="Rolando Bettancourt Ortega" w:date="2022-08-22T18:13:00Z">
                    <w:rPr>
                      <w:rFonts w:ascii="Arial" w:eastAsia="SimSun" w:hAnsi="Arial" w:cs="Arial"/>
                      <w:sz w:val="18"/>
                      <w:szCs w:val="18"/>
                    </w:rPr>
                  </w:rPrChange>
                </w:rPr>
                <w:t>20</w:t>
              </w:r>
            </w:ins>
          </w:p>
        </w:tc>
      </w:tr>
      <w:tr w:rsidR="006B0B80" w:rsidRPr="00C25669" w14:paraId="6601AC76" w14:textId="77777777" w:rsidTr="00B11439">
        <w:trPr>
          <w:jc w:val="center"/>
        </w:trPr>
        <w:tc>
          <w:tcPr>
            <w:tcW w:w="1437" w:type="pct"/>
            <w:vAlign w:val="center"/>
          </w:tcPr>
          <w:p w14:paraId="28416946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Subcarrier spacing</w:t>
            </w:r>
          </w:p>
        </w:tc>
        <w:tc>
          <w:tcPr>
            <w:tcW w:w="352" w:type="pct"/>
            <w:vAlign w:val="center"/>
          </w:tcPr>
          <w:p w14:paraId="70707539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kHz</w:t>
            </w:r>
          </w:p>
        </w:tc>
        <w:tc>
          <w:tcPr>
            <w:tcW w:w="642" w:type="pct"/>
            <w:vAlign w:val="center"/>
          </w:tcPr>
          <w:p w14:paraId="254E00E6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30</w:t>
            </w:r>
          </w:p>
        </w:tc>
        <w:tc>
          <w:tcPr>
            <w:tcW w:w="642" w:type="pct"/>
            <w:vAlign w:val="center"/>
          </w:tcPr>
          <w:p w14:paraId="3C852E54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30</w:t>
            </w:r>
          </w:p>
        </w:tc>
        <w:tc>
          <w:tcPr>
            <w:tcW w:w="642" w:type="pct"/>
            <w:vAlign w:val="center"/>
          </w:tcPr>
          <w:p w14:paraId="5C4F1DE3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30</w:t>
            </w:r>
          </w:p>
        </w:tc>
        <w:tc>
          <w:tcPr>
            <w:tcW w:w="642" w:type="pct"/>
            <w:vAlign w:val="center"/>
          </w:tcPr>
          <w:p w14:paraId="623A7158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30</w:t>
            </w:r>
          </w:p>
        </w:tc>
        <w:tc>
          <w:tcPr>
            <w:tcW w:w="642" w:type="pct"/>
            <w:vAlign w:val="center"/>
          </w:tcPr>
          <w:p w14:paraId="771B1BAD" w14:textId="6F31CA7B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925" w:author="Rolando Bettancourt Ortega" w:date="2022-08-10T23:0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30</w:t>
              </w:r>
            </w:ins>
          </w:p>
        </w:tc>
      </w:tr>
      <w:tr w:rsidR="006B0B80" w:rsidRPr="00C25669" w14:paraId="6D2D6177" w14:textId="77777777" w:rsidTr="00B11439">
        <w:trPr>
          <w:jc w:val="center"/>
        </w:trPr>
        <w:tc>
          <w:tcPr>
            <w:tcW w:w="1437" w:type="pct"/>
            <w:vAlign w:val="center"/>
          </w:tcPr>
          <w:p w14:paraId="69422B5E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Allocated resource blocks</w:t>
            </w:r>
          </w:p>
        </w:tc>
        <w:tc>
          <w:tcPr>
            <w:tcW w:w="352" w:type="pct"/>
            <w:vAlign w:val="center"/>
          </w:tcPr>
          <w:p w14:paraId="2A86A2B2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PRBs</w:t>
            </w:r>
          </w:p>
        </w:tc>
        <w:tc>
          <w:tcPr>
            <w:tcW w:w="642" w:type="pct"/>
            <w:vAlign w:val="center"/>
          </w:tcPr>
          <w:p w14:paraId="0A1C4F93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106</w:t>
            </w:r>
          </w:p>
        </w:tc>
        <w:tc>
          <w:tcPr>
            <w:tcW w:w="642" w:type="pct"/>
            <w:vAlign w:val="center"/>
          </w:tcPr>
          <w:p w14:paraId="7B2563C2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106</w:t>
            </w:r>
          </w:p>
        </w:tc>
        <w:tc>
          <w:tcPr>
            <w:tcW w:w="642" w:type="pct"/>
            <w:vAlign w:val="center"/>
          </w:tcPr>
          <w:p w14:paraId="647113DE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53 (Note 3)</w:t>
            </w:r>
          </w:p>
        </w:tc>
        <w:tc>
          <w:tcPr>
            <w:tcW w:w="642" w:type="pct"/>
            <w:vAlign w:val="center"/>
          </w:tcPr>
          <w:p w14:paraId="6114185E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53 (Note 4)</w:t>
            </w:r>
          </w:p>
        </w:tc>
        <w:tc>
          <w:tcPr>
            <w:tcW w:w="642" w:type="pct"/>
            <w:vAlign w:val="center"/>
          </w:tcPr>
          <w:p w14:paraId="5AF7BD7E" w14:textId="2155A8DE" w:rsidR="006B0B80" w:rsidRPr="00C25669" w:rsidRDefault="00535FC2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926" w:author="Rolando Bettancourt Ortega" w:date="2022-08-11T00:28:00Z">
              <w:r>
                <w:rPr>
                  <w:rFonts w:ascii="Arial" w:eastAsia="SimSun" w:hAnsi="Arial" w:cs="Arial"/>
                  <w:sz w:val="18"/>
                  <w:szCs w:val="18"/>
                </w:rPr>
                <w:t>51</w:t>
              </w:r>
            </w:ins>
          </w:p>
        </w:tc>
      </w:tr>
      <w:tr w:rsidR="006B0B80" w:rsidRPr="00C25669" w14:paraId="5C43F2CB" w14:textId="77777777" w:rsidTr="00B11439">
        <w:trPr>
          <w:jc w:val="center"/>
        </w:trPr>
        <w:tc>
          <w:tcPr>
            <w:tcW w:w="1437" w:type="pct"/>
            <w:vAlign w:val="center"/>
          </w:tcPr>
          <w:p w14:paraId="0100F225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consecutive PDSCH symbols</w:t>
            </w:r>
          </w:p>
        </w:tc>
        <w:tc>
          <w:tcPr>
            <w:tcW w:w="352" w:type="pct"/>
            <w:vAlign w:val="center"/>
          </w:tcPr>
          <w:p w14:paraId="1C5615BD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D8CB227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99B53E2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6EDA86F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6636350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DE599A4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6B0B80" w:rsidRPr="00C25669" w14:paraId="0DDA08CC" w14:textId="77777777" w:rsidTr="00B11439">
        <w:trPr>
          <w:jc w:val="center"/>
        </w:trPr>
        <w:tc>
          <w:tcPr>
            <w:tcW w:w="1437" w:type="pct"/>
            <w:vAlign w:val="center"/>
          </w:tcPr>
          <w:p w14:paraId="35C63F82" w14:textId="77777777" w:rsidR="006B0B80" w:rsidRPr="00C25669" w:rsidRDefault="006B0B80" w:rsidP="006B0B80">
            <w:pPr>
              <w:keepNext/>
              <w:keepLines/>
              <w:spacing w:after="0"/>
              <w:ind w:firstLineChars="50" w:firstLine="9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For Slots 0 and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{8,9}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117F33A6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7ED1D7A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/A</w:t>
            </w:r>
          </w:p>
        </w:tc>
        <w:tc>
          <w:tcPr>
            <w:tcW w:w="642" w:type="pct"/>
            <w:vAlign w:val="center"/>
          </w:tcPr>
          <w:p w14:paraId="3E90B7AC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  <w:lang w:eastAsia="zh-CN"/>
              </w:rPr>
            </w:pPr>
            <w:r>
              <w:rPr>
                <w:rFonts w:eastAsia="SimSun" w:cs="Arial" w:hint="eastAsia"/>
                <w:szCs w:val="18"/>
                <w:lang w:eastAsia="zh-CN"/>
              </w:rPr>
              <w:t>N</w:t>
            </w:r>
            <w:r>
              <w:rPr>
                <w:rFonts w:eastAsia="SimSun" w:cs="Arial"/>
                <w:szCs w:val="18"/>
                <w:lang w:eastAsia="zh-CN"/>
              </w:rPr>
              <w:t>/A</w:t>
            </w:r>
          </w:p>
        </w:tc>
        <w:tc>
          <w:tcPr>
            <w:tcW w:w="642" w:type="pct"/>
            <w:vAlign w:val="center"/>
          </w:tcPr>
          <w:p w14:paraId="50E31FF8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  <w:lang w:eastAsia="zh-CN"/>
              </w:rPr>
            </w:pPr>
            <w:r>
              <w:rPr>
                <w:rFonts w:eastAsia="SimSun" w:cs="Arial" w:hint="eastAsia"/>
                <w:szCs w:val="18"/>
                <w:lang w:eastAsia="zh-CN"/>
              </w:rPr>
              <w:t>N</w:t>
            </w:r>
            <w:r>
              <w:rPr>
                <w:rFonts w:eastAsia="SimSun" w:cs="Arial"/>
                <w:szCs w:val="18"/>
                <w:lang w:eastAsia="zh-CN"/>
              </w:rPr>
              <w:t>/A</w:t>
            </w:r>
          </w:p>
        </w:tc>
        <w:tc>
          <w:tcPr>
            <w:tcW w:w="642" w:type="pct"/>
            <w:vAlign w:val="center"/>
          </w:tcPr>
          <w:p w14:paraId="344E48CF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  <w:lang w:eastAsia="zh-CN"/>
              </w:rPr>
            </w:pPr>
            <w:r>
              <w:rPr>
                <w:rFonts w:eastAsia="SimSun" w:cs="Arial" w:hint="eastAsia"/>
                <w:szCs w:val="18"/>
                <w:lang w:eastAsia="zh-CN"/>
              </w:rPr>
              <w:t>N</w:t>
            </w:r>
            <w:r>
              <w:rPr>
                <w:rFonts w:eastAsia="SimSun" w:cs="Arial"/>
                <w:szCs w:val="18"/>
                <w:lang w:eastAsia="zh-CN"/>
              </w:rPr>
              <w:t>/A</w:t>
            </w:r>
          </w:p>
        </w:tc>
        <w:tc>
          <w:tcPr>
            <w:tcW w:w="642" w:type="pct"/>
            <w:vAlign w:val="center"/>
          </w:tcPr>
          <w:p w14:paraId="3A4BED43" w14:textId="6455BB29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927" w:author="Rolando Bettancourt Ortega" w:date="2022-08-10T23:08:00Z">
              <w:r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N</w:t>
              </w:r>
              <w: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/A</w:t>
              </w:r>
            </w:ins>
          </w:p>
        </w:tc>
      </w:tr>
      <w:tr w:rsidR="006B0B80" w:rsidRPr="00C25669" w14:paraId="5F1FA879" w14:textId="77777777" w:rsidTr="00B11439">
        <w:trPr>
          <w:jc w:val="center"/>
        </w:trPr>
        <w:tc>
          <w:tcPr>
            <w:tcW w:w="1437" w:type="pct"/>
            <w:vAlign w:val="center"/>
          </w:tcPr>
          <w:p w14:paraId="00902B57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7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35DB690B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D59ACEE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4</w:t>
            </w:r>
          </w:p>
        </w:tc>
        <w:tc>
          <w:tcPr>
            <w:tcW w:w="642" w:type="pct"/>
            <w:vAlign w:val="center"/>
          </w:tcPr>
          <w:p w14:paraId="344BF4E9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4</w:t>
            </w:r>
          </w:p>
        </w:tc>
        <w:tc>
          <w:tcPr>
            <w:tcW w:w="642" w:type="pct"/>
            <w:vAlign w:val="center"/>
          </w:tcPr>
          <w:p w14:paraId="60FF6F4D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4</w:t>
            </w:r>
          </w:p>
        </w:tc>
        <w:tc>
          <w:tcPr>
            <w:tcW w:w="642" w:type="pct"/>
            <w:vAlign w:val="center"/>
          </w:tcPr>
          <w:p w14:paraId="425DC2F3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4</w:t>
            </w:r>
          </w:p>
        </w:tc>
        <w:tc>
          <w:tcPr>
            <w:tcW w:w="642" w:type="pct"/>
            <w:vAlign w:val="center"/>
          </w:tcPr>
          <w:p w14:paraId="220CC649" w14:textId="47FA03B0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928" w:author="Rolando Bettancourt Ortega" w:date="2022-08-10T23:0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4</w:t>
              </w:r>
            </w:ins>
          </w:p>
        </w:tc>
      </w:tr>
      <w:tr w:rsidR="006B0B80" w:rsidRPr="00C25669" w14:paraId="520A0594" w14:textId="77777777" w:rsidTr="00B11439">
        <w:trPr>
          <w:jc w:val="center"/>
        </w:trPr>
        <w:tc>
          <w:tcPr>
            <w:tcW w:w="1437" w:type="pct"/>
            <w:vAlign w:val="center"/>
          </w:tcPr>
          <w:p w14:paraId="5C8F0E82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10) = {0,1,2,3,4,5,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{1,…,39}</w:t>
            </w:r>
          </w:p>
        </w:tc>
        <w:tc>
          <w:tcPr>
            <w:tcW w:w="352" w:type="pct"/>
            <w:vAlign w:val="center"/>
          </w:tcPr>
          <w:p w14:paraId="772C8849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2754A6A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642" w:type="pct"/>
            <w:vAlign w:val="center"/>
          </w:tcPr>
          <w:p w14:paraId="68B47B94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12</w:t>
            </w:r>
          </w:p>
        </w:tc>
        <w:tc>
          <w:tcPr>
            <w:tcW w:w="642" w:type="pct"/>
            <w:vAlign w:val="center"/>
          </w:tcPr>
          <w:p w14:paraId="6EF5CA03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12</w:t>
            </w:r>
          </w:p>
        </w:tc>
        <w:tc>
          <w:tcPr>
            <w:tcW w:w="642" w:type="pct"/>
            <w:vAlign w:val="center"/>
          </w:tcPr>
          <w:p w14:paraId="6653BF7C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12</w:t>
            </w:r>
          </w:p>
        </w:tc>
        <w:tc>
          <w:tcPr>
            <w:tcW w:w="642" w:type="pct"/>
            <w:vAlign w:val="center"/>
          </w:tcPr>
          <w:p w14:paraId="35E5F58D" w14:textId="5D6C5113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929" w:author="Rolando Bettancourt Ortega" w:date="2022-08-10T23:0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12</w:t>
              </w:r>
            </w:ins>
          </w:p>
        </w:tc>
      </w:tr>
      <w:tr w:rsidR="006B0B80" w:rsidRPr="00C25669" w14:paraId="08EF1493" w14:textId="77777777" w:rsidTr="00B11439">
        <w:trPr>
          <w:jc w:val="center"/>
        </w:trPr>
        <w:tc>
          <w:tcPr>
            <w:tcW w:w="1437" w:type="pct"/>
            <w:vAlign w:val="center"/>
          </w:tcPr>
          <w:p w14:paraId="6584D30F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Allocated slots per 2 frames</w:t>
            </w:r>
          </w:p>
        </w:tc>
        <w:tc>
          <w:tcPr>
            <w:tcW w:w="352" w:type="pct"/>
            <w:vAlign w:val="center"/>
          </w:tcPr>
          <w:p w14:paraId="33A1CD8D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15771AA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31</w:t>
            </w:r>
          </w:p>
        </w:tc>
        <w:tc>
          <w:tcPr>
            <w:tcW w:w="642" w:type="pct"/>
            <w:vAlign w:val="center"/>
          </w:tcPr>
          <w:p w14:paraId="72B05F9F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31</w:t>
            </w:r>
          </w:p>
        </w:tc>
        <w:tc>
          <w:tcPr>
            <w:tcW w:w="642" w:type="pct"/>
            <w:vAlign w:val="center"/>
          </w:tcPr>
          <w:p w14:paraId="735140EF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31</w:t>
            </w:r>
          </w:p>
        </w:tc>
        <w:tc>
          <w:tcPr>
            <w:tcW w:w="642" w:type="pct"/>
            <w:vAlign w:val="center"/>
          </w:tcPr>
          <w:p w14:paraId="0F34F981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31</w:t>
            </w:r>
          </w:p>
        </w:tc>
        <w:tc>
          <w:tcPr>
            <w:tcW w:w="642" w:type="pct"/>
            <w:vAlign w:val="center"/>
          </w:tcPr>
          <w:p w14:paraId="7E5473E5" w14:textId="1F6F3373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930" w:author="Rolando Bettancourt Ortega" w:date="2022-08-10T23:0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31</w:t>
              </w:r>
            </w:ins>
          </w:p>
        </w:tc>
      </w:tr>
      <w:tr w:rsidR="006B0B80" w:rsidRPr="00C25669" w14:paraId="24998C55" w14:textId="77777777" w:rsidTr="00B11439">
        <w:trPr>
          <w:jc w:val="center"/>
        </w:trPr>
        <w:tc>
          <w:tcPr>
            <w:tcW w:w="1437" w:type="pct"/>
            <w:vAlign w:val="center"/>
          </w:tcPr>
          <w:p w14:paraId="56F512F5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MCS table</w:t>
            </w:r>
          </w:p>
        </w:tc>
        <w:tc>
          <w:tcPr>
            <w:tcW w:w="352" w:type="pct"/>
            <w:vAlign w:val="center"/>
          </w:tcPr>
          <w:p w14:paraId="12E52CC1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CF2A33A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64QAM</w:t>
            </w:r>
          </w:p>
        </w:tc>
        <w:tc>
          <w:tcPr>
            <w:tcW w:w="642" w:type="pct"/>
            <w:vAlign w:val="center"/>
          </w:tcPr>
          <w:p w14:paraId="036CF457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64QAM</w:t>
            </w:r>
          </w:p>
        </w:tc>
        <w:tc>
          <w:tcPr>
            <w:tcW w:w="642" w:type="pct"/>
            <w:vAlign w:val="center"/>
          </w:tcPr>
          <w:p w14:paraId="05E66249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64QAM</w:t>
            </w:r>
          </w:p>
        </w:tc>
        <w:tc>
          <w:tcPr>
            <w:tcW w:w="642" w:type="pct"/>
            <w:vAlign w:val="center"/>
          </w:tcPr>
          <w:p w14:paraId="7255323B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64QAM</w:t>
            </w:r>
          </w:p>
        </w:tc>
        <w:tc>
          <w:tcPr>
            <w:tcW w:w="642" w:type="pct"/>
            <w:vAlign w:val="center"/>
          </w:tcPr>
          <w:p w14:paraId="4974E59D" w14:textId="08158BB0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931" w:author="Rolando Bettancourt Ortega" w:date="2022-08-10T23:0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64QAM</w:t>
              </w:r>
            </w:ins>
          </w:p>
        </w:tc>
      </w:tr>
      <w:tr w:rsidR="006B0B80" w:rsidRPr="00C25669" w14:paraId="51BA1542" w14:textId="77777777" w:rsidTr="00B11439">
        <w:trPr>
          <w:jc w:val="center"/>
        </w:trPr>
        <w:tc>
          <w:tcPr>
            <w:tcW w:w="1437" w:type="pct"/>
            <w:vAlign w:val="center"/>
          </w:tcPr>
          <w:p w14:paraId="31A9599E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MCS index</w:t>
            </w:r>
          </w:p>
        </w:tc>
        <w:tc>
          <w:tcPr>
            <w:tcW w:w="352" w:type="pct"/>
            <w:vAlign w:val="center"/>
          </w:tcPr>
          <w:p w14:paraId="48DFD9D7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EB4E5F8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19</w:t>
            </w:r>
          </w:p>
        </w:tc>
        <w:tc>
          <w:tcPr>
            <w:tcW w:w="642" w:type="pct"/>
            <w:vAlign w:val="center"/>
          </w:tcPr>
          <w:p w14:paraId="0CE74545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19</w:t>
            </w:r>
          </w:p>
        </w:tc>
        <w:tc>
          <w:tcPr>
            <w:tcW w:w="642" w:type="pct"/>
            <w:vAlign w:val="center"/>
          </w:tcPr>
          <w:p w14:paraId="1F592A4E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19</w:t>
            </w:r>
          </w:p>
        </w:tc>
        <w:tc>
          <w:tcPr>
            <w:tcW w:w="642" w:type="pct"/>
            <w:vAlign w:val="center"/>
          </w:tcPr>
          <w:p w14:paraId="3AB8BBB1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19</w:t>
            </w:r>
          </w:p>
        </w:tc>
        <w:tc>
          <w:tcPr>
            <w:tcW w:w="642" w:type="pct"/>
            <w:vAlign w:val="center"/>
          </w:tcPr>
          <w:p w14:paraId="5C054878" w14:textId="3D9C884C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932" w:author="Rolando Bettancourt Ortega" w:date="2022-08-10T23:0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19</w:t>
              </w:r>
            </w:ins>
          </w:p>
        </w:tc>
      </w:tr>
      <w:tr w:rsidR="006B0B80" w:rsidRPr="00C25669" w14:paraId="60D42641" w14:textId="77777777" w:rsidTr="00B11439">
        <w:trPr>
          <w:jc w:val="center"/>
        </w:trPr>
        <w:tc>
          <w:tcPr>
            <w:tcW w:w="1437" w:type="pct"/>
            <w:vAlign w:val="center"/>
          </w:tcPr>
          <w:p w14:paraId="6ACE73DE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Modulation</w:t>
            </w:r>
          </w:p>
        </w:tc>
        <w:tc>
          <w:tcPr>
            <w:tcW w:w="352" w:type="pct"/>
            <w:vAlign w:val="center"/>
          </w:tcPr>
          <w:p w14:paraId="0D400543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C168752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64QAM</w:t>
            </w:r>
          </w:p>
        </w:tc>
        <w:tc>
          <w:tcPr>
            <w:tcW w:w="642" w:type="pct"/>
            <w:vAlign w:val="center"/>
          </w:tcPr>
          <w:p w14:paraId="37524688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64QAM</w:t>
            </w:r>
          </w:p>
        </w:tc>
        <w:tc>
          <w:tcPr>
            <w:tcW w:w="642" w:type="pct"/>
            <w:vAlign w:val="center"/>
          </w:tcPr>
          <w:p w14:paraId="6A689F0E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64QAM</w:t>
            </w:r>
          </w:p>
        </w:tc>
        <w:tc>
          <w:tcPr>
            <w:tcW w:w="642" w:type="pct"/>
            <w:vAlign w:val="center"/>
          </w:tcPr>
          <w:p w14:paraId="4AAAB926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64QAM</w:t>
            </w:r>
          </w:p>
        </w:tc>
        <w:tc>
          <w:tcPr>
            <w:tcW w:w="642" w:type="pct"/>
            <w:vAlign w:val="center"/>
          </w:tcPr>
          <w:p w14:paraId="128DB136" w14:textId="3925AFA4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933" w:author="Rolando Bettancourt Ortega" w:date="2022-08-10T23:0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64QAM</w:t>
              </w:r>
            </w:ins>
          </w:p>
        </w:tc>
      </w:tr>
      <w:tr w:rsidR="006B0B80" w:rsidRPr="00C25669" w14:paraId="0CAFD363" w14:textId="77777777" w:rsidTr="00B11439">
        <w:trPr>
          <w:jc w:val="center"/>
        </w:trPr>
        <w:tc>
          <w:tcPr>
            <w:tcW w:w="1437" w:type="pct"/>
            <w:vAlign w:val="center"/>
          </w:tcPr>
          <w:p w14:paraId="45CC69F3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Target Coding Rate</w:t>
            </w:r>
          </w:p>
        </w:tc>
        <w:tc>
          <w:tcPr>
            <w:tcW w:w="352" w:type="pct"/>
            <w:vAlign w:val="center"/>
          </w:tcPr>
          <w:p w14:paraId="4E095D0D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843AA64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0.51</w:t>
            </w:r>
          </w:p>
        </w:tc>
        <w:tc>
          <w:tcPr>
            <w:tcW w:w="642" w:type="pct"/>
            <w:vAlign w:val="center"/>
          </w:tcPr>
          <w:p w14:paraId="36ECA308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0.51</w:t>
            </w:r>
          </w:p>
        </w:tc>
        <w:tc>
          <w:tcPr>
            <w:tcW w:w="642" w:type="pct"/>
            <w:vAlign w:val="center"/>
          </w:tcPr>
          <w:p w14:paraId="2F37488B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0.51</w:t>
            </w:r>
          </w:p>
        </w:tc>
        <w:tc>
          <w:tcPr>
            <w:tcW w:w="642" w:type="pct"/>
            <w:vAlign w:val="center"/>
          </w:tcPr>
          <w:p w14:paraId="76E6BFC7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0.51</w:t>
            </w:r>
          </w:p>
        </w:tc>
        <w:tc>
          <w:tcPr>
            <w:tcW w:w="642" w:type="pct"/>
            <w:vAlign w:val="center"/>
          </w:tcPr>
          <w:p w14:paraId="0D5839D8" w14:textId="75CFECDC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934" w:author="Rolando Bettancourt Ortega" w:date="2022-08-10T23:0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0.51</w:t>
              </w:r>
            </w:ins>
          </w:p>
        </w:tc>
      </w:tr>
      <w:tr w:rsidR="006B0B80" w:rsidRPr="00C25669" w14:paraId="7CD2150E" w14:textId="77777777" w:rsidTr="00B11439">
        <w:trPr>
          <w:jc w:val="center"/>
        </w:trPr>
        <w:tc>
          <w:tcPr>
            <w:tcW w:w="1437" w:type="pct"/>
            <w:vAlign w:val="center"/>
          </w:tcPr>
          <w:p w14:paraId="504D2E1E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MIMO layers</w:t>
            </w:r>
          </w:p>
        </w:tc>
        <w:tc>
          <w:tcPr>
            <w:tcW w:w="352" w:type="pct"/>
            <w:vAlign w:val="center"/>
          </w:tcPr>
          <w:p w14:paraId="3BEF14BB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DFB2FFC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</w:t>
            </w:r>
          </w:p>
        </w:tc>
        <w:tc>
          <w:tcPr>
            <w:tcW w:w="642" w:type="pct"/>
            <w:vAlign w:val="center"/>
          </w:tcPr>
          <w:p w14:paraId="086CBF86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2</w:t>
            </w:r>
          </w:p>
        </w:tc>
        <w:tc>
          <w:tcPr>
            <w:tcW w:w="642" w:type="pct"/>
            <w:vAlign w:val="center"/>
          </w:tcPr>
          <w:p w14:paraId="4EFC3D83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2</w:t>
            </w:r>
          </w:p>
        </w:tc>
        <w:tc>
          <w:tcPr>
            <w:tcW w:w="642" w:type="pct"/>
            <w:vAlign w:val="center"/>
          </w:tcPr>
          <w:p w14:paraId="3DD0AF85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2</w:t>
            </w:r>
          </w:p>
        </w:tc>
        <w:tc>
          <w:tcPr>
            <w:tcW w:w="642" w:type="pct"/>
            <w:vAlign w:val="center"/>
          </w:tcPr>
          <w:p w14:paraId="09EA4E7F" w14:textId="7B3487A4" w:rsidR="006B0B80" w:rsidRPr="00C25669" w:rsidRDefault="00521BE2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935" w:author="Rolando Bettancourt Ortega" w:date="2022-08-11T00:42:00Z">
              <w:r w:rsidRPr="00BD58C3">
                <w:rPr>
                  <w:rFonts w:ascii="Arial" w:eastAsia="SimSun" w:hAnsi="Arial" w:cs="Arial"/>
                  <w:sz w:val="18"/>
                  <w:szCs w:val="18"/>
                  <w:highlight w:val="yellow"/>
                  <w:rPrChange w:id="1936" w:author="Rolando Bettancourt Ortega" w:date="2022-08-22T17:47:00Z">
                    <w:rPr>
                      <w:rFonts w:ascii="Arial" w:eastAsia="SimSun" w:hAnsi="Arial" w:cs="Arial"/>
                      <w:sz w:val="18"/>
                      <w:szCs w:val="18"/>
                    </w:rPr>
                  </w:rPrChange>
                </w:rPr>
                <w:t>1</w:t>
              </w:r>
            </w:ins>
          </w:p>
        </w:tc>
      </w:tr>
      <w:tr w:rsidR="006B0B80" w:rsidRPr="00C25669" w14:paraId="1A191D62" w14:textId="77777777" w:rsidTr="00B11439">
        <w:trPr>
          <w:jc w:val="center"/>
        </w:trPr>
        <w:tc>
          <w:tcPr>
            <w:tcW w:w="1437" w:type="pct"/>
            <w:vAlign w:val="center"/>
          </w:tcPr>
          <w:p w14:paraId="227EBFC3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Number of DMRS 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REs</w:t>
            </w:r>
          </w:p>
        </w:tc>
        <w:tc>
          <w:tcPr>
            <w:tcW w:w="352" w:type="pct"/>
            <w:vAlign w:val="center"/>
          </w:tcPr>
          <w:p w14:paraId="738F511C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C27A4FE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7F18DFF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8E154CB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77EAB9D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18A84E5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6B0B80" w:rsidRPr="00C25669" w14:paraId="33D248E8" w14:textId="77777777" w:rsidTr="00B11439">
        <w:trPr>
          <w:jc w:val="center"/>
        </w:trPr>
        <w:tc>
          <w:tcPr>
            <w:tcW w:w="1437" w:type="pct"/>
            <w:vAlign w:val="center"/>
          </w:tcPr>
          <w:p w14:paraId="50890A6C" w14:textId="77777777" w:rsidR="006B0B80" w:rsidRPr="00C25669" w:rsidRDefault="006B0B80" w:rsidP="006B0B80">
            <w:pPr>
              <w:keepNext/>
              <w:keepLines/>
              <w:spacing w:after="0"/>
              <w:ind w:firstLineChars="50" w:firstLine="90"/>
              <w:rPr>
                <w:rFonts w:ascii="Arial" w:eastAsia="SimSun" w:hAnsi="Arial" w:cs="Arial"/>
                <w:sz w:val="18"/>
                <w:szCs w:val="18"/>
              </w:rPr>
            </w:pPr>
            <w:r w:rsidRPr="00FB3873">
              <w:rPr>
                <w:rFonts w:ascii="Arial" w:eastAsia="SimSun" w:hAnsi="Arial" w:cs="Arial"/>
                <w:sz w:val="18"/>
                <w:szCs w:val="18"/>
              </w:rPr>
              <w:t xml:space="preserve">For Slots 0 and Slot </w:t>
            </w:r>
            <w:proofErr w:type="spellStart"/>
            <w:r w:rsidRPr="00FB3873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FB3873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FB3873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FB3873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FB3873">
              <w:rPr>
                <w:rFonts w:ascii="Arial" w:eastAsia="SimSun" w:hAnsi="Arial" w:cs="Arial"/>
                <w:sz w:val="18"/>
                <w:szCs w:val="18"/>
              </w:rPr>
              <w:t xml:space="preserve">, 10) = {8,9} for </w:t>
            </w:r>
            <w:proofErr w:type="spellStart"/>
            <w:r w:rsidRPr="00FB3873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FB3873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3461B890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3F2324C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/A</w:t>
            </w:r>
          </w:p>
        </w:tc>
        <w:tc>
          <w:tcPr>
            <w:tcW w:w="642" w:type="pct"/>
            <w:vAlign w:val="center"/>
          </w:tcPr>
          <w:p w14:paraId="1D805A1D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  <w:lang w:eastAsia="zh-CN"/>
              </w:rPr>
            </w:pPr>
            <w:r>
              <w:rPr>
                <w:rFonts w:eastAsia="SimSun" w:cs="Arial" w:hint="eastAsia"/>
                <w:szCs w:val="18"/>
                <w:lang w:eastAsia="zh-CN"/>
              </w:rPr>
              <w:t>N</w:t>
            </w:r>
            <w:r>
              <w:rPr>
                <w:rFonts w:eastAsia="SimSun" w:cs="Arial"/>
                <w:szCs w:val="18"/>
                <w:lang w:eastAsia="zh-CN"/>
              </w:rPr>
              <w:t>/A</w:t>
            </w:r>
          </w:p>
        </w:tc>
        <w:tc>
          <w:tcPr>
            <w:tcW w:w="642" w:type="pct"/>
            <w:vAlign w:val="center"/>
          </w:tcPr>
          <w:p w14:paraId="600DCF78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  <w:lang w:eastAsia="zh-CN"/>
              </w:rPr>
            </w:pPr>
            <w:r>
              <w:rPr>
                <w:rFonts w:eastAsia="SimSun" w:cs="Arial" w:hint="eastAsia"/>
                <w:szCs w:val="18"/>
                <w:lang w:eastAsia="zh-CN"/>
              </w:rPr>
              <w:t>N</w:t>
            </w:r>
            <w:r>
              <w:rPr>
                <w:rFonts w:eastAsia="SimSun" w:cs="Arial"/>
                <w:szCs w:val="18"/>
                <w:lang w:eastAsia="zh-CN"/>
              </w:rPr>
              <w:t>/A</w:t>
            </w:r>
          </w:p>
        </w:tc>
        <w:tc>
          <w:tcPr>
            <w:tcW w:w="642" w:type="pct"/>
            <w:vAlign w:val="center"/>
          </w:tcPr>
          <w:p w14:paraId="0CDD0CA2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  <w:lang w:eastAsia="zh-CN"/>
              </w:rPr>
            </w:pPr>
            <w:r>
              <w:rPr>
                <w:rFonts w:eastAsia="SimSun" w:cs="Arial" w:hint="eastAsia"/>
                <w:szCs w:val="18"/>
                <w:lang w:eastAsia="zh-CN"/>
              </w:rPr>
              <w:t>N</w:t>
            </w:r>
            <w:r>
              <w:rPr>
                <w:rFonts w:eastAsia="SimSun" w:cs="Arial"/>
                <w:szCs w:val="18"/>
                <w:lang w:eastAsia="zh-CN"/>
              </w:rPr>
              <w:t>/A</w:t>
            </w:r>
          </w:p>
        </w:tc>
        <w:tc>
          <w:tcPr>
            <w:tcW w:w="642" w:type="pct"/>
            <w:vAlign w:val="center"/>
          </w:tcPr>
          <w:p w14:paraId="173A54C2" w14:textId="5F7EEA7F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937" w:author="Rolando Bettancourt Ortega" w:date="2022-08-10T23:08:00Z">
              <w:r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N</w:t>
              </w:r>
              <w: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/A</w:t>
              </w:r>
            </w:ins>
          </w:p>
        </w:tc>
      </w:tr>
      <w:tr w:rsidR="006B0B80" w:rsidRPr="00C25669" w14:paraId="607095B5" w14:textId="77777777" w:rsidTr="00B11439">
        <w:trPr>
          <w:jc w:val="center"/>
        </w:trPr>
        <w:tc>
          <w:tcPr>
            <w:tcW w:w="1437" w:type="pct"/>
            <w:vAlign w:val="center"/>
          </w:tcPr>
          <w:p w14:paraId="2543A920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7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2FBBF6FC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8FEEA87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6</w:t>
            </w:r>
          </w:p>
        </w:tc>
        <w:tc>
          <w:tcPr>
            <w:tcW w:w="642" w:type="pct"/>
            <w:vAlign w:val="center"/>
          </w:tcPr>
          <w:p w14:paraId="467813BC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12</w:t>
            </w:r>
          </w:p>
        </w:tc>
        <w:tc>
          <w:tcPr>
            <w:tcW w:w="642" w:type="pct"/>
            <w:vAlign w:val="center"/>
          </w:tcPr>
          <w:p w14:paraId="0799F335" w14:textId="77777777" w:rsidR="006B0B80" w:rsidRPr="00C25669" w:rsidRDefault="006B0B80" w:rsidP="00B11439">
            <w:pPr>
              <w:pStyle w:val="TAC"/>
              <w:rPr>
                <w:rFonts w:eastAsia="SimSun"/>
              </w:rPr>
            </w:pPr>
            <w:r w:rsidRPr="00CB761B">
              <w:t>12</w:t>
            </w:r>
          </w:p>
        </w:tc>
        <w:tc>
          <w:tcPr>
            <w:tcW w:w="642" w:type="pct"/>
            <w:vAlign w:val="center"/>
          </w:tcPr>
          <w:p w14:paraId="3813FEE9" w14:textId="77777777" w:rsidR="006B0B80" w:rsidRPr="00C25669" w:rsidRDefault="006B0B80" w:rsidP="00B11439">
            <w:pPr>
              <w:pStyle w:val="TAC"/>
              <w:rPr>
                <w:rFonts w:eastAsia="SimSun"/>
              </w:rPr>
            </w:pPr>
            <w:r w:rsidRPr="00CB761B">
              <w:t>12</w:t>
            </w:r>
          </w:p>
        </w:tc>
        <w:tc>
          <w:tcPr>
            <w:tcW w:w="642" w:type="pct"/>
            <w:vAlign w:val="center"/>
          </w:tcPr>
          <w:p w14:paraId="7227157F" w14:textId="22F6F0A4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ins w:id="1938" w:author="Rolando Bettancourt Ortega" w:date="2022-08-10T23:0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6</w:t>
              </w:r>
            </w:ins>
          </w:p>
        </w:tc>
      </w:tr>
      <w:tr w:rsidR="006B0B80" w:rsidRPr="00C25669" w14:paraId="6E9AD8D2" w14:textId="77777777" w:rsidTr="00B11439">
        <w:trPr>
          <w:jc w:val="center"/>
        </w:trPr>
        <w:tc>
          <w:tcPr>
            <w:tcW w:w="1437" w:type="pct"/>
            <w:vAlign w:val="center"/>
          </w:tcPr>
          <w:p w14:paraId="5A2C223C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10) = {0,1,2,3,4,5,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{1,…,39}</w:t>
            </w:r>
          </w:p>
        </w:tc>
        <w:tc>
          <w:tcPr>
            <w:tcW w:w="352" w:type="pct"/>
            <w:vAlign w:val="center"/>
          </w:tcPr>
          <w:p w14:paraId="6A2A3DB2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18DD710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642" w:type="pct"/>
            <w:vAlign w:val="center"/>
          </w:tcPr>
          <w:p w14:paraId="69807540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24</w:t>
            </w:r>
          </w:p>
        </w:tc>
        <w:tc>
          <w:tcPr>
            <w:tcW w:w="642" w:type="pct"/>
            <w:vAlign w:val="center"/>
          </w:tcPr>
          <w:p w14:paraId="001EFC95" w14:textId="77777777" w:rsidR="006B0B80" w:rsidRPr="00C25669" w:rsidRDefault="006B0B80" w:rsidP="00B11439">
            <w:pPr>
              <w:pStyle w:val="TAC"/>
              <w:rPr>
                <w:rFonts w:eastAsia="SimSun"/>
              </w:rPr>
            </w:pPr>
            <w:r w:rsidRPr="00CB761B">
              <w:t>24</w:t>
            </w:r>
          </w:p>
        </w:tc>
        <w:tc>
          <w:tcPr>
            <w:tcW w:w="642" w:type="pct"/>
            <w:vAlign w:val="center"/>
          </w:tcPr>
          <w:p w14:paraId="3FCC9BEC" w14:textId="77777777" w:rsidR="006B0B80" w:rsidRPr="00C25669" w:rsidRDefault="006B0B80" w:rsidP="00B11439">
            <w:pPr>
              <w:pStyle w:val="TAC"/>
              <w:rPr>
                <w:rFonts w:eastAsia="SimSun"/>
              </w:rPr>
            </w:pPr>
            <w:r w:rsidRPr="00CB761B">
              <w:t>24</w:t>
            </w:r>
          </w:p>
        </w:tc>
        <w:tc>
          <w:tcPr>
            <w:tcW w:w="642" w:type="pct"/>
            <w:vAlign w:val="center"/>
          </w:tcPr>
          <w:p w14:paraId="278684A1" w14:textId="767A89A2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ins w:id="1939" w:author="Rolando Bettancourt Ortega" w:date="2022-08-10T23:0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12</w:t>
              </w:r>
            </w:ins>
          </w:p>
        </w:tc>
      </w:tr>
      <w:tr w:rsidR="006B0B80" w:rsidRPr="00C25669" w14:paraId="68B4A76E" w14:textId="77777777" w:rsidTr="00B11439">
        <w:trPr>
          <w:jc w:val="center"/>
        </w:trPr>
        <w:tc>
          <w:tcPr>
            <w:tcW w:w="1437" w:type="pct"/>
            <w:vAlign w:val="center"/>
          </w:tcPr>
          <w:p w14:paraId="457CE34E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Overhead</w:t>
            </w: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 for TBS determination</w:t>
            </w:r>
          </w:p>
        </w:tc>
        <w:tc>
          <w:tcPr>
            <w:tcW w:w="352" w:type="pct"/>
            <w:vAlign w:val="center"/>
          </w:tcPr>
          <w:p w14:paraId="6328FA48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61678EB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</w:t>
            </w:r>
          </w:p>
        </w:tc>
        <w:tc>
          <w:tcPr>
            <w:tcW w:w="642" w:type="pct"/>
            <w:vAlign w:val="center"/>
          </w:tcPr>
          <w:p w14:paraId="1729A445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0</w:t>
            </w:r>
          </w:p>
        </w:tc>
        <w:tc>
          <w:tcPr>
            <w:tcW w:w="642" w:type="pct"/>
            <w:vAlign w:val="center"/>
          </w:tcPr>
          <w:p w14:paraId="338F96D3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0</w:t>
            </w:r>
          </w:p>
        </w:tc>
        <w:tc>
          <w:tcPr>
            <w:tcW w:w="642" w:type="pct"/>
            <w:vAlign w:val="center"/>
          </w:tcPr>
          <w:p w14:paraId="2699F97E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0</w:t>
            </w:r>
          </w:p>
        </w:tc>
        <w:tc>
          <w:tcPr>
            <w:tcW w:w="642" w:type="pct"/>
            <w:vAlign w:val="center"/>
          </w:tcPr>
          <w:p w14:paraId="7C050C45" w14:textId="55FF05AF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940" w:author="Rolando Bettancourt Ortega" w:date="2022-08-10T23:0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0</w:t>
              </w:r>
            </w:ins>
          </w:p>
        </w:tc>
      </w:tr>
      <w:tr w:rsidR="006B0B80" w:rsidRPr="00C25669" w14:paraId="3895BB42" w14:textId="77777777" w:rsidTr="00B11439">
        <w:trPr>
          <w:jc w:val="center"/>
        </w:trPr>
        <w:tc>
          <w:tcPr>
            <w:tcW w:w="1437" w:type="pct"/>
            <w:vAlign w:val="center"/>
          </w:tcPr>
          <w:p w14:paraId="7588043E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Information Bit Payload per Slot </w:t>
            </w:r>
          </w:p>
        </w:tc>
        <w:tc>
          <w:tcPr>
            <w:tcW w:w="352" w:type="pct"/>
            <w:vAlign w:val="center"/>
          </w:tcPr>
          <w:p w14:paraId="7E17C431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0CE8DCC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F22D102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5B903FB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5DA8E40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C8FED76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6B0B80" w:rsidRPr="00C25669" w14:paraId="10167325" w14:textId="77777777" w:rsidTr="00B11439">
        <w:trPr>
          <w:jc w:val="center"/>
        </w:trPr>
        <w:tc>
          <w:tcPr>
            <w:tcW w:w="1437" w:type="pct"/>
            <w:vAlign w:val="center"/>
          </w:tcPr>
          <w:p w14:paraId="633DA253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0 and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{8,9}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4E8931B4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0044A148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63EC074B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N/A</w:t>
            </w:r>
          </w:p>
        </w:tc>
        <w:tc>
          <w:tcPr>
            <w:tcW w:w="642" w:type="pct"/>
            <w:vAlign w:val="center"/>
          </w:tcPr>
          <w:p w14:paraId="70E0B4AB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N/A</w:t>
            </w:r>
          </w:p>
        </w:tc>
        <w:tc>
          <w:tcPr>
            <w:tcW w:w="642" w:type="pct"/>
            <w:vAlign w:val="center"/>
          </w:tcPr>
          <w:p w14:paraId="777FE5F9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N/A</w:t>
            </w:r>
          </w:p>
        </w:tc>
        <w:tc>
          <w:tcPr>
            <w:tcW w:w="642" w:type="pct"/>
            <w:vAlign w:val="center"/>
          </w:tcPr>
          <w:p w14:paraId="00A68A5B" w14:textId="3389F1E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941" w:author="Rolando Bettancourt Ortega" w:date="2022-08-10T23:0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</w:tr>
      <w:tr w:rsidR="006B0B80" w:rsidRPr="00C25669" w14:paraId="1784E24E" w14:textId="77777777" w:rsidTr="00B11439">
        <w:trPr>
          <w:jc w:val="center"/>
        </w:trPr>
        <w:tc>
          <w:tcPr>
            <w:tcW w:w="1437" w:type="pct"/>
            <w:vAlign w:val="center"/>
          </w:tcPr>
          <w:p w14:paraId="484BFAC1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7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25DF98D1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0DF64BDE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27144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3CC93121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23040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0D6EA2A5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11528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68625DBE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11528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20B33F02" w14:textId="5311CA7E" w:rsidR="006B0B80" w:rsidRPr="00C25669" w:rsidRDefault="00F771FD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942" w:author="Rolando Bettancourt Ortega" w:date="2022-08-11T00:35:00Z">
              <w:r>
                <w:rPr>
                  <w:rFonts w:ascii="Arial" w:eastAsia="SimSun" w:hAnsi="Arial" w:cs="Arial"/>
                  <w:sz w:val="18"/>
                  <w:szCs w:val="18"/>
                </w:rPr>
                <w:t>6528</w:t>
              </w:r>
            </w:ins>
          </w:p>
        </w:tc>
      </w:tr>
      <w:tr w:rsidR="006B0B80" w:rsidRPr="00C25669" w14:paraId="7D0DA26C" w14:textId="77777777" w:rsidTr="00B11439">
        <w:trPr>
          <w:jc w:val="center"/>
        </w:trPr>
        <w:tc>
          <w:tcPr>
            <w:tcW w:w="1437" w:type="pct"/>
            <w:vAlign w:val="center"/>
          </w:tcPr>
          <w:p w14:paraId="5FEA951D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10) = {0,1,2,3,4,5,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{1,…,39}</w:t>
            </w:r>
          </w:p>
        </w:tc>
        <w:tc>
          <w:tcPr>
            <w:tcW w:w="352" w:type="pct"/>
            <w:vAlign w:val="center"/>
          </w:tcPr>
          <w:p w14:paraId="45675E04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298E892F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83976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5C319FB9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77896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76C95944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38936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25727679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38936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3337C1AC" w14:textId="25578B1E" w:rsidR="006B0B80" w:rsidRPr="00C25669" w:rsidRDefault="00F771FD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943" w:author="Rolando Bettancourt Ortega" w:date="2022-08-11T00:36:00Z">
              <w:r>
                <w:rPr>
                  <w:rFonts w:ascii="Arial" w:eastAsia="SimSun" w:hAnsi="Arial" w:cs="Arial"/>
                  <w:sz w:val="18"/>
                  <w:szCs w:val="18"/>
                </w:rPr>
                <w:t>20496</w:t>
              </w:r>
            </w:ins>
          </w:p>
        </w:tc>
      </w:tr>
      <w:tr w:rsidR="006B0B80" w:rsidRPr="001054F5" w14:paraId="5B193C4D" w14:textId="77777777" w:rsidTr="00B11439">
        <w:trPr>
          <w:jc w:val="center"/>
        </w:trPr>
        <w:tc>
          <w:tcPr>
            <w:tcW w:w="1437" w:type="pct"/>
            <w:vAlign w:val="center"/>
          </w:tcPr>
          <w:p w14:paraId="0F1CF941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sv-FI"/>
              </w:rPr>
              <w:t>Transport block CRC per Slot</w:t>
            </w:r>
          </w:p>
        </w:tc>
        <w:tc>
          <w:tcPr>
            <w:tcW w:w="352" w:type="pct"/>
            <w:vAlign w:val="center"/>
          </w:tcPr>
          <w:p w14:paraId="6592FB5E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52C22D4C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7E50A8E1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776BABA2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78A45544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536815CD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</w:tr>
      <w:tr w:rsidR="006B0B80" w:rsidRPr="00C25669" w14:paraId="2F8D7368" w14:textId="77777777" w:rsidTr="00B11439">
        <w:trPr>
          <w:jc w:val="center"/>
        </w:trPr>
        <w:tc>
          <w:tcPr>
            <w:tcW w:w="1437" w:type="pct"/>
            <w:vAlign w:val="center"/>
          </w:tcPr>
          <w:p w14:paraId="722B4636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sv-FI"/>
              </w:rPr>
              <w:t xml:space="preserve">  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For Slots 0 and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{8,9}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01318992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64775491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50F43729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N/A</w:t>
            </w:r>
          </w:p>
        </w:tc>
        <w:tc>
          <w:tcPr>
            <w:tcW w:w="642" w:type="pct"/>
            <w:vAlign w:val="center"/>
          </w:tcPr>
          <w:p w14:paraId="43F50832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N/A</w:t>
            </w:r>
          </w:p>
        </w:tc>
        <w:tc>
          <w:tcPr>
            <w:tcW w:w="642" w:type="pct"/>
            <w:vAlign w:val="center"/>
          </w:tcPr>
          <w:p w14:paraId="2A483A03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N/A</w:t>
            </w:r>
          </w:p>
        </w:tc>
        <w:tc>
          <w:tcPr>
            <w:tcW w:w="642" w:type="pct"/>
            <w:vAlign w:val="center"/>
          </w:tcPr>
          <w:p w14:paraId="2FE64262" w14:textId="1F57E62C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944" w:author="Rolando Bettancourt Ortega" w:date="2022-08-10T23:0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</w:tr>
      <w:tr w:rsidR="006B0B80" w:rsidRPr="00C25669" w14:paraId="4092ADC1" w14:textId="77777777" w:rsidTr="00B11439">
        <w:trPr>
          <w:jc w:val="center"/>
        </w:trPr>
        <w:tc>
          <w:tcPr>
            <w:tcW w:w="1437" w:type="pct"/>
            <w:vAlign w:val="center"/>
          </w:tcPr>
          <w:p w14:paraId="60913366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7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3D6DA8FF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32F9096B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642" w:type="pct"/>
            <w:vAlign w:val="center"/>
          </w:tcPr>
          <w:p w14:paraId="16EB0BFD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24</w:t>
            </w:r>
          </w:p>
        </w:tc>
        <w:tc>
          <w:tcPr>
            <w:tcW w:w="642" w:type="pct"/>
            <w:vAlign w:val="center"/>
          </w:tcPr>
          <w:p w14:paraId="5237B2A4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24</w:t>
            </w:r>
          </w:p>
        </w:tc>
        <w:tc>
          <w:tcPr>
            <w:tcW w:w="642" w:type="pct"/>
            <w:vAlign w:val="center"/>
          </w:tcPr>
          <w:p w14:paraId="3DCD0D3A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24</w:t>
            </w:r>
          </w:p>
        </w:tc>
        <w:tc>
          <w:tcPr>
            <w:tcW w:w="642" w:type="pct"/>
            <w:vAlign w:val="center"/>
          </w:tcPr>
          <w:p w14:paraId="7E814721" w14:textId="0A25DDA9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945" w:author="Rolando Bettancourt Ortega" w:date="2022-08-10T23:0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24</w:t>
              </w:r>
            </w:ins>
          </w:p>
        </w:tc>
      </w:tr>
      <w:tr w:rsidR="006B0B80" w:rsidRPr="00C25669" w14:paraId="3F4CDAD0" w14:textId="77777777" w:rsidTr="00B11439">
        <w:trPr>
          <w:jc w:val="center"/>
        </w:trPr>
        <w:tc>
          <w:tcPr>
            <w:tcW w:w="1437" w:type="pct"/>
            <w:vAlign w:val="center"/>
          </w:tcPr>
          <w:p w14:paraId="5620AD30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10) = {0,1,2,3,4,5,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}for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{1,…,39}</w:t>
            </w:r>
          </w:p>
        </w:tc>
        <w:tc>
          <w:tcPr>
            <w:tcW w:w="352" w:type="pct"/>
            <w:vAlign w:val="center"/>
          </w:tcPr>
          <w:p w14:paraId="3EA0EFBE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3F1A15AE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642" w:type="pct"/>
            <w:vAlign w:val="center"/>
          </w:tcPr>
          <w:p w14:paraId="66BE7CE4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24</w:t>
            </w:r>
          </w:p>
        </w:tc>
        <w:tc>
          <w:tcPr>
            <w:tcW w:w="642" w:type="pct"/>
            <w:vAlign w:val="center"/>
          </w:tcPr>
          <w:p w14:paraId="34CA1803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24</w:t>
            </w:r>
          </w:p>
        </w:tc>
        <w:tc>
          <w:tcPr>
            <w:tcW w:w="642" w:type="pct"/>
            <w:vAlign w:val="center"/>
          </w:tcPr>
          <w:p w14:paraId="4807F51E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24</w:t>
            </w:r>
          </w:p>
        </w:tc>
        <w:tc>
          <w:tcPr>
            <w:tcW w:w="642" w:type="pct"/>
            <w:vAlign w:val="center"/>
          </w:tcPr>
          <w:p w14:paraId="74536B6B" w14:textId="69B54E4B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946" w:author="Rolando Bettancourt Ortega" w:date="2022-08-10T23:0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24</w:t>
              </w:r>
            </w:ins>
          </w:p>
        </w:tc>
      </w:tr>
      <w:tr w:rsidR="006B0B80" w:rsidRPr="00C25669" w14:paraId="4D9A7E49" w14:textId="77777777" w:rsidTr="00B11439">
        <w:trPr>
          <w:jc w:val="center"/>
        </w:trPr>
        <w:tc>
          <w:tcPr>
            <w:tcW w:w="1437" w:type="pct"/>
            <w:vAlign w:val="center"/>
          </w:tcPr>
          <w:p w14:paraId="0273299E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Code Blocks per Slot</w:t>
            </w:r>
          </w:p>
        </w:tc>
        <w:tc>
          <w:tcPr>
            <w:tcW w:w="352" w:type="pct"/>
            <w:vAlign w:val="center"/>
          </w:tcPr>
          <w:p w14:paraId="171053E3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86EFBDD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4C13A4F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3E6A732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2A8C902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0343322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6B0B80" w:rsidRPr="00C25669" w14:paraId="1C285E7F" w14:textId="77777777" w:rsidTr="00B11439">
        <w:trPr>
          <w:jc w:val="center"/>
        </w:trPr>
        <w:tc>
          <w:tcPr>
            <w:tcW w:w="1437" w:type="pct"/>
            <w:vAlign w:val="center"/>
          </w:tcPr>
          <w:p w14:paraId="3AEB95AE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0 and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{8,9}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7ADA01E9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18882F59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3B8D2BCB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N/A</w:t>
            </w:r>
          </w:p>
        </w:tc>
        <w:tc>
          <w:tcPr>
            <w:tcW w:w="642" w:type="pct"/>
            <w:vAlign w:val="center"/>
          </w:tcPr>
          <w:p w14:paraId="31D5E902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N/A</w:t>
            </w:r>
          </w:p>
        </w:tc>
        <w:tc>
          <w:tcPr>
            <w:tcW w:w="642" w:type="pct"/>
            <w:vAlign w:val="center"/>
          </w:tcPr>
          <w:p w14:paraId="7658B888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N/A</w:t>
            </w:r>
          </w:p>
        </w:tc>
        <w:tc>
          <w:tcPr>
            <w:tcW w:w="642" w:type="pct"/>
            <w:vAlign w:val="center"/>
          </w:tcPr>
          <w:p w14:paraId="44AC2C32" w14:textId="6B899266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947" w:author="Rolando Bettancourt Ortega" w:date="2022-08-10T23:0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</w:tr>
      <w:tr w:rsidR="006B0B80" w:rsidRPr="00C25669" w14:paraId="53C12CC4" w14:textId="77777777" w:rsidTr="00B11439">
        <w:trPr>
          <w:jc w:val="center"/>
        </w:trPr>
        <w:tc>
          <w:tcPr>
            <w:tcW w:w="1437" w:type="pct"/>
            <w:vAlign w:val="center"/>
          </w:tcPr>
          <w:p w14:paraId="53BDE9EE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7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37C4275A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7B268401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2" w:type="pct"/>
            <w:vAlign w:val="center"/>
          </w:tcPr>
          <w:p w14:paraId="0FA3122D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3</w:t>
            </w:r>
          </w:p>
        </w:tc>
        <w:tc>
          <w:tcPr>
            <w:tcW w:w="642" w:type="pct"/>
            <w:vAlign w:val="center"/>
          </w:tcPr>
          <w:p w14:paraId="7DFD0CE7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2</w:t>
            </w:r>
          </w:p>
        </w:tc>
        <w:tc>
          <w:tcPr>
            <w:tcW w:w="642" w:type="pct"/>
            <w:vAlign w:val="center"/>
          </w:tcPr>
          <w:p w14:paraId="6FE501D6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2</w:t>
            </w:r>
          </w:p>
        </w:tc>
        <w:tc>
          <w:tcPr>
            <w:tcW w:w="642" w:type="pct"/>
            <w:vAlign w:val="center"/>
          </w:tcPr>
          <w:p w14:paraId="3F845BC3" w14:textId="419DB0B7" w:rsidR="006B0B80" w:rsidRPr="00C25669" w:rsidRDefault="00F771FD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948" w:author="Rolando Bettancourt Ortega" w:date="2022-08-11T00:36:00Z">
              <w:r>
                <w:rPr>
                  <w:rFonts w:ascii="Arial" w:eastAsia="SimSun" w:hAnsi="Arial" w:cs="Arial"/>
                  <w:sz w:val="18"/>
                  <w:szCs w:val="18"/>
                </w:rPr>
                <w:t>1</w:t>
              </w:r>
            </w:ins>
          </w:p>
        </w:tc>
      </w:tr>
      <w:tr w:rsidR="006B0B80" w:rsidRPr="00C25669" w14:paraId="6C1E9CEE" w14:textId="77777777" w:rsidTr="00B11439">
        <w:trPr>
          <w:jc w:val="center"/>
        </w:trPr>
        <w:tc>
          <w:tcPr>
            <w:tcW w:w="1437" w:type="pct"/>
            <w:vAlign w:val="center"/>
          </w:tcPr>
          <w:p w14:paraId="34DF4EBE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10) = {0,1,2,3,4,5,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{1,…,39}</w:t>
            </w:r>
          </w:p>
        </w:tc>
        <w:tc>
          <w:tcPr>
            <w:tcW w:w="352" w:type="pct"/>
            <w:vAlign w:val="center"/>
          </w:tcPr>
          <w:p w14:paraId="75DCAC4E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2DCB3202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10</w:t>
            </w:r>
          </w:p>
        </w:tc>
        <w:tc>
          <w:tcPr>
            <w:tcW w:w="642" w:type="pct"/>
            <w:vAlign w:val="center"/>
          </w:tcPr>
          <w:p w14:paraId="674A525D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10</w:t>
            </w:r>
          </w:p>
        </w:tc>
        <w:tc>
          <w:tcPr>
            <w:tcW w:w="642" w:type="pct"/>
            <w:vAlign w:val="center"/>
          </w:tcPr>
          <w:p w14:paraId="2946993F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5</w:t>
            </w:r>
          </w:p>
        </w:tc>
        <w:tc>
          <w:tcPr>
            <w:tcW w:w="642" w:type="pct"/>
            <w:vAlign w:val="center"/>
          </w:tcPr>
          <w:p w14:paraId="1471C91A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5</w:t>
            </w:r>
          </w:p>
        </w:tc>
        <w:tc>
          <w:tcPr>
            <w:tcW w:w="642" w:type="pct"/>
            <w:vAlign w:val="center"/>
          </w:tcPr>
          <w:p w14:paraId="6C3C9B4C" w14:textId="49830B7A" w:rsidR="006B0B80" w:rsidRPr="00C25669" w:rsidRDefault="00984E15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949" w:author="Rolando Bettancourt Ortega" w:date="2022-08-11T00:33:00Z">
              <w:r>
                <w:rPr>
                  <w:rFonts w:ascii="Arial" w:eastAsia="SimSun" w:hAnsi="Arial" w:cs="Arial"/>
                  <w:sz w:val="18"/>
                  <w:szCs w:val="18"/>
                </w:rPr>
                <w:t>3</w:t>
              </w:r>
            </w:ins>
          </w:p>
        </w:tc>
      </w:tr>
      <w:tr w:rsidR="006B0B80" w:rsidRPr="00C25669" w14:paraId="731D4C41" w14:textId="77777777" w:rsidTr="00B11439">
        <w:trPr>
          <w:jc w:val="center"/>
        </w:trPr>
        <w:tc>
          <w:tcPr>
            <w:tcW w:w="1437" w:type="pct"/>
            <w:vAlign w:val="center"/>
          </w:tcPr>
          <w:p w14:paraId="6D774D12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Binary Channel Bits Per Slot</w:t>
            </w:r>
          </w:p>
        </w:tc>
        <w:tc>
          <w:tcPr>
            <w:tcW w:w="352" w:type="pct"/>
            <w:vAlign w:val="center"/>
          </w:tcPr>
          <w:p w14:paraId="14D49A10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B27084B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375ECBA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E078059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0D3BBEF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5DDA55B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6B0B80" w:rsidRPr="00C25669" w14:paraId="791BE31C" w14:textId="77777777" w:rsidTr="00B11439">
        <w:trPr>
          <w:jc w:val="center"/>
        </w:trPr>
        <w:tc>
          <w:tcPr>
            <w:tcW w:w="1437" w:type="pct"/>
            <w:vAlign w:val="center"/>
          </w:tcPr>
          <w:p w14:paraId="46033C4B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0 and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{8,9}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052CEBA1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275845EC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007F3EB0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N/A</w:t>
            </w:r>
          </w:p>
        </w:tc>
        <w:tc>
          <w:tcPr>
            <w:tcW w:w="642" w:type="pct"/>
            <w:vAlign w:val="center"/>
          </w:tcPr>
          <w:p w14:paraId="2C949226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N/A</w:t>
            </w:r>
          </w:p>
        </w:tc>
        <w:tc>
          <w:tcPr>
            <w:tcW w:w="642" w:type="pct"/>
            <w:vAlign w:val="center"/>
          </w:tcPr>
          <w:p w14:paraId="5AB775B9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N/A</w:t>
            </w:r>
          </w:p>
        </w:tc>
        <w:tc>
          <w:tcPr>
            <w:tcW w:w="642" w:type="pct"/>
            <w:vAlign w:val="center"/>
          </w:tcPr>
          <w:p w14:paraId="4B2C2F35" w14:textId="5C38480E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950" w:author="Rolando Bettancourt Ortega" w:date="2022-08-10T23:0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</w:tr>
      <w:tr w:rsidR="006B0B80" w:rsidRPr="00C25669" w14:paraId="724249C7" w14:textId="77777777" w:rsidTr="00B11439">
        <w:trPr>
          <w:jc w:val="center"/>
        </w:trPr>
        <w:tc>
          <w:tcPr>
            <w:tcW w:w="1437" w:type="pct"/>
            <w:vAlign w:val="center"/>
          </w:tcPr>
          <w:p w14:paraId="3DE4A7BA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= 20, 21</w:t>
            </w:r>
          </w:p>
        </w:tc>
        <w:tc>
          <w:tcPr>
            <w:tcW w:w="352" w:type="pct"/>
            <w:vAlign w:val="center"/>
          </w:tcPr>
          <w:p w14:paraId="08035C78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03FF2F87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160272</w:t>
            </w:r>
          </w:p>
        </w:tc>
        <w:tc>
          <w:tcPr>
            <w:tcW w:w="642" w:type="pct"/>
            <w:vAlign w:val="center"/>
          </w:tcPr>
          <w:p w14:paraId="6FCF0FE7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137376</w:t>
            </w:r>
          </w:p>
        </w:tc>
        <w:tc>
          <w:tcPr>
            <w:tcW w:w="642" w:type="pct"/>
            <w:vAlign w:val="center"/>
          </w:tcPr>
          <w:p w14:paraId="75A20428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68688</w:t>
            </w:r>
          </w:p>
        </w:tc>
        <w:tc>
          <w:tcPr>
            <w:tcW w:w="642" w:type="pct"/>
            <w:vAlign w:val="center"/>
          </w:tcPr>
          <w:p w14:paraId="63865A74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68688</w:t>
            </w:r>
          </w:p>
        </w:tc>
        <w:tc>
          <w:tcPr>
            <w:tcW w:w="642" w:type="pct"/>
            <w:vAlign w:val="center"/>
          </w:tcPr>
          <w:p w14:paraId="344911F2" w14:textId="3E2828E4" w:rsidR="006B0B80" w:rsidRPr="00C25669" w:rsidRDefault="00984E15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951" w:author="Rolando Bettancourt Ortega" w:date="2022-08-11T00:32:00Z">
              <w:r>
                <w:rPr>
                  <w:rFonts w:ascii="Arial" w:eastAsia="SimSun" w:hAnsi="Arial" w:cs="Arial"/>
                  <w:sz w:val="18"/>
                  <w:szCs w:val="18"/>
                </w:rPr>
                <w:t>38556</w:t>
              </w:r>
            </w:ins>
          </w:p>
        </w:tc>
      </w:tr>
      <w:tr w:rsidR="006B0B80" w:rsidRPr="00C25669" w14:paraId="224BCEDD" w14:textId="77777777" w:rsidTr="00B11439">
        <w:trPr>
          <w:jc w:val="center"/>
        </w:trPr>
        <w:tc>
          <w:tcPr>
            <w:tcW w:w="1437" w:type="pct"/>
            <w:vAlign w:val="center"/>
          </w:tcPr>
          <w:p w14:paraId="74154177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7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6E7D5AE7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5A1546AE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53424</w:t>
            </w:r>
          </w:p>
        </w:tc>
        <w:tc>
          <w:tcPr>
            <w:tcW w:w="642" w:type="pct"/>
            <w:vAlign w:val="center"/>
          </w:tcPr>
          <w:p w14:paraId="7D45574D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  <w:lang w:eastAsia="zh-CN"/>
              </w:rPr>
            </w:pPr>
            <w:r w:rsidRPr="00CB761B">
              <w:t>45792</w:t>
            </w:r>
          </w:p>
        </w:tc>
        <w:tc>
          <w:tcPr>
            <w:tcW w:w="642" w:type="pct"/>
            <w:vAlign w:val="center"/>
          </w:tcPr>
          <w:p w14:paraId="683319DC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22896</w:t>
            </w:r>
          </w:p>
        </w:tc>
        <w:tc>
          <w:tcPr>
            <w:tcW w:w="642" w:type="pct"/>
            <w:vAlign w:val="center"/>
          </w:tcPr>
          <w:p w14:paraId="0B73F48D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22896</w:t>
            </w:r>
          </w:p>
        </w:tc>
        <w:tc>
          <w:tcPr>
            <w:tcW w:w="642" w:type="pct"/>
            <w:vAlign w:val="center"/>
          </w:tcPr>
          <w:p w14:paraId="7A7980B6" w14:textId="3E3B4963" w:rsidR="006B0B80" w:rsidRPr="00C25669" w:rsidRDefault="00984E15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952" w:author="Rolando Bettancourt Ortega" w:date="2022-08-11T00:31:00Z">
              <w:r>
                <w:rPr>
                  <w:rFonts w:ascii="Arial" w:eastAsia="SimSun" w:hAnsi="Arial" w:cs="Arial"/>
                  <w:sz w:val="18"/>
                  <w:szCs w:val="18"/>
                </w:rPr>
                <w:t>12852</w:t>
              </w:r>
            </w:ins>
          </w:p>
        </w:tc>
      </w:tr>
      <w:tr w:rsidR="006B0B80" w:rsidRPr="00C25669" w14:paraId="73F7AFDE" w14:textId="77777777" w:rsidTr="00B11439">
        <w:trPr>
          <w:jc w:val="center"/>
        </w:trPr>
        <w:tc>
          <w:tcPr>
            <w:tcW w:w="1437" w:type="pct"/>
            <w:vAlign w:val="center"/>
          </w:tcPr>
          <w:p w14:paraId="514BBACB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10) = {0,1,2,3,4,5,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{1,…,19,22,…,39}</w:t>
            </w:r>
          </w:p>
        </w:tc>
        <w:tc>
          <w:tcPr>
            <w:tcW w:w="352" w:type="pct"/>
            <w:vAlign w:val="center"/>
          </w:tcPr>
          <w:p w14:paraId="6149D4A9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68704C35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167904</w:t>
            </w:r>
          </w:p>
        </w:tc>
        <w:tc>
          <w:tcPr>
            <w:tcW w:w="642" w:type="pct"/>
            <w:vAlign w:val="center"/>
          </w:tcPr>
          <w:p w14:paraId="37286DEA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152640</w:t>
            </w:r>
          </w:p>
        </w:tc>
        <w:tc>
          <w:tcPr>
            <w:tcW w:w="642" w:type="pct"/>
            <w:vAlign w:val="center"/>
          </w:tcPr>
          <w:p w14:paraId="250D69A0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76320</w:t>
            </w:r>
          </w:p>
        </w:tc>
        <w:tc>
          <w:tcPr>
            <w:tcW w:w="642" w:type="pct"/>
            <w:vAlign w:val="center"/>
          </w:tcPr>
          <w:p w14:paraId="0E99DAC5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76320</w:t>
            </w:r>
          </w:p>
        </w:tc>
        <w:tc>
          <w:tcPr>
            <w:tcW w:w="642" w:type="pct"/>
            <w:vAlign w:val="center"/>
          </w:tcPr>
          <w:p w14:paraId="3F6A8185" w14:textId="22274F3E" w:rsidR="006B0B80" w:rsidRPr="00C25669" w:rsidRDefault="00984E15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953" w:author="Rolando Bettancourt Ortega" w:date="2022-08-11T00:31:00Z">
              <w:r>
                <w:rPr>
                  <w:rFonts w:ascii="Arial" w:eastAsia="SimSun" w:hAnsi="Arial" w:cs="Arial"/>
                  <w:sz w:val="18"/>
                  <w:szCs w:val="18"/>
                </w:rPr>
                <w:t>40</w:t>
              </w:r>
            </w:ins>
            <w:ins w:id="1954" w:author="Rolando Bettancourt Ortega" w:date="2022-08-11T00:32:00Z">
              <w:r>
                <w:rPr>
                  <w:rFonts w:ascii="Arial" w:eastAsia="SimSun" w:hAnsi="Arial" w:cs="Arial"/>
                  <w:sz w:val="18"/>
                  <w:szCs w:val="18"/>
                </w:rPr>
                <w:t>392</w:t>
              </w:r>
            </w:ins>
          </w:p>
        </w:tc>
      </w:tr>
      <w:tr w:rsidR="006B0B80" w:rsidRPr="00C25669" w14:paraId="22A8E68B" w14:textId="77777777" w:rsidTr="00B11439">
        <w:trPr>
          <w:trHeight w:val="70"/>
          <w:jc w:val="center"/>
        </w:trPr>
        <w:tc>
          <w:tcPr>
            <w:tcW w:w="1437" w:type="pct"/>
            <w:vAlign w:val="center"/>
          </w:tcPr>
          <w:p w14:paraId="0022CEB7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Max. Throughput averaged over 2 frames</w:t>
            </w:r>
          </w:p>
        </w:tc>
        <w:tc>
          <w:tcPr>
            <w:tcW w:w="352" w:type="pct"/>
            <w:vAlign w:val="center"/>
          </w:tcPr>
          <w:p w14:paraId="5260E7B8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Mbps</w:t>
            </w:r>
          </w:p>
        </w:tc>
        <w:tc>
          <w:tcPr>
            <w:tcW w:w="642" w:type="pct"/>
            <w:vAlign w:val="center"/>
          </w:tcPr>
          <w:p w14:paraId="6AA6623F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118.796</w:t>
            </w:r>
          </w:p>
        </w:tc>
        <w:tc>
          <w:tcPr>
            <w:tcW w:w="642" w:type="pct"/>
            <w:vAlign w:val="center"/>
          </w:tcPr>
          <w:p w14:paraId="0C140267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109.768</w:t>
            </w:r>
          </w:p>
        </w:tc>
        <w:tc>
          <w:tcPr>
            <w:tcW w:w="642" w:type="pct"/>
            <w:vAlign w:val="center"/>
          </w:tcPr>
          <w:p w14:paraId="76ACD207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54.869</w:t>
            </w:r>
          </w:p>
        </w:tc>
        <w:tc>
          <w:tcPr>
            <w:tcW w:w="642" w:type="pct"/>
            <w:vAlign w:val="center"/>
          </w:tcPr>
          <w:p w14:paraId="5F02419D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54.869</w:t>
            </w:r>
          </w:p>
        </w:tc>
        <w:tc>
          <w:tcPr>
            <w:tcW w:w="642" w:type="pct"/>
            <w:vAlign w:val="center"/>
          </w:tcPr>
          <w:p w14:paraId="749C139A" w14:textId="5459D9EE" w:rsidR="006B0B80" w:rsidRPr="00C25669" w:rsidRDefault="003A3832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955" w:author="Rolando Bettancourt Ortega" w:date="2022-08-22T17:33:00Z">
              <w:r>
                <w:rPr>
                  <w:rFonts w:ascii="Arial" w:eastAsia="SimSun" w:hAnsi="Arial" w:cs="Arial"/>
                  <w:sz w:val="18"/>
                  <w:szCs w:val="18"/>
                </w:rPr>
                <w:t>28.975</w:t>
              </w:r>
            </w:ins>
          </w:p>
        </w:tc>
      </w:tr>
      <w:tr w:rsidR="006B0B80" w:rsidRPr="00C25669" w14:paraId="20395FC9" w14:textId="77777777" w:rsidTr="009C69D7">
        <w:trPr>
          <w:trHeight w:val="70"/>
          <w:jc w:val="center"/>
        </w:trPr>
        <w:tc>
          <w:tcPr>
            <w:tcW w:w="5000" w:type="pct"/>
            <w:gridSpan w:val="7"/>
          </w:tcPr>
          <w:p w14:paraId="44A1360B" w14:textId="77777777" w:rsidR="006B0B80" w:rsidRPr="00C25669" w:rsidRDefault="006B0B80" w:rsidP="006B0B80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lastRenderedPageBreak/>
              <w:t>Note 1: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ab/>
              <w:t xml:space="preserve">SS/PBCH block is transmitted in slot #0 with periodicity 20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ms</w:t>
            </w:r>
            <w:proofErr w:type="spellEnd"/>
          </w:p>
          <w:p w14:paraId="77A30BC6" w14:textId="77777777" w:rsidR="006B0B80" w:rsidRDefault="006B0B80" w:rsidP="006B0B80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>Note 2: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ab/>
            </w: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 is slot index per 2 frames</w:t>
            </w:r>
          </w:p>
          <w:p w14:paraId="4507AB95" w14:textId="77777777" w:rsidR="006B0B80" w:rsidRPr="004652A1" w:rsidRDefault="006B0B80" w:rsidP="006B0B80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 w:rsidRPr="004652A1">
              <w:rPr>
                <w:rFonts w:ascii="Arial" w:eastAsia="SimSun" w:hAnsi="Arial" w:cs="Arial"/>
                <w:sz w:val="18"/>
                <w:szCs w:val="18"/>
                <w:lang w:val="en-US"/>
              </w:rPr>
              <w:t>Note 3:</w:t>
            </w:r>
            <w:r w:rsidRPr="004652A1">
              <w:rPr>
                <w:rFonts w:ascii="Arial" w:eastAsia="SimSun" w:hAnsi="Arial" w:cs="Arial"/>
                <w:sz w:val="18"/>
                <w:szCs w:val="18"/>
                <w:lang w:val="en-US"/>
              </w:rPr>
              <w:tab/>
              <w:t>PDSCH is scheduled in PRB numbers from 0 to 52.</w:t>
            </w:r>
          </w:p>
          <w:p w14:paraId="524E4852" w14:textId="77777777" w:rsidR="006B0B80" w:rsidRPr="00C25669" w:rsidRDefault="006B0B80" w:rsidP="006B0B80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4652A1">
              <w:rPr>
                <w:rFonts w:ascii="Arial" w:eastAsia="SimSun" w:hAnsi="Arial" w:cs="Arial"/>
                <w:sz w:val="18"/>
                <w:szCs w:val="18"/>
              </w:rPr>
              <w:t>Note 4:</w:t>
            </w:r>
            <w:r w:rsidRPr="004652A1">
              <w:rPr>
                <w:rFonts w:ascii="Arial" w:eastAsia="SimSun" w:hAnsi="Arial" w:cs="Arial"/>
                <w:sz w:val="18"/>
                <w:szCs w:val="18"/>
              </w:rPr>
              <w:tab/>
              <w:t>PDSCH is scheduled in PRB numbers from 53 to 105.</w:t>
            </w:r>
          </w:p>
        </w:tc>
      </w:tr>
    </w:tbl>
    <w:p w14:paraId="541C6E5F" w14:textId="01DA3465" w:rsidR="009D2297" w:rsidRDefault="009D2297" w:rsidP="009D2297">
      <w:pPr>
        <w:rPr>
          <w:rFonts w:eastAsia="SimSun"/>
        </w:rPr>
      </w:pPr>
    </w:p>
    <w:p w14:paraId="77D1FD4D" w14:textId="77777777" w:rsidR="00205B87" w:rsidRPr="00C25669" w:rsidRDefault="00205B87" w:rsidP="00205B87">
      <w:pPr>
        <w:rPr>
          <w:rFonts w:eastAsia="SimSun"/>
          <w:lang w:eastAsia="zh-CN"/>
        </w:rPr>
      </w:pPr>
      <w:r>
        <w:rPr>
          <w:i/>
          <w:iCs/>
          <w:color w:val="FF0000"/>
        </w:rPr>
        <w:t>&lt;</w:t>
      </w:r>
      <w:r w:rsidRPr="00A55507">
        <w:rPr>
          <w:i/>
          <w:iCs/>
          <w:color w:val="FF0000"/>
        </w:rPr>
        <w:t>Unchanged sections skipped</w:t>
      </w:r>
      <w:r>
        <w:rPr>
          <w:i/>
          <w:iCs/>
          <w:color w:val="FF0000"/>
        </w:rPr>
        <w:t>&gt;</w:t>
      </w:r>
    </w:p>
    <w:p w14:paraId="2B18A7E3" w14:textId="77777777" w:rsidR="00205B87" w:rsidRPr="00C25669" w:rsidRDefault="00205B87" w:rsidP="009D2297">
      <w:pPr>
        <w:rPr>
          <w:rFonts w:eastAsia="SimSun"/>
        </w:rPr>
      </w:pPr>
    </w:p>
    <w:p w14:paraId="4A4BC404" w14:textId="77777777" w:rsidR="00205B87" w:rsidRDefault="00205B87">
      <w:pPr>
        <w:spacing w:after="0"/>
        <w:rPr>
          <w:i/>
          <w:iCs/>
          <w:color w:val="FF0000"/>
        </w:rPr>
      </w:pPr>
      <w:r>
        <w:rPr>
          <w:i/>
          <w:iCs/>
          <w:color w:val="FF0000"/>
        </w:rPr>
        <w:br w:type="page"/>
      </w:r>
    </w:p>
    <w:p w14:paraId="14F2C493" w14:textId="2923F4AD" w:rsidR="000D2F54" w:rsidRPr="00A55507" w:rsidRDefault="000D2F54" w:rsidP="000D2F54">
      <w:pPr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lastRenderedPageBreak/>
        <w:t xml:space="preserve">-----------------Change </w:t>
      </w:r>
      <w:r w:rsidR="007A3538">
        <w:rPr>
          <w:i/>
          <w:iCs/>
          <w:color w:val="FF0000"/>
        </w:rPr>
        <w:t>10</w:t>
      </w:r>
      <w:r>
        <w:rPr>
          <w:i/>
          <w:iCs/>
          <w:color w:val="FF0000"/>
        </w:rPr>
        <w:t>---------------------</w:t>
      </w:r>
    </w:p>
    <w:p w14:paraId="5FAEB088" w14:textId="28044000" w:rsidR="00741096" w:rsidRPr="00C25669" w:rsidRDefault="00741096" w:rsidP="00741096">
      <w:pPr>
        <w:pStyle w:val="TH"/>
        <w:rPr>
          <w:ins w:id="1956" w:author="Rolando Bettancourt Ortega" w:date="2022-08-10T23:05:00Z"/>
        </w:rPr>
      </w:pPr>
      <w:ins w:id="1957" w:author="Rolando Bettancourt Ortega" w:date="2022-08-10T23:05:00Z">
        <w:r w:rsidRPr="00C25669">
          <w:lastRenderedPageBreak/>
          <w:t>Table A.3.2.2.2-</w:t>
        </w:r>
      </w:ins>
      <w:ins w:id="1958" w:author="Rolando Bettancourt Ortega" w:date="2022-08-10T23:23:00Z">
        <w:r w:rsidR="00A02600">
          <w:t>X</w:t>
        </w:r>
      </w:ins>
      <w:ins w:id="1959" w:author="Rolando Bettancourt Ortega" w:date="2022-08-11T01:36:00Z">
        <w:r w:rsidR="0017049D">
          <w:t>1</w:t>
        </w:r>
      </w:ins>
      <w:ins w:id="1960" w:author="Rolando Bettancourt Ortega" w:date="2022-08-10T23:05:00Z">
        <w:r w:rsidRPr="00C25669">
          <w:t>: PDSCH Reference Channel for TDD UL-DL pattern FR1.30-1 (64QAM)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5"/>
        <w:gridCol w:w="677"/>
        <w:gridCol w:w="1237"/>
        <w:gridCol w:w="1236"/>
        <w:gridCol w:w="1236"/>
        <w:gridCol w:w="1236"/>
        <w:gridCol w:w="782"/>
      </w:tblGrid>
      <w:tr w:rsidR="00741096" w:rsidRPr="00C25669" w14:paraId="31787602" w14:textId="77777777" w:rsidTr="009C69D7">
        <w:trPr>
          <w:jc w:val="center"/>
          <w:ins w:id="1961" w:author="Rolando Bettancourt Ortega" w:date="2022-08-10T23:05:00Z"/>
        </w:trPr>
        <w:tc>
          <w:tcPr>
            <w:tcW w:w="1674" w:type="pct"/>
            <w:shd w:val="clear" w:color="auto" w:fill="auto"/>
            <w:vAlign w:val="center"/>
          </w:tcPr>
          <w:p w14:paraId="4BB73AD4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1962" w:author="Rolando Bettancourt Ortega" w:date="2022-08-10T23:05:00Z"/>
                <w:rFonts w:ascii="Arial" w:eastAsia="SimSun" w:hAnsi="Arial" w:cs="Arial"/>
                <w:b/>
                <w:sz w:val="18"/>
                <w:szCs w:val="18"/>
              </w:rPr>
            </w:pPr>
            <w:ins w:id="1963" w:author="Rolando Bettancourt Ortega" w:date="2022-08-10T23:05:00Z">
              <w:r w:rsidRPr="00C25669">
                <w:rPr>
                  <w:rFonts w:ascii="Arial" w:eastAsia="SimSun" w:hAnsi="Arial" w:cs="Arial"/>
                  <w:b/>
                  <w:sz w:val="18"/>
                  <w:szCs w:val="18"/>
                </w:rPr>
                <w:t>Parameter</w:t>
              </w:r>
            </w:ins>
          </w:p>
        </w:tc>
        <w:tc>
          <w:tcPr>
            <w:tcW w:w="351" w:type="pct"/>
            <w:shd w:val="clear" w:color="auto" w:fill="auto"/>
            <w:vAlign w:val="center"/>
          </w:tcPr>
          <w:p w14:paraId="4F58C6A8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1964" w:author="Rolando Bettancourt Ortega" w:date="2022-08-10T23:05:00Z"/>
                <w:rFonts w:ascii="Arial" w:eastAsia="SimSun" w:hAnsi="Arial" w:cs="Arial"/>
                <w:b/>
                <w:sz w:val="18"/>
                <w:szCs w:val="18"/>
              </w:rPr>
            </w:pPr>
            <w:ins w:id="1965" w:author="Rolando Bettancourt Ortega" w:date="2022-08-10T23:05:00Z">
              <w:r w:rsidRPr="00C25669">
                <w:rPr>
                  <w:rFonts w:ascii="Arial" w:eastAsia="SimSun" w:hAnsi="Arial" w:cs="Arial"/>
                  <w:b/>
                  <w:sz w:val="18"/>
                  <w:szCs w:val="18"/>
                </w:rPr>
                <w:t>Unit</w:t>
              </w:r>
            </w:ins>
          </w:p>
        </w:tc>
        <w:tc>
          <w:tcPr>
            <w:tcW w:w="2974" w:type="pct"/>
            <w:gridSpan w:val="5"/>
            <w:shd w:val="clear" w:color="auto" w:fill="auto"/>
            <w:vAlign w:val="center"/>
          </w:tcPr>
          <w:p w14:paraId="1BCA0D99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1966" w:author="Rolando Bettancourt Ortega" w:date="2022-08-10T23:05:00Z"/>
                <w:rFonts w:ascii="Arial" w:eastAsia="SimSun" w:hAnsi="Arial" w:cs="Arial"/>
                <w:b/>
                <w:sz w:val="18"/>
                <w:szCs w:val="18"/>
              </w:rPr>
            </w:pPr>
            <w:ins w:id="1967" w:author="Rolando Bettancourt Ortega" w:date="2022-08-10T23:05:00Z">
              <w:r w:rsidRPr="00C25669">
                <w:rPr>
                  <w:rFonts w:ascii="Arial" w:eastAsia="SimSun" w:hAnsi="Arial" w:cs="Arial"/>
                  <w:b/>
                  <w:sz w:val="18"/>
                  <w:szCs w:val="18"/>
                </w:rPr>
                <w:t>Value</w:t>
              </w:r>
            </w:ins>
          </w:p>
        </w:tc>
      </w:tr>
      <w:tr w:rsidR="00741096" w:rsidRPr="00C25669" w14:paraId="47166843" w14:textId="77777777" w:rsidTr="009C69D7">
        <w:trPr>
          <w:jc w:val="center"/>
          <w:ins w:id="1968" w:author="Rolando Bettancourt Ortega" w:date="2022-08-10T23:05:00Z"/>
        </w:trPr>
        <w:tc>
          <w:tcPr>
            <w:tcW w:w="1674" w:type="pct"/>
            <w:vAlign w:val="center"/>
          </w:tcPr>
          <w:p w14:paraId="7553F2E1" w14:textId="77777777" w:rsidR="00741096" w:rsidRPr="00C25669" w:rsidRDefault="00741096" w:rsidP="009C69D7">
            <w:pPr>
              <w:keepNext/>
              <w:keepLines/>
              <w:spacing w:after="0"/>
              <w:rPr>
                <w:ins w:id="1969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1970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Reference channel</w:t>
              </w:r>
            </w:ins>
          </w:p>
        </w:tc>
        <w:tc>
          <w:tcPr>
            <w:tcW w:w="351" w:type="pct"/>
            <w:vAlign w:val="center"/>
          </w:tcPr>
          <w:p w14:paraId="30999EDF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1971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07091AE" w14:textId="1FB2A0BB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1972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proofErr w:type="gramStart"/>
            <w:ins w:id="1973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R.PDSCH</w:t>
              </w:r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.2-</w:t>
              </w:r>
            </w:ins>
            <w:ins w:id="1974" w:author="Rolando Bettancourt Ortega" w:date="2022-08-10T23:24:00Z">
              <w:r w:rsidR="00A02600">
                <w:rPr>
                  <w:rFonts w:ascii="Arial" w:eastAsia="SimSun" w:hAnsi="Arial" w:cs="Arial"/>
                  <w:sz w:val="18"/>
                  <w:szCs w:val="18"/>
                </w:rPr>
                <w:t>X</w:t>
              </w:r>
            </w:ins>
            <w:ins w:id="1975" w:author="Rolando Bettancourt Ortega" w:date="2022-08-11T01:36:00Z">
              <w:r w:rsidR="0017049D">
                <w:rPr>
                  <w:rFonts w:ascii="Arial" w:eastAsia="SimSun" w:hAnsi="Arial" w:cs="Arial"/>
                  <w:sz w:val="18"/>
                  <w:szCs w:val="18"/>
                </w:rPr>
                <w:t>1</w:t>
              </w:r>
            </w:ins>
            <w:ins w:id="1976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.1 TDD</w:t>
              </w:r>
            </w:ins>
          </w:p>
        </w:tc>
        <w:tc>
          <w:tcPr>
            <w:tcW w:w="642" w:type="pct"/>
          </w:tcPr>
          <w:p w14:paraId="49916A52" w14:textId="711BCD3C" w:rsidR="00741096" w:rsidRPr="00C25669" w:rsidRDefault="00741096" w:rsidP="009C69D7">
            <w:pPr>
              <w:pStyle w:val="TAC"/>
              <w:rPr>
                <w:ins w:id="1977" w:author="Rolando Bettancourt Ortega" w:date="2022-08-10T23:05:00Z"/>
                <w:rFonts w:eastAsia="SimSun" w:cs="Arial"/>
                <w:szCs w:val="18"/>
                <w:lang w:eastAsia="zh-CN"/>
              </w:rPr>
            </w:pPr>
          </w:p>
        </w:tc>
        <w:tc>
          <w:tcPr>
            <w:tcW w:w="642" w:type="pct"/>
          </w:tcPr>
          <w:p w14:paraId="6AA8A8C6" w14:textId="2E1B8721" w:rsidR="00741096" w:rsidRPr="00C25669" w:rsidRDefault="00741096" w:rsidP="009C69D7">
            <w:pPr>
              <w:pStyle w:val="TAC"/>
              <w:rPr>
                <w:ins w:id="1978" w:author="Rolando Bettancourt Ortega" w:date="2022-08-10T23:05:00Z"/>
                <w:rFonts w:eastAsia="SimSun" w:cs="Arial"/>
                <w:szCs w:val="18"/>
                <w:lang w:eastAsia="zh-CN"/>
              </w:rPr>
            </w:pPr>
          </w:p>
        </w:tc>
        <w:tc>
          <w:tcPr>
            <w:tcW w:w="642" w:type="pct"/>
          </w:tcPr>
          <w:p w14:paraId="635F9DBA" w14:textId="7156E852" w:rsidR="00741096" w:rsidRPr="00C25669" w:rsidRDefault="00741096" w:rsidP="009C69D7">
            <w:pPr>
              <w:pStyle w:val="TAC"/>
              <w:rPr>
                <w:ins w:id="1979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6632D4B1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1980" w:author="Rolando Bettancourt Ortega" w:date="2022-08-10T23:05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741096" w:rsidRPr="00C25669" w14:paraId="70177E05" w14:textId="77777777" w:rsidTr="009C69D7">
        <w:trPr>
          <w:jc w:val="center"/>
          <w:ins w:id="1981" w:author="Rolando Bettancourt Ortega" w:date="2022-08-10T23:05:00Z"/>
        </w:trPr>
        <w:tc>
          <w:tcPr>
            <w:tcW w:w="1674" w:type="pct"/>
            <w:vAlign w:val="center"/>
          </w:tcPr>
          <w:p w14:paraId="41AAA3A3" w14:textId="77777777" w:rsidR="00741096" w:rsidRPr="00C25669" w:rsidRDefault="00741096" w:rsidP="009C69D7">
            <w:pPr>
              <w:keepNext/>
              <w:keepLines/>
              <w:spacing w:after="0"/>
              <w:rPr>
                <w:ins w:id="1982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1983" w:author="Rolando Bettancourt Ortega" w:date="2022-08-10T23:05:00Z">
              <w:r w:rsidRPr="00C25669">
                <w:rPr>
                  <w:rFonts w:ascii="Arial" w:eastAsia="SimSun" w:hAnsi="Arial"/>
                  <w:sz w:val="18"/>
                </w:rPr>
                <w:t>Channel bandwidth</w:t>
              </w:r>
            </w:ins>
          </w:p>
        </w:tc>
        <w:tc>
          <w:tcPr>
            <w:tcW w:w="351" w:type="pct"/>
            <w:vAlign w:val="center"/>
          </w:tcPr>
          <w:p w14:paraId="4A548120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1984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1985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MHz</w:t>
              </w:r>
            </w:ins>
          </w:p>
        </w:tc>
        <w:tc>
          <w:tcPr>
            <w:tcW w:w="642" w:type="pct"/>
            <w:vAlign w:val="center"/>
          </w:tcPr>
          <w:p w14:paraId="26EA8B75" w14:textId="5E501D69" w:rsidR="00741096" w:rsidRPr="00C25669" w:rsidRDefault="007C0077" w:rsidP="009C69D7">
            <w:pPr>
              <w:keepNext/>
              <w:keepLines/>
              <w:spacing w:after="0"/>
              <w:jc w:val="center"/>
              <w:rPr>
                <w:ins w:id="198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1987" w:author="Rolando Bettancourt Ortega" w:date="2022-08-10T23:10:00Z">
              <w:r>
                <w:rPr>
                  <w:rFonts w:ascii="Arial" w:eastAsia="SimSun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642" w:type="pct"/>
          </w:tcPr>
          <w:p w14:paraId="0EF4D163" w14:textId="2627B388" w:rsidR="00741096" w:rsidRPr="00C25669" w:rsidRDefault="00741096" w:rsidP="009C69D7">
            <w:pPr>
              <w:pStyle w:val="TAC"/>
              <w:rPr>
                <w:ins w:id="1988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61117A2F" w14:textId="7B41CB78" w:rsidR="00741096" w:rsidRPr="00C25669" w:rsidRDefault="00741096" w:rsidP="009C69D7">
            <w:pPr>
              <w:pStyle w:val="TAC"/>
              <w:rPr>
                <w:ins w:id="1989" w:author="Rolando Bettancourt Ortega" w:date="2022-08-10T23:05:00Z"/>
                <w:rFonts w:eastAsia="SimSun"/>
              </w:rPr>
            </w:pPr>
          </w:p>
        </w:tc>
        <w:tc>
          <w:tcPr>
            <w:tcW w:w="642" w:type="pct"/>
          </w:tcPr>
          <w:p w14:paraId="76895841" w14:textId="529D653E" w:rsidR="00741096" w:rsidRPr="00C25669" w:rsidRDefault="00741096" w:rsidP="009C69D7">
            <w:pPr>
              <w:pStyle w:val="TAC"/>
              <w:rPr>
                <w:ins w:id="1990" w:author="Rolando Bettancourt Ortega" w:date="2022-08-10T23:05:00Z"/>
                <w:rFonts w:eastAsia="SimSun"/>
              </w:rPr>
            </w:pPr>
          </w:p>
        </w:tc>
        <w:tc>
          <w:tcPr>
            <w:tcW w:w="405" w:type="pct"/>
            <w:vAlign w:val="center"/>
          </w:tcPr>
          <w:p w14:paraId="0E0BA722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1991" w:author="Rolando Bettancourt Ortega" w:date="2022-08-10T23:05:00Z"/>
                <w:rFonts w:ascii="Arial" w:eastAsia="SimSun" w:hAnsi="Arial"/>
                <w:sz w:val="18"/>
              </w:rPr>
            </w:pPr>
          </w:p>
        </w:tc>
      </w:tr>
      <w:tr w:rsidR="00741096" w:rsidRPr="00C25669" w14:paraId="510F5CDB" w14:textId="77777777" w:rsidTr="009C69D7">
        <w:trPr>
          <w:jc w:val="center"/>
          <w:ins w:id="1992" w:author="Rolando Bettancourt Ortega" w:date="2022-08-10T23:05:00Z"/>
        </w:trPr>
        <w:tc>
          <w:tcPr>
            <w:tcW w:w="1674" w:type="pct"/>
            <w:vAlign w:val="center"/>
          </w:tcPr>
          <w:p w14:paraId="504A6846" w14:textId="77777777" w:rsidR="00741096" w:rsidRPr="00C25669" w:rsidRDefault="00741096" w:rsidP="009C69D7">
            <w:pPr>
              <w:keepNext/>
              <w:keepLines/>
              <w:spacing w:after="0"/>
              <w:rPr>
                <w:ins w:id="1993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1994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Subcarrier spacing</w:t>
              </w:r>
            </w:ins>
          </w:p>
        </w:tc>
        <w:tc>
          <w:tcPr>
            <w:tcW w:w="351" w:type="pct"/>
            <w:vAlign w:val="center"/>
          </w:tcPr>
          <w:p w14:paraId="518F12FB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1995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1996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kHz</w:t>
              </w:r>
            </w:ins>
          </w:p>
        </w:tc>
        <w:tc>
          <w:tcPr>
            <w:tcW w:w="642" w:type="pct"/>
            <w:vAlign w:val="center"/>
          </w:tcPr>
          <w:p w14:paraId="78D800F2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1997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1998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30</w:t>
              </w:r>
            </w:ins>
          </w:p>
        </w:tc>
        <w:tc>
          <w:tcPr>
            <w:tcW w:w="642" w:type="pct"/>
          </w:tcPr>
          <w:p w14:paraId="11A934FC" w14:textId="41A9B1B3" w:rsidR="00741096" w:rsidRPr="00C25669" w:rsidRDefault="00741096" w:rsidP="009C69D7">
            <w:pPr>
              <w:pStyle w:val="TAC"/>
              <w:rPr>
                <w:ins w:id="1999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23625EC5" w14:textId="317A7365" w:rsidR="00741096" w:rsidRPr="00C25669" w:rsidRDefault="00741096" w:rsidP="009C69D7">
            <w:pPr>
              <w:pStyle w:val="TAC"/>
              <w:rPr>
                <w:ins w:id="2000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0FDA8063" w14:textId="5C1F2279" w:rsidR="00741096" w:rsidRPr="00C25669" w:rsidRDefault="00741096" w:rsidP="009C69D7">
            <w:pPr>
              <w:pStyle w:val="TAC"/>
              <w:rPr>
                <w:ins w:id="2001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4C7C211E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02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15356F16" w14:textId="77777777" w:rsidTr="009C69D7">
        <w:trPr>
          <w:jc w:val="center"/>
          <w:ins w:id="2003" w:author="Rolando Bettancourt Ortega" w:date="2022-08-10T23:05:00Z"/>
        </w:trPr>
        <w:tc>
          <w:tcPr>
            <w:tcW w:w="1674" w:type="pct"/>
            <w:vAlign w:val="center"/>
          </w:tcPr>
          <w:p w14:paraId="556A190C" w14:textId="77777777" w:rsidR="00741096" w:rsidRPr="00C25669" w:rsidRDefault="00741096" w:rsidP="009C69D7">
            <w:pPr>
              <w:keepNext/>
              <w:keepLines/>
              <w:spacing w:after="0"/>
              <w:rPr>
                <w:ins w:id="2004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005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Allocated resource blocks</w:t>
              </w:r>
            </w:ins>
          </w:p>
        </w:tc>
        <w:tc>
          <w:tcPr>
            <w:tcW w:w="351" w:type="pct"/>
            <w:vAlign w:val="center"/>
          </w:tcPr>
          <w:p w14:paraId="624FB2E1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0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007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PRBs</w:t>
              </w:r>
            </w:ins>
          </w:p>
        </w:tc>
        <w:tc>
          <w:tcPr>
            <w:tcW w:w="642" w:type="pct"/>
            <w:vAlign w:val="center"/>
          </w:tcPr>
          <w:p w14:paraId="268E538E" w14:textId="192E1905" w:rsidR="00741096" w:rsidRPr="00C25669" w:rsidRDefault="004675A4" w:rsidP="009C69D7">
            <w:pPr>
              <w:keepNext/>
              <w:keepLines/>
              <w:spacing w:after="0"/>
              <w:jc w:val="center"/>
              <w:rPr>
                <w:ins w:id="2008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009" w:author="Rolando Bettancourt Ortega" w:date="2022-08-11T00:45:00Z">
              <w:r>
                <w:rPr>
                  <w:rFonts w:ascii="Arial" w:eastAsia="SimSun" w:hAnsi="Arial" w:cs="Arial"/>
                  <w:sz w:val="18"/>
                  <w:szCs w:val="18"/>
                </w:rPr>
                <w:t>51</w:t>
              </w:r>
            </w:ins>
          </w:p>
        </w:tc>
        <w:tc>
          <w:tcPr>
            <w:tcW w:w="642" w:type="pct"/>
          </w:tcPr>
          <w:p w14:paraId="3D28450E" w14:textId="55106EE8" w:rsidR="00741096" w:rsidRPr="00C25669" w:rsidRDefault="00741096" w:rsidP="009C69D7">
            <w:pPr>
              <w:pStyle w:val="TAC"/>
              <w:rPr>
                <w:ins w:id="2010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4CEDF517" w14:textId="3765BD00" w:rsidR="00741096" w:rsidRPr="00C25669" w:rsidRDefault="00741096" w:rsidP="009C69D7">
            <w:pPr>
              <w:pStyle w:val="TAC"/>
              <w:rPr>
                <w:ins w:id="2011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5FE04660" w14:textId="3E7C08AD" w:rsidR="00741096" w:rsidRPr="00C25669" w:rsidRDefault="00741096" w:rsidP="009C69D7">
            <w:pPr>
              <w:pStyle w:val="TAC"/>
              <w:rPr>
                <w:ins w:id="2012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39F8B49B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13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2B9F30AD" w14:textId="77777777" w:rsidTr="009C69D7">
        <w:trPr>
          <w:jc w:val="center"/>
          <w:ins w:id="2014" w:author="Rolando Bettancourt Ortega" w:date="2022-08-10T23:05:00Z"/>
        </w:trPr>
        <w:tc>
          <w:tcPr>
            <w:tcW w:w="1674" w:type="pct"/>
            <w:vAlign w:val="center"/>
          </w:tcPr>
          <w:p w14:paraId="3DF34B20" w14:textId="77777777" w:rsidR="00741096" w:rsidRPr="00C25669" w:rsidRDefault="00741096" w:rsidP="009C69D7">
            <w:pPr>
              <w:keepNext/>
              <w:keepLines/>
              <w:spacing w:after="0"/>
              <w:rPr>
                <w:ins w:id="2015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016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Number of consecutive PDSCH symbols</w:t>
              </w:r>
            </w:ins>
          </w:p>
        </w:tc>
        <w:tc>
          <w:tcPr>
            <w:tcW w:w="351" w:type="pct"/>
            <w:vAlign w:val="center"/>
          </w:tcPr>
          <w:p w14:paraId="3995E3F1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17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6565BCF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18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</w:tcPr>
          <w:p w14:paraId="7A0CE412" w14:textId="77777777" w:rsidR="00741096" w:rsidRPr="00C25669" w:rsidRDefault="00741096" w:rsidP="009C69D7">
            <w:pPr>
              <w:pStyle w:val="TAC"/>
              <w:rPr>
                <w:ins w:id="2019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5B967881" w14:textId="77777777" w:rsidR="00741096" w:rsidRPr="00C25669" w:rsidRDefault="00741096" w:rsidP="009C69D7">
            <w:pPr>
              <w:pStyle w:val="TAC"/>
              <w:rPr>
                <w:ins w:id="2020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3699D158" w14:textId="77777777" w:rsidR="00741096" w:rsidRPr="00C25669" w:rsidRDefault="00741096" w:rsidP="009C69D7">
            <w:pPr>
              <w:pStyle w:val="TAC"/>
              <w:rPr>
                <w:ins w:id="2021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4600E6B3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22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1EAE058A" w14:textId="77777777" w:rsidTr="009C69D7">
        <w:trPr>
          <w:jc w:val="center"/>
          <w:ins w:id="2023" w:author="Rolando Bettancourt Ortega" w:date="2022-08-10T23:05:00Z"/>
        </w:trPr>
        <w:tc>
          <w:tcPr>
            <w:tcW w:w="1674" w:type="pct"/>
            <w:vAlign w:val="center"/>
          </w:tcPr>
          <w:p w14:paraId="151B39E9" w14:textId="77777777" w:rsidR="00741096" w:rsidRPr="00C25669" w:rsidRDefault="00741096" w:rsidP="009C69D7">
            <w:pPr>
              <w:keepNext/>
              <w:keepLines/>
              <w:spacing w:after="0"/>
              <w:ind w:firstLineChars="50" w:firstLine="90"/>
              <w:rPr>
                <w:ins w:id="2024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025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For Slots 0 and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10) = {8,9}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51" w:type="pct"/>
            <w:vAlign w:val="center"/>
          </w:tcPr>
          <w:p w14:paraId="50896A0C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2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2B6365C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27" w:author="Rolando Bettancourt Ortega" w:date="2022-08-10T23:05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2028" w:author="Rolando Bettancourt Ortega" w:date="2022-08-10T23:05:00Z">
              <w:r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N</w:t>
              </w:r>
              <w: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/A</w:t>
              </w:r>
            </w:ins>
          </w:p>
        </w:tc>
        <w:tc>
          <w:tcPr>
            <w:tcW w:w="642" w:type="pct"/>
          </w:tcPr>
          <w:p w14:paraId="635045C1" w14:textId="522E265C" w:rsidR="00741096" w:rsidRPr="00C25669" w:rsidRDefault="00741096" w:rsidP="009C69D7">
            <w:pPr>
              <w:pStyle w:val="TAC"/>
              <w:rPr>
                <w:ins w:id="2029" w:author="Rolando Bettancourt Ortega" w:date="2022-08-10T23:05:00Z"/>
                <w:rFonts w:eastAsia="SimSun" w:cs="Arial"/>
                <w:szCs w:val="18"/>
                <w:lang w:eastAsia="zh-CN"/>
              </w:rPr>
            </w:pPr>
          </w:p>
        </w:tc>
        <w:tc>
          <w:tcPr>
            <w:tcW w:w="642" w:type="pct"/>
          </w:tcPr>
          <w:p w14:paraId="1990F141" w14:textId="42B6B8F1" w:rsidR="00741096" w:rsidRPr="00C25669" w:rsidRDefault="00741096" w:rsidP="009C69D7">
            <w:pPr>
              <w:pStyle w:val="TAC"/>
              <w:rPr>
                <w:ins w:id="2030" w:author="Rolando Bettancourt Ortega" w:date="2022-08-10T23:05:00Z"/>
                <w:rFonts w:eastAsia="SimSun" w:cs="Arial"/>
                <w:szCs w:val="18"/>
                <w:lang w:eastAsia="zh-CN"/>
              </w:rPr>
            </w:pPr>
          </w:p>
        </w:tc>
        <w:tc>
          <w:tcPr>
            <w:tcW w:w="642" w:type="pct"/>
          </w:tcPr>
          <w:p w14:paraId="688412EB" w14:textId="0CA2FBC5" w:rsidR="00741096" w:rsidRPr="00C25669" w:rsidRDefault="00741096" w:rsidP="009C69D7">
            <w:pPr>
              <w:pStyle w:val="TAC"/>
              <w:rPr>
                <w:ins w:id="2031" w:author="Rolando Bettancourt Ortega" w:date="2022-08-10T23:05:00Z"/>
                <w:rFonts w:eastAsia="SimSun" w:cs="Arial"/>
                <w:szCs w:val="18"/>
                <w:lang w:eastAsia="zh-CN"/>
              </w:rPr>
            </w:pPr>
          </w:p>
        </w:tc>
        <w:tc>
          <w:tcPr>
            <w:tcW w:w="405" w:type="pct"/>
            <w:vAlign w:val="center"/>
          </w:tcPr>
          <w:p w14:paraId="2DD6A613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32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6560FEFA" w14:textId="77777777" w:rsidTr="009C69D7">
        <w:trPr>
          <w:jc w:val="center"/>
          <w:ins w:id="2033" w:author="Rolando Bettancourt Ortega" w:date="2022-08-10T23:05:00Z"/>
        </w:trPr>
        <w:tc>
          <w:tcPr>
            <w:tcW w:w="1674" w:type="pct"/>
            <w:vAlign w:val="center"/>
          </w:tcPr>
          <w:p w14:paraId="1517426C" w14:textId="77777777" w:rsidR="00741096" w:rsidRPr="00C25669" w:rsidRDefault="00741096" w:rsidP="009C69D7">
            <w:pPr>
              <w:keepNext/>
              <w:keepLines/>
              <w:spacing w:after="0"/>
              <w:rPr>
                <w:ins w:id="2034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035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10) = 7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51" w:type="pct"/>
            <w:vAlign w:val="center"/>
          </w:tcPr>
          <w:p w14:paraId="385BE10F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3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7D5BC4A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37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038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4</w:t>
              </w:r>
            </w:ins>
          </w:p>
        </w:tc>
        <w:tc>
          <w:tcPr>
            <w:tcW w:w="642" w:type="pct"/>
          </w:tcPr>
          <w:p w14:paraId="1DA5336F" w14:textId="5D0D295A" w:rsidR="00741096" w:rsidRPr="00C25669" w:rsidRDefault="00741096" w:rsidP="009C69D7">
            <w:pPr>
              <w:pStyle w:val="TAC"/>
              <w:rPr>
                <w:ins w:id="2039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65B2E6EA" w14:textId="5970F252" w:rsidR="00741096" w:rsidRPr="00C25669" w:rsidRDefault="00741096" w:rsidP="009C69D7">
            <w:pPr>
              <w:pStyle w:val="TAC"/>
              <w:rPr>
                <w:ins w:id="2040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1B5184B0" w14:textId="4F826BDE" w:rsidR="00741096" w:rsidRPr="00C25669" w:rsidRDefault="00741096" w:rsidP="009C69D7">
            <w:pPr>
              <w:pStyle w:val="TAC"/>
              <w:rPr>
                <w:ins w:id="2041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215C1A13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42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784CC5CF" w14:textId="77777777" w:rsidTr="009C69D7">
        <w:trPr>
          <w:jc w:val="center"/>
          <w:ins w:id="2043" w:author="Rolando Bettancourt Ortega" w:date="2022-08-10T23:05:00Z"/>
        </w:trPr>
        <w:tc>
          <w:tcPr>
            <w:tcW w:w="1674" w:type="pct"/>
            <w:vAlign w:val="center"/>
          </w:tcPr>
          <w:p w14:paraId="55229FE0" w14:textId="77777777" w:rsidR="00741096" w:rsidRPr="00C25669" w:rsidRDefault="00741096" w:rsidP="009C69D7">
            <w:pPr>
              <w:keepNext/>
              <w:keepLines/>
              <w:spacing w:after="0"/>
              <w:rPr>
                <w:ins w:id="2044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045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, 10) = {0,1,2,3,4,5,</w:t>
              </w:r>
              <w:r w:rsidRPr="00C25669"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6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}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{1,…,39}</w:t>
              </w:r>
            </w:ins>
          </w:p>
        </w:tc>
        <w:tc>
          <w:tcPr>
            <w:tcW w:w="351" w:type="pct"/>
            <w:vAlign w:val="center"/>
          </w:tcPr>
          <w:p w14:paraId="2C5C3329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4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8237D1D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47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048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12</w:t>
              </w:r>
            </w:ins>
          </w:p>
        </w:tc>
        <w:tc>
          <w:tcPr>
            <w:tcW w:w="642" w:type="pct"/>
          </w:tcPr>
          <w:p w14:paraId="3483BDD8" w14:textId="661332C4" w:rsidR="00741096" w:rsidRPr="00C25669" w:rsidRDefault="00741096" w:rsidP="009C69D7">
            <w:pPr>
              <w:pStyle w:val="TAC"/>
              <w:rPr>
                <w:ins w:id="2049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3D16C80F" w14:textId="3A0828D4" w:rsidR="00741096" w:rsidRPr="00C25669" w:rsidRDefault="00741096" w:rsidP="009C69D7">
            <w:pPr>
              <w:pStyle w:val="TAC"/>
              <w:rPr>
                <w:ins w:id="2050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2E05B0F5" w14:textId="5CF83B4F" w:rsidR="00741096" w:rsidRPr="00C25669" w:rsidRDefault="00741096" w:rsidP="009C69D7">
            <w:pPr>
              <w:pStyle w:val="TAC"/>
              <w:rPr>
                <w:ins w:id="2051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2B6261C0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52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71D890A8" w14:textId="77777777" w:rsidTr="009C69D7">
        <w:trPr>
          <w:jc w:val="center"/>
          <w:ins w:id="2053" w:author="Rolando Bettancourt Ortega" w:date="2022-08-10T23:05:00Z"/>
        </w:trPr>
        <w:tc>
          <w:tcPr>
            <w:tcW w:w="1674" w:type="pct"/>
            <w:vAlign w:val="center"/>
          </w:tcPr>
          <w:p w14:paraId="344D85D8" w14:textId="77777777" w:rsidR="00741096" w:rsidRPr="00C25669" w:rsidRDefault="00741096" w:rsidP="009C69D7">
            <w:pPr>
              <w:keepNext/>
              <w:keepLines/>
              <w:spacing w:after="0"/>
              <w:rPr>
                <w:ins w:id="2054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055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Allocated slots per 2 frames</w:t>
              </w:r>
            </w:ins>
          </w:p>
        </w:tc>
        <w:tc>
          <w:tcPr>
            <w:tcW w:w="351" w:type="pct"/>
            <w:vAlign w:val="center"/>
          </w:tcPr>
          <w:p w14:paraId="1D147BD3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5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</w:tcPr>
          <w:p w14:paraId="35DF04A7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57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058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31</w:t>
              </w:r>
            </w:ins>
          </w:p>
        </w:tc>
        <w:tc>
          <w:tcPr>
            <w:tcW w:w="642" w:type="pct"/>
          </w:tcPr>
          <w:p w14:paraId="47C23A95" w14:textId="21CEE61F" w:rsidR="00741096" w:rsidRPr="00C25669" w:rsidRDefault="00741096" w:rsidP="009C69D7">
            <w:pPr>
              <w:pStyle w:val="TAC"/>
              <w:rPr>
                <w:ins w:id="2059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014E3DA6" w14:textId="60AE8270" w:rsidR="00741096" w:rsidRPr="00C25669" w:rsidRDefault="00741096" w:rsidP="009C69D7">
            <w:pPr>
              <w:pStyle w:val="TAC"/>
              <w:rPr>
                <w:ins w:id="2060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319FC2C7" w14:textId="098F7CAC" w:rsidR="00741096" w:rsidRPr="00C25669" w:rsidRDefault="00741096" w:rsidP="009C69D7">
            <w:pPr>
              <w:pStyle w:val="TAC"/>
              <w:rPr>
                <w:ins w:id="2061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</w:tcPr>
          <w:p w14:paraId="59000BFB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62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276101CA" w14:textId="77777777" w:rsidTr="009C69D7">
        <w:trPr>
          <w:jc w:val="center"/>
          <w:ins w:id="2063" w:author="Rolando Bettancourt Ortega" w:date="2022-08-10T23:05:00Z"/>
        </w:trPr>
        <w:tc>
          <w:tcPr>
            <w:tcW w:w="1674" w:type="pct"/>
            <w:vAlign w:val="center"/>
          </w:tcPr>
          <w:p w14:paraId="1C3277EB" w14:textId="77777777" w:rsidR="00741096" w:rsidRPr="00C25669" w:rsidRDefault="00741096" w:rsidP="009C69D7">
            <w:pPr>
              <w:keepNext/>
              <w:keepLines/>
              <w:spacing w:after="0"/>
              <w:rPr>
                <w:ins w:id="2064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065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MCS table</w:t>
              </w:r>
            </w:ins>
          </w:p>
        </w:tc>
        <w:tc>
          <w:tcPr>
            <w:tcW w:w="351" w:type="pct"/>
            <w:vAlign w:val="center"/>
          </w:tcPr>
          <w:p w14:paraId="572F21A6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6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62ACEBF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67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068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64QAM</w:t>
              </w:r>
            </w:ins>
          </w:p>
        </w:tc>
        <w:tc>
          <w:tcPr>
            <w:tcW w:w="642" w:type="pct"/>
          </w:tcPr>
          <w:p w14:paraId="734A4F5F" w14:textId="58EE1C31" w:rsidR="00741096" w:rsidRPr="00C25669" w:rsidRDefault="00741096" w:rsidP="009C69D7">
            <w:pPr>
              <w:pStyle w:val="TAC"/>
              <w:rPr>
                <w:ins w:id="2069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04D3F57D" w14:textId="68FD4FDF" w:rsidR="00741096" w:rsidRPr="00C25669" w:rsidRDefault="00741096" w:rsidP="009C69D7">
            <w:pPr>
              <w:pStyle w:val="TAC"/>
              <w:rPr>
                <w:ins w:id="2070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527D6732" w14:textId="195EE82A" w:rsidR="00741096" w:rsidRPr="00C25669" w:rsidRDefault="00741096" w:rsidP="009C69D7">
            <w:pPr>
              <w:pStyle w:val="TAC"/>
              <w:rPr>
                <w:ins w:id="2071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2FECB824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72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33CE5361" w14:textId="77777777" w:rsidTr="009C69D7">
        <w:trPr>
          <w:jc w:val="center"/>
          <w:ins w:id="2073" w:author="Rolando Bettancourt Ortega" w:date="2022-08-10T23:05:00Z"/>
        </w:trPr>
        <w:tc>
          <w:tcPr>
            <w:tcW w:w="1674" w:type="pct"/>
            <w:vAlign w:val="center"/>
          </w:tcPr>
          <w:p w14:paraId="4F8E6B83" w14:textId="77777777" w:rsidR="00741096" w:rsidRPr="00C25669" w:rsidRDefault="00741096" w:rsidP="009C69D7">
            <w:pPr>
              <w:keepNext/>
              <w:keepLines/>
              <w:spacing w:after="0"/>
              <w:rPr>
                <w:ins w:id="2074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075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MCS index</w:t>
              </w:r>
            </w:ins>
          </w:p>
        </w:tc>
        <w:tc>
          <w:tcPr>
            <w:tcW w:w="351" w:type="pct"/>
            <w:vAlign w:val="center"/>
          </w:tcPr>
          <w:p w14:paraId="25BF6538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7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A9AED03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77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078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19</w:t>
              </w:r>
            </w:ins>
          </w:p>
        </w:tc>
        <w:tc>
          <w:tcPr>
            <w:tcW w:w="642" w:type="pct"/>
          </w:tcPr>
          <w:p w14:paraId="6483537F" w14:textId="3CB75533" w:rsidR="00741096" w:rsidRPr="00C25669" w:rsidRDefault="00741096" w:rsidP="009C69D7">
            <w:pPr>
              <w:pStyle w:val="TAC"/>
              <w:rPr>
                <w:ins w:id="2079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1D270CF3" w14:textId="71B4B602" w:rsidR="00741096" w:rsidRPr="00C25669" w:rsidRDefault="00741096" w:rsidP="009C69D7">
            <w:pPr>
              <w:pStyle w:val="TAC"/>
              <w:rPr>
                <w:ins w:id="2080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7E2889A2" w14:textId="41BC5925" w:rsidR="00741096" w:rsidRPr="00C25669" w:rsidRDefault="00741096" w:rsidP="009C69D7">
            <w:pPr>
              <w:pStyle w:val="TAC"/>
              <w:rPr>
                <w:ins w:id="2081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7435175D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82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41577356" w14:textId="77777777" w:rsidTr="009C69D7">
        <w:trPr>
          <w:jc w:val="center"/>
          <w:ins w:id="2083" w:author="Rolando Bettancourt Ortega" w:date="2022-08-10T23:05:00Z"/>
        </w:trPr>
        <w:tc>
          <w:tcPr>
            <w:tcW w:w="1674" w:type="pct"/>
            <w:vAlign w:val="center"/>
          </w:tcPr>
          <w:p w14:paraId="0D618F2D" w14:textId="77777777" w:rsidR="00741096" w:rsidRPr="00C25669" w:rsidRDefault="00741096" w:rsidP="009C69D7">
            <w:pPr>
              <w:keepNext/>
              <w:keepLines/>
              <w:spacing w:after="0"/>
              <w:rPr>
                <w:ins w:id="2084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085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Modulation</w:t>
              </w:r>
            </w:ins>
          </w:p>
        </w:tc>
        <w:tc>
          <w:tcPr>
            <w:tcW w:w="351" w:type="pct"/>
            <w:vAlign w:val="center"/>
          </w:tcPr>
          <w:p w14:paraId="72BE6A24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8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DFADB25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87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088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64QAM</w:t>
              </w:r>
            </w:ins>
          </w:p>
        </w:tc>
        <w:tc>
          <w:tcPr>
            <w:tcW w:w="642" w:type="pct"/>
          </w:tcPr>
          <w:p w14:paraId="6BB5DBDA" w14:textId="4D49D156" w:rsidR="00741096" w:rsidRPr="00C25669" w:rsidRDefault="00741096" w:rsidP="009C69D7">
            <w:pPr>
              <w:pStyle w:val="TAC"/>
              <w:rPr>
                <w:ins w:id="2089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3AC029FD" w14:textId="6D9A2351" w:rsidR="00741096" w:rsidRPr="00C25669" w:rsidRDefault="00741096" w:rsidP="009C69D7">
            <w:pPr>
              <w:pStyle w:val="TAC"/>
              <w:rPr>
                <w:ins w:id="2090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7917A90C" w14:textId="604C63B6" w:rsidR="00741096" w:rsidRPr="00C25669" w:rsidRDefault="00741096" w:rsidP="009C69D7">
            <w:pPr>
              <w:pStyle w:val="TAC"/>
              <w:rPr>
                <w:ins w:id="2091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1BBD1EE8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92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3F5F0127" w14:textId="77777777" w:rsidTr="009C69D7">
        <w:trPr>
          <w:jc w:val="center"/>
          <w:ins w:id="2093" w:author="Rolando Bettancourt Ortega" w:date="2022-08-10T23:05:00Z"/>
        </w:trPr>
        <w:tc>
          <w:tcPr>
            <w:tcW w:w="1674" w:type="pct"/>
            <w:vAlign w:val="center"/>
          </w:tcPr>
          <w:p w14:paraId="52F087E7" w14:textId="77777777" w:rsidR="00741096" w:rsidRPr="00C25669" w:rsidRDefault="00741096" w:rsidP="009C69D7">
            <w:pPr>
              <w:keepNext/>
              <w:keepLines/>
              <w:spacing w:after="0"/>
              <w:rPr>
                <w:ins w:id="2094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095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Target Coding Rate</w:t>
              </w:r>
            </w:ins>
          </w:p>
        </w:tc>
        <w:tc>
          <w:tcPr>
            <w:tcW w:w="351" w:type="pct"/>
            <w:vAlign w:val="center"/>
          </w:tcPr>
          <w:p w14:paraId="709A84B4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9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2E1DAC8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97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098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0.51</w:t>
              </w:r>
            </w:ins>
          </w:p>
        </w:tc>
        <w:tc>
          <w:tcPr>
            <w:tcW w:w="642" w:type="pct"/>
          </w:tcPr>
          <w:p w14:paraId="5D93325A" w14:textId="1F6ED97F" w:rsidR="00741096" w:rsidRPr="00C25669" w:rsidRDefault="00741096" w:rsidP="009C69D7">
            <w:pPr>
              <w:pStyle w:val="TAC"/>
              <w:rPr>
                <w:ins w:id="2099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72FF7EBC" w14:textId="6440A7B6" w:rsidR="00741096" w:rsidRPr="00C25669" w:rsidRDefault="00741096" w:rsidP="009C69D7">
            <w:pPr>
              <w:pStyle w:val="TAC"/>
              <w:rPr>
                <w:ins w:id="2100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4EADDC8B" w14:textId="23F0B446" w:rsidR="00741096" w:rsidRPr="00C25669" w:rsidRDefault="00741096" w:rsidP="009C69D7">
            <w:pPr>
              <w:pStyle w:val="TAC"/>
              <w:rPr>
                <w:ins w:id="2101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7EF2B036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02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3B3D5556" w14:textId="77777777" w:rsidTr="009C69D7">
        <w:trPr>
          <w:jc w:val="center"/>
          <w:ins w:id="2103" w:author="Rolando Bettancourt Ortega" w:date="2022-08-10T23:05:00Z"/>
        </w:trPr>
        <w:tc>
          <w:tcPr>
            <w:tcW w:w="1674" w:type="pct"/>
            <w:vAlign w:val="center"/>
          </w:tcPr>
          <w:p w14:paraId="3ABC009F" w14:textId="77777777" w:rsidR="00741096" w:rsidRPr="00C25669" w:rsidRDefault="00741096" w:rsidP="009C69D7">
            <w:pPr>
              <w:keepNext/>
              <w:keepLines/>
              <w:spacing w:after="0"/>
              <w:rPr>
                <w:ins w:id="2104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05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Number of MIMO layers</w:t>
              </w:r>
            </w:ins>
          </w:p>
        </w:tc>
        <w:tc>
          <w:tcPr>
            <w:tcW w:w="351" w:type="pct"/>
            <w:vAlign w:val="center"/>
          </w:tcPr>
          <w:p w14:paraId="5970AA3A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0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23F6470" w14:textId="5986379B" w:rsidR="00741096" w:rsidRPr="00C25669" w:rsidRDefault="00684510" w:rsidP="009C69D7">
            <w:pPr>
              <w:keepNext/>
              <w:keepLines/>
              <w:spacing w:after="0"/>
              <w:jc w:val="center"/>
              <w:rPr>
                <w:ins w:id="2107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08" w:author="Rolando Bettancourt Ortega" w:date="2022-08-11T00:42:00Z">
              <w:r>
                <w:rPr>
                  <w:rFonts w:ascii="Arial" w:eastAsia="SimSun" w:hAnsi="Arial" w:cs="Arial"/>
                  <w:sz w:val="18"/>
                  <w:szCs w:val="18"/>
                </w:rPr>
                <w:t>2</w:t>
              </w:r>
            </w:ins>
          </w:p>
        </w:tc>
        <w:tc>
          <w:tcPr>
            <w:tcW w:w="642" w:type="pct"/>
          </w:tcPr>
          <w:p w14:paraId="64FCEFB5" w14:textId="45AA61CC" w:rsidR="00741096" w:rsidRPr="00C25669" w:rsidRDefault="00741096" w:rsidP="009C69D7">
            <w:pPr>
              <w:pStyle w:val="TAC"/>
              <w:rPr>
                <w:ins w:id="2109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5684D67B" w14:textId="16D00707" w:rsidR="00741096" w:rsidRPr="00C25669" w:rsidRDefault="00741096" w:rsidP="009C69D7">
            <w:pPr>
              <w:pStyle w:val="TAC"/>
              <w:rPr>
                <w:ins w:id="2110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412523D2" w14:textId="7A9A9195" w:rsidR="00741096" w:rsidRPr="00C25669" w:rsidRDefault="00741096" w:rsidP="009C69D7">
            <w:pPr>
              <w:pStyle w:val="TAC"/>
              <w:rPr>
                <w:ins w:id="2111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48DC01C9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12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49A4D270" w14:textId="77777777" w:rsidTr="009C69D7">
        <w:trPr>
          <w:jc w:val="center"/>
          <w:ins w:id="2113" w:author="Rolando Bettancourt Ortega" w:date="2022-08-10T23:05:00Z"/>
        </w:trPr>
        <w:tc>
          <w:tcPr>
            <w:tcW w:w="1674" w:type="pct"/>
            <w:vAlign w:val="center"/>
          </w:tcPr>
          <w:p w14:paraId="3AFF8B80" w14:textId="77777777" w:rsidR="00741096" w:rsidRPr="00C25669" w:rsidRDefault="00741096" w:rsidP="009C69D7">
            <w:pPr>
              <w:keepNext/>
              <w:keepLines/>
              <w:spacing w:after="0"/>
              <w:rPr>
                <w:ins w:id="2114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15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Number of DMRS </w:t>
              </w:r>
              <w:r w:rsidRPr="00C25669"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REs</w:t>
              </w:r>
            </w:ins>
          </w:p>
        </w:tc>
        <w:tc>
          <w:tcPr>
            <w:tcW w:w="351" w:type="pct"/>
            <w:vAlign w:val="center"/>
          </w:tcPr>
          <w:p w14:paraId="78977D5F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1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6B1977A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17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</w:tcPr>
          <w:p w14:paraId="460D07CD" w14:textId="77777777" w:rsidR="00741096" w:rsidRPr="00C25669" w:rsidRDefault="00741096" w:rsidP="009C69D7">
            <w:pPr>
              <w:pStyle w:val="TAC"/>
              <w:rPr>
                <w:ins w:id="2118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7CF10D33" w14:textId="77777777" w:rsidR="00741096" w:rsidRPr="00C25669" w:rsidRDefault="00741096" w:rsidP="009C69D7">
            <w:pPr>
              <w:pStyle w:val="TAC"/>
              <w:rPr>
                <w:ins w:id="2119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4694538A" w14:textId="77777777" w:rsidR="00741096" w:rsidRPr="00C25669" w:rsidRDefault="00741096" w:rsidP="009C69D7">
            <w:pPr>
              <w:pStyle w:val="TAC"/>
              <w:rPr>
                <w:ins w:id="2120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4355B245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21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4912C12D" w14:textId="77777777" w:rsidTr="009C69D7">
        <w:trPr>
          <w:jc w:val="center"/>
          <w:ins w:id="2122" w:author="Rolando Bettancourt Ortega" w:date="2022-08-10T23:05:00Z"/>
        </w:trPr>
        <w:tc>
          <w:tcPr>
            <w:tcW w:w="1675" w:type="pct"/>
            <w:vAlign w:val="center"/>
          </w:tcPr>
          <w:p w14:paraId="5329F691" w14:textId="77777777" w:rsidR="00741096" w:rsidRPr="00C25669" w:rsidRDefault="00741096" w:rsidP="009C69D7">
            <w:pPr>
              <w:keepNext/>
              <w:keepLines/>
              <w:spacing w:after="0"/>
              <w:ind w:firstLineChars="50" w:firstLine="90"/>
              <w:rPr>
                <w:ins w:id="2123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24" w:author="Rolando Bettancourt Ortega" w:date="2022-08-10T23:05:00Z">
              <w:r w:rsidRPr="00FB3873">
                <w:rPr>
                  <w:rFonts w:ascii="Arial" w:eastAsia="SimSun" w:hAnsi="Arial" w:cs="Arial"/>
                  <w:sz w:val="18"/>
                  <w:szCs w:val="18"/>
                </w:rPr>
                <w:t xml:space="preserve">For Slots 0 and Slot </w:t>
              </w:r>
              <w:proofErr w:type="spellStart"/>
              <w:r w:rsidRPr="00FB3873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FB3873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FB3873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FB3873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FB3873">
                <w:rPr>
                  <w:rFonts w:ascii="Arial" w:eastAsia="SimSun" w:hAnsi="Arial" w:cs="Arial"/>
                  <w:sz w:val="18"/>
                  <w:szCs w:val="18"/>
                </w:rPr>
                <w:t xml:space="preserve">, 10) = {8,9} for </w:t>
              </w:r>
              <w:proofErr w:type="spellStart"/>
              <w:r w:rsidRPr="00FB3873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FB3873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51" w:type="pct"/>
            <w:vAlign w:val="center"/>
          </w:tcPr>
          <w:p w14:paraId="0BE4F763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25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9F35B37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26" w:author="Rolando Bettancourt Ortega" w:date="2022-08-10T23:05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2127" w:author="Rolando Bettancourt Ortega" w:date="2022-08-10T23:05:00Z">
              <w:r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N</w:t>
              </w:r>
              <w: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/A</w:t>
              </w:r>
            </w:ins>
          </w:p>
        </w:tc>
        <w:tc>
          <w:tcPr>
            <w:tcW w:w="642" w:type="pct"/>
          </w:tcPr>
          <w:p w14:paraId="37FF4D69" w14:textId="74A59AB0" w:rsidR="00741096" w:rsidRPr="00C25669" w:rsidRDefault="00741096" w:rsidP="009C69D7">
            <w:pPr>
              <w:pStyle w:val="TAC"/>
              <w:rPr>
                <w:ins w:id="2128" w:author="Rolando Bettancourt Ortega" w:date="2022-08-10T23:05:00Z"/>
                <w:rFonts w:eastAsia="SimSun" w:cs="Arial"/>
                <w:szCs w:val="18"/>
                <w:lang w:eastAsia="zh-CN"/>
              </w:rPr>
            </w:pPr>
          </w:p>
        </w:tc>
        <w:tc>
          <w:tcPr>
            <w:tcW w:w="642" w:type="pct"/>
          </w:tcPr>
          <w:p w14:paraId="5849755B" w14:textId="3EAA50F4" w:rsidR="00741096" w:rsidRPr="00C25669" w:rsidRDefault="00741096" w:rsidP="009C69D7">
            <w:pPr>
              <w:pStyle w:val="TAC"/>
              <w:rPr>
                <w:ins w:id="2129" w:author="Rolando Bettancourt Ortega" w:date="2022-08-10T23:05:00Z"/>
                <w:rFonts w:eastAsia="SimSun" w:cs="Arial"/>
                <w:szCs w:val="18"/>
                <w:lang w:eastAsia="zh-CN"/>
              </w:rPr>
            </w:pPr>
          </w:p>
        </w:tc>
        <w:tc>
          <w:tcPr>
            <w:tcW w:w="642" w:type="pct"/>
          </w:tcPr>
          <w:p w14:paraId="15281773" w14:textId="4744E390" w:rsidR="00741096" w:rsidRPr="00C25669" w:rsidRDefault="00741096" w:rsidP="009C69D7">
            <w:pPr>
              <w:pStyle w:val="TAC"/>
              <w:rPr>
                <w:ins w:id="2130" w:author="Rolando Bettancourt Ortega" w:date="2022-08-10T23:05:00Z"/>
                <w:rFonts w:eastAsia="SimSun" w:cs="Arial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 w14:paraId="3E186620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31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62014F44" w14:textId="77777777" w:rsidTr="009C69D7">
        <w:trPr>
          <w:jc w:val="center"/>
          <w:ins w:id="2132" w:author="Rolando Bettancourt Ortega" w:date="2022-08-10T23:05:00Z"/>
        </w:trPr>
        <w:tc>
          <w:tcPr>
            <w:tcW w:w="1674" w:type="pct"/>
            <w:vAlign w:val="center"/>
          </w:tcPr>
          <w:p w14:paraId="6F89B63C" w14:textId="77777777" w:rsidR="00741096" w:rsidRPr="00C25669" w:rsidRDefault="00741096" w:rsidP="009C69D7">
            <w:pPr>
              <w:keepNext/>
              <w:keepLines/>
              <w:spacing w:after="0"/>
              <w:rPr>
                <w:ins w:id="2133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34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10) = 7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51" w:type="pct"/>
            <w:vAlign w:val="center"/>
          </w:tcPr>
          <w:p w14:paraId="1121024D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35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A620A08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3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37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6</w:t>
              </w:r>
            </w:ins>
          </w:p>
        </w:tc>
        <w:tc>
          <w:tcPr>
            <w:tcW w:w="642" w:type="pct"/>
          </w:tcPr>
          <w:p w14:paraId="5E27A860" w14:textId="7DC9BEA3" w:rsidR="00741096" w:rsidRPr="00C25669" w:rsidRDefault="00741096" w:rsidP="009C69D7">
            <w:pPr>
              <w:pStyle w:val="TAC"/>
              <w:rPr>
                <w:ins w:id="2138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3273520D" w14:textId="0B7E0D1D" w:rsidR="00741096" w:rsidRPr="00C25669" w:rsidRDefault="00741096" w:rsidP="009C69D7">
            <w:pPr>
              <w:pStyle w:val="TAC"/>
              <w:rPr>
                <w:ins w:id="2139" w:author="Rolando Bettancourt Ortega" w:date="2022-08-10T23:05:00Z"/>
                <w:rFonts w:eastAsia="SimSun"/>
              </w:rPr>
            </w:pPr>
          </w:p>
        </w:tc>
        <w:tc>
          <w:tcPr>
            <w:tcW w:w="642" w:type="pct"/>
          </w:tcPr>
          <w:p w14:paraId="0D1F9B23" w14:textId="102C3871" w:rsidR="00741096" w:rsidRPr="00C25669" w:rsidRDefault="00741096" w:rsidP="009C69D7">
            <w:pPr>
              <w:pStyle w:val="TAC"/>
              <w:rPr>
                <w:ins w:id="2140" w:author="Rolando Bettancourt Ortega" w:date="2022-08-10T23:05:00Z"/>
                <w:rFonts w:eastAsia="SimSun"/>
              </w:rPr>
            </w:pPr>
          </w:p>
        </w:tc>
        <w:tc>
          <w:tcPr>
            <w:tcW w:w="405" w:type="pct"/>
            <w:vAlign w:val="center"/>
          </w:tcPr>
          <w:p w14:paraId="108F3C19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41" w:author="Rolando Bettancourt Ortega" w:date="2022-08-10T23:05:00Z"/>
                <w:rFonts w:ascii="Arial" w:eastAsia="SimSun" w:hAnsi="Arial"/>
                <w:sz w:val="18"/>
              </w:rPr>
            </w:pPr>
          </w:p>
        </w:tc>
      </w:tr>
      <w:tr w:rsidR="00741096" w:rsidRPr="00C25669" w14:paraId="55855B2A" w14:textId="77777777" w:rsidTr="009C69D7">
        <w:trPr>
          <w:jc w:val="center"/>
          <w:ins w:id="2142" w:author="Rolando Bettancourt Ortega" w:date="2022-08-10T23:05:00Z"/>
        </w:trPr>
        <w:tc>
          <w:tcPr>
            <w:tcW w:w="1674" w:type="pct"/>
            <w:vAlign w:val="center"/>
          </w:tcPr>
          <w:p w14:paraId="674AC8C8" w14:textId="77777777" w:rsidR="00741096" w:rsidRPr="00C25669" w:rsidRDefault="00741096" w:rsidP="009C69D7">
            <w:pPr>
              <w:keepNext/>
              <w:keepLines/>
              <w:spacing w:after="0"/>
              <w:rPr>
                <w:ins w:id="2143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44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, 10) = {0,1,2,3,4,5,</w:t>
              </w:r>
              <w:r w:rsidRPr="00C25669"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6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}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{1,…,39}</w:t>
              </w:r>
            </w:ins>
          </w:p>
        </w:tc>
        <w:tc>
          <w:tcPr>
            <w:tcW w:w="351" w:type="pct"/>
            <w:vAlign w:val="center"/>
          </w:tcPr>
          <w:p w14:paraId="3B057BC5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45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C6A099C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4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47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12</w:t>
              </w:r>
            </w:ins>
          </w:p>
        </w:tc>
        <w:tc>
          <w:tcPr>
            <w:tcW w:w="642" w:type="pct"/>
          </w:tcPr>
          <w:p w14:paraId="6AFF85BA" w14:textId="5A2DAB4B" w:rsidR="00741096" w:rsidRPr="00C25669" w:rsidRDefault="00741096" w:rsidP="009C69D7">
            <w:pPr>
              <w:pStyle w:val="TAC"/>
              <w:rPr>
                <w:ins w:id="2148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67BA2B87" w14:textId="7E8F4A98" w:rsidR="00741096" w:rsidRPr="00C25669" w:rsidRDefault="00741096" w:rsidP="009C69D7">
            <w:pPr>
              <w:pStyle w:val="TAC"/>
              <w:rPr>
                <w:ins w:id="2149" w:author="Rolando Bettancourt Ortega" w:date="2022-08-10T23:05:00Z"/>
                <w:rFonts w:eastAsia="SimSun"/>
              </w:rPr>
            </w:pPr>
          </w:p>
        </w:tc>
        <w:tc>
          <w:tcPr>
            <w:tcW w:w="642" w:type="pct"/>
          </w:tcPr>
          <w:p w14:paraId="6C24B6BA" w14:textId="3FA380C1" w:rsidR="00741096" w:rsidRPr="00C25669" w:rsidRDefault="00741096" w:rsidP="009C69D7">
            <w:pPr>
              <w:pStyle w:val="TAC"/>
              <w:rPr>
                <w:ins w:id="2150" w:author="Rolando Bettancourt Ortega" w:date="2022-08-10T23:05:00Z"/>
                <w:rFonts w:eastAsia="SimSun"/>
              </w:rPr>
            </w:pPr>
          </w:p>
        </w:tc>
        <w:tc>
          <w:tcPr>
            <w:tcW w:w="405" w:type="pct"/>
            <w:vAlign w:val="center"/>
          </w:tcPr>
          <w:p w14:paraId="5782F1DC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51" w:author="Rolando Bettancourt Ortega" w:date="2022-08-10T23:05:00Z"/>
                <w:rFonts w:ascii="Arial" w:eastAsia="SimSun" w:hAnsi="Arial"/>
                <w:sz w:val="18"/>
              </w:rPr>
            </w:pPr>
          </w:p>
        </w:tc>
      </w:tr>
      <w:tr w:rsidR="00741096" w:rsidRPr="00C25669" w14:paraId="04A611C0" w14:textId="77777777" w:rsidTr="009C69D7">
        <w:trPr>
          <w:jc w:val="center"/>
          <w:ins w:id="2152" w:author="Rolando Bettancourt Ortega" w:date="2022-08-10T23:05:00Z"/>
        </w:trPr>
        <w:tc>
          <w:tcPr>
            <w:tcW w:w="1674" w:type="pct"/>
            <w:vAlign w:val="center"/>
          </w:tcPr>
          <w:p w14:paraId="780736B7" w14:textId="77777777" w:rsidR="00741096" w:rsidRPr="00C25669" w:rsidRDefault="00741096" w:rsidP="009C69D7">
            <w:pPr>
              <w:keepNext/>
              <w:keepLines/>
              <w:spacing w:after="0"/>
              <w:rPr>
                <w:ins w:id="2153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54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Overhead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 xml:space="preserve"> for TBS determination</w:t>
              </w:r>
            </w:ins>
          </w:p>
        </w:tc>
        <w:tc>
          <w:tcPr>
            <w:tcW w:w="351" w:type="pct"/>
            <w:vAlign w:val="center"/>
          </w:tcPr>
          <w:p w14:paraId="47CB103A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55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43A63C0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5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57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0</w:t>
              </w:r>
            </w:ins>
          </w:p>
        </w:tc>
        <w:tc>
          <w:tcPr>
            <w:tcW w:w="642" w:type="pct"/>
          </w:tcPr>
          <w:p w14:paraId="5F119F0E" w14:textId="4BE5BFC7" w:rsidR="00741096" w:rsidRPr="00C25669" w:rsidRDefault="00741096" w:rsidP="009C69D7">
            <w:pPr>
              <w:pStyle w:val="TAC"/>
              <w:rPr>
                <w:ins w:id="2158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420FC1EA" w14:textId="2237A5F0" w:rsidR="00741096" w:rsidRPr="00C25669" w:rsidRDefault="00741096" w:rsidP="009C69D7">
            <w:pPr>
              <w:pStyle w:val="TAC"/>
              <w:rPr>
                <w:ins w:id="2159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718F0213" w14:textId="251142AD" w:rsidR="00741096" w:rsidRPr="00C25669" w:rsidRDefault="00741096" w:rsidP="009C69D7">
            <w:pPr>
              <w:pStyle w:val="TAC"/>
              <w:rPr>
                <w:ins w:id="2160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164F8B77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61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01304AF7" w14:textId="77777777" w:rsidTr="009C69D7">
        <w:trPr>
          <w:jc w:val="center"/>
          <w:ins w:id="2162" w:author="Rolando Bettancourt Ortega" w:date="2022-08-10T23:05:00Z"/>
        </w:trPr>
        <w:tc>
          <w:tcPr>
            <w:tcW w:w="1674" w:type="pct"/>
            <w:vAlign w:val="center"/>
          </w:tcPr>
          <w:p w14:paraId="7203AB18" w14:textId="77777777" w:rsidR="00741096" w:rsidRPr="00C25669" w:rsidRDefault="00741096" w:rsidP="009C69D7">
            <w:pPr>
              <w:keepNext/>
              <w:keepLines/>
              <w:spacing w:after="0"/>
              <w:rPr>
                <w:ins w:id="2163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64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Information Bit Payload per Slot </w:t>
              </w:r>
            </w:ins>
          </w:p>
        </w:tc>
        <w:tc>
          <w:tcPr>
            <w:tcW w:w="351" w:type="pct"/>
            <w:vAlign w:val="center"/>
          </w:tcPr>
          <w:p w14:paraId="11C7A857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65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391C562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6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</w:tcPr>
          <w:p w14:paraId="7A4E07C8" w14:textId="77777777" w:rsidR="00741096" w:rsidRPr="00C25669" w:rsidRDefault="00741096" w:rsidP="009C69D7">
            <w:pPr>
              <w:pStyle w:val="TAC"/>
              <w:rPr>
                <w:ins w:id="2167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1E8D72ED" w14:textId="77777777" w:rsidR="00741096" w:rsidRPr="00C25669" w:rsidRDefault="00741096" w:rsidP="009C69D7">
            <w:pPr>
              <w:pStyle w:val="TAC"/>
              <w:rPr>
                <w:ins w:id="2168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337EBDE6" w14:textId="77777777" w:rsidR="00741096" w:rsidRPr="00C25669" w:rsidRDefault="00741096" w:rsidP="009C69D7">
            <w:pPr>
              <w:pStyle w:val="TAC"/>
              <w:rPr>
                <w:ins w:id="2169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2047E531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70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47396EA5" w14:textId="77777777" w:rsidTr="009C69D7">
        <w:trPr>
          <w:jc w:val="center"/>
          <w:ins w:id="2171" w:author="Rolando Bettancourt Ortega" w:date="2022-08-10T23:05:00Z"/>
        </w:trPr>
        <w:tc>
          <w:tcPr>
            <w:tcW w:w="1674" w:type="pct"/>
            <w:vAlign w:val="center"/>
          </w:tcPr>
          <w:p w14:paraId="34B8A81E" w14:textId="77777777" w:rsidR="00741096" w:rsidRPr="00C25669" w:rsidRDefault="00741096" w:rsidP="009C69D7">
            <w:pPr>
              <w:keepNext/>
              <w:keepLines/>
              <w:spacing w:after="0"/>
              <w:rPr>
                <w:ins w:id="2172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73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Slots 0 and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10) = {8,9}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51" w:type="pct"/>
            <w:vAlign w:val="center"/>
          </w:tcPr>
          <w:p w14:paraId="2B165E31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74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75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1428543C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7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77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642" w:type="pct"/>
          </w:tcPr>
          <w:p w14:paraId="6A343622" w14:textId="2E1317A8" w:rsidR="00741096" w:rsidRPr="00C25669" w:rsidRDefault="00741096" w:rsidP="009C69D7">
            <w:pPr>
              <w:pStyle w:val="TAC"/>
              <w:rPr>
                <w:ins w:id="2178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700D9E9D" w14:textId="0771A6A7" w:rsidR="00741096" w:rsidRPr="00C25669" w:rsidRDefault="00741096" w:rsidP="009C69D7">
            <w:pPr>
              <w:pStyle w:val="TAC"/>
              <w:rPr>
                <w:ins w:id="2179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558AD08A" w14:textId="47FB1C18" w:rsidR="00741096" w:rsidRPr="00C25669" w:rsidRDefault="00741096" w:rsidP="009C69D7">
            <w:pPr>
              <w:pStyle w:val="TAC"/>
              <w:rPr>
                <w:ins w:id="2180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496F205D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81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45D1AADA" w14:textId="77777777" w:rsidTr="009C69D7">
        <w:trPr>
          <w:jc w:val="center"/>
          <w:ins w:id="2182" w:author="Rolando Bettancourt Ortega" w:date="2022-08-10T23:05:00Z"/>
        </w:trPr>
        <w:tc>
          <w:tcPr>
            <w:tcW w:w="1674" w:type="pct"/>
            <w:vAlign w:val="center"/>
          </w:tcPr>
          <w:p w14:paraId="01568823" w14:textId="77777777" w:rsidR="00741096" w:rsidRPr="00C25669" w:rsidRDefault="00741096" w:rsidP="009C69D7">
            <w:pPr>
              <w:keepNext/>
              <w:keepLines/>
              <w:spacing w:after="0"/>
              <w:rPr>
                <w:ins w:id="2183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84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10) = 7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51" w:type="pct"/>
            <w:vAlign w:val="center"/>
          </w:tcPr>
          <w:p w14:paraId="6FB1522C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85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86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42" w:type="pct"/>
            <w:shd w:val="clear" w:color="auto" w:fill="auto"/>
            <w:vAlign w:val="center"/>
          </w:tcPr>
          <w:p w14:paraId="00AA4951" w14:textId="07749FA1" w:rsidR="00741096" w:rsidRPr="00C25669" w:rsidRDefault="00DC2859" w:rsidP="009C69D7">
            <w:pPr>
              <w:keepNext/>
              <w:keepLines/>
              <w:spacing w:after="0"/>
              <w:jc w:val="center"/>
              <w:rPr>
                <w:ins w:id="2187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88" w:author="Rolando Bettancourt Ortega" w:date="2022-08-11T00:49:00Z">
              <w:r>
                <w:rPr>
                  <w:rFonts w:ascii="Arial" w:eastAsia="SimSun" w:hAnsi="Arial" w:cs="Arial"/>
                  <w:sz w:val="18"/>
                  <w:szCs w:val="18"/>
                </w:rPr>
                <w:t>13064</w:t>
              </w:r>
            </w:ins>
          </w:p>
        </w:tc>
        <w:tc>
          <w:tcPr>
            <w:tcW w:w="642" w:type="pct"/>
            <w:shd w:val="clear" w:color="auto" w:fill="auto"/>
          </w:tcPr>
          <w:p w14:paraId="1FCB53A9" w14:textId="381D264C" w:rsidR="00741096" w:rsidRPr="00C25669" w:rsidRDefault="00741096" w:rsidP="009C69D7">
            <w:pPr>
              <w:pStyle w:val="TAC"/>
              <w:rPr>
                <w:ins w:id="2189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  <w:shd w:val="clear" w:color="auto" w:fill="auto"/>
          </w:tcPr>
          <w:p w14:paraId="56554CD1" w14:textId="0753E24C" w:rsidR="00741096" w:rsidRPr="00C25669" w:rsidRDefault="00741096" w:rsidP="009C69D7">
            <w:pPr>
              <w:pStyle w:val="TAC"/>
              <w:rPr>
                <w:ins w:id="2190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  <w:shd w:val="clear" w:color="auto" w:fill="auto"/>
          </w:tcPr>
          <w:p w14:paraId="2170CBC7" w14:textId="2D7F4A58" w:rsidR="00741096" w:rsidRPr="00C25669" w:rsidRDefault="00741096" w:rsidP="009C69D7">
            <w:pPr>
              <w:pStyle w:val="TAC"/>
              <w:rPr>
                <w:ins w:id="2191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7F4644FD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92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16635D1C" w14:textId="77777777" w:rsidTr="009C69D7">
        <w:trPr>
          <w:jc w:val="center"/>
          <w:ins w:id="2193" w:author="Rolando Bettancourt Ortega" w:date="2022-08-10T23:05:00Z"/>
        </w:trPr>
        <w:tc>
          <w:tcPr>
            <w:tcW w:w="1674" w:type="pct"/>
            <w:vAlign w:val="center"/>
          </w:tcPr>
          <w:p w14:paraId="17943A4D" w14:textId="77777777" w:rsidR="00741096" w:rsidRPr="00C25669" w:rsidRDefault="00741096" w:rsidP="009C69D7">
            <w:pPr>
              <w:keepNext/>
              <w:keepLines/>
              <w:spacing w:after="0"/>
              <w:rPr>
                <w:ins w:id="2194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95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, 10) = {0,1,2,3,4,5,</w:t>
              </w:r>
              <w:r w:rsidRPr="00C25669"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6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}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{1,…,39}</w:t>
              </w:r>
            </w:ins>
          </w:p>
        </w:tc>
        <w:tc>
          <w:tcPr>
            <w:tcW w:w="351" w:type="pct"/>
            <w:vAlign w:val="center"/>
          </w:tcPr>
          <w:p w14:paraId="2C8D4BEE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9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97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42" w:type="pct"/>
            <w:shd w:val="clear" w:color="auto" w:fill="auto"/>
            <w:vAlign w:val="center"/>
          </w:tcPr>
          <w:p w14:paraId="43A6A687" w14:textId="3434F720" w:rsidR="00741096" w:rsidRPr="00C25669" w:rsidRDefault="00E94090" w:rsidP="009C69D7">
            <w:pPr>
              <w:keepNext/>
              <w:keepLines/>
              <w:spacing w:after="0"/>
              <w:jc w:val="center"/>
              <w:rPr>
                <w:ins w:id="2198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99" w:author="Rolando Bettancourt Ortega" w:date="2022-08-11T00:47:00Z">
              <w:r>
                <w:rPr>
                  <w:rFonts w:ascii="Arial" w:eastAsia="SimSun" w:hAnsi="Arial" w:cs="Arial"/>
                  <w:sz w:val="18"/>
                  <w:szCs w:val="18"/>
                </w:rPr>
                <w:t>40976</w:t>
              </w:r>
            </w:ins>
          </w:p>
        </w:tc>
        <w:tc>
          <w:tcPr>
            <w:tcW w:w="642" w:type="pct"/>
            <w:shd w:val="clear" w:color="auto" w:fill="auto"/>
          </w:tcPr>
          <w:p w14:paraId="6B4F644E" w14:textId="5F4D43D4" w:rsidR="00741096" w:rsidRPr="00C25669" w:rsidRDefault="00741096" w:rsidP="009C69D7">
            <w:pPr>
              <w:pStyle w:val="TAC"/>
              <w:rPr>
                <w:ins w:id="2200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  <w:shd w:val="clear" w:color="auto" w:fill="auto"/>
          </w:tcPr>
          <w:p w14:paraId="5FC7E751" w14:textId="77CBC4E4" w:rsidR="00741096" w:rsidRPr="00C25669" w:rsidRDefault="00741096" w:rsidP="009C69D7">
            <w:pPr>
              <w:pStyle w:val="TAC"/>
              <w:rPr>
                <w:ins w:id="2201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  <w:shd w:val="clear" w:color="auto" w:fill="auto"/>
          </w:tcPr>
          <w:p w14:paraId="1301E652" w14:textId="5152FD49" w:rsidR="00741096" w:rsidRPr="00C25669" w:rsidRDefault="00741096" w:rsidP="009C69D7">
            <w:pPr>
              <w:pStyle w:val="TAC"/>
              <w:rPr>
                <w:ins w:id="2202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4AED8DBD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03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1054F5" w14:paraId="37B9BD5E" w14:textId="77777777" w:rsidTr="009C69D7">
        <w:trPr>
          <w:jc w:val="center"/>
          <w:ins w:id="2204" w:author="Rolando Bettancourt Ortega" w:date="2022-08-10T23:05:00Z"/>
        </w:trPr>
        <w:tc>
          <w:tcPr>
            <w:tcW w:w="1674" w:type="pct"/>
            <w:vAlign w:val="center"/>
          </w:tcPr>
          <w:p w14:paraId="7CF7BFA7" w14:textId="77777777" w:rsidR="00741096" w:rsidRPr="00C25669" w:rsidRDefault="00741096" w:rsidP="009C69D7">
            <w:pPr>
              <w:keepNext/>
              <w:keepLines/>
              <w:spacing w:after="0"/>
              <w:rPr>
                <w:ins w:id="2205" w:author="Rolando Bettancourt Ortega" w:date="2022-08-10T23:05:00Z"/>
                <w:rFonts w:ascii="Arial" w:eastAsia="SimSun" w:hAnsi="Arial" w:cs="Arial"/>
                <w:sz w:val="18"/>
                <w:szCs w:val="18"/>
                <w:lang w:val="sv-FI"/>
              </w:rPr>
            </w:pPr>
            <w:ins w:id="2206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  <w:lang w:val="sv-FI"/>
                </w:rPr>
                <w:t>Transport block CRC per Slot</w:t>
              </w:r>
            </w:ins>
          </w:p>
        </w:tc>
        <w:tc>
          <w:tcPr>
            <w:tcW w:w="351" w:type="pct"/>
            <w:vAlign w:val="center"/>
          </w:tcPr>
          <w:p w14:paraId="47806A9F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07" w:author="Rolando Bettancourt Ortega" w:date="2022-08-10T23:05:00Z"/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24872078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08" w:author="Rolando Bettancourt Ortega" w:date="2022-08-10T23:05:00Z"/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</w:tcPr>
          <w:p w14:paraId="6EF552BD" w14:textId="77777777" w:rsidR="00741096" w:rsidRPr="00C25669" w:rsidRDefault="00741096" w:rsidP="009C69D7">
            <w:pPr>
              <w:pStyle w:val="TAC"/>
              <w:rPr>
                <w:ins w:id="2209" w:author="Rolando Bettancourt Ortega" w:date="2022-08-10T23:05:00Z"/>
                <w:rFonts w:eastAsia="SimSun" w:cs="Arial"/>
                <w:szCs w:val="18"/>
                <w:lang w:val="sv-FI"/>
              </w:rPr>
            </w:pPr>
          </w:p>
        </w:tc>
        <w:tc>
          <w:tcPr>
            <w:tcW w:w="642" w:type="pct"/>
          </w:tcPr>
          <w:p w14:paraId="547410DF" w14:textId="77777777" w:rsidR="00741096" w:rsidRPr="00C25669" w:rsidRDefault="00741096" w:rsidP="009C69D7">
            <w:pPr>
              <w:pStyle w:val="TAC"/>
              <w:rPr>
                <w:ins w:id="2210" w:author="Rolando Bettancourt Ortega" w:date="2022-08-10T23:05:00Z"/>
                <w:rFonts w:eastAsia="SimSun" w:cs="Arial"/>
                <w:szCs w:val="18"/>
                <w:lang w:val="sv-FI"/>
              </w:rPr>
            </w:pPr>
          </w:p>
        </w:tc>
        <w:tc>
          <w:tcPr>
            <w:tcW w:w="642" w:type="pct"/>
          </w:tcPr>
          <w:p w14:paraId="03B830BA" w14:textId="77777777" w:rsidR="00741096" w:rsidRPr="00C25669" w:rsidRDefault="00741096" w:rsidP="009C69D7">
            <w:pPr>
              <w:pStyle w:val="TAC"/>
              <w:rPr>
                <w:ins w:id="2211" w:author="Rolando Bettancourt Ortega" w:date="2022-08-10T23:05:00Z"/>
                <w:rFonts w:eastAsia="SimSun" w:cs="Arial"/>
                <w:szCs w:val="18"/>
                <w:lang w:val="sv-FI"/>
              </w:rPr>
            </w:pPr>
          </w:p>
        </w:tc>
        <w:tc>
          <w:tcPr>
            <w:tcW w:w="405" w:type="pct"/>
            <w:vAlign w:val="center"/>
          </w:tcPr>
          <w:p w14:paraId="4C3210C2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12" w:author="Rolando Bettancourt Ortega" w:date="2022-08-10T23:05:00Z"/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</w:tr>
      <w:tr w:rsidR="00741096" w:rsidRPr="00C25669" w14:paraId="171A2BA8" w14:textId="77777777" w:rsidTr="009C69D7">
        <w:trPr>
          <w:jc w:val="center"/>
          <w:ins w:id="2213" w:author="Rolando Bettancourt Ortega" w:date="2022-08-10T23:05:00Z"/>
        </w:trPr>
        <w:tc>
          <w:tcPr>
            <w:tcW w:w="1674" w:type="pct"/>
            <w:vAlign w:val="center"/>
          </w:tcPr>
          <w:p w14:paraId="6BA27F49" w14:textId="77777777" w:rsidR="00741096" w:rsidRPr="00C25669" w:rsidRDefault="00741096" w:rsidP="009C69D7">
            <w:pPr>
              <w:keepNext/>
              <w:keepLines/>
              <w:spacing w:after="0"/>
              <w:rPr>
                <w:ins w:id="2214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215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  <w:lang w:val="sv-FI"/>
                </w:rPr>
                <w:t xml:space="preserve">  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For Slots 0 and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10) = {8,9}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51" w:type="pct"/>
            <w:vAlign w:val="center"/>
          </w:tcPr>
          <w:p w14:paraId="53F9FFF1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1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217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38DC9419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18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219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642" w:type="pct"/>
          </w:tcPr>
          <w:p w14:paraId="012A4ADE" w14:textId="2B509D27" w:rsidR="00741096" w:rsidRPr="00C25669" w:rsidRDefault="00741096" w:rsidP="009C69D7">
            <w:pPr>
              <w:pStyle w:val="TAC"/>
              <w:rPr>
                <w:ins w:id="2220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4E86DA93" w14:textId="79DCEBD7" w:rsidR="00741096" w:rsidRPr="00C25669" w:rsidRDefault="00741096" w:rsidP="009C69D7">
            <w:pPr>
              <w:pStyle w:val="TAC"/>
              <w:rPr>
                <w:ins w:id="2221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267C0E86" w14:textId="32301686" w:rsidR="00741096" w:rsidRPr="00C25669" w:rsidRDefault="00741096" w:rsidP="009C69D7">
            <w:pPr>
              <w:pStyle w:val="TAC"/>
              <w:rPr>
                <w:ins w:id="2222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0045F6D0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23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7639D4F5" w14:textId="77777777" w:rsidTr="009C69D7">
        <w:trPr>
          <w:jc w:val="center"/>
          <w:ins w:id="2224" w:author="Rolando Bettancourt Ortega" w:date="2022-08-10T23:05:00Z"/>
        </w:trPr>
        <w:tc>
          <w:tcPr>
            <w:tcW w:w="1674" w:type="pct"/>
            <w:vAlign w:val="center"/>
          </w:tcPr>
          <w:p w14:paraId="6209984F" w14:textId="77777777" w:rsidR="00741096" w:rsidRPr="00C25669" w:rsidRDefault="00741096" w:rsidP="009C69D7">
            <w:pPr>
              <w:keepNext/>
              <w:keepLines/>
              <w:spacing w:after="0"/>
              <w:rPr>
                <w:ins w:id="2225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226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10) = 7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51" w:type="pct"/>
            <w:vAlign w:val="center"/>
          </w:tcPr>
          <w:p w14:paraId="2524F376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27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228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159CBCFA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29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230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24</w:t>
              </w:r>
            </w:ins>
          </w:p>
        </w:tc>
        <w:tc>
          <w:tcPr>
            <w:tcW w:w="642" w:type="pct"/>
          </w:tcPr>
          <w:p w14:paraId="390A84C2" w14:textId="7E99C1D9" w:rsidR="00741096" w:rsidRPr="00C25669" w:rsidRDefault="00741096" w:rsidP="009C69D7">
            <w:pPr>
              <w:pStyle w:val="TAC"/>
              <w:rPr>
                <w:ins w:id="2231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6393DA52" w14:textId="6038D03E" w:rsidR="00741096" w:rsidRPr="00C25669" w:rsidRDefault="00741096" w:rsidP="009C69D7">
            <w:pPr>
              <w:pStyle w:val="TAC"/>
              <w:rPr>
                <w:ins w:id="2232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3A2B5F72" w14:textId="4EA9B95C" w:rsidR="00741096" w:rsidRPr="00C25669" w:rsidRDefault="00741096" w:rsidP="009C69D7">
            <w:pPr>
              <w:pStyle w:val="TAC"/>
              <w:rPr>
                <w:ins w:id="2233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2CF96238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34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53A488D4" w14:textId="77777777" w:rsidTr="009C69D7">
        <w:trPr>
          <w:jc w:val="center"/>
          <w:ins w:id="2235" w:author="Rolando Bettancourt Ortega" w:date="2022-08-10T23:05:00Z"/>
        </w:trPr>
        <w:tc>
          <w:tcPr>
            <w:tcW w:w="1674" w:type="pct"/>
            <w:vAlign w:val="center"/>
          </w:tcPr>
          <w:p w14:paraId="23ABBA4F" w14:textId="77777777" w:rsidR="00741096" w:rsidRPr="00C25669" w:rsidRDefault="00741096" w:rsidP="009C69D7">
            <w:pPr>
              <w:keepNext/>
              <w:keepLines/>
              <w:spacing w:after="0"/>
              <w:rPr>
                <w:ins w:id="223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237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, 10) = {0,1,2,3,4,5,</w:t>
              </w:r>
              <w:r w:rsidRPr="00C25669"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6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}for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{1,…,39}</w:t>
              </w:r>
            </w:ins>
          </w:p>
        </w:tc>
        <w:tc>
          <w:tcPr>
            <w:tcW w:w="351" w:type="pct"/>
            <w:vAlign w:val="center"/>
          </w:tcPr>
          <w:p w14:paraId="0E17338E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38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239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2B2193AC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40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241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24</w:t>
              </w:r>
            </w:ins>
          </w:p>
        </w:tc>
        <w:tc>
          <w:tcPr>
            <w:tcW w:w="642" w:type="pct"/>
          </w:tcPr>
          <w:p w14:paraId="422AF318" w14:textId="3A6B8DBB" w:rsidR="00741096" w:rsidRPr="00C25669" w:rsidRDefault="00741096" w:rsidP="009C69D7">
            <w:pPr>
              <w:pStyle w:val="TAC"/>
              <w:rPr>
                <w:ins w:id="2242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04BCAFBF" w14:textId="2291475D" w:rsidR="00741096" w:rsidRPr="00C25669" w:rsidRDefault="00741096" w:rsidP="009C69D7">
            <w:pPr>
              <w:pStyle w:val="TAC"/>
              <w:rPr>
                <w:ins w:id="2243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55AEE590" w14:textId="6BAE8E2D" w:rsidR="00741096" w:rsidRPr="00C25669" w:rsidRDefault="00741096" w:rsidP="009C69D7">
            <w:pPr>
              <w:pStyle w:val="TAC"/>
              <w:rPr>
                <w:ins w:id="2244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31A9A17A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45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5EFB00F5" w14:textId="77777777" w:rsidTr="009C69D7">
        <w:trPr>
          <w:jc w:val="center"/>
          <w:ins w:id="2246" w:author="Rolando Bettancourt Ortega" w:date="2022-08-10T23:05:00Z"/>
        </w:trPr>
        <w:tc>
          <w:tcPr>
            <w:tcW w:w="1674" w:type="pct"/>
            <w:vAlign w:val="center"/>
          </w:tcPr>
          <w:p w14:paraId="6A22201A" w14:textId="77777777" w:rsidR="00741096" w:rsidRPr="00C25669" w:rsidRDefault="00741096" w:rsidP="009C69D7">
            <w:pPr>
              <w:keepNext/>
              <w:keepLines/>
              <w:spacing w:after="0"/>
              <w:rPr>
                <w:ins w:id="2247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248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Number of Code Blocks per Slot</w:t>
              </w:r>
            </w:ins>
          </w:p>
        </w:tc>
        <w:tc>
          <w:tcPr>
            <w:tcW w:w="351" w:type="pct"/>
            <w:vAlign w:val="center"/>
          </w:tcPr>
          <w:p w14:paraId="3A3685A6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49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8B202FA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50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</w:tcPr>
          <w:p w14:paraId="40290A36" w14:textId="77777777" w:rsidR="00741096" w:rsidRPr="00C25669" w:rsidRDefault="00741096" w:rsidP="009C69D7">
            <w:pPr>
              <w:pStyle w:val="TAC"/>
              <w:rPr>
                <w:ins w:id="2251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017987D9" w14:textId="77777777" w:rsidR="00741096" w:rsidRPr="00C25669" w:rsidRDefault="00741096" w:rsidP="009C69D7">
            <w:pPr>
              <w:pStyle w:val="TAC"/>
              <w:rPr>
                <w:ins w:id="2252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2E5D3539" w14:textId="77777777" w:rsidR="00741096" w:rsidRPr="00C25669" w:rsidRDefault="00741096" w:rsidP="009C69D7">
            <w:pPr>
              <w:pStyle w:val="TAC"/>
              <w:rPr>
                <w:ins w:id="2253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48CF97AF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54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0F362684" w14:textId="77777777" w:rsidTr="009C69D7">
        <w:trPr>
          <w:jc w:val="center"/>
          <w:ins w:id="2255" w:author="Rolando Bettancourt Ortega" w:date="2022-08-10T23:05:00Z"/>
        </w:trPr>
        <w:tc>
          <w:tcPr>
            <w:tcW w:w="1674" w:type="pct"/>
            <w:vAlign w:val="center"/>
          </w:tcPr>
          <w:p w14:paraId="5E609A35" w14:textId="77777777" w:rsidR="00741096" w:rsidRPr="00C25669" w:rsidRDefault="00741096" w:rsidP="009C69D7">
            <w:pPr>
              <w:keepNext/>
              <w:keepLines/>
              <w:spacing w:after="0"/>
              <w:rPr>
                <w:ins w:id="225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257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Slots 0 and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10) = {8,9}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51" w:type="pct"/>
            <w:vAlign w:val="center"/>
          </w:tcPr>
          <w:p w14:paraId="3B08CFFA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58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259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CBs</w:t>
              </w:r>
            </w:ins>
          </w:p>
        </w:tc>
        <w:tc>
          <w:tcPr>
            <w:tcW w:w="642" w:type="pct"/>
            <w:vAlign w:val="center"/>
          </w:tcPr>
          <w:p w14:paraId="5C1F72CD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60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261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642" w:type="pct"/>
          </w:tcPr>
          <w:p w14:paraId="3D83F92A" w14:textId="56D75012" w:rsidR="00741096" w:rsidRPr="00C25669" w:rsidRDefault="00741096" w:rsidP="009C69D7">
            <w:pPr>
              <w:pStyle w:val="TAC"/>
              <w:rPr>
                <w:ins w:id="2262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0AFAA02B" w14:textId="03185090" w:rsidR="00741096" w:rsidRPr="00C25669" w:rsidRDefault="00741096" w:rsidP="009C69D7">
            <w:pPr>
              <w:pStyle w:val="TAC"/>
              <w:rPr>
                <w:ins w:id="2263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4BDF5847" w14:textId="4B291BB2" w:rsidR="00741096" w:rsidRPr="00C25669" w:rsidRDefault="00741096" w:rsidP="009C69D7">
            <w:pPr>
              <w:pStyle w:val="TAC"/>
              <w:rPr>
                <w:ins w:id="2264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524A80A5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65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02FE5ED1" w14:textId="77777777" w:rsidTr="009C69D7">
        <w:trPr>
          <w:jc w:val="center"/>
          <w:ins w:id="2266" w:author="Rolando Bettancourt Ortega" w:date="2022-08-10T23:05:00Z"/>
        </w:trPr>
        <w:tc>
          <w:tcPr>
            <w:tcW w:w="1674" w:type="pct"/>
            <w:vAlign w:val="center"/>
          </w:tcPr>
          <w:p w14:paraId="2B705100" w14:textId="77777777" w:rsidR="00741096" w:rsidRPr="00C25669" w:rsidRDefault="00741096" w:rsidP="009C69D7">
            <w:pPr>
              <w:keepNext/>
              <w:keepLines/>
              <w:spacing w:after="0"/>
              <w:rPr>
                <w:ins w:id="2267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268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10) = 7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51" w:type="pct"/>
            <w:vAlign w:val="center"/>
          </w:tcPr>
          <w:p w14:paraId="0EE02593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69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270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CBs</w:t>
              </w:r>
            </w:ins>
          </w:p>
        </w:tc>
        <w:tc>
          <w:tcPr>
            <w:tcW w:w="642" w:type="pct"/>
            <w:vAlign w:val="center"/>
          </w:tcPr>
          <w:p w14:paraId="480E3133" w14:textId="392AB8B1" w:rsidR="00741096" w:rsidRPr="00C25669" w:rsidRDefault="00DC2859" w:rsidP="009C69D7">
            <w:pPr>
              <w:keepNext/>
              <w:keepLines/>
              <w:spacing w:after="0"/>
              <w:jc w:val="center"/>
              <w:rPr>
                <w:ins w:id="2271" w:author="Rolando Bettancourt Ortega" w:date="2022-08-10T23:05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2272" w:author="Rolando Bettancourt Ortega" w:date="2022-08-11T00:48:00Z">
              <w: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2</w:t>
              </w:r>
            </w:ins>
          </w:p>
        </w:tc>
        <w:tc>
          <w:tcPr>
            <w:tcW w:w="642" w:type="pct"/>
          </w:tcPr>
          <w:p w14:paraId="63823F3A" w14:textId="4833F5F5" w:rsidR="00741096" w:rsidRPr="00C25669" w:rsidRDefault="00741096" w:rsidP="009C69D7">
            <w:pPr>
              <w:pStyle w:val="TAC"/>
              <w:rPr>
                <w:ins w:id="2273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16C07BC6" w14:textId="141A18BE" w:rsidR="00741096" w:rsidRPr="00C25669" w:rsidRDefault="00741096" w:rsidP="009C69D7">
            <w:pPr>
              <w:pStyle w:val="TAC"/>
              <w:rPr>
                <w:ins w:id="2274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71591D63" w14:textId="1D279F61" w:rsidR="00741096" w:rsidRPr="00C25669" w:rsidRDefault="00741096" w:rsidP="009C69D7">
            <w:pPr>
              <w:pStyle w:val="TAC"/>
              <w:rPr>
                <w:ins w:id="2275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02C96398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7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4FBB42C4" w14:textId="77777777" w:rsidTr="009C69D7">
        <w:trPr>
          <w:jc w:val="center"/>
          <w:ins w:id="2277" w:author="Rolando Bettancourt Ortega" w:date="2022-08-10T23:05:00Z"/>
        </w:trPr>
        <w:tc>
          <w:tcPr>
            <w:tcW w:w="1674" w:type="pct"/>
            <w:vAlign w:val="center"/>
          </w:tcPr>
          <w:p w14:paraId="73882BED" w14:textId="77777777" w:rsidR="00741096" w:rsidRPr="00C25669" w:rsidRDefault="00741096" w:rsidP="009C69D7">
            <w:pPr>
              <w:keepNext/>
              <w:keepLines/>
              <w:spacing w:after="0"/>
              <w:rPr>
                <w:ins w:id="2278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279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, 10) = {0,1,2,3,4,5,</w:t>
              </w:r>
              <w:r w:rsidRPr="00C25669"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6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}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{1,…,39}</w:t>
              </w:r>
            </w:ins>
          </w:p>
        </w:tc>
        <w:tc>
          <w:tcPr>
            <w:tcW w:w="351" w:type="pct"/>
            <w:vAlign w:val="center"/>
          </w:tcPr>
          <w:p w14:paraId="4A0A162F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80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281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CBs</w:t>
              </w:r>
            </w:ins>
          </w:p>
        </w:tc>
        <w:tc>
          <w:tcPr>
            <w:tcW w:w="642" w:type="pct"/>
            <w:vAlign w:val="center"/>
          </w:tcPr>
          <w:p w14:paraId="0001DB6D" w14:textId="4D7BC3CE" w:rsidR="00741096" w:rsidRPr="00C25669" w:rsidRDefault="00E94090" w:rsidP="009C69D7">
            <w:pPr>
              <w:keepNext/>
              <w:keepLines/>
              <w:spacing w:after="0"/>
              <w:jc w:val="center"/>
              <w:rPr>
                <w:ins w:id="2282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283" w:author="Rolando Bettancourt Ortega" w:date="2022-08-11T00:47:00Z">
              <w:r>
                <w:rPr>
                  <w:rFonts w:ascii="Arial" w:eastAsia="SimSun" w:hAnsi="Arial" w:cs="Arial"/>
                  <w:sz w:val="18"/>
                  <w:szCs w:val="18"/>
                </w:rPr>
                <w:t>5</w:t>
              </w:r>
            </w:ins>
          </w:p>
        </w:tc>
        <w:tc>
          <w:tcPr>
            <w:tcW w:w="642" w:type="pct"/>
          </w:tcPr>
          <w:p w14:paraId="624B899C" w14:textId="1FA9B159" w:rsidR="00741096" w:rsidRPr="00C25669" w:rsidRDefault="00741096" w:rsidP="009C69D7">
            <w:pPr>
              <w:pStyle w:val="TAC"/>
              <w:rPr>
                <w:ins w:id="2284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06EB1B8A" w14:textId="2FDBD5E6" w:rsidR="00741096" w:rsidRPr="00C25669" w:rsidRDefault="00741096" w:rsidP="009C69D7">
            <w:pPr>
              <w:pStyle w:val="TAC"/>
              <w:rPr>
                <w:ins w:id="2285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048C33C2" w14:textId="0C6F960B" w:rsidR="00741096" w:rsidRPr="00C25669" w:rsidRDefault="00741096" w:rsidP="009C69D7">
            <w:pPr>
              <w:pStyle w:val="TAC"/>
              <w:rPr>
                <w:ins w:id="2286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11AA5CEA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87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1B53E915" w14:textId="77777777" w:rsidTr="009C69D7">
        <w:trPr>
          <w:jc w:val="center"/>
          <w:ins w:id="2288" w:author="Rolando Bettancourt Ortega" w:date="2022-08-10T23:05:00Z"/>
        </w:trPr>
        <w:tc>
          <w:tcPr>
            <w:tcW w:w="1674" w:type="pct"/>
            <w:vAlign w:val="center"/>
          </w:tcPr>
          <w:p w14:paraId="5DFD3729" w14:textId="77777777" w:rsidR="00741096" w:rsidRPr="00C25669" w:rsidRDefault="00741096" w:rsidP="009C69D7">
            <w:pPr>
              <w:keepNext/>
              <w:keepLines/>
              <w:spacing w:after="0"/>
              <w:rPr>
                <w:ins w:id="2289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290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Binary Channel Bits Per Slot</w:t>
              </w:r>
            </w:ins>
          </w:p>
        </w:tc>
        <w:tc>
          <w:tcPr>
            <w:tcW w:w="351" w:type="pct"/>
            <w:vAlign w:val="center"/>
          </w:tcPr>
          <w:p w14:paraId="563A178E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91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DA67F80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92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</w:tcPr>
          <w:p w14:paraId="47760DF8" w14:textId="77777777" w:rsidR="00741096" w:rsidRPr="00C25669" w:rsidRDefault="00741096" w:rsidP="009C69D7">
            <w:pPr>
              <w:pStyle w:val="TAC"/>
              <w:rPr>
                <w:ins w:id="2293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1702ACFA" w14:textId="77777777" w:rsidR="00741096" w:rsidRPr="00C25669" w:rsidRDefault="00741096" w:rsidP="009C69D7">
            <w:pPr>
              <w:pStyle w:val="TAC"/>
              <w:rPr>
                <w:ins w:id="2294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5CB2AA0B" w14:textId="77777777" w:rsidR="00741096" w:rsidRPr="00C25669" w:rsidRDefault="00741096" w:rsidP="009C69D7">
            <w:pPr>
              <w:pStyle w:val="TAC"/>
              <w:rPr>
                <w:ins w:id="2295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4D323CD0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9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775708F6" w14:textId="77777777" w:rsidTr="009C69D7">
        <w:trPr>
          <w:jc w:val="center"/>
          <w:ins w:id="2297" w:author="Rolando Bettancourt Ortega" w:date="2022-08-10T23:05:00Z"/>
        </w:trPr>
        <w:tc>
          <w:tcPr>
            <w:tcW w:w="1674" w:type="pct"/>
            <w:vAlign w:val="center"/>
          </w:tcPr>
          <w:p w14:paraId="7D218538" w14:textId="77777777" w:rsidR="00741096" w:rsidRPr="00C25669" w:rsidRDefault="00741096" w:rsidP="009C69D7">
            <w:pPr>
              <w:keepNext/>
              <w:keepLines/>
              <w:spacing w:after="0"/>
              <w:rPr>
                <w:ins w:id="2298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299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Slots 0 and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10) = {8,9}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51" w:type="pct"/>
            <w:vAlign w:val="center"/>
          </w:tcPr>
          <w:p w14:paraId="0A00B733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300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301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5880CAC3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302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303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642" w:type="pct"/>
          </w:tcPr>
          <w:p w14:paraId="5FEF6D42" w14:textId="1EEF3CBD" w:rsidR="00741096" w:rsidRPr="00C25669" w:rsidRDefault="00741096" w:rsidP="009C69D7">
            <w:pPr>
              <w:pStyle w:val="TAC"/>
              <w:rPr>
                <w:ins w:id="2304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7F3F75AF" w14:textId="054764B6" w:rsidR="00741096" w:rsidRPr="00C25669" w:rsidRDefault="00741096" w:rsidP="009C69D7">
            <w:pPr>
              <w:pStyle w:val="TAC"/>
              <w:rPr>
                <w:ins w:id="2305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4092AC51" w14:textId="4C05602C" w:rsidR="00741096" w:rsidRPr="00C25669" w:rsidRDefault="00741096" w:rsidP="009C69D7">
            <w:pPr>
              <w:pStyle w:val="TAC"/>
              <w:rPr>
                <w:ins w:id="2306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55E96F13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307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7C5B0A60" w14:textId="77777777" w:rsidTr="009C69D7">
        <w:trPr>
          <w:jc w:val="center"/>
          <w:ins w:id="2308" w:author="Rolando Bettancourt Ortega" w:date="2022-08-10T23:05:00Z"/>
        </w:trPr>
        <w:tc>
          <w:tcPr>
            <w:tcW w:w="1674" w:type="pct"/>
            <w:vAlign w:val="center"/>
          </w:tcPr>
          <w:p w14:paraId="60FFB622" w14:textId="77777777" w:rsidR="00741096" w:rsidRPr="00C25669" w:rsidRDefault="00741096" w:rsidP="009C69D7">
            <w:pPr>
              <w:keepNext/>
              <w:keepLines/>
              <w:spacing w:after="0"/>
              <w:rPr>
                <w:ins w:id="2309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310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Slots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= 20, 21</w:t>
              </w:r>
            </w:ins>
          </w:p>
        </w:tc>
        <w:tc>
          <w:tcPr>
            <w:tcW w:w="351" w:type="pct"/>
            <w:vAlign w:val="center"/>
          </w:tcPr>
          <w:p w14:paraId="4CFB1E6D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311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312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58CB20E6" w14:textId="5083DB90" w:rsidR="00741096" w:rsidRPr="00C25669" w:rsidRDefault="00DC2859" w:rsidP="009C69D7">
            <w:pPr>
              <w:keepNext/>
              <w:keepLines/>
              <w:spacing w:after="0"/>
              <w:jc w:val="center"/>
              <w:rPr>
                <w:ins w:id="2313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314" w:author="Rolando Bettancourt Ortega" w:date="2022-08-11T00:50:00Z">
              <w:r>
                <w:rPr>
                  <w:rFonts w:ascii="Arial" w:eastAsia="SimSun" w:hAnsi="Arial" w:cs="Arial"/>
                  <w:sz w:val="18"/>
                  <w:szCs w:val="18"/>
                </w:rPr>
                <w:t>77112</w:t>
              </w:r>
            </w:ins>
          </w:p>
        </w:tc>
        <w:tc>
          <w:tcPr>
            <w:tcW w:w="642" w:type="pct"/>
          </w:tcPr>
          <w:p w14:paraId="03BA0794" w14:textId="25CAC22C" w:rsidR="00741096" w:rsidRPr="00C25669" w:rsidRDefault="00741096" w:rsidP="009C69D7">
            <w:pPr>
              <w:pStyle w:val="TAC"/>
              <w:rPr>
                <w:ins w:id="2315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12C15B16" w14:textId="286780F3" w:rsidR="00741096" w:rsidRPr="00C25669" w:rsidRDefault="00741096" w:rsidP="009C69D7">
            <w:pPr>
              <w:pStyle w:val="TAC"/>
              <w:rPr>
                <w:ins w:id="2316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1ED015D0" w14:textId="643A3747" w:rsidR="00741096" w:rsidRPr="00C25669" w:rsidRDefault="00741096" w:rsidP="009C69D7">
            <w:pPr>
              <w:pStyle w:val="TAC"/>
              <w:rPr>
                <w:ins w:id="2317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2FE19698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318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54C6B4F7" w14:textId="77777777" w:rsidTr="009C69D7">
        <w:trPr>
          <w:jc w:val="center"/>
          <w:ins w:id="2319" w:author="Rolando Bettancourt Ortega" w:date="2022-08-10T23:05:00Z"/>
        </w:trPr>
        <w:tc>
          <w:tcPr>
            <w:tcW w:w="1674" w:type="pct"/>
            <w:vAlign w:val="center"/>
          </w:tcPr>
          <w:p w14:paraId="4BA9F7D1" w14:textId="77777777" w:rsidR="00741096" w:rsidRPr="00C25669" w:rsidRDefault="00741096" w:rsidP="009C69D7">
            <w:pPr>
              <w:keepNext/>
              <w:keepLines/>
              <w:spacing w:after="0"/>
              <w:rPr>
                <w:ins w:id="2320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321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10) = 7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51" w:type="pct"/>
            <w:vAlign w:val="center"/>
          </w:tcPr>
          <w:p w14:paraId="5294D8FA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322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323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3354D6AC" w14:textId="677270D0" w:rsidR="00741096" w:rsidRPr="00C25669" w:rsidRDefault="00DC2859" w:rsidP="009C69D7">
            <w:pPr>
              <w:keepNext/>
              <w:keepLines/>
              <w:spacing w:after="0"/>
              <w:jc w:val="center"/>
              <w:rPr>
                <w:ins w:id="2324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325" w:author="Rolando Bettancourt Ortega" w:date="2022-08-11T00:48:00Z">
              <w:r>
                <w:rPr>
                  <w:rFonts w:ascii="Arial" w:eastAsia="SimSun" w:hAnsi="Arial" w:cs="Arial"/>
                  <w:sz w:val="18"/>
                  <w:szCs w:val="18"/>
                </w:rPr>
                <w:t>25704</w:t>
              </w:r>
            </w:ins>
          </w:p>
        </w:tc>
        <w:tc>
          <w:tcPr>
            <w:tcW w:w="642" w:type="pct"/>
          </w:tcPr>
          <w:p w14:paraId="58BC54E2" w14:textId="33545AFD" w:rsidR="00741096" w:rsidRPr="00C25669" w:rsidRDefault="00741096" w:rsidP="009C69D7">
            <w:pPr>
              <w:pStyle w:val="TAC"/>
              <w:rPr>
                <w:ins w:id="2326" w:author="Rolando Bettancourt Ortega" w:date="2022-08-10T23:05:00Z"/>
                <w:rFonts w:eastAsia="SimSun" w:cs="Arial"/>
                <w:szCs w:val="18"/>
                <w:lang w:eastAsia="zh-CN"/>
              </w:rPr>
            </w:pPr>
          </w:p>
        </w:tc>
        <w:tc>
          <w:tcPr>
            <w:tcW w:w="642" w:type="pct"/>
          </w:tcPr>
          <w:p w14:paraId="4C11381E" w14:textId="6A0DED45" w:rsidR="00741096" w:rsidRPr="00C25669" w:rsidRDefault="00741096" w:rsidP="009C69D7">
            <w:pPr>
              <w:pStyle w:val="TAC"/>
              <w:rPr>
                <w:ins w:id="2327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4BA2C4D1" w14:textId="6E87C7EE" w:rsidR="00741096" w:rsidRPr="00C25669" w:rsidRDefault="00741096" w:rsidP="009C69D7">
            <w:pPr>
              <w:pStyle w:val="TAC"/>
              <w:rPr>
                <w:ins w:id="2328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3E6571AC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329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725EEBAF" w14:textId="77777777" w:rsidTr="009C69D7">
        <w:trPr>
          <w:jc w:val="center"/>
          <w:ins w:id="2330" w:author="Rolando Bettancourt Ortega" w:date="2022-08-10T23:05:00Z"/>
        </w:trPr>
        <w:tc>
          <w:tcPr>
            <w:tcW w:w="1674" w:type="pct"/>
            <w:vAlign w:val="center"/>
          </w:tcPr>
          <w:p w14:paraId="66194DA2" w14:textId="77777777" w:rsidR="00741096" w:rsidRPr="00C25669" w:rsidRDefault="00741096" w:rsidP="009C69D7">
            <w:pPr>
              <w:keepNext/>
              <w:keepLines/>
              <w:spacing w:after="0"/>
              <w:rPr>
                <w:ins w:id="2331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332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, 10) = {0,1,2,3,4,5,</w:t>
              </w:r>
              <w:r w:rsidRPr="00C25669"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6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}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{1,…,19,22,…,39}</w:t>
              </w:r>
            </w:ins>
          </w:p>
        </w:tc>
        <w:tc>
          <w:tcPr>
            <w:tcW w:w="351" w:type="pct"/>
            <w:vAlign w:val="center"/>
          </w:tcPr>
          <w:p w14:paraId="73C41AE3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333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334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45486AE7" w14:textId="2491EACA" w:rsidR="00741096" w:rsidRPr="00C25669" w:rsidRDefault="00E94090" w:rsidP="009C69D7">
            <w:pPr>
              <w:keepNext/>
              <w:keepLines/>
              <w:spacing w:after="0"/>
              <w:jc w:val="center"/>
              <w:rPr>
                <w:ins w:id="2335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336" w:author="Rolando Bettancourt Ortega" w:date="2022-08-11T00:47:00Z">
              <w:r>
                <w:rPr>
                  <w:rFonts w:ascii="Arial" w:eastAsia="SimSun" w:hAnsi="Arial" w:cs="Arial"/>
                  <w:sz w:val="18"/>
                  <w:szCs w:val="18"/>
                </w:rPr>
                <w:t>8078</w:t>
              </w:r>
            </w:ins>
            <w:ins w:id="2337" w:author="Rolando Bettancourt Ortega" w:date="2022-08-11T00:48:00Z">
              <w:r>
                <w:rPr>
                  <w:rFonts w:ascii="Arial" w:eastAsia="SimSun" w:hAnsi="Arial" w:cs="Arial"/>
                  <w:sz w:val="18"/>
                  <w:szCs w:val="18"/>
                </w:rPr>
                <w:t>4</w:t>
              </w:r>
            </w:ins>
          </w:p>
        </w:tc>
        <w:tc>
          <w:tcPr>
            <w:tcW w:w="642" w:type="pct"/>
          </w:tcPr>
          <w:p w14:paraId="063A0440" w14:textId="6ABF5B5C" w:rsidR="00741096" w:rsidRPr="00C25669" w:rsidRDefault="00741096" w:rsidP="009C69D7">
            <w:pPr>
              <w:pStyle w:val="TAC"/>
              <w:rPr>
                <w:ins w:id="2338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7AC1C70A" w14:textId="40612B1A" w:rsidR="00741096" w:rsidRPr="00C25669" w:rsidRDefault="00741096" w:rsidP="009C69D7">
            <w:pPr>
              <w:pStyle w:val="TAC"/>
              <w:rPr>
                <w:ins w:id="2339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76FDC8E2" w14:textId="46337D77" w:rsidR="00741096" w:rsidRPr="00C25669" w:rsidRDefault="00741096" w:rsidP="009C69D7">
            <w:pPr>
              <w:pStyle w:val="TAC"/>
              <w:rPr>
                <w:ins w:id="2340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011088DB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341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46D1DE83" w14:textId="77777777" w:rsidTr="009C69D7">
        <w:trPr>
          <w:trHeight w:val="70"/>
          <w:jc w:val="center"/>
          <w:ins w:id="2342" w:author="Rolando Bettancourt Ortega" w:date="2022-08-10T23:05:00Z"/>
        </w:trPr>
        <w:tc>
          <w:tcPr>
            <w:tcW w:w="1674" w:type="pct"/>
            <w:vAlign w:val="center"/>
          </w:tcPr>
          <w:p w14:paraId="3E848645" w14:textId="77777777" w:rsidR="00741096" w:rsidRPr="00C25669" w:rsidRDefault="00741096" w:rsidP="009C69D7">
            <w:pPr>
              <w:keepNext/>
              <w:keepLines/>
              <w:spacing w:after="0"/>
              <w:rPr>
                <w:ins w:id="2343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344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Max. Throughput averaged over 2 frames</w:t>
              </w:r>
            </w:ins>
          </w:p>
        </w:tc>
        <w:tc>
          <w:tcPr>
            <w:tcW w:w="351" w:type="pct"/>
            <w:vAlign w:val="center"/>
          </w:tcPr>
          <w:p w14:paraId="7D1FE772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345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346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Mbps</w:t>
              </w:r>
            </w:ins>
          </w:p>
        </w:tc>
        <w:tc>
          <w:tcPr>
            <w:tcW w:w="642" w:type="pct"/>
            <w:vAlign w:val="center"/>
          </w:tcPr>
          <w:p w14:paraId="4BFEED36" w14:textId="3231BF5F" w:rsidR="00741096" w:rsidRPr="00C25669" w:rsidRDefault="00103503" w:rsidP="009C69D7">
            <w:pPr>
              <w:keepNext/>
              <w:keepLines/>
              <w:spacing w:after="0"/>
              <w:jc w:val="center"/>
              <w:rPr>
                <w:ins w:id="2347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348" w:author="Rolando Bettancourt Ortega" w:date="2022-08-22T15:12:00Z">
              <w:r>
                <w:rPr>
                  <w:rFonts w:ascii="Arial" w:eastAsia="SimSun" w:hAnsi="Arial" w:cs="Arial"/>
                  <w:sz w:val="18"/>
                  <w:szCs w:val="18"/>
                </w:rPr>
                <w:t>57.930</w:t>
              </w:r>
            </w:ins>
          </w:p>
        </w:tc>
        <w:tc>
          <w:tcPr>
            <w:tcW w:w="642" w:type="pct"/>
          </w:tcPr>
          <w:p w14:paraId="0DDF0092" w14:textId="0F1DE31F" w:rsidR="00741096" w:rsidRPr="00C25669" w:rsidRDefault="00741096" w:rsidP="009C69D7">
            <w:pPr>
              <w:pStyle w:val="TAC"/>
              <w:rPr>
                <w:ins w:id="2349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3F258D3F" w14:textId="676E5774" w:rsidR="00741096" w:rsidRPr="00C25669" w:rsidRDefault="00741096" w:rsidP="009C69D7">
            <w:pPr>
              <w:pStyle w:val="TAC"/>
              <w:rPr>
                <w:ins w:id="2350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1EA88A2C" w14:textId="4A20CD3C" w:rsidR="00741096" w:rsidRPr="00C25669" w:rsidRDefault="00741096" w:rsidP="009C69D7">
            <w:pPr>
              <w:pStyle w:val="TAC"/>
              <w:rPr>
                <w:ins w:id="2351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42C97D1F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352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2AF6C2D0" w14:textId="77777777" w:rsidTr="009C69D7">
        <w:trPr>
          <w:trHeight w:val="70"/>
          <w:jc w:val="center"/>
          <w:ins w:id="2353" w:author="Rolando Bettancourt Ortega" w:date="2022-08-10T23:05:00Z"/>
        </w:trPr>
        <w:tc>
          <w:tcPr>
            <w:tcW w:w="5000" w:type="pct"/>
            <w:gridSpan w:val="7"/>
          </w:tcPr>
          <w:p w14:paraId="7C520FAB" w14:textId="77777777" w:rsidR="00741096" w:rsidRPr="00C25669" w:rsidRDefault="00741096" w:rsidP="009C69D7">
            <w:pPr>
              <w:keepNext/>
              <w:keepLines/>
              <w:spacing w:after="0"/>
              <w:ind w:left="851" w:hanging="851"/>
              <w:rPr>
                <w:ins w:id="2354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355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Note 1: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ab/>
                <w:t xml:space="preserve">SS/PBCH block is transmitted in slot #0 with periodicity 20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ms</w:t>
              </w:r>
              <w:proofErr w:type="spellEnd"/>
            </w:ins>
          </w:p>
          <w:p w14:paraId="73300948" w14:textId="77777777" w:rsidR="00741096" w:rsidRDefault="00741096" w:rsidP="009C69D7">
            <w:pPr>
              <w:keepNext/>
              <w:keepLines/>
              <w:spacing w:after="0"/>
              <w:ind w:left="851" w:hanging="851"/>
              <w:rPr>
                <w:ins w:id="2356" w:author="Rolando Bettancourt Ortega" w:date="2022-08-10T23:05:00Z"/>
                <w:rFonts w:ascii="Arial" w:eastAsia="SimSun" w:hAnsi="Arial" w:cs="Arial"/>
                <w:sz w:val="18"/>
                <w:szCs w:val="18"/>
                <w:lang w:val="en-US"/>
              </w:rPr>
            </w:pPr>
            <w:ins w:id="2357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Note 2: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ab/>
              </w:r>
              <w:r w:rsidRPr="00C25669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 xml:space="preserve">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 xml:space="preserve"> is slot index per 2 frames</w:t>
              </w:r>
            </w:ins>
          </w:p>
          <w:p w14:paraId="14E0FA3B" w14:textId="77777777" w:rsidR="00741096" w:rsidRPr="004652A1" w:rsidRDefault="00741096" w:rsidP="009C69D7">
            <w:pPr>
              <w:keepNext/>
              <w:keepLines/>
              <w:spacing w:after="0"/>
              <w:ind w:left="851" w:hanging="851"/>
              <w:rPr>
                <w:ins w:id="2358" w:author="Rolando Bettancourt Ortega" w:date="2022-08-10T23:05:00Z"/>
                <w:rFonts w:ascii="Arial" w:eastAsia="SimSun" w:hAnsi="Arial" w:cs="Arial"/>
                <w:sz w:val="18"/>
                <w:szCs w:val="18"/>
                <w:lang w:val="en-US"/>
              </w:rPr>
            </w:pPr>
            <w:ins w:id="2359" w:author="Rolando Bettancourt Ortega" w:date="2022-08-10T23:05:00Z">
              <w:r w:rsidRPr="004652A1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Note 3:</w:t>
              </w:r>
              <w:r w:rsidRPr="004652A1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ab/>
                <w:t>PDSCH is scheduled in PRB numbers from 0 to 52.</w:t>
              </w:r>
            </w:ins>
          </w:p>
          <w:p w14:paraId="15EC72A4" w14:textId="77777777" w:rsidR="00741096" w:rsidRPr="00C25669" w:rsidRDefault="00741096" w:rsidP="009C69D7">
            <w:pPr>
              <w:keepNext/>
              <w:keepLines/>
              <w:spacing w:after="0"/>
              <w:ind w:left="851" w:hanging="851"/>
              <w:rPr>
                <w:ins w:id="2360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361" w:author="Rolando Bettancourt Ortega" w:date="2022-08-10T23:05:00Z">
              <w:r w:rsidRPr="004652A1">
                <w:rPr>
                  <w:rFonts w:ascii="Arial" w:eastAsia="SimSun" w:hAnsi="Arial" w:cs="Arial"/>
                  <w:sz w:val="18"/>
                  <w:szCs w:val="18"/>
                </w:rPr>
                <w:t>Note 4:</w:t>
              </w:r>
              <w:r w:rsidRPr="004652A1">
                <w:rPr>
                  <w:rFonts w:ascii="Arial" w:eastAsia="SimSun" w:hAnsi="Arial" w:cs="Arial"/>
                  <w:sz w:val="18"/>
                  <w:szCs w:val="18"/>
                </w:rPr>
                <w:tab/>
                <w:t>PDSCH is scheduled in PRB numbers from 53 to 105.</w:t>
              </w:r>
            </w:ins>
          </w:p>
        </w:tc>
      </w:tr>
    </w:tbl>
    <w:p w14:paraId="579C791B" w14:textId="77180DB3" w:rsidR="00741096" w:rsidRDefault="00741096" w:rsidP="00741096">
      <w:pPr>
        <w:rPr>
          <w:rFonts w:eastAsia="SimSun"/>
        </w:rPr>
      </w:pPr>
    </w:p>
    <w:p w14:paraId="07829553" w14:textId="0EBF8A14" w:rsidR="00C97FBE" w:rsidRPr="00205B87" w:rsidRDefault="00205B87" w:rsidP="00156282">
      <w:pPr>
        <w:rPr>
          <w:rFonts w:eastAsia="SimSun"/>
          <w:lang w:eastAsia="zh-CN"/>
        </w:rPr>
      </w:pPr>
      <w:r>
        <w:rPr>
          <w:i/>
          <w:iCs/>
          <w:color w:val="FF0000"/>
        </w:rPr>
        <w:lastRenderedPageBreak/>
        <w:t>&lt;</w:t>
      </w:r>
      <w:r w:rsidRPr="00A55507">
        <w:rPr>
          <w:i/>
          <w:iCs/>
          <w:color w:val="FF0000"/>
        </w:rPr>
        <w:t>Unchanged sections skipped</w:t>
      </w:r>
      <w:r>
        <w:rPr>
          <w:i/>
          <w:iCs/>
          <w:color w:val="FF0000"/>
        </w:rPr>
        <w:t>&gt;</w:t>
      </w:r>
    </w:p>
    <w:p w14:paraId="36A60760" w14:textId="77777777" w:rsidR="00205B87" w:rsidRDefault="00205B87">
      <w:pPr>
        <w:spacing w:after="0"/>
        <w:rPr>
          <w:i/>
          <w:iCs/>
          <w:color w:val="FF0000"/>
        </w:rPr>
      </w:pPr>
      <w:r>
        <w:rPr>
          <w:i/>
          <w:iCs/>
          <w:color w:val="FF0000"/>
        </w:rPr>
        <w:br w:type="page"/>
      </w:r>
    </w:p>
    <w:p w14:paraId="268FBCF5" w14:textId="3A779942" w:rsidR="00741096" w:rsidRPr="00205B87" w:rsidRDefault="00741096" w:rsidP="00205B87">
      <w:pPr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lastRenderedPageBreak/>
        <w:t>-----------------Change 1</w:t>
      </w:r>
      <w:r w:rsidR="007A3538">
        <w:rPr>
          <w:i/>
          <w:iCs/>
          <w:color w:val="FF0000"/>
        </w:rPr>
        <w:t>1</w:t>
      </w:r>
      <w:r>
        <w:rPr>
          <w:i/>
          <w:iCs/>
          <w:color w:val="FF0000"/>
        </w:rPr>
        <w:t>---------------------</w:t>
      </w:r>
    </w:p>
    <w:p w14:paraId="121A0D72" w14:textId="77777777" w:rsidR="00C97FBE" w:rsidRPr="00C25669" w:rsidRDefault="00C97FBE" w:rsidP="00C97FBE">
      <w:pPr>
        <w:pStyle w:val="TH"/>
      </w:pPr>
      <w:r w:rsidRPr="00C25669">
        <w:t>Table A.3.2.2.2-4: PDSCH Reference Channel for TDD UL-DL pattern FR1.30-1 (256QAM)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1"/>
        <w:gridCol w:w="751"/>
        <w:gridCol w:w="1237"/>
        <w:gridCol w:w="1237"/>
        <w:gridCol w:w="1237"/>
        <w:gridCol w:w="920"/>
        <w:gridCol w:w="916"/>
      </w:tblGrid>
      <w:tr w:rsidR="00C97FBE" w:rsidRPr="00C25669" w14:paraId="76AC0FFB" w14:textId="77777777" w:rsidTr="00AF63B5">
        <w:trPr>
          <w:jc w:val="center"/>
        </w:trPr>
        <w:tc>
          <w:tcPr>
            <w:tcW w:w="1763" w:type="pct"/>
            <w:shd w:val="clear" w:color="auto" w:fill="auto"/>
            <w:vAlign w:val="center"/>
          </w:tcPr>
          <w:p w14:paraId="0C828005" w14:textId="77777777" w:rsidR="00C97FBE" w:rsidRPr="00C25669" w:rsidRDefault="00C97FBE" w:rsidP="009C69D7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  <w:szCs w:val="18"/>
              </w:rPr>
              <w:t>Parameter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575FCBD" w14:textId="77777777" w:rsidR="00C97FBE" w:rsidRPr="00C25669" w:rsidRDefault="00C97FBE" w:rsidP="009C69D7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  <w:szCs w:val="18"/>
              </w:rPr>
              <w:t>Unit</w:t>
            </w:r>
          </w:p>
        </w:tc>
        <w:tc>
          <w:tcPr>
            <w:tcW w:w="2814" w:type="pct"/>
            <w:gridSpan w:val="5"/>
            <w:shd w:val="clear" w:color="auto" w:fill="auto"/>
            <w:vAlign w:val="center"/>
          </w:tcPr>
          <w:p w14:paraId="1A6D85A0" w14:textId="77777777" w:rsidR="00C97FBE" w:rsidRPr="00C25669" w:rsidRDefault="00C97FBE" w:rsidP="009C69D7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  <w:szCs w:val="18"/>
              </w:rPr>
              <w:t>Value</w:t>
            </w:r>
          </w:p>
        </w:tc>
      </w:tr>
      <w:tr w:rsidR="00AF63B5" w:rsidRPr="00C25669" w14:paraId="62EB94AE" w14:textId="77777777" w:rsidTr="00AF63B5">
        <w:trPr>
          <w:jc w:val="center"/>
        </w:trPr>
        <w:tc>
          <w:tcPr>
            <w:tcW w:w="1763" w:type="pct"/>
            <w:vAlign w:val="center"/>
          </w:tcPr>
          <w:p w14:paraId="41EE0D9D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Reference channel</w:t>
            </w:r>
          </w:p>
        </w:tc>
        <w:tc>
          <w:tcPr>
            <w:tcW w:w="423" w:type="pct"/>
            <w:vAlign w:val="center"/>
          </w:tcPr>
          <w:p w14:paraId="648D1C92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48DF365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R.PDSCH</w:t>
            </w:r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.2-4.1 TDD</w:t>
            </w:r>
          </w:p>
        </w:tc>
        <w:tc>
          <w:tcPr>
            <w:tcW w:w="642" w:type="pct"/>
            <w:vAlign w:val="center"/>
          </w:tcPr>
          <w:p w14:paraId="24BF21D1" w14:textId="10267D4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gramStart"/>
            <w:ins w:id="2362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R.PDSCH</w:t>
              </w:r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.2-4.</w:t>
              </w:r>
            </w:ins>
            <w:ins w:id="2363" w:author="Rolando Bettancourt Ortega" w:date="2022-08-10T23:24:00Z">
              <w:r>
                <w:rPr>
                  <w:rFonts w:ascii="Arial" w:eastAsia="SimSun" w:hAnsi="Arial" w:cs="Arial"/>
                  <w:sz w:val="18"/>
                  <w:szCs w:val="18"/>
                </w:rPr>
                <w:t>2</w:t>
              </w:r>
            </w:ins>
            <w:ins w:id="2364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TDD</w:t>
              </w:r>
            </w:ins>
          </w:p>
        </w:tc>
        <w:tc>
          <w:tcPr>
            <w:tcW w:w="510" w:type="pct"/>
            <w:vAlign w:val="center"/>
          </w:tcPr>
          <w:p w14:paraId="53810446" w14:textId="1940F2CB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gramStart"/>
            <w:ins w:id="2365" w:author="Rolando Bettancourt Ortega" w:date="2022-08-22T16:4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R.PDSCH</w:t>
              </w:r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.2-4.</w:t>
              </w:r>
              <w:r>
                <w:rPr>
                  <w:rFonts w:ascii="Arial" w:eastAsia="SimSun" w:hAnsi="Arial" w:cs="Arial"/>
                  <w:sz w:val="18"/>
                  <w:szCs w:val="18"/>
                </w:rPr>
                <w:t>3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TDD</w:t>
              </w:r>
            </w:ins>
          </w:p>
        </w:tc>
        <w:tc>
          <w:tcPr>
            <w:tcW w:w="511" w:type="pct"/>
            <w:vAlign w:val="center"/>
          </w:tcPr>
          <w:p w14:paraId="178DD7DC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379ED203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AF63B5" w:rsidRPr="00C25669" w14:paraId="4E509831" w14:textId="77777777" w:rsidTr="00AF63B5">
        <w:trPr>
          <w:jc w:val="center"/>
        </w:trPr>
        <w:tc>
          <w:tcPr>
            <w:tcW w:w="1763" w:type="pct"/>
            <w:vAlign w:val="center"/>
          </w:tcPr>
          <w:p w14:paraId="02B3BE04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Channel bandwidth</w:t>
            </w:r>
          </w:p>
        </w:tc>
        <w:tc>
          <w:tcPr>
            <w:tcW w:w="423" w:type="pct"/>
            <w:vAlign w:val="center"/>
          </w:tcPr>
          <w:p w14:paraId="448D5B05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MHz</w:t>
            </w:r>
          </w:p>
        </w:tc>
        <w:tc>
          <w:tcPr>
            <w:tcW w:w="642" w:type="pct"/>
            <w:vAlign w:val="center"/>
          </w:tcPr>
          <w:p w14:paraId="7DE9B82A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40</w:t>
            </w:r>
          </w:p>
        </w:tc>
        <w:tc>
          <w:tcPr>
            <w:tcW w:w="642" w:type="pct"/>
            <w:vAlign w:val="center"/>
          </w:tcPr>
          <w:p w14:paraId="0A4B22F0" w14:textId="002C4B3A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66" w:author="Rolando Bettancourt Ortega" w:date="2022-08-10T22:27:00Z">
              <w:r w:rsidRPr="00B727B2">
                <w:rPr>
                  <w:rFonts w:ascii="Arial" w:eastAsia="SimSun" w:hAnsi="Arial" w:cs="Arial"/>
                  <w:sz w:val="18"/>
                  <w:szCs w:val="18"/>
                  <w:highlight w:val="yellow"/>
                  <w:rPrChange w:id="2367" w:author="Rolando Bettancourt Ortega" w:date="2022-08-22T18:14:00Z">
                    <w:rPr>
                      <w:rFonts w:ascii="Arial" w:eastAsia="SimSun" w:hAnsi="Arial" w:cs="Arial"/>
                      <w:sz w:val="18"/>
                      <w:szCs w:val="18"/>
                    </w:rPr>
                  </w:rPrChange>
                </w:rPr>
                <w:t>20</w:t>
              </w:r>
            </w:ins>
          </w:p>
        </w:tc>
        <w:tc>
          <w:tcPr>
            <w:tcW w:w="510" w:type="pct"/>
            <w:vAlign w:val="center"/>
          </w:tcPr>
          <w:p w14:paraId="7F881871" w14:textId="0B34D040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68" w:author="Rolando Bettancourt Ortega" w:date="2022-08-22T16:44:00Z">
              <w:r w:rsidRPr="00B727B2">
                <w:rPr>
                  <w:rFonts w:ascii="Arial" w:eastAsia="SimSun" w:hAnsi="Arial" w:cs="Arial"/>
                  <w:sz w:val="18"/>
                  <w:szCs w:val="18"/>
                  <w:highlight w:val="yellow"/>
                  <w:rPrChange w:id="2369" w:author="Rolando Bettancourt Ortega" w:date="2022-08-22T18:14:00Z">
                    <w:rPr>
                      <w:rFonts w:ascii="Arial" w:eastAsia="SimSun" w:hAnsi="Arial" w:cs="Arial"/>
                      <w:sz w:val="18"/>
                      <w:szCs w:val="18"/>
                    </w:rPr>
                  </w:rPrChange>
                </w:rPr>
                <w:t>20</w:t>
              </w:r>
            </w:ins>
          </w:p>
        </w:tc>
        <w:tc>
          <w:tcPr>
            <w:tcW w:w="511" w:type="pct"/>
            <w:vAlign w:val="center"/>
          </w:tcPr>
          <w:p w14:paraId="231E9D4A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6884EBA2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4B0BEF10" w14:textId="77777777" w:rsidTr="00AF63B5">
        <w:trPr>
          <w:jc w:val="center"/>
        </w:trPr>
        <w:tc>
          <w:tcPr>
            <w:tcW w:w="1763" w:type="pct"/>
            <w:vAlign w:val="center"/>
          </w:tcPr>
          <w:p w14:paraId="04EB70B0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Subcarrier spacing</w:t>
            </w:r>
          </w:p>
        </w:tc>
        <w:tc>
          <w:tcPr>
            <w:tcW w:w="423" w:type="pct"/>
            <w:vAlign w:val="center"/>
          </w:tcPr>
          <w:p w14:paraId="574EBE18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kHz</w:t>
            </w:r>
          </w:p>
        </w:tc>
        <w:tc>
          <w:tcPr>
            <w:tcW w:w="642" w:type="pct"/>
            <w:vAlign w:val="center"/>
          </w:tcPr>
          <w:p w14:paraId="02DF745E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30</w:t>
            </w:r>
          </w:p>
        </w:tc>
        <w:tc>
          <w:tcPr>
            <w:tcW w:w="642" w:type="pct"/>
            <w:vAlign w:val="center"/>
          </w:tcPr>
          <w:p w14:paraId="517FDEDD" w14:textId="01D03022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70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30</w:t>
              </w:r>
            </w:ins>
          </w:p>
        </w:tc>
        <w:tc>
          <w:tcPr>
            <w:tcW w:w="510" w:type="pct"/>
            <w:vAlign w:val="center"/>
          </w:tcPr>
          <w:p w14:paraId="31959E47" w14:textId="0425EF09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71" w:author="Rolando Bettancourt Ortega" w:date="2022-08-22T16:4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30</w:t>
              </w:r>
            </w:ins>
          </w:p>
        </w:tc>
        <w:tc>
          <w:tcPr>
            <w:tcW w:w="511" w:type="pct"/>
            <w:vAlign w:val="center"/>
          </w:tcPr>
          <w:p w14:paraId="53E5DA0A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33EAA014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063B53D3" w14:textId="77777777" w:rsidTr="00AF63B5">
        <w:trPr>
          <w:jc w:val="center"/>
        </w:trPr>
        <w:tc>
          <w:tcPr>
            <w:tcW w:w="1763" w:type="pct"/>
            <w:vAlign w:val="center"/>
          </w:tcPr>
          <w:p w14:paraId="23DF23D0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Allocated resource blocks</w:t>
            </w:r>
          </w:p>
        </w:tc>
        <w:tc>
          <w:tcPr>
            <w:tcW w:w="423" w:type="pct"/>
            <w:vAlign w:val="center"/>
          </w:tcPr>
          <w:p w14:paraId="426DA4B9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PRBs</w:t>
            </w:r>
          </w:p>
        </w:tc>
        <w:tc>
          <w:tcPr>
            <w:tcW w:w="642" w:type="pct"/>
            <w:vAlign w:val="center"/>
          </w:tcPr>
          <w:p w14:paraId="035535F6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106</w:t>
            </w:r>
          </w:p>
        </w:tc>
        <w:tc>
          <w:tcPr>
            <w:tcW w:w="642" w:type="pct"/>
            <w:vAlign w:val="center"/>
          </w:tcPr>
          <w:p w14:paraId="7703CF4B" w14:textId="7C665DDC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72" w:author="Rolando Bettancourt Ortega" w:date="2022-08-11T00:51:00Z">
              <w:r>
                <w:rPr>
                  <w:rFonts w:ascii="Arial" w:eastAsia="SimSun" w:hAnsi="Arial" w:cs="Arial"/>
                  <w:sz w:val="18"/>
                  <w:szCs w:val="18"/>
                </w:rPr>
                <w:t>51</w:t>
              </w:r>
            </w:ins>
          </w:p>
        </w:tc>
        <w:tc>
          <w:tcPr>
            <w:tcW w:w="510" w:type="pct"/>
            <w:vAlign w:val="center"/>
          </w:tcPr>
          <w:p w14:paraId="6834618A" w14:textId="3E4FE032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73" w:author="Rolando Bettancourt Ortega" w:date="2022-08-22T16:44:00Z">
              <w:r>
                <w:rPr>
                  <w:rFonts w:ascii="Arial" w:eastAsia="SimSun" w:hAnsi="Arial" w:cs="Arial"/>
                  <w:sz w:val="18"/>
                  <w:szCs w:val="18"/>
                </w:rPr>
                <w:t>51</w:t>
              </w:r>
            </w:ins>
          </w:p>
        </w:tc>
        <w:tc>
          <w:tcPr>
            <w:tcW w:w="511" w:type="pct"/>
            <w:vAlign w:val="center"/>
          </w:tcPr>
          <w:p w14:paraId="3C8ECE43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4D8BC618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197446D3" w14:textId="77777777" w:rsidTr="00AF63B5">
        <w:trPr>
          <w:jc w:val="center"/>
        </w:trPr>
        <w:tc>
          <w:tcPr>
            <w:tcW w:w="1763" w:type="pct"/>
            <w:vAlign w:val="center"/>
          </w:tcPr>
          <w:p w14:paraId="2D0B759C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consecutive PDSCH symbols</w:t>
            </w:r>
          </w:p>
        </w:tc>
        <w:tc>
          <w:tcPr>
            <w:tcW w:w="423" w:type="pct"/>
            <w:vAlign w:val="center"/>
          </w:tcPr>
          <w:p w14:paraId="2BAB9EBD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1F593EC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538A7B6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0" w:type="pct"/>
            <w:vAlign w:val="center"/>
          </w:tcPr>
          <w:p w14:paraId="1986EF60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1" w:type="pct"/>
            <w:vAlign w:val="center"/>
          </w:tcPr>
          <w:p w14:paraId="6899EBE5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73FBAEF8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661924" w14:paraId="3F9604E3" w14:textId="77777777" w:rsidTr="00AF63B5">
        <w:trPr>
          <w:jc w:val="center"/>
        </w:trPr>
        <w:tc>
          <w:tcPr>
            <w:tcW w:w="1763" w:type="pct"/>
            <w:vAlign w:val="center"/>
          </w:tcPr>
          <w:p w14:paraId="1CCDC154" w14:textId="77777777" w:rsidR="00AF63B5" w:rsidRPr="00661924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 </w:t>
            </w:r>
            <w:r w:rsidRPr="00EF2DF9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For Slots 0 and Slot </w:t>
            </w:r>
            <w:proofErr w:type="spellStart"/>
            <w:r w:rsidRPr="00EF2DF9">
              <w:rPr>
                <w:rFonts w:ascii="Arial" w:eastAsia="SimSun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EF2DF9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, if </w:t>
            </w:r>
            <w:proofErr w:type="gramStart"/>
            <w:r w:rsidRPr="00EF2DF9">
              <w:rPr>
                <w:rFonts w:ascii="Arial" w:eastAsia="SimSun" w:hAnsi="Arial" w:cs="Arial"/>
                <w:sz w:val="18"/>
                <w:szCs w:val="18"/>
                <w:lang w:eastAsia="zh-CN"/>
              </w:rPr>
              <w:t>mod(</w:t>
            </w:r>
            <w:proofErr w:type="spellStart"/>
            <w:proofErr w:type="gramEnd"/>
            <w:r w:rsidRPr="00EF2DF9">
              <w:rPr>
                <w:rFonts w:ascii="Arial" w:eastAsia="SimSun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EF2DF9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, 10) = {8,9} for </w:t>
            </w:r>
            <w:proofErr w:type="spellStart"/>
            <w:r w:rsidRPr="00EF2DF9">
              <w:rPr>
                <w:rFonts w:ascii="Arial" w:eastAsia="SimSun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EF2DF9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from {0,…,39}</w:t>
            </w:r>
          </w:p>
        </w:tc>
        <w:tc>
          <w:tcPr>
            <w:tcW w:w="423" w:type="pct"/>
            <w:vAlign w:val="center"/>
          </w:tcPr>
          <w:p w14:paraId="1C7E8198" w14:textId="77777777" w:rsidR="00AF63B5" w:rsidRPr="00661924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C3E6209" w14:textId="77777777" w:rsidR="00AF63B5" w:rsidRPr="00661924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/A</w:t>
            </w:r>
          </w:p>
        </w:tc>
        <w:tc>
          <w:tcPr>
            <w:tcW w:w="642" w:type="pct"/>
            <w:vAlign w:val="center"/>
          </w:tcPr>
          <w:p w14:paraId="4043C77D" w14:textId="028BBE23" w:rsidR="00AF63B5" w:rsidRPr="00661924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74" w:author="Rolando Bettancourt Ortega" w:date="2022-08-10T22:27:00Z">
              <w:r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N</w:t>
              </w:r>
              <w: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/A</w:t>
              </w:r>
            </w:ins>
          </w:p>
        </w:tc>
        <w:tc>
          <w:tcPr>
            <w:tcW w:w="510" w:type="pct"/>
            <w:vAlign w:val="center"/>
          </w:tcPr>
          <w:p w14:paraId="0348E68C" w14:textId="1958B349" w:rsidR="00AF63B5" w:rsidRPr="00661924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75" w:author="Rolando Bettancourt Ortega" w:date="2022-08-22T16:44:00Z">
              <w:r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N</w:t>
              </w:r>
              <w: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/A</w:t>
              </w:r>
            </w:ins>
          </w:p>
        </w:tc>
        <w:tc>
          <w:tcPr>
            <w:tcW w:w="511" w:type="pct"/>
            <w:vAlign w:val="center"/>
          </w:tcPr>
          <w:p w14:paraId="1EC13E10" w14:textId="77777777" w:rsidR="00AF63B5" w:rsidRPr="00661924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76769DF0" w14:textId="77777777" w:rsidR="00AF63B5" w:rsidRPr="00661924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52B41253" w14:textId="77777777" w:rsidTr="00AF63B5">
        <w:trPr>
          <w:jc w:val="center"/>
        </w:trPr>
        <w:tc>
          <w:tcPr>
            <w:tcW w:w="1763" w:type="pct"/>
            <w:vAlign w:val="center"/>
          </w:tcPr>
          <w:p w14:paraId="79464650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7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423" w:type="pct"/>
            <w:vAlign w:val="center"/>
          </w:tcPr>
          <w:p w14:paraId="180460B4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AFE93C2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4</w:t>
            </w:r>
          </w:p>
        </w:tc>
        <w:tc>
          <w:tcPr>
            <w:tcW w:w="642" w:type="pct"/>
            <w:vAlign w:val="center"/>
          </w:tcPr>
          <w:p w14:paraId="1377666D" w14:textId="4609F3FF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76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4</w:t>
              </w:r>
            </w:ins>
          </w:p>
        </w:tc>
        <w:tc>
          <w:tcPr>
            <w:tcW w:w="510" w:type="pct"/>
            <w:vAlign w:val="center"/>
          </w:tcPr>
          <w:p w14:paraId="66A11B44" w14:textId="7AE2B82E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77" w:author="Rolando Bettancourt Ortega" w:date="2022-08-22T16:4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4</w:t>
              </w:r>
            </w:ins>
          </w:p>
        </w:tc>
        <w:tc>
          <w:tcPr>
            <w:tcW w:w="511" w:type="pct"/>
            <w:vAlign w:val="center"/>
          </w:tcPr>
          <w:p w14:paraId="4D9FFE55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0DECDBAC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13FC95C2" w14:textId="77777777" w:rsidTr="00AF63B5">
        <w:trPr>
          <w:jc w:val="center"/>
        </w:trPr>
        <w:tc>
          <w:tcPr>
            <w:tcW w:w="1763" w:type="pct"/>
            <w:vAlign w:val="center"/>
          </w:tcPr>
          <w:p w14:paraId="612FE6DF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37783B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37783B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37783B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37783B">
              <w:rPr>
                <w:rFonts w:ascii="Arial" w:eastAsia="SimSun" w:hAnsi="Arial" w:cs="Arial"/>
                <w:sz w:val="18"/>
                <w:szCs w:val="18"/>
              </w:rPr>
              <w:t>, 10) = {0,1,2,3,4,5,</w:t>
            </w:r>
            <w:r w:rsidRPr="0037783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}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for </w:t>
            </w:r>
            <w:proofErr w:type="spellStart"/>
            <w:r w:rsidRPr="0037783B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 from {1,…,39}</w:t>
            </w:r>
          </w:p>
        </w:tc>
        <w:tc>
          <w:tcPr>
            <w:tcW w:w="423" w:type="pct"/>
            <w:vAlign w:val="center"/>
          </w:tcPr>
          <w:p w14:paraId="05B8E85C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1B6C1C1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642" w:type="pct"/>
            <w:vAlign w:val="center"/>
          </w:tcPr>
          <w:p w14:paraId="7B33C2A8" w14:textId="06E248B9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78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12</w:t>
              </w:r>
            </w:ins>
          </w:p>
        </w:tc>
        <w:tc>
          <w:tcPr>
            <w:tcW w:w="510" w:type="pct"/>
            <w:vAlign w:val="center"/>
          </w:tcPr>
          <w:p w14:paraId="0BBF940E" w14:textId="66C0B38C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79" w:author="Rolando Bettancourt Ortega" w:date="2022-08-22T16:4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12</w:t>
              </w:r>
            </w:ins>
          </w:p>
        </w:tc>
        <w:tc>
          <w:tcPr>
            <w:tcW w:w="511" w:type="pct"/>
            <w:vAlign w:val="center"/>
          </w:tcPr>
          <w:p w14:paraId="4F9F9BA7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392322D8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6DCA0B15" w14:textId="77777777" w:rsidTr="00AF63B5">
        <w:trPr>
          <w:jc w:val="center"/>
        </w:trPr>
        <w:tc>
          <w:tcPr>
            <w:tcW w:w="1763" w:type="pct"/>
            <w:vAlign w:val="center"/>
          </w:tcPr>
          <w:p w14:paraId="5C09EC6C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Allocated slots per 2 frames</w:t>
            </w:r>
          </w:p>
        </w:tc>
        <w:tc>
          <w:tcPr>
            <w:tcW w:w="423" w:type="pct"/>
            <w:vAlign w:val="center"/>
          </w:tcPr>
          <w:p w14:paraId="03BFC6E0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</w:tcPr>
          <w:p w14:paraId="6F3D3878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31</w:t>
            </w:r>
          </w:p>
        </w:tc>
        <w:tc>
          <w:tcPr>
            <w:tcW w:w="642" w:type="pct"/>
          </w:tcPr>
          <w:p w14:paraId="1AAC3D2C" w14:textId="320C8579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80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31</w:t>
              </w:r>
            </w:ins>
          </w:p>
        </w:tc>
        <w:tc>
          <w:tcPr>
            <w:tcW w:w="510" w:type="pct"/>
          </w:tcPr>
          <w:p w14:paraId="5CB371E9" w14:textId="09B4DF00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81" w:author="Rolando Bettancourt Ortega" w:date="2022-08-22T16:4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31</w:t>
              </w:r>
            </w:ins>
          </w:p>
        </w:tc>
        <w:tc>
          <w:tcPr>
            <w:tcW w:w="511" w:type="pct"/>
          </w:tcPr>
          <w:p w14:paraId="6B25E8EF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</w:tcPr>
          <w:p w14:paraId="28660B3E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7F5366A1" w14:textId="77777777" w:rsidTr="00AF63B5">
        <w:trPr>
          <w:jc w:val="center"/>
        </w:trPr>
        <w:tc>
          <w:tcPr>
            <w:tcW w:w="1763" w:type="pct"/>
            <w:vAlign w:val="center"/>
          </w:tcPr>
          <w:p w14:paraId="7B18225B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MCS table</w:t>
            </w:r>
          </w:p>
        </w:tc>
        <w:tc>
          <w:tcPr>
            <w:tcW w:w="423" w:type="pct"/>
            <w:vAlign w:val="center"/>
          </w:tcPr>
          <w:p w14:paraId="67EAF577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BD7D289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256QAM</w:t>
            </w:r>
          </w:p>
        </w:tc>
        <w:tc>
          <w:tcPr>
            <w:tcW w:w="642" w:type="pct"/>
            <w:vAlign w:val="center"/>
          </w:tcPr>
          <w:p w14:paraId="61B4B8B8" w14:textId="25694980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82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256QAM</w:t>
              </w:r>
            </w:ins>
          </w:p>
        </w:tc>
        <w:tc>
          <w:tcPr>
            <w:tcW w:w="510" w:type="pct"/>
            <w:vAlign w:val="center"/>
          </w:tcPr>
          <w:p w14:paraId="6D1F5AB6" w14:textId="7ADBAE01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83" w:author="Rolando Bettancourt Ortega" w:date="2022-08-22T16:4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256QAM</w:t>
              </w:r>
            </w:ins>
          </w:p>
        </w:tc>
        <w:tc>
          <w:tcPr>
            <w:tcW w:w="511" w:type="pct"/>
            <w:vAlign w:val="center"/>
          </w:tcPr>
          <w:p w14:paraId="66E7D939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67854921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1C92505C" w14:textId="77777777" w:rsidTr="00AF63B5">
        <w:trPr>
          <w:jc w:val="center"/>
        </w:trPr>
        <w:tc>
          <w:tcPr>
            <w:tcW w:w="1763" w:type="pct"/>
            <w:vAlign w:val="center"/>
          </w:tcPr>
          <w:p w14:paraId="3D95210E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MCS index</w:t>
            </w:r>
          </w:p>
        </w:tc>
        <w:tc>
          <w:tcPr>
            <w:tcW w:w="423" w:type="pct"/>
            <w:vAlign w:val="center"/>
          </w:tcPr>
          <w:p w14:paraId="1D21E596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8717A9E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642" w:type="pct"/>
            <w:vAlign w:val="center"/>
          </w:tcPr>
          <w:p w14:paraId="7479D20B" w14:textId="53358579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84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24</w:t>
              </w:r>
            </w:ins>
          </w:p>
        </w:tc>
        <w:tc>
          <w:tcPr>
            <w:tcW w:w="510" w:type="pct"/>
            <w:vAlign w:val="center"/>
          </w:tcPr>
          <w:p w14:paraId="007BD740" w14:textId="2C1A664E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85" w:author="Rolando Bettancourt Ortega" w:date="2022-08-22T16:44:00Z">
              <w:r w:rsidRPr="004A3B92">
                <w:rPr>
                  <w:rFonts w:ascii="Arial" w:eastAsia="SimSun" w:hAnsi="Arial" w:cs="Arial"/>
                  <w:sz w:val="18"/>
                  <w:szCs w:val="18"/>
                  <w:highlight w:val="yellow"/>
                  <w:rPrChange w:id="2386" w:author="Rolando Bettancourt Ortega" w:date="2022-08-22T17:46:00Z">
                    <w:rPr>
                      <w:rFonts w:ascii="Arial" w:eastAsia="SimSun" w:hAnsi="Arial" w:cs="Arial"/>
                      <w:sz w:val="18"/>
                      <w:szCs w:val="18"/>
                    </w:rPr>
                  </w:rPrChange>
                </w:rPr>
                <w:t>2</w:t>
              </w:r>
            </w:ins>
            <w:ins w:id="2387" w:author="Rolando Bettancourt Ortega" w:date="2022-08-22T17:46:00Z">
              <w:r w:rsidR="004A3B92" w:rsidRPr="004A3B92">
                <w:rPr>
                  <w:rFonts w:ascii="Arial" w:eastAsia="SimSun" w:hAnsi="Arial" w:cs="Arial"/>
                  <w:sz w:val="18"/>
                  <w:szCs w:val="18"/>
                  <w:highlight w:val="yellow"/>
                  <w:rPrChange w:id="2388" w:author="Rolando Bettancourt Ortega" w:date="2022-08-22T17:46:00Z">
                    <w:rPr>
                      <w:rFonts w:ascii="Arial" w:eastAsia="SimSun" w:hAnsi="Arial" w:cs="Arial"/>
                      <w:sz w:val="18"/>
                      <w:szCs w:val="18"/>
                    </w:rPr>
                  </w:rPrChange>
                </w:rPr>
                <w:t>0</w:t>
              </w:r>
            </w:ins>
          </w:p>
        </w:tc>
        <w:tc>
          <w:tcPr>
            <w:tcW w:w="511" w:type="pct"/>
            <w:vAlign w:val="center"/>
          </w:tcPr>
          <w:p w14:paraId="29FD716B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7AF4CE11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176D8654" w14:textId="77777777" w:rsidTr="00AF63B5">
        <w:trPr>
          <w:jc w:val="center"/>
        </w:trPr>
        <w:tc>
          <w:tcPr>
            <w:tcW w:w="1763" w:type="pct"/>
            <w:vAlign w:val="center"/>
          </w:tcPr>
          <w:p w14:paraId="3421A420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Modulation</w:t>
            </w:r>
          </w:p>
        </w:tc>
        <w:tc>
          <w:tcPr>
            <w:tcW w:w="423" w:type="pct"/>
            <w:vAlign w:val="center"/>
          </w:tcPr>
          <w:p w14:paraId="09A23D24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0103591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256QAM</w:t>
            </w:r>
          </w:p>
        </w:tc>
        <w:tc>
          <w:tcPr>
            <w:tcW w:w="642" w:type="pct"/>
            <w:vAlign w:val="center"/>
          </w:tcPr>
          <w:p w14:paraId="78E3CAF2" w14:textId="474E41DB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89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256QAM</w:t>
              </w:r>
            </w:ins>
          </w:p>
        </w:tc>
        <w:tc>
          <w:tcPr>
            <w:tcW w:w="510" w:type="pct"/>
            <w:vAlign w:val="center"/>
          </w:tcPr>
          <w:p w14:paraId="55EDACDC" w14:textId="5C00271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90" w:author="Rolando Bettancourt Ortega" w:date="2022-08-22T16:4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256QAM</w:t>
              </w:r>
            </w:ins>
          </w:p>
        </w:tc>
        <w:tc>
          <w:tcPr>
            <w:tcW w:w="511" w:type="pct"/>
            <w:vAlign w:val="center"/>
          </w:tcPr>
          <w:p w14:paraId="1A0D5302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0C363A76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52477307" w14:textId="77777777" w:rsidTr="00AF63B5">
        <w:trPr>
          <w:jc w:val="center"/>
        </w:trPr>
        <w:tc>
          <w:tcPr>
            <w:tcW w:w="1763" w:type="pct"/>
            <w:vAlign w:val="center"/>
          </w:tcPr>
          <w:p w14:paraId="5FC7069A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Target Coding Rate</w:t>
            </w:r>
          </w:p>
        </w:tc>
        <w:tc>
          <w:tcPr>
            <w:tcW w:w="423" w:type="pct"/>
            <w:vAlign w:val="center"/>
          </w:tcPr>
          <w:p w14:paraId="715523B9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A4871FB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0.82</w:t>
            </w:r>
          </w:p>
        </w:tc>
        <w:tc>
          <w:tcPr>
            <w:tcW w:w="642" w:type="pct"/>
            <w:vAlign w:val="center"/>
          </w:tcPr>
          <w:p w14:paraId="78499B19" w14:textId="204152AA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91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0.82</w:t>
              </w:r>
            </w:ins>
          </w:p>
        </w:tc>
        <w:tc>
          <w:tcPr>
            <w:tcW w:w="510" w:type="pct"/>
            <w:vAlign w:val="center"/>
          </w:tcPr>
          <w:p w14:paraId="3AD00405" w14:textId="7052C1A0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92" w:author="Rolando Bettancourt Ortega" w:date="2022-08-22T16:44:00Z">
              <w:r w:rsidRPr="006E51E5">
                <w:rPr>
                  <w:rFonts w:ascii="Arial" w:eastAsia="SimSun" w:hAnsi="Arial" w:cs="Arial"/>
                  <w:sz w:val="18"/>
                  <w:szCs w:val="18"/>
                  <w:highlight w:val="yellow"/>
                  <w:rPrChange w:id="2393" w:author="Rolando Bettancourt Ortega" w:date="2022-08-24T12:01:00Z">
                    <w:rPr>
                      <w:rFonts w:ascii="Arial" w:eastAsia="SimSun" w:hAnsi="Arial" w:cs="Arial"/>
                      <w:sz w:val="18"/>
                      <w:szCs w:val="18"/>
                    </w:rPr>
                  </w:rPrChange>
                </w:rPr>
                <w:t>0.67</w:t>
              </w:r>
            </w:ins>
          </w:p>
        </w:tc>
        <w:tc>
          <w:tcPr>
            <w:tcW w:w="511" w:type="pct"/>
            <w:vAlign w:val="center"/>
          </w:tcPr>
          <w:p w14:paraId="59370A0F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2F89BDE9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13C024C0" w14:textId="77777777" w:rsidTr="00AF63B5">
        <w:trPr>
          <w:jc w:val="center"/>
        </w:trPr>
        <w:tc>
          <w:tcPr>
            <w:tcW w:w="1763" w:type="pct"/>
            <w:vAlign w:val="center"/>
          </w:tcPr>
          <w:p w14:paraId="1A14B627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MIMO layers</w:t>
            </w:r>
          </w:p>
        </w:tc>
        <w:tc>
          <w:tcPr>
            <w:tcW w:w="423" w:type="pct"/>
            <w:vAlign w:val="center"/>
          </w:tcPr>
          <w:p w14:paraId="279CAB25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05E6E07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642" w:type="pct"/>
            <w:vAlign w:val="center"/>
          </w:tcPr>
          <w:p w14:paraId="01AFD63E" w14:textId="050D1103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94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</w:t>
              </w:r>
            </w:ins>
          </w:p>
        </w:tc>
        <w:tc>
          <w:tcPr>
            <w:tcW w:w="510" w:type="pct"/>
            <w:vAlign w:val="center"/>
          </w:tcPr>
          <w:p w14:paraId="51BAB7E1" w14:textId="51A6B77E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95" w:author="Rolando Bettancourt Ortega" w:date="2022-08-22T16:4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</w:t>
              </w:r>
            </w:ins>
          </w:p>
        </w:tc>
        <w:tc>
          <w:tcPr>
            <w:tcW w:w="511" w:type="pct"/>
            <w:vAlign w:val="center"/>
          </w:tcPr>
          <w:p w14:paraId="032D04CB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711D7FE3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1384093F" w14:textId="77777777" w:rsidTr="00AF63B5">
        <w:trPr>
          <w:jc w:val="center"/>
        </w:trPr>
        <w:tc>
          <w:tcPr>
            <w:tcW w:w="1763" w:type="pct"/>
            <w:vAlign w:val="center"/>
          </w:tcPr>
          <w:p w14:paraId="4D4E98EA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Number of DMRS 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REs</w:t>
            </w:r>
          </w:p>
        </w:tc>
        <w:tc>
          <w:tcPr>
            <w:tcW w:w="423" w:type="pct"/>
            <w:vAlign w:val="center"/>
          </w:tcPr>
          <w:p w14:paraId="5B4D2791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9F3C85B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85A2D5D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0" w:type="pct"/>
            <w:vAlign w:val="center"/>
          </w:tcPr>
          <w:p w14:paraId="168B2E9E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1" w:type="pct"/>
            <w:vAlign w:val="center"/>
          </w:tcPr>
          <w:p w14:paraId="7488111A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23050B02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661924" w14:paraId="59194CE8" w14:textId="77777777" w:rsidTr="00AF63B5">
        <w:trPr>
          <w:jc w:val="center"/>
        </w:trPr>
        <w:tc>
          <w:tcPr>
            <w:tcW w:w="1763" w:type="pct"/>
            <w:vAlign w:val="center"/>
          </w:tcPr>
          <w:p w14:paraId="4B636E3C" w14:textId="77777777" w:rsidR="00AF63B5" w:rsidRPr="00661924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</w:t>
            </w:r>
            <w:r w:rsidRPr="00EF2DF9">
              <w:rPr>
                <w:rFonts w:ascii="Arial" w:eastAsia="SimSun" w:hAnsi="Arial" w:cs="Arial"/>
                <w:sz w:val="18"/>
                <w:szCs w:val="18"/>
              </w:rPr>
              <w:t xml:space="preserve">For Slots 0 and Slot </w:t>
            </w:r>
            <w:proofErr w:type="spellStart"/>
            <w:r w:rsidRPr="00EF2DF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EF2DF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EF2DF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EF2DF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EF2DF9">
              <w:rPr>
                <w:rFonts w:ascii="Arial" w:eastAsia="SimSun" w:hAnsi="Arial" w:cs="Arial"/>
                <w:sz w:val="18"/>
                <w:szCs w:val="18"/>
              </w:rPr>
              <w:t xml:space="preserve">, 10) = {8,9} for </w:t>
            </w:r>
            <w:proofErr w:type="spellStart"/>
            <w:r w:rsidRPr="00EF2DF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EF2DF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423" w:type="pct"/>
            <w:vAlign w:val="center"/>
          </w:tcPr>
          <w:p w14:paraId="4088BE0D" w14:textId="77777777" w:rsidR="00AF63B5" w:rsidRPr="00661924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8EFD2C9" w14:textId="77777777" w:rsidR="00AF63B5" w:rsidRPr="00EF2DF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03764F9A" w14:textId="61525DFB" w:rsidR="00AF63B5" w:rsidRPr="00661924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96" w:author="Rolando Bettancourt Ortega" w:date="2022-08-10T22:27:00Z">
              <w:r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10" w:type="pct"/>
            <w:vAlign w:val="center"/>
          </w:tcPr>
          <w:p w14:paraId="6CD86D9B" w14:textId="03DA43BB" w:rsidR="00AF63B5" w:rsidRPr="00661924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97" w:author="Rolando Bettancourt Ortega" w:date="2022-08-22T16:44:00Z">
              <w:r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11" w:type="pct"/>
            <w:vAlign w:val="center"/>
          </w:tcPr>
          <w:p w14:paraId="45F1C905" w14:textId="77777777" w:rsidR="00AF63B5" w:rsidRPr="00661924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67B9AC71" w14:textId="77777777" w:rsidR="00AF63B5" w:rsidRPr="00661924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07278430" w14:textId="77777777" w:rsidTr="00AF63B5">
        <w:trPr>
          <w:jc w:val="center"/>
        </w:trPr>
        <w:tc>
          <w:tcPr>
            <w:tcW w:w="1763" w:type="pct"/>
            <w:vAlign w:val="center"/>
          </w:tcPr>
          <w:p w14:paraId="3AA842AA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7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423" w:type="pct"/>
            <w:vAlign w:val="center"/>
          </w:tcPr>
          <w:p w14:paraId="64123A30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A4F39C0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6</w:t>
            </w:r>
          </w:p>
        </w:tc>
        <w:tc>
          <w:tcPr>
            <w:tcW w:w="642" w:type="pct"/>
            <w:vAlign w:val="center"/>
          </w:tcPr>
          <w:p w14:paraId="3C674D52" w14:textId="2FEC415F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ins w:id="2398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6</w:t>
              </w:r>
            </w:ins>
          </w:p>
        </w:tc>
        <w:tc>
          <w:tcPr>
            <w:tcW w:w="510" w:type="pct"/>
            <w:vAlign w:val="center"/>
          </w:tcPr>
          <w:p w14:paraId="620E2312" w14:textId="67650013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ins w:id="2399" w:author="Rolando Bettancourt Ortega" w:date="2022-08-22T16:4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6</w:t>
              </w:r>
            </w:ins>
          </w:p>
        </w:tc>
        <w:tc>
          <w:tcPr>
            <w:tcW w:w="511" w:type="pct"/>
            <w:vAlign w:val="center"/>
          </w:tcPr>
          <w:p w14:paraId="5364530A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508" w:type="pct"/>
            <w:vAlign w:val="center"/>
          </w:tcPr>
          <w:p w14:paraId="4AD276E1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AF63B5" w:rsidRPr="00C25669" w14:paraId="163BAAE8" w14:textId="77777777" w:rsidTr="00AF63B5">
        <w:trPr>
          <w:jc w:val="center"/>
        </w:trPr>
        <w:tc>
          <w:tcPr>
            <w:tcW w:w="1763" w:type="pct"/>
            <w:vAlign w:val="center"/>
          </w:tcPr>
          <w:p w14:paraId="1206CEE0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10) = {0,1,2,3,4,5,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{1,…,39}</w:t>
            </w:r>
          </w:p>
        </w:tc>
        <w:tc>
          <w:tcPr>
            <w:tcW w:w="423" w:type="pct"/>
            <w:vAlign w:val="center"/>
          </w:tcPr>
          <w:p w14:paraId="2A3B2C03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B143141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642" w:type="pct"/>
            <w:vAlign w:val="center"/>
          </w:tcPr>
          <w:p w14:paraId="10B24D01" w14:textId="1594B58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ins w:id="2400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12</w:t>
              </w:r>
            </w:ins>
          </w:p>
        </w:tc>
        <w:tc>
          <w:tcPr>
            <w:tcW w:w="510" w:type="pct"/>
            <w:vAlign w:val="center"/>
          </w:tcPr>
          <w:p w14:paraId="2340D04B" w14:textId="28C0BA03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ins w:id="2401" w:author="Rolando Bettancourt Ortega" w:date="2022-08-22T16:4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12</w:t>
              </w:r>
            </w:ins>
          </w:p>
        </w:tc>
        <w:tc>
          <w:tcPr>
            <w:tcW w:w="511" w:type="pct"/>
            <w:vAlign w:val="center"/>
          </w:tcPr>
          <w:p w14:paraId="0883982E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508" w:type="pct"/>
            <w:vAlign w:val="center"/>
          </w:tcPr>
          <w:p w14:paraId="3B71C267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AF63B5" w:rsidRPr="00C25669" w14:paraId="486284A3" w14:textId="77777777" w:rsidTr="00AF63B5">
        <w:trPr>
          <w:jc w:val="center"/>
        </w:trPr>
        <w:tc>
          <w:tcPr>
            <w:tcW w:w="1763" w:type="pct"/>
            <w:vAlign w:val="center"/>
          </w:tcPr>
          <w:p w14:paraId="0A1856AF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Overhead</w:t>
            </w: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 for TBS determination</w:t>
            </w:r>
          </w:p>
        </w:tc>
        <w:tc>
          <w:tcPr>
            <w:tcW w:w="423" w:type="pct"/>
            <w:vAlign w:val="center"/>
          </w:tcPr>
          <w:p w14:paraId="62C2273A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D67C9FD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</w:t>
            </w:r>
          </w:p>
        </w:tc>
        <w:tc>
          <w:tcPr>
            <w:tcW w:w="642" w:type="pct"/>
            <w:vAlign w:val="center"/>
          </w:tcPr>
          <w:p w14:paraId="21BCDAA9" w14:textId="0504B19F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02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0</w:t>
              </w:r>
            </w:ins>
          </w:p>
        </w:tc>
        <w:tc>
          <w:tcPr>
            <w:tcW w:w="510" w:type="pct"/>
            <w:vAlign w:val="center"/>
          </w:tcPr>
          <w:p w14:paraId="651D4083" w14:textId="04ACC828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03" w:author="Rolando Bettancourt Ortega" w:date="2022-08-22T16:4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0</w:t>
              </w:r>
            </w:ins>
          </w:p>
        </w:tc>
        <w:tc>
          <w:tcPr>
            <w:tcW w:w="511" w:type="pct"/>
            <w:vAlign w:val="center"/>
          </w:tcPr>
          <w:p w14:paraId="2E40C77E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063207D1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59B48F04" w14:textId="77777777" w:rsidTr="00AF63B5">
        <w:trPr>
          <w:jc w:val="center"/>
        </w:trPr>
        <w:tc>
          <w:tcPr>
            <w:tcW w:w="1763" w:type="pct"/>
            <w:vAlign w:val="center"/>
          </w:tcPr>
          <w:p w14:paraId="06874566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Information Bit Payload per Slot </w:t>
            </w:r>
          </w:p>
        </w:tc>
        <w:tc>
          <w:tcPr>
            <w:tcW w:w="423" w:type="pct"/>
            <w:vAlign w:val="center"/>
          </w:tcPr>
          <w:p w14:paraId="0E7E07EA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40255C8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8A18EDB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0" w:type="pct"/>
            <w:vAlign w:val="center"/>
          </w:tcPr>
          <w:p w14:paraId="28F2400D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1" w:type="pct"/>
            <w:vAlign w:val="center"/>
          </w:tcPr>
          <w:p w14:paraId="708FFA0D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5E78C1ED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375D6A16" w14:textId="77777777" w:rsidTr="00AF63B5">
        <w:trPr>
          <w:jc w:val="center"/>
        </w:trPr>
        <w:tc>
          <w:tcPr>
            <w:tcW w:w="1763" w:type="pct"/>
            <w:vAlign w:val="center"/>
          </w:tcPr>
          <w:p w14:paraId="7EDF7832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0 and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{8,9}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423" w:type="pct"/>
            <w:vAlign w:val="center"/>
          </w:tcPr>
          <w:p w14:paraId="5E131E02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1E7318B5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40879366" w14:textId="201ECF5F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04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10" w:type="pct"/>
            <w:vAlign w:val="center"/>
          </w:tcPr>
          <w:p w14:paraId="2C2E7A03" w14:textId="73874972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05" w:author="Rolando Bettancourt Ortega" w:date="2022-08-22T16:4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11" w:type="pct"/>
            <w:vAlign w:val="center"/>
          </w:tcPr>
          <w:p w14:paraId="0E0B8349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6AB831DA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2595D8EE" w14:textId="77777777" w:rsidTr="00AF63B5">
        <w:trPr>
          <w:jc w:val="center"/>
        </w:trPr>
        <w:tc>
          <w:tcPr>
            <w:tcW w:w="1763" w:type="pct"/>
            <w:vAlign w:val="center"/>
          </w:tcPr>
          <w:p w14:paraId="15BBAB6E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7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423" w:type="pct"/>
            <w:vAlign w:val="center"/>
          </w:tcPr>
          <w:p w14:paraId="5BAC61D7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7F326EDC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29192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4CD3F47E" w14:textId="4FD84564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06" w:author="Rolando Bettancourt Ortega" w:date="2022-08-11T00:55:00Z">
              <w:r>
                <w:rPr>
                  <w:rFonts w:ascii="Arial" w:eastAsia="SimSun" w:hAnsi="Arial" w:cs="Arial"/>
                  <w:sz w:val="18"/>
                  <w:szCs w:val="18"/>
                </w:rPr>
                <w:t>14088</w:t>
              </w:r>
            </w:ins>
          </w:p>
        </w:tc>
        <w:tc>
          <w:tcPr>
            <w:tcW w:w="510" w:type="pct"/>
            <w:shd w:val="clear" w:color="auto" w:fill="auto"/>
            <w:vAlign w:val="center"/>
          </w:tcPr>
          <w:p w14:paraId="7A57684D" w14:textId="0351E348" w:rsidR="00AF63B5" w:rsidRPr="00C25669" w:rsidRDefault="00C45554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07" w:author="Rolando Bettancourt Ortega" w:date="2022-08-22T17:42:00Z">
              <w:r>
                <w:rPr>
                  <w:rFonts w:ascii="Arial" w:eastAsia="SimSun" w:hAnsi="Arial" w:cs="Arial"/>
                  <w:sz w:val="18"/>
                  <w:szCs w:val="18"/>
                </w:rPr>
                <w:t>11528</w:t>
              </w:r>
            </w:ins>
          </w:p>
        </w:tc>
        <w:tc>
          <w:tcPr>
            <w:tcW w:w="511" w:type="pct"/>
            <w:shd w:val="clear" w:color="auto" w:fill="auto"/>
            <w:vAlign w:val="center"/>
          </w:tcPr>
          <w:p w14:paraId="06494CB6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4510839C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1CE453FE" w14:textId="77777777" w:rsidTr="00AF63B5">
        <w:trPr>
          <w:jc w:val="center"/>
        </w:trPr>
        <w:tc>
          <w:tcPr>
            <w:tcW w:w="1763" w:type="pct"/>
            <w:vAlign w:val="center"/>
          </w:tcPr>
          <w:p w14:paraId="00AFF376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37783B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37783B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37783B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37783B">
              <w:rPr>
                <w:rFonts w:ascii="Arial" w:eastAsia="SimSun" w:hAnsi="Arial" w:cs="Arial"/>
                <w:sz w:val="18"/>
                <w:szCs w:val="18"/>
              </w:rPr>
              <w:t>, 10) = {0,1,2,3,4,5,</w:t>
            </w:r>
            <w:r w:rsidRPr="0037783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}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for </w:t>
            </w:r>
            <w:proofErr w:type="spellStart"/>
            <w:r w:rsidRPr="0037783B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 from {1,…,39}</w:t>
            </w:r>
          </w:p>
        </w:tc>
        <w:tc>
          <w:tcPr>
            <w:tcW w:w="423" w:type="pct"/>
            <w:vAlign w:val="center"/>
          </w:tcPr>
          <w:p w14:paraId="791BB6E7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3744AF3C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92200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610364CA" w14:textId="44D3B1A0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08" w:author="Rolando Bettancourt Ortega" w:date="2022-08-11T00:52:00Z">
              <w:r>
                <w:rPr>
                  <w:rFonts w:ascii="Arial" w:eastAsia="SimSun" w:hAnsi="Arial" w:cs="Arial"/>
                  <w:sz w:val="18"/>
                  <w:szCs w:val="18"/>
                </w:rPr>
                <w:t>44</w:t>
              </w:r>
            </w:ins>
            <w:ins w:id="2409" w:author="Rolando Bettancourt Ortega" w:date="2022-08-11T00:53:00Z">
              <w:r>
                <w:rPr>
                  <w:rFonts w:ascii="Arial" w:eastAsia="SimSun" w:hAnsi="Arial" w:cs="Arial"/>
                  <w:sz w:val="18"/>
                  <w:szCs w:val="18"/>
                </w:rPr>
                <w:t>040</w:t>
              </w:r>
            </w:ins>
          </w:p>
        </w:tc>
        <w:tc>
          <w:tcPr>
            <w:tcW w:w="510" w:type="pct"/>
            <w:shd w:val="clear" w:color="auto" w:fill="auto"/>
            <w:vAlign w:val="center"/>
          </w:tcPr>
          <w:p w14:paraId="5A3E8AF9" w14:textId="0AE65717" w:rsidR="00AF63B5" w:rsidRPr="00C25669" w:rsidRDefault="00C45554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10" w:author="Rolando Bettancourt Ortega" w:date="2022-08-22T17:42:00Z">
              <w:r>
                <w:rPr>
                  <w:rFonts w:ascii="Arial" w:eastAsia="SimSun" w:hAnsi="Arial" w:cs="Arial"/>
                  <w:sz w:val="18"/>
                  <w:szCs w:val="18"/>
                </w:rPr>
                <w:t>35856</w:t>
              </w:r>
            </w:ins>
          </w:p>
        </w:tc>
        <w:tc>
          <w:tcPr>
            <w:tcW w:w="511" w:type="pct"/>
            <w:shd w:val="clear" w:color="auto" w:fill="auto"/>
            <w:vAlign w:val="center"/>
          </w:tcPr>
          <w:p w14:paraId="2C665A62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6DA638F7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1054F5" w14:paraId="62E9C416" w14:textId="77777777" w:rsidTr="00AF63B5">
        <w:trPr>
          <w:jc w:val="center"/>
        </w:trPr>
        <w:tc>
          <w:tcPr>
            <w:tcW w:w="1763" w:type="pct"/>
            <w:vAlign w:val="center"/>
          </w:tcPr>
          <w:p w14:paraId="7E76FF47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sv-FI"/>
              </w:rPr>
              <w:t>Transport block CRC per Slot</w:t>
            </w:r>
          </w:p>
        </w:tc>
        <w:tc>
          <w:tcPr>
            <w:tcW w:w="423" w:type="pct"/>
            <w:vAlign w:val="center"/>
          </w:tcPr>
          <w:p w14:paraId="362C35FD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591FF3AA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39D3A8E9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510" w:type="pct"/>
            <w:vAlign w:val="center"/>
          </w:tcPr>
          <w:p w14:paraId="0803B88E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511" w:type="pct"/>
            <w:vAlign w:val="center"/>
          </w:tcPr>
          <w:p w14:paraId="11CBE51F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508" w:type="pct"/>
            <w:vAlign w:val="center"/>
          </w:tcPr>
          <w:p w14:paraId="56219F51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</w:tr>
      <w:tr w:rsidR="00AF63B5" w:rsidRPr="00C25669" w14:paraId="4B6BD6E1" w14:textId="77777777" w:rsidTr="00AF63B5">
        <w:trPr>
          <w:jc w:val="center"/>
        </w:trPr>
        <w:tc>
          <w:tcPr>
            <w:tcW w:w="1763" w:type="pct"/>
            <w:vAlign w:val="center"/>
          </w:tcPr>
          <w:p w14:paraId="3D145BC8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sv-FI"/>
              </w:rPr>
              <w:t xml:space="preserve">  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For Slots 0 and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{8,9}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423" w:type="pct"/>
            <w:vAlign w:val="center"/>
          </w:tcPr>
          <w:p w14:paraId="5111CEB0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33331745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4A108A08" w14:textId="007DAB9E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11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10" w:type="pct"/>
            <w:vAlign w:val="center"/>
          </w:tcPr>
          <w:p w14:paraId="778C382F" w14:textId="44EB30B3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12" w:author="Rolando Bettancourt Ortega" w:date="2022-08-22T16:4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11" w:type="pct"/>
            <w:vAlign w:val="center"/>
          </w:tcPr>
          <w:p w14:paraId="595456C3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13916211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2E079E37" w14:textId="77777777" w:rsidTr="00AF63B5">
        <w:trPr>
          <w:jc w:val="center"/>
        </w:trPr>
        <w:tc>
          <w:tcPr>
            <w:tcW w:w="1763" w:type="pct"/>
            <w:vAlign w:val="center"/>
          </w:tcPr>
          <w:p w14:paraId="031F5221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7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423" w:type="pct"/>
            <w:vAlign w:val="center"/>
          </w:tcPr>
          <w:p w14:paraId="639E6E0A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4FF05C5C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642" w:type="pct"/>
            <w:vAlign w:val="center"/>
          </w:tcPr>
          <w:p w14:paraId="53142763" w14:textId="702D7083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13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24</w:t>
              </w:r>
            </w:ins>
          </w:p>
        </w:tc>
        <w:tc>
          <w:tcPr>
            <w:tcW w:w="510" w:type="pct"/>
            <w:vAlign w:val="center"/>
          </w:tcPr>
          <w:p w14:paraId="4737E55E" w14:textId="0DB815AD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14" w:author="Rolando Bettancourt Ortega" w:date="2022-08-22T16:4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24</w:t>
              </w:r>
            </w:ins>
          </w:p>
        </w:tc>
        <w:tc>
          <w:tcPr>
            <w:tcW w:w="511" w:type="pct"/>
            <w:vAlign w:val="center"/>
          </w:tcPr>
          <w:p w14:paraId="46673046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7FB3C132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1A7293C9" w14:textId="77777777" w:rsidTr="00AF63B5">
        <w:trPr>
          <w:jc w:val="center"/>
        </w:trPr>
        <w:tc>
          <w:tcPr>
            <w:tcW w:w="1763" w:type="pct"/>
            <w:vAlign w:val="center"/>
          </w:tcPr>
          <w:p w14:paraId="754D71FA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37783B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37783B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37783B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37783B">
              <w:rPr>
                <w:rFonts w:ascii="Arial" w:eastAsia="SimSun" w:hAnsi="Arial" w:cs="Arial"/>
                <w:sz w:val="18"/>
                <w:szCs w:val="18"/>
              </w:rPr>
              <w:t>, 10) = {0,1,2,3,4,5,</w:t>
            </w:r>
            <w:r w:rsidRPr="0037783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}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for </w:t>
            </w:r>
            <w:proofErr w:type="spellStart"/>
            <w:r w:rsidRPr="0037783B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 from {1,…,39}</w:t>
            </w:r>
          </w:p>
        </w:tc>
        <w:tc>
          <w:tcPr>
            <w:tcW w:w="423" w:type="pct"/>
            <w:vAlign w:val="center"/>
          </w:tcPr>
          <w:p w14:paraId="371A8765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0FC90609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642" w:type="pct"/>
            <w:vAlign w:val="center"/>
          </w:tcPr>
          <w:p w14:paraId="2DF940AB" w14:textId="1A424090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15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24</w:t>
              </w:r>
            </w:ins>
          </w:p>
        </w:tc>
        <w:tc>
          <w:tcPr>
            <w:tcW w:w="510" w:type="pct"/>
            <w:vAlign w:val="center"/>
          </w:tcPr>
          <w:p w14:paraId="4E3298D7" w14:textId="6A244EBC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16" w:author="Rolando Bettancourt Ortega" w:date="2022-08-22T16:4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24</w:t>
              </w:r>
            </w:ins>
          </w:p>
        </w:tc>
        <w:tc>
          <w:tcPr>
            <w:tcW w:w="511" w:type="pct"/>
            <w:vAlign w:val="center"/>
          </w:tcPr>
          <w:p w14:paraId="061E5D34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55EA5959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5F7CAFAC" w14:textId="77777777" w:rsidTr="00AF63B5">
        <w:trPr>
          <w:jc w:val="center"/>
        </w:trPr>
        <w:tc>
          <w:tcPr>
            <w:tcW w:w="1763" w:type="pct"/>
            <w:vAlign w:val="center"/>
          </w:tcPr>
          <w:p w14:paraId="389C4170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Code Blocks per Slot</w:t>
            </w:r>
          </w:p>
        </w:tc>
        <w:tc>
          <w:tcPr>
            <w:tcW w:w="423" w:type="pct"/>
            <w:vAlign w:val="center"/>
          </w:tcPr>
          <w:p w14:paraId="5D874119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8D94D00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36BC893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0" w:type="pct"/>
            <w:vAlign w:val="center"/>
          </w:tcPr>
          <w:p w14:paraId="48FA857F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1" w:type="pct"/>
            <w:vAlign w:val="center"/>
          </w:tcPr>
          <w:p w14:paraId="4DE027A9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2B5E6606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79220172" w14:textId="77777777" w:rsidTr="00AF63B5">
        <w:trPr>
          <w:jc w:val="center"/>
        </w:trPr>
        <w:tc>
          <w:tcPr>
            <w:tcW w:w="1763" w:type="pct"/>
            <w:vAlign w:val="center"/>
          </w:tcPr>
          <w:p w14:paraId="4D6C3BDD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0 and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{8,9}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423" w:type="pct"/>
            <w:vAlign w:val="center"/>
          </w:tcPr>
          <w:p w14:paraId="4C417A15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06F54795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0AC7CB57" w14:textId="7AB393C6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17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10" w:type="pct"/>
            <w:vAlign w:val="center"/>
          </w:tcPr>
          <w:p w14:paraId="2DD08287" w14:textId="0DED67AE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18" w:author="Rolando Bettancourt Ortega" w:date="2022-08-22T16:4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11" w:type="pct"/>
            <w:vAlign w:val="center"/>
          </w:tcPr>
          <w:p w14:paraId="332C382E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42740CF6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3EBB66C2" w14:textId="77777777" w:rsidTr="00AF63B5">
        <w:trPr>
          <w:jc w:val="center"/>
        </w:trPr>
        <w:tc>
          <w:tcPr>
            <w:tcW w:w="1763" w:type="pct"/>
            <w:vAlign w:val="center"/>
          </w:tcPr>
          <w:p w14:paraId="289E6894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7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423" w:type="pct"/>
            <w:vAlign w:val="center"/>
          </w:tcPr>
          <w:p w14:paraId="601EBA79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15E4A374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2" w:type="pct"/>
            <w:vAlign w:val="center"/>
          </w:tcPr>
          <w:p w14:paraId="7F5F5767" w14:textId="56390D5D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19" w:author="Rolando Bettancourt Ortega" w:date="2022-08-10T22:27:00Z">
              <w:r w:rsidRPr="00C25669"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4</w:t>
              </w:r>
            </w:ins>
          </w:p>
        </w:tc>
        <w:tc>
          <w:tcPr>
            <w:tcW w:w="510" w:type="pct"/>
            <w:vAlign w:val="center"/>
          </w:tcPr>
          <w:p w14:paraId="07A90873" w14:textId="24CD42BD" w:rsidR="00AF63B5" w:rsidRPr="00C25669" w:rsidRDefault="00C45554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20" w:author="Rolando Bettancourt Ortega" w:date="2022-08-22T17:44:00Z">
              <w:r>
                <w:rPr>
                  <w:rFonts w:ascii="Arial" w:eastAsia="SimSun" w:hAnsi="Arial" w:cs="Arial"/>
                  <w:sz w:val="18"/>
                  <w:szCs w:val="18"/>
                </w:rPr>
                <w:t>2</w:t>
              </w:r>
            </w:ins>
          </w:p>
        </w:tc>
        <w:tc>
          <w:tcPr>
            <w:tcW w:w="511" w:type="pct"/>
            <w:vAlign w:val="center"/>
          </w:tcPr>
          <w:p w14:paraId="7AB5EB55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301207A1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292B1485" w14:textId="77777777" w:rsidTr="00AF63B5">
        <w:trPr>
          <w:jc w:val="center"/>
        </w:trPr>
        <w:tc>
          <w:tcPr>
            <w:tcW w:w="1763" w:type="pct"/>
            <w:vAlign w:val="center"/>
          </w:tcPr>
          <w:p w14:paraId="3661EDF4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10) = {0,1,2,3,4,5,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{1,…,39}</w:t>
            </w:r>
          </w:p>
        </w:tc>
        <w:tc>
          <w:tcPr>
            <w:tcW w:w="423" w:type="pct"/>
            <w:vAlign w:val="center"/>
          </w:tcPr>
          <w:p w14:paraId="65F27C6F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229CA384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11</w:t>
            </w:r>
          </w:p>
        </w:tc>
        <w:tc>
          <w:tcPr>
            <w:tcW w:w="642" w:type="pct"/>
            <w:vAlign w:val="center"/>
          </w:tcPr>
          <w:p w14:paraId="6E39B5B9" w14:textId="555D99F9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21" w:author="Rolando Bettancourt Ortega" w:date="2022-08-11T00:52:00Z">
              <w:r>
                <w:rPr>
                  <w:rFonts w:ascii="Arial" w:eastAsia="SimSun" w:hAnsi="Arial" w:cs="Arial"/>
                  <w:sz w:val="18"/>
                  <w:szCs w:val="18"/>
                </w:rPr>
                <w:t>6</w:t>
              </w:r>
            </w:ins>
          </w:p>
        </w:tc>
        <w:tc>
          <w:tcPr>
            <w:tcW w:w="510" w:type="pct"/>
            <w:vAlign w:val="center"/>
          </w:tcPr>
          <w:p w14:paraId="36FD71F1" w14:textId="4BA86C53" w:rsidR="00AF63B5" w:rsidRPr="00C25669" w:rsidRDefault="00C45554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22" w:author="Rolando Bettancourt Ortega" w:date="2022-08-22T17:44:00Z">
              <w:r>
                <w:rPr>
                  <w:rFonts w:ascii="Arial" w:eastAsia="SimSun" w:hAnsi="Arial" w:cs="Arial"/>
                  <w:sz w:val="18"/>
                  <w:szCs w:val="18"/>
                </w:rPr>
                <w:t>5</w:t>
              </w:r>
            </w:ins>
          </w:p>
        </w:tc>
        <w:tc>
          <w:tcPr>
            <w:tcW w:w="511" w:type="pct"/>
            <w:vAlign w:val="center"/>
          </w:tcPr>
          <w:p w14:paraId="34090E95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5A813069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6B7079C2" w14:textId="77777777" w:rsidTr="00AF63B5">
        <w:trPr>
          <w:jc w:val="center"/>
        </w:trPr>
        <w:tc>
          <w:tcPr>
            <w:tcW w:w="1763" w:type="pct"/>
            <w:vAlign w:val="center"/>
          </w:tcPr>
          <w:p w14:paraId="74BF0D20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Binary Channel Bits Per Slot</w:t>
            </w:r>
          </w:p>
        </w:tc>
        <w:tc>
          <w:tcPr>
            <w:tcW w:w="423" w:type="pct"/>
            <w:vAlign w:val="center"/>
          </w:tcPr>
          <w:p w14:paraId="60678A85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F3A00EE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F42AAE3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0" w:type="pct"/>
            <w:vAlign w:val="center"/>
          </w:tcPr>
          <w:p w14:paraId="6BA2AD30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1" w:type="pct"/>
            <w:vAlign w:val="center"/>
          </w:tcPr>
          <w:p w14:paraId="5ADB0BD6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20620542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2B1A70D5" w14:textId="77777777" w:rsidTr="00AF63B5">
        <w:trPr>
          <w:jc w:val="center"/>
        </w:trPr>
        <w:tc>
          <w:tcPr>
            <w:tcW w:w="1763" w:type="pct"/>
            <w:vAlign w:val="center"/>
          </w:tcPr>
          <w:p w14:paraId="54FBFDF0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0 and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{8,9}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423" w:type="pct"/>
            <w:vAlign w:val="center"/>
          </w:tcPr>
          <w:p w14:paraId="6249C0C5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42752493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23090188" w14:textId="70FA92BA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23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10" w:type="pct"/>
            <w:vAlign w:val="center"/>
          </w:tcPr>
          <w:p w14:paraId="2B8C87FD" w14:textId="1C8C9F83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24" w:author="Rolando Bettancourt Ortega" w:date="2022-08-22T16:4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11" w:type="pct"/>
            <w:vAlign w:val="center"/>
          </w:tcPr>
          <w:p w14:paraId="4949B69F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2BEFD711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2E93639C" w14:textId="77777777" w:rsidTr="00AF63B5">
        <w:trPr>
          <w:jc w:val="center"/>
        </w:trPr>
        <w:tc>
          <w:tcPr>
            <w:tcW w:w="1763" w:type="pct"/>
            <w:vAlign w:val="center"/>
          </w:tcPr>
          <w:p w14:paraId="30676410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= 20, 21</w:t>
            </w:r>
          </w:p>
        </w:tc>
        <w:tc>
          <w:tcPr>
            <w:tcW w:w="423" w:type="pct"/>
            <w:vAlign w:val="center"/>
          </w:tcPr>
          <w:p w14:paraId="097674A3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206534E2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106848</w:t>
            </w:r>
          </w:p>
        </w:tc>
        <w:tc>
          <w:tcPr>
            <w:tcW w:w="642" w:type="pct"/>
            <w:vAlign w:val="center"/>
          </w:tcPr>
          <w:p w14:paraId="65AA8742" w14:textId="5DCE82F1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25" w:author="Rolando Bettancourt Ortega" w:date="2022-08-11T00:56:00Z">
              <w:r>
                <w:rPr>
                  <w:rFonts w:ascii="Arial" w:eastAsia="SimSun" w:hAnsi="Arial" w:cs="Arial"/>
                  <w:sz w:val="18"/>
                  <w:szCs w:val="18"/>
                </w:rPr>
                <w:t>51408</w:t>
              </w:r>
            </w:ins>
          </w:p>
        </w:tc>
        <w:tc>
          <w:tcPr>
            <w:tcW w:w="510" w:type="pct"/>
            <w:vAlign w:val="center"/>
          </w:tcPr>
          <w:p w14:paraId="5A13E1EA" w14:textId="6BDACF24" w:rsidR="00AF63B5" w:rsidRPr="00C25669" w:rsidRDefault="00C45554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26" w:author="Rolando Bettancourt Ortega" w:date="2022-08-22T17:43:00Z">
              <w:r>
                <w:rPr>
                  <w:rFonts w:ascii="Arial" w:eastAsia="SimSun" w:hAnsi="Arial" w:cs="Arial"/>
                  <w:sz w:val="18"/>
                  <w:szCs w:val="18"/>
                </w:rPr>
                <w:t>51408</w:t>
              </w:r>
            </w:ins>
          </w:p>
        </w:tc>
        <w:tc>
          <w:tcPr>
            <w:tcW w:w="511" w:type="pct"/>
            <w:vAlign w:val="center"/>
          </w:tcPr>
          <w:p w14:paraId="47CEC046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61B31758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1E872FF0" w14:textId="77777777" w:rsidTr="00AF63B5">
        <w:trPr>
          <w:jc w:val="center"/>
        </w:trPr>
        <w:tc>
          <w:tcPr>
            <w:tcW w:w="1763" w:type="pct"/>
            <w:vAlign w:val="center"/>
          </w:tcPr>
          <w:p w14:paraId="67612CF0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7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423" w:type="pct"/>
            <w:vAlign w:val="center"/>
          </w:tcPr>
          <w:p w14:paraId="1605E827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7BA7E865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35616</w:t>
            </w:r>
          </w:p>
        </w:tc>
        <w:tc>
          <w:tcPr>
            <w:tcW w:w="642" w:type="pct"/>
            <w:vAlign w:val="center"/>
          </w:tcPr>
          <w:p w14:paraId="738B6ECA" w14:textId="0F67A5B4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27" w:author="Rolando Bettancourt Ortega" w:date="2022-08-11T00:55:00Z">
              <w:r>
                <w:rPr>
                  <w:rFonts w:ascii="Arial" w:eastAsia="SimSun" w:hAnsi="Arial" w:cs="Arial"/>
                  <w:sz w:val="18"/>
                  <w:szCs w:val="18"/>
                </w:rPr>
                <w:t>17136</w:t>
              </w:r>
            </w:ins>
          </w:p>
        </w:tc>
        <w:tc>
          <w:tcPr>
            <w:tcW w:w="510" w:type="pct"/>
            <w:vAlign w:val="center"/>
          </w:tcPr>
          <w:p w14:paraId="47261E37" w14:textId="067CC38F" w:rsidR="00AF63B5" w:rsidRPr="00C25669" w:rsidRDefault="00C45554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28" w:author="Rolando Bettancourt Ortega" w:date="2022-08-22T17:43:00Z">
              <w:r>
                <w:rPr>
                  <w:rFonts w:ascii="Arial" w:eastAsia="SimSun" w:hAnsi="Arial" w:cs="Arial"/>
                  <w:sz w:val="18"/>
                  <w:szCs w:val="18"/>
                </w:rPr>
                <w:t>17136</w:t>
              </w:r>
            </w:ins>
          </w:p>
        </w:tc>
        <w:tc>
          <w:tcPr>
            <w:tcW w:w="511" w:type="pct"/>
            <w:vAlign w:val="center"/>
          </w:tcPr>
          <w:p w14:paraId="1C61EDF0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73F1CE60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329553FF" w14:textId="77777777" w:rsidTr="00AF63B5">
        <w:trPr>
          <w:jc w:val="center"/>
        </w:trPr>
        <w:tc>
          <w:tcPr>
            <w:tcW w:w="1763" w:type="pct"/>
            <w:vAlign w:val="center"/>
          </w:tcPr>
          <w:p w14:paraId="4346D5CA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10) = {0,1,2,3,4,5,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{1,…,19,22,…,39}</w:t>
            </w:r>
          </w:p>
        </w:tc>
        <w:tc>
          <w:tcPr>
            <w:tcW w:w="423" w:type="pct"/>
            <w:vAlign w:val="center"/>
          </w:tcPr>
          <w:p w14:paraId="0F848ACA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6ACD2A24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111936</w:t>
            </w:r>
          </w:p>
        </w:tc>
        <w:tc>
          <w:tcPr>
            <w:tcW w:w="642" w:type="pct"/>
            <w:vAlign w:val="center"/>
          </w:tcPr>
          <w:p w14:paraId="5BD6A136" w14:textId="2651DA6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29" w:author="Rolando Bettancourt Ortega" w:date="2022-08-11T00:52:00Z">
              <w:r>
                <w:rPr>
                  <w:rFonts w:ascii="Arial" w:eastAsia="SimSun" w:hAnsi="Arial" w:cs="Arial"/>
                  <w:sz w:val="18"/>
                  <w:szCs w:val="18"/>
                </w:rPr>
                <w:t>53856</w:t>
              </w:r>
            </w:ins>
          </w:p>
        </w:tc>
        <w:tc>
          <w:tcPr>
            <w:tcW w:w="510" w:type="pct"/>
            <w:vAlign w:val="center"/>
          </w:tcPr>
          <w:p w14:paraId="53F37174" w14:textId="341A2B93" w:rsidR="00AF63B5" w:rsidRPr="00C25669" w:rsidRDefault="00C45554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30" w:author="Rolando Bettancourt Ortega" w:date="2022-08-22T17:40:00Z">
              <w:r>
                <w:rPr>
                  <w:rFonts w:ascii="Arial" w:eastAsia="SimSun" w:hAnsi="Arial" w:cs="Arial"/>
                  <w:sz w:val="18"/>
                  <w:szCs w:val="18"/>
                </w:rPr>
                <w:t>53856</w:t>
              </w:r>
            </w:ins>
          </w:p>
        </w:tc>
        <w:tc>
          <w:tcPr>
            <w:tcW w:w="511" w:type="pct"/>
            <w:vAlign w:val="center"/>
          </w:tcPr>
          <w:p w14:paraId="3D544B01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65CE335D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2F05717F" w14:textId="77777777" w:rsidTr="00AF63B5">
        <w:trPr>
          <w:trHeight w:val="70"/>
          <w:jc w:val="center"/>
        </w:trPr>
        <w:tc>
          <w:tcPr>
            <w:tcW w:w="1763" w:type="pct"/>
            <w:vAlign w:val="center"/>
          </w:tcPr>
          <w:p w14:paraId="25C435FB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Max. Throughput averaged over 2 frames</w:t>
            </w:r>
          </w:p>
        </w:tc>
        <w:tc>
          <w:tcPr>
            <w:tcW w:w="423" w:type="pct"/>
            <w:vAlign w:val="center"/>
          </w:tcPr>
          <w:p w14:paraId="73579793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Mbps</w:t>
            </w:r>
          </w:p>
        </w:tc>
        <w:tc>
          <w:tcPr>
            <w:tcW w:w="642" w:type="pct"/>
            <w:vAlign w:val="center"/>
          </w:tcPr>
          <w:p w14:paraId="025EE7DB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130.308</w:t>
            </w:r>
          </w:p>
        </w:tc>
        <w:tc>
          <w:tcPr>
            <w:tcW w:w="642" w:type="pct"/>
            <w:vAlign w:val="center"/>
          </w:tcPr>
          <w:p w14:paraId="0DF15D02" w14:textId="7673A238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31" w:author="Rolando Bettancourt Ortega" w:date="2022-08-22T15:15:00Z">
              <w:r>
                <w:rPr>
                  <w:rFonts w:ascii="Arial" w:eastAsia="SimSun" w:hAnsi="Arial" w:cs="Arial"/>
                  <w:sz w:val="18"/>
                  <w:szCs w:val="18"/>
                </w:rPr>
                <w:t>62.272</w:t>
              </w:r>
            </w:ins>
          </w:p>
        </w:tc>
        <w:tc>
          <w:tcPr>
            <w:tcW w:w="510" w:type="pct"/>
            <w:vAlign w:val="center"/>
          </w:tcPr>
          <w:p w14:paraId="7F89BBCA" w14:textId="573ED443" w:rsidR="00AF63B5" w:rsidRPr="00C25669" w:rsidRDefault="00A91696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32" w:author="Rolando Bettancourt Ortega" w:date="2022-08-22T17:45:00Z">
              <w:r>
                <w:rPr>
                  <w:rFonts w:ascii="Arial" w:eastAsia="SimSun" w:hAnsi="Arial" w:cs="Arial"/>
                  <w:sz w:val="18"/>
                  <w:szCs w:val="18"/>
                </w:rPr>
                <w:t>50.711</w:t>
              </w:r>
            </w:ins>
          </w:p>
        </w:tc>
        <w:tc>
          <w:tcPr>
            <w:tcW w:w="511" w:type="pct"/>
            <w:vAlign w:val="center"/>
          </w:tcPr>
          <w:p w14:paraId="61F62FB7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3C9158B8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5C277DB1" w14:textId="77777777" w:rsidTr="009C69D7">
        <w:trPr>
          <w:trHeight w:val="70"/>
          <w:jc w:val="center"/>
        </w:trPr>
        <w:tc>
          <w:tcPr>
            <w:tcW w:w="5000" w:type="pct"/>
            <w:gridSpan w:val="7"/>
          </w:tcPr>
          <w:p w14:paraId="7EDFE921" w14:textId="77777777" w:rsidR="00AF63B5" w:rsidRPr="00C25669" w:rsidRDefault="00AF63B5" w:rsidP="00AF63B5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Note 1: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ab/>
              <w:t xml:space="preserve">SS/PBCH block is transmitted in slot #0 with periodicity 20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ms</w:t>
            </w:r>
            <w:proofErr w:type="spellEnd"/>
          </w:p>
          <w:p w14:paraId="6EFF8894" w14:textId="77777777" w:rsidR="00AF63B5" w:rsidRPr="00C25669" w:rsidRDefault="00AF63B5" w:rsidP="00AF63B5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>Note 2: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ab/>
            </w: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 is slot index per 2 frames</w:t>
            </w:r>
          </w:p>
        </w:tc>
      </w:tr>
    </w:tbl>
    <w:p w14:paraId="720DC6BD" w14:textId="77777777" w:rsidR="00C97FBE" w:rsidRPr="00C25669" w:rsidRDefault="00C97FBE" w:rsidP="00C97FBE">
      <w:pPr>
        <w:rPr>
          <w:rFonts w:eastAsia="SimSun"/>
        </w:rPr>
      </w:pPr>
    </w:p>
    <w:p w14:paraId="53E546B9" w14:textId="77777777" w:rsidR="00205B87" w:rsidRPr="00C25669" w:rsidRDefault="00205B87" w:rsidP="00205B87">
      <w:pPr>
        <w:rPr>
          <w:rFonts w:eastAsia="SimSun"/>
          <w:lang w:eastAsia="zh-CN"/>
        </w:rPr>
      </w:pPr>
      <w:r>
        <w:rPr>
          <w:i/>
          <w:iCs/>
          <w:color w:val="FF0000"/>
        </w:rPr>
        <w:lastRenderedPageBreak/>
        <w:t>&lt;</w:t>
      </w:r>
      <w:r w:rsidRPr="00A55507">
        <w:rPr>
          <w:i/>
          <w:iCs/>
          <w:color w:val="FF0000"/>
        </w:rPr>
        <w:t>Unchanged sections skipped</w:t>
      </w:r>
      <w:r>
        <w:rPr>
          <w:i/>
          <w:iCs/>
          <w:color w:val="FF0000"/>
        </w:rPr>
        <w:t>&gt;</w:t>
      </w:r>
    </w:p>
    <w:p w14:paraId="75F98B5E" w14:textId="68519898" w:rsidR="00424BE5" w:rsidRPr="00205B87" w:rsidRDefault="00424BE5" w:rsidP="007A3538">
      <w:pPr>
        <w:spacing w:after="0"/>
        <w:rPr>
          <w:color w:val="FF0000"/>
        </w:rPr>
      </w:pPr>
    </w:p>
    <w:sectPr w:rsidR="00424BE5" w:rsidRPr="00205B87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C8FEE" w14:textId="77777777" w:rsidR="006F4F1C" w:rsidRDefault="006F4F1C">
      <w:r>
        <w:separator/>
      </w:r>
    </w:p>
  </w:endnote>
  <w:endnote w:type="continuationSeparator" w:id="0">
    <w:p w14:paraId="010F397A" w14:textId="77777777" w:rsidR="006F4F1C" w:rsidRDefault="006F4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4FB22" w14:textId="77777777" w:rsidR="006F4F1C" w:rsidRDefault="006F4F1C">
      <w:r>
        <w:separator/>
      </w:r>
    </w:p>
  </w:footnote>
  <w:footnote w:type="continuationSeparator" w:id="0">
    <w:p w14:paraId="7DA17113" w14:textId="77777777" w:rsidR="006F4F1C" w:rsidRDefault="006F4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lando Bettancourt Ortega">
    <w15:presenceInfo w15:providerId="AD" w15:userId="S::rbettancourt@apple.com::047f9bce-60b7-4c58-9abe-1213a2344c6b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BDC"/>
    <w:rsid w:val="00022E4A"/>
    <w:rsid w:val="00035EBB"/>
    <w:rsid w:val="00062E1E"/>
    <w:rsid w:val="00066550"/>
    <w:rsid w:val="00070C03"/>
    <w:rsid w:val="00074771"/>
    <w:rsid w:val="00077B96"/>
    <w:rsid w:val="00084147"/>
    <w:rsid w:val="000A6394"/>
    <w:rsid w:val="000B7FED"/>
    <w:rsid w:val="000C038A"/>
    <w:rsid w:val="000C1B0F"/>
    <w:rsid w:val="000C6598"/>
    <w:rsid w:val="000D2F54"/>
    <w:rsid w:val="000D44B3"/>
    <w:rsid w:val="000E3167"/>
    <w:rsid w:val="00103503"/>
    <w:rsid w:val="001054F5"/>
    <w:rsid w:val="00116B70"/>
    <w:rsid w:val="00140B68"/>
    <w:rsid w:val="00145D43"/>
    <w:rsid w:val="00156282"/>
    <w:rsid w:val="0017049D"/>
    <w:rsid w:val="00187CCE"/>
    <w:rsid w:val="00192C46"/>
    <w:rsid w:val="001A08B3"/>
    <w:rsid w:val="001A2CA0"/>
    <w:rsid w:val="001A7B60"/>
    <w:rsid w:val="001B52F0"/>
    <w:rsid w:val="001B7A65"/>
    <w:rsid w:val="001C1EAC"/>
    <w:rsid w:val="001D2484"/>
    <w:rsid w:val="001E178D"/>
    <w:rsid w:val="001E41F3"/>
    <w:rsid w:val="0020236F"/>
    <w:rsid w:val="00205B87"/>
    <w:rsid w:val="0021024F"/>
    <w:rsid w:val="00220F3A"/>
    <w:rsid w:val="00241FE8"/>
    <w:rsid w:val="002439B3"/>
    <w:rsid w:val="0026004D"/>
    <w:rsid w:val="002640DD"/>
    <w:rsid w:val="00275D12"/>
    <w:rsid w:val="00284FEB"/>
    <w:rsid w:val="002860C4"/>
    <w:rsid w:val="00294152"/>
    <w:rsid w:val="002A300A"/>
    <w:rsid w:val="002A3E49"/>
    <w:rsid w:val="002B5741"/>
    <w:rsid w:val="002E434A"/>
    <w:rsid w:val="002E472E"/>
    <w:rsid w:val="002F28EC"/>
    <w:rsid w:val="002F74FC"/>
    <w:rsid w:val="003010B1"/>
    <w:rsid w:val="00305409"/>
    <w:rsid w:val="00307CA0"/>
    <w:rsid w:val="00350FB0"/>
    <w:rsid w:val="003609EF"/>
    <w:rsid w:val="0036231A"/>
    <w:rsid w:val="00374DD4"/>
    <w:rsid w:val="00374F9B"/>
    <w:rsid w:val="00397466"/>
    <w:rsid w:val="003A3832"/>
    <w:rsid w:val="003A4F94"/>
    <w:rsid w:val="003B464E"/>
    <w:rsid w:val="003D2E56"/>
    <w:rsid w:val="003E1A36"/>
    <w:rsid w:val="003E3A24"/>
    <w:rsid w:val="00410371"/>
    <w:rsid w:val="00415F39"/>
    <w:rsid w:val="004242F1"/>
    <w:rsid w:val="00424BE5"/>
    <w:rsid w:val="00432290"/>
    <w:rsid w:val="004675A4"/>
    <w:rsid w:val="00484039"/>
    <w:rsid w:val="00495C42"/>
    <w:rsid w:val="004A3B92"/>
    <w:rsid w:val="004B7074"/>
    <w:rsid w:val="004B75B7"/>
    <w:rsid w:val="004D0F5B"/>
    <w:rsid w:val="004D46C4"/>
    <w:rsid w:val="0051580D"/>
    <w:rsid w:val="0051721D"/>
    <w:rsid w:val="00521BE2"/>
    <w:rsid w:val="00535FC2"/>
    <w:rsid w:val="0053633E"/>
    <w:rsid w:val="005447CE"/>
    <w:rsid w:val="00547111"/>
    <w:rsid w:val="005603FD"/>
    <w:rsid w:val="00563C7D"/>
    <w:rsid w:val="0056734C"/>
    <w:rsid w:val="005771A3"/>
    <w:rsid w:val="0058720A"/>
    <w:rsid w:val="00592D74"/>
    <w:rsid w:val="0059743C"/>
    <w:rsid w:val="005A0FDE"/>
    <w:rsid w:val="005B259F"/>
    <w:rsid w:val="005C0D46"/>
    <w:rsid w:val="005C78F9"/>
    <w:rsid w:val="005D3ED2"/>
    <w:rsid w:val="005E0B3D"/>
    <w:rsid w:val="005E10D6"/>
    <w:rsid w:val="005E2C44"/>
    <w:rsid w:val="005F6026"/>
    <w:rsid w:val="00614371"/>
    <w:rsid w:val="00615810"/>
    <w:rsid w:val="00621188"/>
    <w:rsid w:val="006257ED"/>
    <w:rsid w:val="00632788"/>
    <w:rsid w:val="006409F4"/>
    <w:rsid w:val="006555C8"/>
    <w:rsid w:val="00657872"/>
    <w:rsid w:val="00665C47"/>
    <w:rsid w:val="00684510"/>
    <w:rsid w:val="00686EE0"/>
    <w:rsid w:val="00690A2F"/>
    <w:rsid w:val="00695808"/>
    <w:rsid w:val="006B0B80"/>
    <w:rsid w:val="006B46FB"/>
    <w:rsid w:val="006E21FB"/>
    <w:rsid w:val="006E51E5"/>
    <w:rsid w:val="006F4F1C"/>
    <w:rsid w:val="006F5749"/>
    <w:rsid w:val="00716A3E"/>
    <w:rsid w:val="007176FF"/>
    <w:rsid w:val="00720C39"/>
    <w:rsid w:val="00731510"/>
    <w:rsid w:val="007329B9"/>
    <w:rsid w:val="00741096"/>
    <w:rsid w:val="0076341F"/>
    <w:rsid w:val="0078555D"/>
    <w:rsid w:val="00786910"/>
    <w:rsid w:val="0078712F"/>
    <w:rsid w:val="00790388"/>
    <w:rsid w:val="00792342"/>
    <w:rsid w:val="007977A8"/>
    <w:rsid w:val="007A3538"/>
    <w:rsid w:val="007A7B30"/>
    <w:rsid w:val="007B512A"/>
    <w:rsid w:val="007B7471"/>
    <w:rsid w:val="007C0077"/>
    <w:rsid w:val="007C2097"/>
    <w:rsid w:val="007C75D2"/>
    <w:rsid w:val="007D6A07"/>
    <w:rsid w:val="007F7259"/>
    <w:rsid w:val="008040A8"/>
    <w:rsid w:val="008041E1"/>
    <w:rsid w:val="00804F04"/>
    <w:rsid w:val="008279FA"/>
    <w:rsid w:val="008626E7"/>
    <w:rsid w:val="00870EE7"/>
    <w:rsid w:val="00884BC8"/>
    <w:rsid w:val="008863B9"/>
    <w:rsid w:val="008864B8"/>
    <w:rsid w:val="008A45A6"/>
    <w:rsid w:val="008F3789"/>
    <w:rsid w:val="008F686C"/>
    <w:rsid w:val="0091183F"/>
    <w:rsid w:val="009148DE"/>
    <w:rsid w:val="009377CC"/>
    <w:rsid w:val="00941E30"/>
    <w:rsid w:val="00945C20"/>
    <w:rsid w:val="00947910"/>
    <w:rsid w:val="009777D9"/>
    <w:rsid w:val="00984E15"/>
    <w:rsid w:val="00990662"/>
    <w:rsid w:val="00991B88"/>
    <w:rsid w:val="00992A46"/>
    <w:rsid w:val="009A5753"/>
    <w:rsid w:val="009A579D"/>
    <w:rsid w:val="009C0B80"/>
    <w:rsid w:val="009D2297"/>
    <w:rsid w:val="009D5137"/>
    <w:rsid w:val="009E3297"/>
    <w:rsid w:val="009E4C9B"/>
    <w:rsid w:val="009F734F"/>
    <w:rsid w:val="00A02600"/>
    <w:rsid w:val="00A10483"/>
    <w:rsid w:val="00A15F84"/>
    <w:rsid w:val="00A246B6"/>
    <w:rsid w:val="00A326B7"/>
    <w:rsid w:val="00A47E70"/>
    <w:rsid w:val="00A50CF0"/>
    <w:rsid w:val="00A60B72"/>
    <w:rsid w:val="00A63CAB"/>
    <w:rsid w:val="00A7671C"/>
    <w:rsid w:val="00A9132B"/>
    <w:rsid w:val="00A91696"/>
    <w:rsid w:val="00AA2CBC"/>
    <w:rsid w:val="00AA4767"/>
    <w:rsid w:val="00AA6EE4"/>
    <w:rsid w:val="00AB3430"/>
    <w:rsid w:val="00AC5820"/>
    <w:rsid w:val="00AD1CD8"/>
    <w:rsid w:val="00AF35B3"/>
    <w:rsid w:val="00AF63B5"/>
    <w:rsid w:val="00B02422"/>
    <w:rsid w:val="00B11439"/>
    <w:rsid w:val="00B14381"/>
    <w:rsid w:val="00B211AA"/>
    <w:rsid w:val="00B258BB"/>
    <w:rsid w:val="00B33B4B"/>
    <w:rsid w:val="00B67B97"/>
    <w:rsid w:val="00B71D4A"/>
    <w:rsid w:val="00B727B2"/>
    <w:rsid w:val="00B84B71"/>
    <w:rsid w:val="00B909F9"/>
    <w:rsid w:val="00B94E2A"/>
    <w:rsid w:val="00B954B4"/>
    <w:rsid w:val="00B968C8"/>
    <w:rsid w:val="00BA3EC5"/>
    <w:rsid w:val="00BA51D9"/>
    <w:rsid w:val="00BB41E8"/>
    <w:rsid w:val="00BB4BA9"/>
    <w:rsid w:val="00BB5DFC"/>
    <w:rsid w:val="00BC6C9D"/>
    <w:rsid w:val="00BD1F3A"/>
    <w:rsid w:val="00BD279D"/>
    <w:rsid w:val="00BD58C3"/>
    <w:rsid w:val="00BD6BB8"/>
    <w:rsid w:val="00BD7B85"/>
    <w:rsid w:val="00BF1243"/>
    <w:rsid w:val="00C01B86"/>
    <w:rsid w:val="00C06FBF"/>
    <w:rsid w:val="00C11326"/>
    <w:rsid w:val="00C20681"/>
    <w:rsid w:val="00C37C74"/>
    <w:rsid w:val="00C439F9"/>
    <w:rsid w:val="00C45554"/>
    <w:rsid w:val="00C66BA2"/>
    <w:rsid w:val="00C95985"/>
    <w:rsid w:val="00C97FBE"/>
    <w:rsid w:val="00CA06BB"/>
    <w:rsid w:val="00CA4514"/>
    <w:rsid w:val="00CB2EC8"/>
    <w:rsid w:val="00CB4E17"/>
    <w:rsid w:val="00CC5026"/>
    <w:rsid w:val="00CC68D0"/>
    <w:rsid w:val="00CD6021"/>
    <w:rsid w:val="00CE232A"/>
    <w:rsid w:val="00D03F9A"/>
    <w:rsid w:val="00D06D51"/>
    <w:rsid w:val="00D14C31"/>
    <w:rsid w:val="00D23F25"/>
    <w:rsid w:val="00D24991"/>
    <w:rsid w:val="00D24A4B"/>
    <w:rsid w:val="00D262F6"/>
    <w:rsid w:val="00D50255"/>
    <w:rsid w:val="00D65B12"/>
    <w:rsid w:val="00D66520"/>
    <w:rsid w:val="00D94C89"/>
    <w:rsid w:val="00DA3F66"/>
    <w:rsid w:val="00DA5147"/>
    <w:rsid w:val="00DC2859"/>
    <w:rsid w:val="00DD1742"/>
    <w:rsid w:val="00DD3249"/>
    <w:rsid w:val="00DE268D"/>
    <w:rsid w:val="00DE34CF"/>
    <w:rsid w:val="00DF520D"/>
    <w:rsid w:val="00E071E5"/>
    <w:rsid w:val="00E13F3D"/>
    <w:rsid w:val="00E34898"/>
    <w:rsid w:val="00E457DB"/>
    <w:rsid w:val="00E64238"/>
    <w:rsid w:val="00E678F6"/>
    <w:rsid w:val="00E7432C"/>
    <w:rsid w:val="00E8535E"/>
    <w:rsid w:val="00E94090"/>
    <w:rsid w:val="00EB09B7"/>
    <w:rsid w:val="00EB42BB"/>
    <w:rsid w:val="00EE5BF1"/>
    <w:rsid w:val="00EE7D7C"/>
    <w:rsid w:val="00EF7C13"/>
    <w:rsid w:val="00F25D41"/>
    <w:rsid w:val="00F25D98"/>
    <w:rsid w:val="00F26194"/>
    <w:rsid w:val="00F300FB"/>
    <w:rsid w:val="00F7152C"/>
    <w:rsid w:val="00F771FD"/>
    <w:rsid w:val="00F911D1"/>
    <w:rsid w:val="00F97841"/>
    <w:rsid w:val="00FA4ABF"/>
    <w:rsid w:val="00FB6386"/>
    <w:rsid w:val="00FC0605"/>
    <w:rsid w:val="00FD0F51"/>
    <w:rsid w:val="00FF229A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E7432C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sid w:val="00E7432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E7432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E7432C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307CA0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qFormat/>
    <w:rsid w:val="00615810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1</TotalTime>
  <Pages>26</Pages>
  <Words>4151</Words>
  <Characters>23662</Characters>
  <Application>Microsoft Office Word</Application>
  <DocSecurity>0</DocSecurity>
  <Lines>197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Manager/>
  <Company>3GPP Support Team</Company>
  <LinksUpToDate>false</LinksUpToDate>
  <CharactersWithSpaces>27758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Rolando Bettancourt Ortega</cp:lastModifiedBy>
  <cp:revision>2</cp:revision>
  <cp:lastPrinted>1900-01-01T08:00:00Z</cp:lastPrinted>
  <dcterms:created xsi:type="dcterms:W3CDTF">2022-08-24T10:26:00Z</dcterms:created>
  <dcterms:modified xsi:type="dcterms:W3CDTF">2022-08-24T10:26:00Z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104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15th </vt:lpwstr>
  </property>
  <property fmtid="{D5CDD505-2E9C-101B-9397-08002B2CF9AE}" pid="8" name="EndDate">
    <vt:lpwstr>26th August 2022</vt:lpwstr>
  </property>
  <property fmtid="{D5CDD505-2E9C-101B-9397-08002B2CF9AE}" pid="9" name="Tdoc#">
    <vt:lpwstr>R4-2211835</vt:lpwstr>
  </property>
  <property fmtid="{D5CDD505-2E9C-101B-9397-08002B2CF9AE}" pid="10" name="Spec#">
    <vt:lpwstr>38.101-4</vt:lpwstr>
  </property>
  <property fmtid="{D5CDD505-2E9C-101B-9397-08002B2CF9AE}" pid="11" name="Cr#">
    <vt:lpwstr>-</vt:lpwstr>
  </property>
  <property fmtid="{D5CDD505-2E9C-101B-9397-08002B2CF9AE}" pid="12" name="Revision">
    <vt:lpwstr>-</vt:lpwstr>
  </property>
  <property fmtid="{D5CDD505-2E9C-101B-9397-08002B2CF9AE}" pid="13" name="Version">
    <vt:lpwstr>17.5.0</vt:lpwstr>
  </property>
  <property fmtid="{D5CDD505-2E9C-101B-9397-08002B2CF9AE}" pid="14" name="CrTitle">
    <vt:lpwstr>CR on XXXX</vt:lpwstr>
  </property>
  <property fmtid="{D5CDD505-2E9C-101B-9397-08002B2CF9AE}" pid="15" name="SourceIfWg">
    <vt:lpwstr>Apple</vt:lpwstr>
  </property>
  <property fmtid="{D5CDD505-2E9C-101B-9397-08002B2CF9AE}" pid="16" name="SourceIfTsg">
    <vt:lpwstr>RAN4</vt:lpwstr>
  </property>
  <property fmtid="{D5CDD505-2E9C-101B-9397-08002B2CF9AE}" pid="17" name="RelatedWis">
    <vt:lpwstr>NR_HST_Enh-Perf</vt:lpwstr>
  </property>
  <property fmtid="{D5CDD505-2E9C-101B-9397-08002B2CF9AE}" pid="18" name="Cat">
    <vt:lpwstr>B</vt:lpwstr>
  </property>
  <property fmtid="{D5CDD505-2E9C-101B-9397-08002B2CF9AE}" pid="19" name="ResDate">
    <vt:lpwstr>2022-08-10</vt:lpwstr>
  </property>
  <property fmtid="{D5CDD505-2E9C-101B-9397-08002B2CF9AE}" pid="20" name="Release">
    <vt:lpwstr>Rel-17</vt:lpwstr>
  </property>
</Properties>
</file>