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0D9938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74F9B" w:rsidRPr="00374F9B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74F9B" w:rsidRPr="00374F9B">
          <w:rPr>
            <w:b/>
            <w:noProof/>
            <w:sz w:val="24"/>
          </w:rPr>
          <w:t>104</w:t>
        </w:r>
      </w:fldSimple>
      <w:fldSimple w:instr=" DOCPROPERTY  MtgTitle  \* MERGEFORMAT ">
        <w:r w:rsidR="00374F9B" w:rsidRPr="00374F9B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86910" w:rsidRPr="00786910">
          <w:rPr>
            <w:b/>
            <w:i/>
            <w:noProof/>
            <w:sz w:val="28"/>
          </w:rPr>
          <w:t>R4-2211835</w:t>
        </w:r>
      </w:fldSimple>
    </w:p>
    <w:p w14:paraId="7CB45193" w14:textId="6FE95529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74F9B" w:rsidRPr="00374F9B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74F9B" w:rsidRPr="00374F9B">
          <w:rPr>
            <w:b/>
            <w:noProof/>
            <w:sz w:val="24"/>
          </w:rPr>
          <w:t xml:space="preserve">15th 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74F9B" w:rsidRPr="00374F9B">
          <w:rPr>
            <w:b/>
            <w:noProof/>
            <w:sz w:val="24"/>
          </w:rPr>
          <w:t>26th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A94A9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74F9B" w:rsidRPr="00374F9B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98D2BE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05CDD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74F9B" w:rsidRPr="00374F9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2C476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74F9B" w:rsidRPr="00374F9B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1F0B20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10DD4A" w:rsidR="00F25D98" w:rsidRDefault="00B71D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2F5AAD" w:rsidR="001E41F3" w:rsidRPr="00432290" w:rsidRDefault="00432290">
            <w:pPr>
              <w:pStyle w:val="CRCoverPage"/>
              <w:spacing w:after="0"/>
              <w:ind w:left="100"/>
              <w:rPr>
                <w:noProof/>
              </w:rPr>
            </w:pPr>
            <w:r w:rsidRPr="00432290">
              <w:rPr>
                <w:rFonts w:cs="Arial"/>
                <w:color w:val="000000"/>
                <w:lang w:eastAsia="fr-FR"/>
              </w:rPr>
              <w:t xml:space="preserve">Draft CR </w:t>
            </w:r>
            <w:r>
              <w:rPr>
                <w:rFonts w:cs="Arial"/>
                <w:color w:val="000000"/>
                <w:lang w:eastAsia="fr-FR"/>
              </w:rPr>
              <w:t xml:space="preserve">on </w:t>
            </w:r>
            <w:r w:rsidRPr="00432290">
              <w:rPr>
                <w:rFonts w:cs="Arial"/>
                <w:color w:val="000000"/>
                <w:lang w:eastAsia="fr-FR"/>
              </w:rPr>
              <w:t xml:space="preserve">PDSCH demodulation requirements for </w:t>
            </w:r>
            <w:proofErr w:type="spellStart"/>
            <w:r w:rsidRPr="00432290">
              <w:rPr>
                <w:rFonts w:cs="Arial"/>
                <w:color w:val="000000"/>
                <w:lang w:eastAsia="fr-FR"/>
              </w:rPr>
              <w:t>RedCap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8F6A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74F9B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4D9645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74F9B"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499C02" w:rsidR="001E41F3" w:rsidRPr="00432290" w:rsidRDefault="0043229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32290">
              <w:rPr>
                <w:rFonts w:cs="Arial"/>
                <w:color w:val="000000"/>
                <w:lang w:eastAsia="fr-FR"/>
              </w:rPr>
              <w:t>NR_redcap</w:t>
            </w:r>
            <w:proofErr w:type="spellEnd"/>
            <w:r w:rsidRPr="00432290">
              <w:rPr>
                <w:rFonts w:cs="Arial"/>
                <w:color w:val="000000"/>
                <w:lang w:eastAsia="fr-FR"/>
              </w:rP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4057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74F9B">
                <w:rPr>
                  <w:noProof/>
                </w:rPr>
                <w:t>2022-08-10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56A7B2" w:rsidR="001E41F3" w:rsidRDefault="004322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A2794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74F9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3134E2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227882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ased on the work plan </w:t>
            </w:r>
            <w:r w:rsidRPr="000A6126">
              <w:rPr>
                <w:noProof/>
                <w:lang w:eastAsia="zh-CN"/>
              </w:rPr>
              <w:t>R4-2210931</w:t>
            </w:r>
            <w:r>
              <w:rPr>
                <w:noProof/>
                <w:lang w:eastAsia="zh-CN"/>
              </w:rPr>
              <w:t xml:space="preserve"> WF, RAN4 should submit the draft CR for RedCap for review.</w:t>
            </w:r>
          </w:p>
        </w:tc>
      </w:tr>
      <w:tr w:rsidR="002102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779343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PDSCH performance requirements for RedCap for 1Rx and 2Rx</w:t>
            </w:r>
          </w:p>
        </w:tc>
      </w:tr>
      <w:tr w:rsidR="002102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D1C75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RedCap performance requirements will not be completed</w:t>
            </w:r>
          </w:p>
        </w:tc>
      </w:tr>
      <w:tr w:rsidR="0021024F" w14:paraId="034AF533" w14:textId="77777777" w:rsidTr="00547111">
        <w:tc>
          <w:tcPr>
            <w:tcW w:w="2694" w:type="dxa"/>
            <w:gridSpan w:val="2"/>
          </w:tcPr>
          <w:p w14:paraId="39D9EB5B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4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1024F" w:rsidRDefault="0021024F" w:rsidP="002102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1024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21823C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1024F" w:rsidRDefault="0021024F" w:rsidP="002102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4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F808955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4A499B3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21024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DF11D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4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</w:p>
        </w:tc>
      </w:tr>
      <w:tr w:rsidR="0021024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4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1024F" w:rsidRPr="008863B9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1024F" w:rsidRPr="008863B9" w:rsidRDefault="0021024F" w:rsidP="002102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1024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655080" w14:textId="77777777" w:rsidR="00B211AA" w:rsidRPr="00A55507" w:rsidRDefault="00B211AA" w:rsidP="00B211AA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1---------------------</w:t>
      </w:r>
    </w:p>
    <w:p w14:paraId="57F83C9A" w14:textId="01D9898E" w:rsidR="0056734C" w:rsidRPr="00C25669" w:rsidRDefault="0056734C" w:rsidP="0056734C">
      <w:pPr>
        <w:pStyle w:val="Heading5"/>
        <w:rPr>
          <w:ins w:id="1" w:author="Rolando Bettancourt Ortega" w:date="2022-08-10T17:32:00Z"/>
        </w:rPr>
      </w:pPr>
      <w:bookmarkStart w:id="2" w:name="_Toc21338169"/>
      <w:bookmarkStart w:id="3" w:name="_Toc29808277"/>
      <w:bookmarkStart w:id="4" w:name="_Toc37068196"/>
      <w:bookmarkStart w:id="5" w:name="_Toc37083739"/>
      <w:bookmarkStart w:id="6" w:name="_Toc37084081"/>
      <w:bookmarkStart w:id="7" w:name="_Toc40209443"/>
      <w:bookmarkStart w:id="8" w:name="_Toc40209785"/>
      <w:bookmarkStart w:id="9" w:name="_Toc45892744"/>
      <w:bookmarkStart w:id="10" w:name="_Toc53176601"/>
      <w:bookmarkStart w:id="11" w:name="_Toc61120883"/>
      <w:bookmarkStart w:id="12" w:name="_Toc67918028"/>
      <w:bookmarkStart w:id="13" w:name="_Toc76298071"/>
      <w:bookmarkStart w:id="14" w:name="_Toc76572083"/>
      <w:bookmarkStart w:id="15" w:name="_Toc76651950"/>
      <w:bookmarkStart w:id="16" w:name="_Toc76652788"/>
      <w:bookmarkStart w:id="17" w:name="_Toc83742060"/>
      <w:bookmarkStart w:id="18" w:name="_Toc91440550"/>
      <w:bookmarkStart w:id="19" w:name="_Toc98849336"/>
      <w:bookmarkStart w:id="20" w:name="_Toc106543187"/>
      <w:bookmarkStart w:id="21" w:name="_Toc106737282"/>
      <w:bookmarkStart w:id="22" w:name="_Toc107233049"/>
      <w:bookmarkStart w:id="23" w:name="_Toc107234639"/>
      <w:bookmarkStart w:id="24" w:name="_Toc107419608"/>
      <w:bookmarkStart w:id="25" w:name="_Toc107476902"/>
      <w:ins w:id="26" w:author="Rolando Bettancourt Ortega" w:date="2022-08-10T17:32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1</w:t>
        </w:r>
        <w:r w:rsidRPr="00C25669">
          <w:t>.1.1</w:t>
        </w:r>
        <w:r w:rsidRPr="00C25669">
          <w:rPr>
            <w:rFonts w:hint="eastAsia"/>
            <w:lang w:eastAsia="zh-CN"/>
          </w:rPr>
          <w:tab/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ins w:id="27" w:author="Rolando Bettancourt Ortega" w:date="2022-08-10T17:36:00Z">
        <w:r w:rsidR="003010B1" w:rsidRPr="00C25669">
          <w:t xml:space="preserve">Minimum requirements for </w:t>
        </w:r>
        <w:proofErr w:type="spellStart"/>
        <w:r w:rsidR="003010B1">
          <w:t>RedCap</w:t>
        </w:r>
      </w:ins>
      <w:proofErr w:type="spellEnd"/>
    </w:p>
    <w:p w14:paraId="6939C266" w14:textId="6E70B01A" w:rsidR="0056734C" w:rsidRPr="0090043F" w:rsidRDefault="0056734C" w:rsidP="0056734C">
      <w:pPr>
        <w:rPr>
          <w:ins w:id="28" w:author="Rolando Bettancourt Ortega" w:date="2022-08-10T17:32:00Z"/>
          <w:rFonts w:eastAsia="SimSun"/>
        </w:rPr>
      </w:pPr>
      <w:ins w:id="29" w:author="Rolando Bettancourt Ortega" w:date="2022-08-10T17:32:00Z">
        <w:r w:rsidRPr="0090043F">
          <w:rPr>
            <w:rFonts w:eastAsia="SimSun"/>
          </w:rPr>
          <w:t xml:space="preserve">The performance requirements are specified in </w:t>
        </w:r>
        <w:r w:rsidRPr="0090043F">
          <w:rPr>
            <w:rFonts w:eastAsia="SimSun" w:hint="eastAsia"/>
            <w:lang w:eastAsia="zh-CN"/>
          </w:rPr>
          <w:t>T</w:t>
        </w:r>
        <w:r w:rsidRPr="0090043F">
          <w:rPr>
            <w:rFonts w:eastAsia="SimSun"/>
          </w:rPr>
          <w:t xml:space="preserve">able 5.2.1.1.1-3, with the addition of test parameters in </w:t>
        </w:r>
        <w:r w:rsidRPr="0090043F">
          <w:rPr>
            <w:rFonts w:eastAsia="SimSun" w:hint="eastAsia"/>
            <w:lang w:eastAsia="zh-CN"/>
          </w:rPr>
          <w:t>Table</w:t>
        </w:r>
        <w:r w:rsidRPr="0090043F">
          <w:rPr>
            <w:rFonts w:eastAsia="SimSun"/>
          </w:rPr>
          <w:t xml:space="preserve"> 5.2.1.1.1-2 and the downlink physical channel setup according to </w:t>
        </w:r>
        <w:r w:rsidRPr="0090043F">
          <w:rPr>
            <w:rFonts w:eastAsia="SimSun" w:hint="eastAsia"/>
            <w:lang w:eastAsia="zh-CN"/>
          </w:rPr>
          <w:t>Annex C.3.1</w:t>
        </w:r>
        <w:r w:rsidRPr="0090043F">
          <w:rPr>
            <w:rFonts w:eastAsia="SimSun"/>
          </w:rPr>
          <w:t>.</w:t>
        </w:r>
      </w:ins>
    </w:p>
    <w:p w14:paraId="67E3B6D1" w14:textId="77777777" w:rsidR="0056734C" w:rsidRPr="0090043F" w:rsidRDefault="0056734C" w:rsidP="0056734C">
      <w:pPr>
        <w:rPr>
          <w:ins w:id="30" w:author="Rolando Bettancourt Ortega" w:date="2022-08-10T17:32:00Z"/>
          <w:rFonts w:eastAsia="SimSun"/>
          <w:lang w:eastAsia="zh-CN"/>
        </w:rPr>
      </w:pPr>
      <w:ins w:id="31" w:author="Rolando Bettancourt Ortega" w:date="2022-08-10T17:32:00Z">
        <w:r w:rsidRPr="0090043F">
          <w:rPr>
            <w:rFonts w:eastAsia="SimSun"/>
          </w:rPr>
          <w:t>The test purpose</w:t>
        </w:r>
        <w:r w:rsidRPr="0090043F">
          <w:rPr>
            <w:rFonts w:eastAsia="SimSun" w:hint="eastAsia"/>
            <w:lang w:eastAsia="zh-CN"/>
          </w:rPr>
          <w:t>s</w:t>
        </w:r>
        <w:r w:rsidRPr="0090043F">
          <w:rPr>
            <w:rFonts w:eastAsia="SimSun"/>
          </w:rPr>
          <w:t xml:space="preserve"> are specified in Table 5.2.1.1.1-1</w:t>
        </w:r>
        <w:r w:rsidRPr="0090043F">
          <w:rPr>
            <w:rFonts w:eastAsia="SimSun" w:hint="eastAsia"/>
            <w:lang w:eastAsia="zh-CN"/>
          </w:rPr>
          <w:t>.</w:t>
        </w:r>
      </w:ins>
    </w:p>
    <w:p w14:paraId="25E9621E" w14:textId="77777777" w:rsidR="0056734C" w:rsidRPr="0090043F" w:rsidRDefault="0056734C" w:rsidP="0056734C">
      <w:pPr>
        <w:pStyle w:val="TH"/>
        <w:rPr>
          <w:ins w:id="32" w:author="Rolando Bettancourt Ortega" w:date="2022-08-10T17:32:00Z"/>
        </w:rPr>
      </w:pPr>
      <w:ins w:id="33" w:author="Rolando Bettancourt Ortega" w:date="2022-08-10T17:32:00Z">
        <w:r w:rsidRPr="0090043F">
          <w:t>Table 5.2.1.1.1-1</w:t>
        </w:r>
        <w:r w:rsidRPr="0090043F">
          <w:rPr>
            <w:rFonts w:hint="eastAsia"/>
            <w:lang w:eastAsia="zh-CN"/>
          </w:rPr>
          <w:t>:</w:t>
        </w:r>
        <w:r w:rsidRPr="0090043F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56734C" w:rsidRPr="0090043F" w14:paraId="01CA9E55" w14:textId="77777777" w:rsidTr="00617034">
        <w:trPr>
          <w:ins w:id="34" w:author="Rolando Bettancourt Ortega" w:date="2022-08-10T17:32:00Z"/>
        </w:trPr>
        <w:tc>
          <w:tcPr>
            <w:tcW w:w="4822" w:type="dxa"/>
            <w:shd w:val="clear" w:color="auto" w:fill="auto"/>
          </w:tcPr>
          <w:p w14:paraId="0565EBD9" w14:textId="77777777" w:rsidR="0056734C" w:rsidRPr="0090043F" w:rsidRDefault="0056734C" w:rsidP="00617034">
            <w:pPr>
              <w:keepNext/>
              <w:keepLines/>
              <w:spacing w:after="0"/>
              <w:jc w:val="center"/>
              <w:rPr>
                <w:ins w:id="35" w:author="Rolando Bettancourt Ortega" w:date="2022-08-10T17:32:00Z"/>
                <w:rFonts w:ascii="Arial" w:eastAsia="SimSun" w:hAnsi="Arial"/>
                <w:b/>
                <w:sz w:val="18"/>
              </w:rPr>
            </w:pPr>
            <w:ins w:id="36" w:author="Rolando Bettancourt Ortega" w:date="2022-08-10T17:32:00Z">
              <w:r w:rsidRPr="0090043F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2159A3B" w14:textId="77777777" w:rsidR="0056734C" w:rsidRPr="0090043F" w:rsidRDefault="0056734C" w:rsidP="00617034">
            <w:pPr>
              <w:keepNext/>
              <w:keepLines/>
              <w:spacing w:after="0"/>
              <w:jc w:val="center"/>
              <w:rPr>
                <w:ins w:id="37" w:author="Rolando Bettancourt Ortega" w:date="2022-08-10T17:32:00Z"/>
                <w:rFonts w:ascii="Arial" w:eastAsia="SimSun" w:hAnsi="Arial"/>
                <w:b/>
                <w:sz w:val="18"/>
              </w:rPr>
            </w:pPr>
            <w:ins w:id="38" w:author="Rolando Bettancourt Ortega" w:date="2022-08-10T17:32:00Z">
              <w:r w:rsidRPr="0090043F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56734C" w:rsidRPr="00C25669" w14:paraId="2FB68597" w14:textId="77777777" w:rsidTr="00617034">
        <w:trPr>
          <w:ins w:id="39" w:author="Rolando Bettancourt Ortega" w:date="2022-08-10T17:32:00Z"/>
        </w:trPr>
        <w:tc>
          <w:tcPr>
            <w:tcW w:w="4822" w:type="dxa"/>
            <w:shd w:val="clear" w:color="auto" w:fill="auto"/>
          </w:tcPr>
          <w:p w14:paraId="5528CEA3" w14:textId="2F8799F7" w:rsidR="0056734C" w:rsidRPr="0090043F" w:rsidRDefault="0056734C" w:rsidP="00617034">
            <w:pPr>
              <w:keepNext/>
              <w:keepLines/>
              <w:spacing w:after="0"/>
              <w:rPr>
                <w:ins w:id="40" w:author="Rolando Bettancourt Ortega" w:date="2022-08-10T17:32:00Z"/>
                <w:rFonts w:ascii="Arial" w:eastAsia="SimSun" w:hAnsi="Arial"/>
                <w:sz w:val="18"/>
                <w:lang w:eastAsia="zh-CN"/>
              </w:rPr>
            </w:pPr>
            <w:ins w:id="41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>Verify the PDSCH mapping Type A normal performance under 1 receive antenna conditions and with different channel models and MCSs</w:t>
              </w:r>
            </w:ins>
            <w:ins w:id="42" w:author="Rolando Bettancourt Ortega" w:date="2022-08-10T17:33:00Z">
              <w:r>
                <w:rPr>
                  <w:rFonts w:ascii="Arial" w:eastAsia="SimSun" w:hAnsi="Arial"/>
                  <w:sz w:val="18"/>
                </w:rPr>
                <w:t xml:space="preserve"> for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RedCap</w:t>
              </w:r>
            </w:ins>
            <w:proofErr w:type="spellEnd"/>
          </w:p>
        </w:tc>
        <w:tc>
          <w:tcPr>
            <w:tcW w:w="4807" w:type="dxa"/>
            <w:shd w:val="clear" w:color="auto" w:fill="auto"/>
          </w:tcPr>
          <w:p w14:paraId="198C200E" w14:textId="6CBE30D1" w:rsidR="0056734C" w:rsidRPr="0090043F" w:rsidRDefault="0056734C" w:rsidP="00617034">
            <w:pPr>
              <w:keepNext/>
              <w:keepLines/>
              <w:spacing w:after="0"/>
              <w:rPr>
                <w:ins w:id="43" w:author="Rolando Bettancourt Ortega" w:date="2022-08-10T17:32:00Z"/>
                <w:rFonts w:ascii="Arial" w:eastAsia="SimSun" w:hAnsi="Arial"/>
                <w:sz w:val="18"/>
                <w:lang w:eastAsia="zh-CN"/>
              </w:rPr>
            </w:pPr>
            <w:ins w:id="44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 xml:space="preserve">1-1, </w:t>
              </w:r>
              <w:r w:rsidRPr="0090043F">
                <w:rPr>
                  <w:rFonts w:ascii="Arial" w:eastAsia="SimSun" w:hAnsi="Arial"/>
                  <w:sz w:val="18"/>
                  <w:lang w:eastAsia="zh-CN"/>
                </w:rPr>
                <w:t>1-</w:t>
              </w:r>
            </w:ins>
            <w:ins w:id="45" w:author="Rolando Bettancourt Ortega" w:date="2022-08-10T17:33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  <w:ins w:id="46" w:author="Rolando Bettancourt Ortega" w:date="2022-08-10T17:32:00Z">
              <w:r w:rsidRPr="0090043F">
                <w:rPr>
                  <w:rFonts w:ascii="Arial" w:eastAsia="SimSun" w:hAnsi="Arial"/>
                  <w:sz w:val="18"/>
                  <w:lang w:eastAsia="zh-CN"/>
                </w:rPr>
                <w:t xml:space="preserve">, </w:t>
              </w:r>
            </w:ins>
            <w:ins w:id="47" w:author="Rolando Bettancourt Ortega" w:date="2022-08-10T17:33:00Z">
              <w:r>
                <w:rPr>
                  <w:rFonts w:ascii="Arial" w:eastAsia="SimSun" w:hAnsi="Arial"/>
                  <w:sz w:val="18"/>
                </w:rPr>
                <w:t>1</w:t>
              </w:r>
            </w:ins>
            <w:ins w:id="48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>-</w:t>
              </w:r>
            </w:ins>
            <w:ins w:id="49" w:author="Rolando Bettancourt Ortega" w:date="2022-08-10T17:33:00Z">
              <w:r>
                <w:rPr>
                  <w:rFonts w:ascii="Arial" w:eastAsia="SimSun" w:hAnsi="Arial"/>
                  <w:sz w:val="18"/>
                </w:rPr>
                <w:t>3</w:t>
              </w:r>
            </w:ins>
            <w:ins w:id="50" w:author="Rolando Bettancourt Ortega" w:date="2022-08-22T18:44:00Z">
              <w:r w:rsidR="00CD6021">
                <w:rPr>
                  <w:rFonts w:ascii="Arial" w:eastAsia="SimSun" w:hAnsi="Arial"/>
                  <w:sz w:val="18"/>
                </w:rPr>
                <w:t>, 1-4</w:t>
              </w:r>
            </w:ins>
          </w:p>
        </w:tc>
      </w:tr>
    </w:tbl>
    <w:p w14:paraId="082FB6CB" w14:textId="77777777" w:rsidR="0056734C" w:rsidRDefault="0056734C" w:rsidP="0056734C">
      <w:pPr>
        <w:rPr>
          <w:ins w:id="51" w:author="Rolando Bettancourt Ortega" w:date="2022-08-10T17:32:00Z"/>
          <w:rFonts w:eastAsia="SimSun"/>
        </w:rPr>
      </w:pPr>
    </w:p>
    <w:p w14:paraId="2984416B" w14:textId="77777777" w:rsidR="0056734C" w:rsidRDefault="0056734C" w:rsidP="0056734C">
      <w:pPr>
        <w:rPr>
          <w:ins w:id="52" w:author="Rolando Bettancourt Ortega" w:date="2022-08-10T17:32:00Z"/>
          <w:rFonts w:eastAsia="SimSun"/>
        </w:rPr>
      </w:pPr>
    </w:p>
    <w:p w14:paraId="51CE7E23" w14:textId="77777777" w:rsidR="0056734C" w:rsidRPr="00C25669" w:rsidRDefault="0056734C" w:rsidP="0056734C">
      <w:pPr>
        <w:pStyle w:val="TH"/>
        <w:rPr>
          <w:ins w:id="53" w:author="Rolando Bettancourt Ortega" w:date="2022-08-10T17:32:00Z"/>
        </w:rPr>
      </w:pPr>
      <w:ins w:id="54" w:author="Rolando Bettancourt Ortega" w:date="2022-08-10T17:32:00Z">
        <w:r w:rsidRPr="00C25669">
          <w:t>Table 5.2.</w:t>
        </w:r>
        <w:r>
          <w:t>1</w:t>
        </w:r>
        <w:r w:rsidRPr="00C25669">
          <w:t>.1.1-2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56734C" w:rsidRPr="00C25669" w14:paraId="55DB2189" w14:textId="77777777" w:rsidTr="00617034">
        <w:trPr>
          <w:ins w:id="55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79C9DD80" w14:textId="77777777" w:rsidR="0056734C" w:rsidRPr="00C25669" w:rsidRDefault="0056734C" w:rsidP="00617034">
            <w:pPr>
              <w:pStyle w:val="TAH"/>
              <w:rPr>
                <w:ins w:id="56" w:author="Rolando Bettancourt Ortega" w:date="2022-08-10T17:32:00Z"/>
                <w:rFonts w:eastAsia="SimSun"/>
              </w:rPr>
            </w:pPr>
            <w:ins w:id="57" w:author="Rolando Bettancourt Ortega" w:date="2022-08-10T17:32:00Z">
              <w:r w:rsidRPr="00C25669">
                <w:rPr>
                  <w:rFonts w:eastAsia="SimSu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50438111" w14:textId="77777777" w:rsidR="0056734C" w:rsidRPr="00C25669" w:rsidRDefault="0056734C" w:rsidP="00617034">
            <w:pPr>
              <w:pStyle w:val="TAH"/>
              <w:rPr>
                <w:ins w:id="58" w:author="Rolando Bettancourt Ortega" w:date="2022-08-10T17:32:00Z"/>
                <w:rFonts w:eastAsia="SimSun"/>
              </w:rPr>
            </w:pPr>
            <w:ins w:id="59" w:author="Rolando Bettancourt Ortega" w:date="2022-08-10T17:32:00Z">
              <w:r w:rsidRPr="00C25669"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48BB55E6" w14:textId="77777777" w:rsidR="0056734C" w:rsidRPr="00C25669" w:rsidRDefault="0056734C" w:rsidP="00617034">
            <w:pPr>
              <w:pStyle w:val="TAH"/>
              <w:rPr>
                <w:ins w:id="60" w:author="Rolando Bettancourt Ortega" w:date="2022-08-10T17:32:00Z"/>
                <w:rFonts w:eastAsia="SimSun"/>
              </w:rPr>
            </w:pPr>
            <w:ins w:id="61" w:author="Rolando Bettancourt Ortega" w:date="2022-08-10T17:32:00Z">
              <w:r w:rsidRPr="00C25669">
                <w:rPr>
                  <w:rFonts w:eastAsia="SimSun"/>
                </w:rPr>
                <w:t>Value</w:t>
              </w:r>
            </w:ins>
          </w:p>
        </w:tc>
      </w:tr>
      <w:tr w:rsidR="0056734C" w:rsidRPr="00C25669" w14:paraId="0D51CC22" w14:textId="77777777" w:rsidTr="00617034">
        <w:trPr>
          <w:ins w:id="62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52A25B76" w14:textId="77777777" w:rsidR="0056734C" w:rsidRPr="00C25669" w:rsidRDefault="0056734C" w:rsidP="00617034">
            <w:pPr>
              <w:pStyle w:val="TAL"/>
              <w:rPr>
                <w:ins w:id="63" w:author="Rolando Bettancourt Ortega" w:date="2022-08-10T17:32:00Z"/>
                <w:rFonts w:eastAsia="SimSun"/>
              </w:rPr>
            </w:pPr>
            <w:ins w:id="64" w:author="Rolando Bettancourt Ortega" w:date="2022-08-10T17:32:00Z">
              <w:r w:rsidRPr="00C25669">
                <w:rPr>
                  <w:rFonts w:eastAsia="SimSu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399B9DC7" w14:textId="77777777" w:rsidR="0056734C" w:rsidRPr="00C25669" w:rsidRDefault="0056734C" w:rsidP="00617034">
            <w:pPr>
              <w:pStyle w:val="TAC"/>
              <w:rPr>
                <w:ins w:id="65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200A1F4" w14:textId="77777777" w:rsidR="0056734C" w:rsidRPr="00C25669" w:rsidRDefault="0056734C" w:rsidP="00617034">
            <w:pPr>
              <w:pStyle w:val="TAC"/>
              <w:rPr>
                <w:ins w:id="66" w:author="Rolando Bettancourt Ortega" w:date="2022-08-10T17:32:00Z"/>
                <w:rFonts w:eastAsia="SimSun"/>
              </w:rPr>
            </w:pPr>
            <w:ins w:id="67" w:author="Rolando Bettancourt Ortega" w:date="2022-08-10T17:32:00Z">
              <w:r w:rsidRPr="00C25669">
                <w:rPr>
                  <w:rFonts w:eastAsia="SimSun"/>
                </w:rPr>
                <w:t>FDD</w:t>
              </w:r>
            </w:ins>
          </w:p>
        </w:tc>
      </w:tr>
      <w:tr w:rsidR="0056734C" w:rsidRPr="00C25669" w14:paraId="35E1B56F" w14:textId="77777777" w:rsidTr="00617034">
        <w:trPr>
          <w:ins w:id="68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1610FA90" w14:textId="77777777" w:rsidR="0056734C" w:rsidRPr="00C25669" w:rsidRDefault="0056734C" w:rsidP="00617034">
            <w:pPr>
              <w:pStyle w:val="TAL"/>
              <w:rPr>
                <w:ins w:id="69" w:author="Rolando Bettancourt Ortega" w:date="2022-08-10T17:32:00Z"/>
                <w:rFonts w:eastAsia="SimSun"/>
              </w:rPr>
            </w:pPr>
            <w:ins w:id="70" w:author="Rolando Bettancourt Ortega" w:date="2022-08-10T17:32:00Z">
              <w:r w:rsidRPr="00C25669"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2469215C" w14:textId="77777777" w:rsidR="0056734C" w:rsidRPr="00C25669" w:rsidRDefault="0056734C" w:rsidP="00617034">
            <w:pPr>
              <w:pStyle w:val="TAC"/>
              <w:rPr>
                <w:ins w:id="7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0317EFD" w14:textId="77777777" w:rsidR="0056734C" w:rsidRPr="00C25669" w:rsidRDefault="0056734C" w:rsidP="00617034">
            <w:pPr>
              <w:pStyle w:val="TAC"/>
              <w:rPr>
                <w:ins w:id="72" w:author="Rolando Bettancourt Ortega" w:date="2022-08-10T17:32:00Z"/>
                <w:rFonts w:eastAsia="SimSun"/>
              </w:rPr>
            </w:pPr>
            <w:ins w:id="73" w:author="Rolando Bettancourt Ortega" w:date="2022-08-10T17:3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56734C" w:rsidRPr="00C25669" w14:paraId="2EF588F3" w14:textId="77777777" w:rsidTr="00617034">
        <w:trPr>
          <w:ins w:id="74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2EFA312D" w14:textId="77777777" w:rsidR="0056734C" w:rsidRPr="00C25669" w:rsidRDefault="0056734C" w:rsidP="00617034">
            <w:pPr>
              <w:pStyle w:val="TAL"/>
              <w:rPr>
                <w:ins w:id="75" w:author="Rolando Bettancourt Ortega" w:date="2022-08-10T17:32:00Z"/>
                <w:rFonts w:eastAsia="SimSun"/>
              </w:rPr>
            </w:pPr>
            <w:ins w:id="76" w:author="Rolando Bettancourt Ortega" w:date="2022-08-10T17:32:00Z">
              <w:r w:rsidRPr="00C25669"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4F3D5A9F" w14:textId="77777777" w:rsidR="0056734C" w:rsidRPr="00C25669" w:rsidRDefault="0056734C" w:rsidP="00617034">
            <w:pPr>
              <w:pStyle w:val="TAL"/>
              <w:rPr>
                <w:ins w:id="77" w:author="Rolando Bettancourt Ortega" w:date="2022-08-10T17:32:00Z"/>
                <w:rFonts w:eastAsia="SimSun"/>
              </w:rPr>
            </w:pPr>
            <w:ins w:id="78" w:author="Rolando Bettancourt Ortega" w:date="2022-08-10T17:32:00Z">
              <w:r w:rsidRPr="00C25669">
                <w:rPr>
                  <w:rFonts w:eastAsia="SimSu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FCA6657" w14:textId="77777777" w:rsidR="0056734C" w:rsidRPr="00C25669" w:rsidRDefault="0056734C" w:rsidP="00617034">
            <w:pPr>
              <w:pStyle w:val="TAC"/>
              <w:rPr>
                <w:ins w:id="79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2C51CFB" w14:textId="77777777" w:rsidR="0056734C" w:rsidRPr="00C25669" w:rsidRDefault="0056734C" w:rsidP="00617034">
            <w:pPr>
              <w:pStyle w:val="TAC"/>
              <w:rPr>
                <w:ins w:id="80" w:author="Rolando Bettancourt Ortega" w:date="2022-08-10T17:32:00Z"/>
                <w:rFonts w:eastAsia="SimSun"/>
              </w:rPr>
            </w:pPr>
            <w:ins w:id="81" w:author="Rolando Bettancourt Ortega" w:date="2022-08-10T17:32:00Z">
              <w:r w:rsidRPr="00C25669">
                <w:rPr>
                  <w:rFonts w:eastAsia="SimSun"/>
                </w:rPr>
                <w:t>Type A</w:t>
              </w:r>
            </w:ins>
          </w:p>
        </w:tc>
      </w:tr>
      <w:tr w:rsidR="0056734C" w:rsidRPr="00C25669" w14:paraId="238D561F" w14:textId="77777777" w:rsidTr="00617034">
        <w:trPr>
          <w:ins w:id="82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C939BDC" w14:textId="77777777" w:rsidR="0056734C" w:rsidRPr="00C25669" w:rsidRDefault="0056734C" w:rsidP="00617034">
            <w:pPr>
              <w:pStyle w:val="TAL"/>
              <w:rPr>
                <w:ins w:id="83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65CF08A2" w14:textId="77777777" w:rsidR="0056734C" w:rsidRPr="00C25669" w:rsidRDefault="0056734C" w:rsidP="00617034">
            <w:pPr>
              <w:pStyle w:val="TAL"/>
              <w:rPr>
                <w:ins w:id="84" w:author="Rolando Bettancourt Ortega" w:date="2022-08-10T17:32:00Z"/>
                <w:rFonts w:eastAsia="SimSun"/>
              </w:rPr>
            </w:pPr>
            <w:ins w:id="85" w:author="Rolando Bettancourt Ortega" w:date="2022-08-10T17:32:00Z">
              <w:r w:rsidRPr="00C25669">
                <w:rPr>
                  <w:rFonts w:eastAsia="SimSu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528B1427" w14:textId="77777777" w:rsidR="0056734C" w:rsidRPr="00C25669" w:rsidRDefault="0056734C" w:rsidP="00617034">
            <w:pPr>
              <w:pStyle w:val="TAC"/>
              <w:rPr>
                <w:ins w:id="8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C910C30" w14:textId="77777777" w:rsidR="0056734C" w:rsidRPr="00C25669" w:rsidRDefault="0056734C" w:rsidP="00617034">
            <w:pPr>
              <w:pStyle w:val="TAC"/>
              <w:rPr>
                <w:ins w:id="87" w:author="Rolando Bettancourt Ortega" w:date="2022-08-10T17:32:00Z"/>
                <w:rFonts w:eastAsia="SimSun"/>
              </w:rPr>
            </w:pPr>
            <w:ins w:id="88" w:author="Rolando Bettancourt Ortega" w:date="2022-08-10T17:32:00Z">
              <w:r w:rsidRPr="00C25669">
                <w:rPr>
                  <w:rFonts w:eastAsia="SimSun"/>
                </w:rPr>
                <w:t>0</w:t>
              </w:r>
            </w:ins>
          </w:p>
        </w:tc>
      </w:tr>
      <w:tr w:rsidR="0056734C" w:rsidRPr="00C25669" w14:paraId="170FA334" w14:textId="77777777" w:rsidTr="00617034">
        <w:trPr>
          <w:ins w:id="89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02D9E16" w14:textId="77777777" w:rsidR="0056734C" w:rsidRPr="00C25669" w:rsidRDefault="0056734C" w:rsidP="00617034">
            <w:pPr>
              <w:pStyle w:val="TAL"/>
              <w:rPr>
                <w:ins w:id="90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11655A8" w14:textId="77777777" w:rsidR="0056734C" w:rsidRPr="00C25669" w:rsidRDefault="0056734C" w:rsidP="00617034">
            <w:pPr>
              <w:pStyle w:val="TAL"/>
              <w:rPr>
                <w:ins w:id="91" w:author="Rolando Bettancourt Ortega" w:date="2022-08-10T17:32:00Z"/>
                <w:rFonts w:eastAsia="SimSun"/>
              </w:rPr>
            </w:pPr>
            <w:ins w:id="92" w:author="Rolando Bettancourt Ortega" w:date="2022-08-10T17:32:00Z">
              <w:r w:rsidRPr="00C25669"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00E0F98F" w14:textId="77777777" w:rsidR="0056734C" w:rsidRPr="00C25669" w:rsidRDefault="0056734C" w:rsidP="00617034">
            <w:pPr>
              <w:pStyle w:val="TAC"/>
              <w:rPr>
                <w:ins w:id="9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51D297A0" w14:textId="77777777" w:rsidR="0056734C" w:rsidRPr="00C25669" w:rsidRDefault="0056734C" w:rsidP="00617034">
            <w:pPr>
              <w:pStyle w:val="TAC"/>
              <w:rPr>
                <w:ins w:id="94" w:author="Rolando Bettancourt Ortega" w:date="2022-08-10T17:32:00Z"/>
                <w:rFonts w:eastAsia="SimSun"/>
              </w:rPr>
            </w:pPr>
            <w:ins w:id="95" w:author="Rolando Bettancourt Ortega" w:date="2022-08-10T17:32:00Z">
              <w:r w:rsidRPr="00C25669">
                <w:rPr>
                  <w:rFonts w:eastAsia="SimSun"/>
                </w:rPr>
                <w:t>2</w:t>
              </w:r>
            </w:ins>
          </w:p>
        </w:tc>
      </w:tr>
      <w:tr w:rsidR="0056734C" w:rsidRPr="00C25669" w14:paraId="6DAA02D1" w14:textId="77777777" w:rsidTr="00617034">
        <w:trPr>
          <w:ins w:id="96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DF4CB2C" w14:textId="77777777" w:rsidR="0056734C" w:rsidRPr="00C25669" w:rsidRDefault="0056734C" w:rsidP="00617034">
            <w:pPr>
              <w:pStyle w:val="TAL"/>
              <w:rPr>
                <w:ins w:id="97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3232330" w14:textId="77777777" w:rsidR="0056734C" w:rsidRPr="00C25669" w:rsidRDefault="0056734C" w:rsidP="00617034">
            <w:pPr>
              <w:pStyle w:val="TAL"/>
              <w:rPr>
                <w:ins w:id="98" w:author="Rolando Bettancourt Ortega" w:date="2022-08-10T17:32:00Z"/>
                <w:rFonts w:eastAsia="SimSun"/>
              </w:rPr>
            </w:pPr>
            <w:ins w:id="99" w:author="Rolando Bettancourt Ortega" w:date="2022-08-10T17:32:00Z">
              <w:r w:rsidRPr="00C25669">
                <w:rPr>
                  <w:rFonts w:eastAsia="SimSu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3609B7DD" w14:textId="77777777" w:rsidR="0056734C" w:rsidRPr="00C25669" w:rsidRDefault="0056734C" w:rsidP="00617034">
            <w:pPr>
              <w:pStyle w:val="TAC"/>
              <w:rPr>
                <w:ins w:id="100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DDF6171" w14:textId="77777777" w:rsidR="0056734C" w:rsidRPr="00C25669" w:rsidRDefault="0056734C" w:rsidP="00617034">
            <w:pPr>
              <w:pStyle w:val="TAC"/>
              <w:rPr>
                <w:ins w:id="101" w:author="Rolando Bettancourt Ortega" w:date="2022-08-10T17:32:00Z"/>
                <w:rFonts w:eastAsia="SimSun"/>
              </w:rPr>
            </w:pPr>
            <w:ins w:id="102" w:author="Rolando Bettancourt Ortega" w:date="2022-08-10T17:32:00Z">
              <w:r w:rsidRPr="00C25669">
                <w:rPr>
                  <w:rFonts w:eastAsia="SimSun"/>
                </w:rPr>
                <w:t>12</w:t>
              </w:r>
            </w:ins>
          </w:p>
        </w:tc>
      </w:tr>
      <w:tr w:rsidR="0056734C" w:rsidRPr="00C25669" w14:paraId="0FFA7220" w14:textId="77777777" w:rsidTr="00617034">
        <w:trPr>
          <w:ins w:id="103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E3AF2CE" w14:textId="77777777" w:rsidR="0056734C" w:rsidRPr="00C25669" w:rsidRDefault="0056734C" w:rsidP="00617034">
            <w:pPr>
              <w:pStyle w:val="TAL"/>
              <w:rPr>
                <w:ins w:id="104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26818B73" w14:textId="77777777" w:rsidR="0056734C" w:rsidRPr="00C25669" w:rsidRDefault="0056734C" w:rsidP="00617034">
            <w:pPr>
              <w:pStyle w:val="TAL"/>
              <w:rPr>
                <w:ins w:id="105" w:author="Rolando Bettancourt Ortega" w:date="2022-08-10T17:32:00Z"/>
                <w:rFonts w:eastAsia="SimSun"/>
              </w:rPr>
            </w:pPr>
            <w:ins w:id="106" w:author="Rolando Bettancourt Ortega" w:date="2022-08-10T17:32:00Z">
              <w:r w:rsidRPr="00C25669"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52CF809C" w14:textId="77777777" w:rsidR="0056734C" w:rsidRPr="00C25669" w:rsidRDefault="0056734C" w:rsidP="00617034">
            <w:pPr>
              <w:pStyle w:val="TAC"/>
              <w:rPr>
                <w:ins w:id="107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D85C599" w14:textId="77777777" w:rsidR="0056734C" w:rsidRPr="00C25669" w:rsidRDefault="0056734C" w:rsidP="00617034">
            <w:pPr>
              <w:pStyle w:val="TAC"/>
              <w:rPr>
                <w:ins w:id="108" w:author="Rolando Bettancourt Ortega" w:date="2022-08-10T17:32:00Z"/>
                <w:rFonts w:eastAsia="SimSun"/>
              </w:rPr>
            </w:pPr>
            <w:ins w:id="109" w:author="Rolando Bettancourt Ortega" w:date="2022-08-10T17:3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56734C" w:rsidRPr="00C25669" w14:paraId="14BC74A4" w14:textId="77777777" w:rsidTr="00617034">
        <w:trPr>
          <w:ins w:id="110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5F8ECB3" w14:textId="77777777" w:rsidR="0056734C" w:rsidRPr="00C25669" w:rsidRDefault="0056734C" w:rsidP="00617034">
            <w:pPr>
              <w:pStyle w:val="TAL"/>
              <w:rPr>
                <w:ins w:id="111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099D55EA" w14:textId="77777777" w:rsidR="0056734C" w:rsidRPr="00C25669" w:rsidRDefault="0056734C" w:rsidP="00617034">
            <w:pPr>
              <w:pStyle w:val="TAL"/>
              <w:rPr>
                <w:ins w:id="112" w:author="Rolando Bettancourt Ortega" w:date="2022-08-10T17:32:00Z"/>
                <w:rFonts w:eastAsia="SimSun"/>
              </w:rPr>
            </w:pPr>
            <w:ins w:id="113" w:author="Rolando Bettancourt Ortega" w:date="2022-08-10T17:32:00Z">
              <w:r w:rsidRPr="00C25669"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3F59F09" w14:textId="77777777" w:rsidR="0056734C" w:rsidRPr="00C25669" w:rsidRDefault="0056734C" w:rsidP="00617034">
            <w:pPr>
              <w:pStyle w:val="TAC"/>
              <w:rPr>
                <w:ins w:id="11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0E322D8" w14:textId="77777777" w:rsidR="0056734C" w:rsidRPr="00C25669" w:rsidRDefault="0056734C" w:rsidP="00617034">
            <w:pPr>
              <w:pStyle w:val="TAC"/>
              <w:rPr>
                <w:ins w:id="115" w:author="Rolando Bettancourt Ortega" w:date="2022-08-10T17:32:00Z"/>
                <w:rFonts w:eastAsia="SimSun"/>
              </w:rPr>
            </w:pPr>
            <w:ins w:id="116" w:author="Rolando Bettancourt Ortega" w:date="2022-08-10T17:32:00Z">
              <w:r w:rsidRPr="00C25669">
                <w:rPr>
                  <w:rFonts w:eastAsia="SimSun"/>
                </w:rPr>
                <w:t>Static</w:t>
              </w:r>
            </w:ins>
          </w:p>
        </w:tc>
      </w:tr>
      <w:tr w:rsidR="0056734C" w:rsidRPr="00C25669" w14:paraId="7C0F44CB" w14:textId="77777777" w:rsidTr="00617034">
        <w:trPr>
          <w:ins w:id="117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CD36596" w14:textId="77777777" w:rsidR="0056734C" w:rsidRPr="00C25669" w:rsidRDefault="0056734C" w:rsidP="00617034">
            <w:pPr>
              <w:pStyle w:val="TAL"/>
              <w:rPr>
                <w:ins w:id="118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74ECF332" w14:textId="77777777" w:rsidR="0056734C" w:rsidRPr="00C25669" w:rsidRDefault="0056734C" w:rsidP="00617034">
            <w:pPr>
              <w:pStyle w:val="TAL"/>
              <w:rPr>
                <w:ins w:id="119" w:author="Rolando Bettancourt Ortega" w:date="2022-08-10T17:32:00Z"/>
                <w:rFonts w:eastAsia="SimSun"/>
              </w:rPr>
            </w:pPr>
            <w:ins w:id="120" w:author="Rolando Bettancourt Ortega" w:date="2022-08-10T17:32:00Z">
              <w:r w:rsidRPr="00C25669"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413ABED9" w14:textId="77777777" w:rsidR="0056734C" w:rsidRPr="00C25669" w:rsidRDefault="0056734C" w:rsidP="00617034">
            <w:pPr>
              <w:pStyle w:val="TAC"/>
              <w:rPr>
                <w:ins w:id="12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5B86413" w14:textId="77777777" w:rsidR="0056734C" w:rsidRPr="00C25669" w:rsidRDefault="0056734C" w:rsidP="00617034">
            <w:pPr>
              <w:pStyle w:val="TAC"/>
              <w:rPr>
                <w:ins w:id="122" w:author="Rolando Bettancourt Ortega" w:date="2022-08-10T17:32:00Z"/>
                <w:rFonts w:eastAsia="SimSun"/>
              </w:rPr>
            </w:pPr>
            <w:ins w:id="123" w:author="Rolando Bettancourt Ortega" w:date="2022-08-10T17:32:00Z">
              <w:r w:rsidRPr="00C25669">
                <w:rPr>
                  <w:rFonts w:eastAsia="SimSun"/>
                </w:rPr>
                <w:t>4 for Test 1-1</w:t>
              </w:r>
            </w:ins>
          </w:p>
          <w:p w14:paraId="0DE3ED32" w14:textId="77777777" w:rsidR="0056734C" w:rsidRPr="00C25669" w:rsidRDefault="0056734C" w:rsidP="00617034">
            <w:pPr>
              <w:pStyle w:val="TAC"/>
              <w:rPr>
                <w:ins w:id="124" w:author="Rolando Bettancourt Ortega" w:date="2022-08-10T17:32:00Z"/>
                <w:rFonts w:eastAsia="SimSun"/>
              </w:rPr>
            </w:pPr>
            <w:ins w:id="125" w:author="Rolando Bettancourt Ortega" w:date="2022-08-10T17:32:00Z">
              <w:r w:rsidRPr="00C25669">
                <w:rPr>
                  <w:rFonts w:eastAsia="SimSun"/>
                </w:rPr>
                <w:t>2 for other tests</w:t>
              </w:r>
            </w:ins>
          </w:p>
        </w:tc>
      </w:tr>
      <w:tr w:rsidR="0056734C" w:rsidRPr="00C25669" w14:paraId="30EA8606" w14:textId="77777777" w:rsidTr="00617034">
        <w:trPr>
          <w:ins w:id="126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0CF1156" w14:textId="77777777" w:rsidR="0056734C" w:rsidRPr="00C25669" w:rsidRDefault="0056734C" w:rsidP="00617034">
            <w:pPr>
              <w:pStyle w:val="TAL"/>
              <w:rPr>
                <w:ins w:id="127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52D8F82B" w14:textId="77777777" w:rsidR="0056734C" w:rsidRPr="00C25669" w:rsidRDefault="0056734C" w:rsidP="00617034">
            <w:pPr>
              <w:pStyle w:val="TAL"/>
              <w:rPr>
                <w:ins w:id="128" w:author="Rolando Bettancourt Ortega" w:date="2022-08-10T17:32:00Z"/>
                <w:rFonts w:eastAsia="SimSun"/>
              </w:rPr>
            </w:pPr>
            <w:ins w:id="129" w:author="Rolando Bettancourt Ortega" w:date="2022-08-10T17:32:00Z">
              <w:r w:rsidRPr="00C25669"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68B5610F" w14:textId="77777777" w:rsidR="0056734C" w:rsidRPr="00C25669" w:rsidRDefault="0056734C" w:rsidP="00617034">
            <w:pPr>
              <w:pStyle w:val="TAC"/>
              <w:rPr>
                <w:ins w:id="130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1597BAE" w14:textId="77777777" w:rsidR="0056734C" w:rsidRPr="00C25669" w:rsidRDefault="0056734C" w:rsidP="00617034">
            <w:pPr>
              <w:pStyle w:val="TAC"/>
              <w:rPr>
                <w:ins w:id="131" w:author="Rolando Bettancourt Ortega" w:date="2022-08-10T17:32:00Z"/>
                <w:rFonts w:eastAsia="SimSun"/>
              </w:rPr>
            </w:pPr>
            <w:ins w:id="132" w:author="Rolando Bettancourt Ortega" w:date="2022-08-10T17:32:00Z">
              <w:r w:rsidRPr="00C25669">
                <w:rPr>
                  <w:rFonts w:eastAsia="SimSun"/>
                </w:rPr>
                <w:t>Type 0</w:t>
              </w:r>
            </w:ins>
          </w:p>
        </w:tc>
      </w:tr>
      <w:tr w:rsidR="0056734C" w:rsidRPr="00C25669" w14:paraId="2992E24A" w14:textId="77777777" w:rsidTr="00617034">
        <w:trPr>
          <w:ins w:id="133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3024566B" w14:textId="77777777" w:rsidR="0056734C" w:rsidRPr="00C25669" w:rsidRDefault="0056734C" w:rsidP="00617034">
            <w:pPr>
              <w:pStyle w:val="TAL"/>
              <w:rPr>
                <w:ins w:id="134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7D141039" w14:textId="77777777" w:rsidR="0056734C" w:rsidRPr="00C25669" w:rsidRDefault="0056734C" w:rsidP="00617034">
            <w:pPr>
              <w:pStyle w:val="TAL"/>
              <w:rPr>
                <w:ins w:id="135" w:author="Rolando Bettancourt Ortega" w:date="2022-08-10T17:32:00Z"/>
                <w:rFonts w:eastAsia="SimSun"/>
              </w:rPr>
            </w:pPr>
            <w:ins w:id="136" w:author="Rolando Bettancourt Ortega" w:date="2022-08-10T17:32:00Z">
              <w:r w:rsidRPr="00C25669">
                <w:rPr>
                  <w:rFonts w:eastAsia="SimSu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05BF543F" w14:textId="77777777" w:rsidR="0056734C" w:rsidRPr="00C25669" w:rsidRDefault="0056734C" w:rsidP="00617034">
            <w:pPr>
              <w:pStyle w:val="TAC"/>
              <w:rPr>
                <w:ins w:id="137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80F99FB" w14:textId="77777777" w:rsidR="0056734C" w:rsidRPr="00C25669" w:rsidRDefault="0056734C" w:rsidP="00617034">
            <w:pPr>
              <w:pStyle w:val="TAC"/>
              <w:rPr>
                <w:ins w:id="138" w:author="Rolando Bettancourt Ortega" w:date="2022-08-10T17:32:00Z"/>
                <w:rFonts w:eastAsia="SimSun"/>
              </w:rPr>
            </w:pPr>
            <w:ins w:id="139" w:author="Rolando Bettancourt Ortega" w:date="2022-08-10T17:32:00Z">
              <w:r w:rsidRPr="00C25669">
                <w:rPr>
                  <w:rFonts w:eastAsia="SimSun"/>
                  <w:lang w:eastAsia="zh-CN"/>
                </w:rPr>
                <w:t>C</w:t>
              </w:r>
              <w:r w:rsidRPr="00C25669"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56734C" w:rsidRPr="00C25669" w14:paraId="065963F9" w14:textId="77777777" w:rsidTr="00617034">
        <w:trPr>
          <w:ins w:id="140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2FFFBE4" w14:textId="77777777" w:rsidR="0056734C" w:rsidRPr="00C25669" w:rsidRDefault="0056734C" w:rsidP="00617034">
            <w:pPr>
              <w:pStyle w:val="TAL"/>
              <w:rPr>
                <w:ins w:id="141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316F067D" w14:textId="77777777" w:rsidR="0056734C" w:rsidRPr="00C25669" w:rsidRDefault="0056734C" w:rsidP="00617034">
            <w:pPr>
              <w:pStyle w:val="TAL"/>
              <w:rPr>
                <w:ins w:id="142" w:author="Rolando Bettancourt Ortega" w:date="2022-08-10T17:32:00Z"/>
                <w:rFonts w:eastAsia="SimSun"/>
              </w:rPr>
            </w:pPr>
            <w:ins w:id="143" w:author="Rolando Bettancourt Ortega" w:date="2022-08-10T17:32:00Z">
              <w:r w:rsidRPr="00C25669"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B58A6C8" w14:textId="77777777" w:rsidR="0056734C" w:rsidRPr="00C25669" w:rsidRDefault="0056734C" w:rsidP="00617034">
            <w:pPr>
              <w:pStyle w:val="TAC"/>
              <w:rPr>
                <w:ins w:id="14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3030811" w14:textId="77777777" w:rsidR="0056734C" w:rsidRPr="00C25669" w:rsidRDefault="0056734C" w:rsidP="00617034">
            <w:pPr>
              <w:pStyle w:val="TAC"/>
              <w:rPr>
                <w:ins w:id="145" w:author="Rolando Bettancourt Ortega" w:date="2022-08-10T17:32:00Z"/>
                <w:rFonts w:eastAsia="SimSun"/>
              </w:rPr>
            </w:pPr>
            <w:ins w:id="146" w:author="Rolando Bettancourt Ortega" w:date="2022-08-10T17:32:00Z">
              <w:r w:rsidRPr="00C25669">
                <w:rPr>
                  <w:rFonts w:eastAsia="SimSun"/>
                </w:rPr>
                <w:t>Non-interleaved</w:t>
              </w:r>
            </w:ins>
          </w:p>
        </w:tc>
      </w:tr>
      <w:tr w:rsidR="0056734C" w:rsidRPr="00C25669" w14:paraId="3B16B24C" w14:textId="77777777" w:rsidTr="00617034">
        <w:trPr>
          <w:ins w:id="147" w:author="Rolando Bettancourt Ortega" w:date="2022-08-10T17:3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CFB3C" w14:textId="77777777" w:rsidR="0056734C" w:rsidRPr="00C25669" w:rsidRDefault="0056734C" w:rsidP="00617034">
            <w:pPr>
              <w:pStyle w:val="TAL"/>
              <w:rPr>
                <w:ins w:id="148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01EF3FB" w14:textId="77777777" w:rsidR="0056734C" w:rsidRPr="00C25669" w:rsidRDefault="0056734C" w:rsidP="00617034">
            <w:pPr>
              <w:pStyle w:val="TAL"/>
              <w:rPr>
                <w:ins w:id="149" w:author="Rolando Bettancourt Ortega" w:date="2022-08-10T17:32:00Z"/>
                <w:rFonts w:eastAsia="SimSun"/>
              </w:rPr>
            </w:pPr>
            <w:ins w:id="150" w:author="Rolando Bettancourt Ortega" w:date="2022-08-10T17:32:00Z">
              <w:r w:rsidRPr="00C25669"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eastAsia="SimSun"/>
                  <w:szCs w:val="22"/>
                  <w:lang w:val="en-US" w:eastAsia="ja-JP"/>
                </w:rPr>
                <w:t>r</w:t>
              </w:r>
              <w:r w:rsidRPr="00C25669"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7E82AD16" w14:textId="77777777" w:rsidR="0056734C" w:rsidRPr="00C25669" w:rsidRDefault="0056734C" w:rsidP="00617034">
            <w:pPr>
              <w:pStyle w:val="TAC"/>
              <w:rPr>
                <w:ins w:id="15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6371B14" w14:textId="77777777" w:rsidR="0056734C" w:rsidRPr="00C25669" w:rsidRDefault="0056734C" w:rsidP="00617034">
            <w:pPr>
              <w:pStyle w:val="TAC"/>
              <w:rPr>
                <w:ins w:id="152" w:author="Rolando Bettancourt Ortega" w:date="2022-08-10T17:32:00Z"/>
                <w:rFonts w:eastAsia="SimSun"/>
              </w:rPr>
            </w:pPr>
            <w:ins w:id="153" w:author="Rolando Bettancourt Ortega" w:date="2022-08-10T17:32:00Z">
              <w:r w:rsidRPr="00C25669">
                <w:rPr>
                  <w:rFonts w:eastAsia="SimSun"/>
                </w:rPr>
                <w:t>N/A</w:t>
              </w:r>
            </w:ins>
          </w:p>
        </w:tc>
      </w:tr>
      <w:tr w:rsidR="0056734C" w:rsidRPr="00C25669" w14:paraId="2BA7804D" w14:textId="77777777" w:rsidTr="00617034">
        <w:trPr>
          <w:ins w:id="154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70C2D3F7" w14:textId="77777777" w:rsidR="0056734C" w:rsidRPr="00C25669" w:rsidRDefault="0056734C" w:rsidP="00617034">
            <w:pPr>
              <w:pStyle w:val="TAL"/>
              <w:rPr>
                <w:ins w:id="155" w:author="Rolando Bettancourt Ortega" w:date="2022-08-10T17:32:00Z"/>
                <w:rFonts w:eastAsia="SimSun"/>
              </w:rPr>
            </w:pPr>
            <w:ins w:id="156" w:author="Rolando Bettancourt Ortega" w:date="2022-08-10T17:32:00Z">
              <w:r w:rsidRPr="00C25669"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7D4A9A12" w14:textId="77777777" w:rsidR="0056734C" w:rsidRPr="00C25669" w:rsidRDefault="0056734C" w:rsidP="00617034">
            <w:pPr>
              <w:pStyle w:val="TAL"/>
              <w:rPr>
                <w:ins w:id="157" w:author="Rolando Bettancourt Ortega" w:date="2022-08-10T17:32:00Z"/>
                <w:rFonts w:eastAsia="SimSun" w:cs="Arial"/>
                <w:szCs w:val="18"/>
              </w:rPr>
            </w:pPr>
            <w:ins w:id="158" w:author="Rolando Bettancourt Ortega" w:date="2022-08-10T17:32:00Z">
              <w:r w:rsidRPr="00C25669"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205A1BF" w14:textId="77777777" w:rsidR="0056734C" w:rsidRPr="00C25669" w:rsidRDefault="0056734C" w:rsidP="00617034">
            <w:pPr>
              <w:pStyle w:val="TAC"/>
              <w:rPr>
                <w:ins w:id="159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D1AE3F2" w14:textId="77777777" w:rsidR="0056734C" w:rsidRPr="00C25669" w:rsidRDefault="0056734C" w:rsidP="00617034">
            <w:pPr>
              <w:pStyle w:val="TAC"/>
              <w:rPr>
                <w:ins w:id="160" w:author="Rolando Bettancourt Ortega" w:date="2022-08-10T17:32:00Z"/>
                <w:rFonts w:eastAsia="SimSun"/>
              </w:rPr>
            </w:pPr>
            <w:ins w:id="161" w:author="Rolando Bettancourt Ortega" w:date="2022-08-10T17:32:00Z">
              <w:r w:rsidRPr="00C25669">
                <w:rPr>
                  <w:rFonts w:eastAsia="SimSun"/>
                </w:rPr>
                <w:t>Type 1</w:t>
              </w:r>
            </w:ins>
          </w:p>
        </w:tc>
      </w:tr>
      <w:tr w:rsidR="0056734C" w:rsidRPr="00C25669" w14:paraId="3FE1EE18" w14:textId="77777777" w:rsidTr="00617034">
        <w:trPr>
          <w:ins w:id="162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3F1C517" w14:textId="77777777" w:rsidR="0056734C" w:rsidRPr="00C25669" w:rsidRDefault="0056734C" w:rsidP="00617034">
            <w:pPr>
              <w:pStyle w:val="TAL"/>
              <w:rPr>
                <w:ins w:id="163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D22E941" w14:textId="77777777" w:rsidR="0056734C" w:rsidRPr="00C25669" w:rsidRDefault="0056734C" w:rsidP="00617034">
            <w:pPr>
              <w:pStyle w:val="TAL"/>
              <w:rPr>
                <w:ins w:id="164" w:author="Rolando Bettancourt Ortega" w:date="2022-08-10T17:32:00Z"/>
                <w:rFonts w:eastAsia="SimSun"/>
              </w:rPr>
            </w:pPr>
            <w:ins w:id="165" w:author="Rolando Bettancourt Ortega" w:date="2022-08-10T17:32:00Z">
              <w:r w:rsidRPr="00C25669"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3F5B6404" w14:textId="77777777" w:rsidR="0056734C" w:rsidRPr="00C25669" w:rsidRDefault="0056734C" w:rsidP="00617034">
            <w:pPr>
              <w:pStyle w:val="TAC"/>
              <w:rPr>
                <w:ins w:id="16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018BB9B" w14:textId="77777777" w:rsidR="0056734C" w:rsidRPr="00C25669" w:rsidRDefault="0056734C" w:rsidP="00617034">
            <w:pPr>
              <w:pStyle w:val="TAC"/>
              <w:rPr>
                <w:ins w:id="167" w:author="Rolando Bettancourt Ortega" w:date="2022-08-10T17:32:00Z"/>
                <w:rFonts w:eastAsia="SimSun"/>
              </w:rPr>
            </w:pPr>
            <w:ins w:id="168" w:author="Rolando Bettancourt Ortega" w:date="2022-08-10T17:32:00Z">
              <w:r w:rsidRPr="00C25669">
                <w:rPr>
                  <w:rFonts w:eastAsia="SimSun"/>
                </w:rPr>
                <w:t>2 for Test 1-1</w:t>
              </w:r>
              <w:r>
                <w:rPr>
                  <w:rFonts w:eastAsia="SimSun"/>
                  <w:lang w:eastAsia="zh-CN"/>
                </w:rPr>
                <w:t>,</w:t>
              </w:r>
              <w:r w:rsidRPr="00C25669">
                <w:rPr>
                  <w:rFonts w:eastAsia="SimSun"/>
                </w:rPr>
                <w:br/>
                <w:t>1 for other tests</w:t>
              </w:r>
            </w:ins>
          </w:p>
        </w:tc>
      </w:tr>
      <w:tr w:rsidR="0056734C" w:rsidRPr="00C25669" w14:paraId="4D7D5679" w14:textId="77777777" w:rsidTr="00617034">
        <w:trPr>
          <w:ins w:id="169" w:author="Rolando Bettancourt Ortega" w:date="2022-08-10T17:3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7DED1" w14:textId="77777777" w:rsidR="0056734C" w:rsidRPr="00C25669" w:rsidRDefault="0056734C" w:rsidP="00617034">
            <w:pPr>
              <w:pStyle w:val="TAL"/>
              <w:rPr>
                <w:ins w:id="170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66ABD86E" w14:textId="77777777" w:rsidR="0056734C" w:rsidRPr="00C25669" w:rsidRDefault="0056734C" w:rsidP="00617034">
            <w:pPr>
              <w:pStyle w:val="TAL"/>
              <w:rPr>
                <w:ins w:id="171" w:author="Rolando Bettancourt Ortega" w:date="2022-08-10T17:32:00Z"/>
                <w:rFonts w:eastAsia="SimSun"/>
              </w:rPr>
            </w:pPr>
            <w:ins w:id="172" w:author="Rolando Bettancourt Ortega" w:date="2022-08-10T17:32:00Z">
              <w:r w:rsidRPr="00C25669"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699AF25D" w14:textId="77777777" w:rsidR="0056734C" w:rsidRPr="00C25669" w:rsidRDefault="0056734C" w:rsidP="00617034">
            <w:pPr>
              <w:pStyle w:val="TAC"/>
              <w:rPr>
                <w:ins w:id="17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850C408" w14:textId="77777777" w:rsidR="0056734C" w:rsidRPr="00C25669" w:rsidRDefault="0056734C" w:rsidP="00617034">
            <w:pPr>
              <w:pStyle w:val="TAC"/>
              <w:rPr>
                <w:ins w:id="174" w:author="Rolando Bettancourt Ortega" w:date="2022-08-10T17:32:00Z"/>
                <w:rFonts w:eastAsia="SimSun"/>
                <w:lang w:eastAsia="zh-CN"/>
              </w:rPr>
            </w:pPr>
            <w:ins w:id="175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</w:tr>
      <w:tr w:rsidR="0056734C" w:rsidRPr="00C25669" w14:paraId="2127CC11" w14:textId="77777777" w:rsidTr="00617034">
        <w:trPr>
          <w:ins w:id="176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5C6B4BA1" w14:textId="77777777" w:rsidR="0056734C" w:rsidRPr="00C25669" w:rsidRDefault="0056734C" w:rsidP="00617034">
            <w:pPr>
              <w:pStyle w:val="TAL"/>
              <w:rPr>
                <w:ins w:id="177" w:author="Rolando Bettancourt Ortega" w:date="2022-08-10T17:32:00Z"/>
                <w:rFonts w:eastAsia="SimSun"/>
                <w:lang w:eastAsia="zh-CN"/>
              </w:rPr>
            </w:pPr>
            <w:ins w:id="178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</w:tcPr>
          <w:p w14:paraId="1B413A01" w14:textId="77777777" w:rsidR="0056734C" w:rsidRPr="00C25669" w:rsidRDefault="0056734C" w:rsidP="00617034">
            <w:pPr>
              <w:pStyle w:val="TAL"/>
              <w:rPr>
                <w:ins w:id="179" w:author="Rolando Bettancourt Ortega" w:date="2022-08-10T17:32:00Z"/>
                <w:rFonts w:eastAsia="SimSun"/>
              </w:rPr>
            </w:pPr>
            <w:ins w:id="180" w:author="Rolando Bettancourt Ortega" w:date="2022-08-10T17:32:00Z">
              <w:r w:rsidRPr="00C25669">
                <w:rPr>
                  <w:rFonts w:eastAsia="SimSu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305AFC06" w14:textId="77777777" w:rsidR="0056734C" w:rsidRPr="00C25669" w:rsidRDefault="0056734C" w:rsidP="00617034">
            <w:pPr>
              <w:pStyle w:val="TAC"/>
              <w:rPr>
                <w:ins w:id="181" w:author="Rolando Bettancourt Ortega" w:date="2022-08-10T17:32:00Z"/>
                <w:rFonts w:eastAsia="SimSun"/>
              </w:rPr>
            </w:pPr>
            <w:ins w:id="182" w:author="Rolando Bettancourt Ortega" w:date="2022-08-10T17:3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2D834CD8" w14:textId="77777777" w:rsidR="0056734C" w:rsidRPr="00C25669" w:rsidDel="007B13C5" w:rsidRDefault="0056734C" w:rsidP="00617034">
            <w:pPr>
              <w:pStyle w:val="TAC"/>
              <w:rPr>
                <w:ins w:id="183" w:author="Rolando Bettancourt Ortega" w:date="2022-08-10T17:32:00Z"/>
                <w:rFonts w:eastAsia="SimSun"/>
              </w:rPr>
            </w:pPr>
            <w:ins w:id="184" w:author="Rolando Bettancourt Ortega" w:date="2022-08-10T17:3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56734C" w:rsidRPr="00C25669" w14:paraId="0FE6C670" w14:textId="77777777" w:rsidTr="00617034">
        <w:trPr>
          <w:ins w:id="185" w:author="Rolando Bettancourt Ortega" w:date="2022-08-10T17:32:00Z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0ECC7A9A" w14:textId="77777777" w:rsidR="0056734C" w:rsidRPr="00C25669" w:rsidRDefault="0056734C" w:rsidP="00617034">
            <w:pPr>
              <w:pStyle w:val="TAL"/>
              <w:rPr>
                <w:ins w:id="186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58811ED" w14:textId="77777777" w:rsidR="0056734C" w:rsidRPr="00C25669" w:rsidRDefault="0056734C" w:rsidP="00617034">
            <w:pPr>
              <w:pStyle w:val="TAL"/>
              <w:rPr>
                <w:ins w:id="187" w:author="Rolando Bettancourt Ortega" w:date="2022-08-10T17:32:00Z"/>
                <w:rFonts w:eastAsia="SimSun"/>
              </w:rPr>
            </w:pPr>
            <w:ins w:id="188" w:author="Rolando Bettancourt Ortega" w:date="2022-08-10T17:32:00Z">
              <w:r w:rsidRPr="00C25669">
                <w:rPr>
                  <w:rFonts w:eastAsia="SimSu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6024A2D6" w14:textId="77777777" w:rsidR="0056734C" w:rsidRPr="00C25669" w:rsidRDefault="0056734C" w:rsidP="00617034">
            <w:pPr>
              <w:pStyle w:val="TAC"/>
              <w:rPr>
                <w:ins w:id="189" w:author="Rolando Bettancourt Ortega" w:date="2022-08-10T17:32:00Z"/>
                <w:rFonts w:eastAsia="SimSun"/>
              </w:rPr>
            </w:pPr>
            <w:ins w:id="190" w:author="Rolando Bettancourt Ortega" w:date="2022-08-10T17:3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7887E19A" w14:textId="77777777" w:rsidR="0056734C" w:rsidRPr="00C25669" w:rsidDel="007B13C5" w:rsidRDefault="0056734C" w:rsidP="00617034">
            <w:pPr>
              <w:pStyle w:val="TAC"/>
              <w:rPr>
                <w:ins w:id="191" w:author="Rolando Bettancourt Ortega" w:date="2022-08-10T17:32:00Z"/>
                <w:rFonts w:eastAsia="SimSun"/>
              </w:rPr>
            </w:pPr>
            <w:ins w:id="192" w:author="Rolando Bettancourt Ortega" w:date="2022-08-10T17:3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56734C" w:rsidRPr="00C25669" w14:paraId="0DD30AF5" w14:textId="77777777" w:rsidTr="00617034">
        <w:trPr>
          <w:ins w:id="193" w:author="Rolando Bettancourt Ortega" w:date="2022-08-10T17:3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62F9" w14:textId="77777777" w:rsidR="0056734C" w:rsidRPr="00C25669" w:rsidRDefault="0056734C" w:rsidP="00617034">
            <w:pPr>
              <w:pStyle w:val="TAL"/>
              <w:rPr>
                <w:ins w:id="194" w:author="Rolando Bettancourt Ortega" w:date="2022-08-10T17:32:00Z"/>
                <w:rFonts w:eastAsia="SimSun"/>
                <w:lang w:val="en-US"/>
              </w:rPr>
            </w:pPr>
            <w:ins w:id="195" w:author="Rolando Bettancourt Ortega" w:date="2022-08-10T17:32:00Z">
              <w:r w:rsidRPr="00C25669"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B58" w14:textId="77777777" w:rsidR="0056734C" w:rsidRPr="00C25669" w:rsidRDefault="0056734C" w:rsidP="00617034">
            <w:pPr>
              <w:pStyle w:val="TAC"/>
              <w:rPr>
                <w:ins w:id="19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3459" w14:textId="18A5E747" w:rsidR="0056734C" w:rsidRPr="00C25669" w:rsidRDefault="0056734C" w:rsidP="00617034">
            <w:pPr>
              <w:pStyle w:val="TAC"/>
              <w:rPr>
                <w:ins w:id="197" w:author="Rolando Bettancourt Ortega" w:date="2022-08-10T17:32:00Z"/>
                <w:rFonts w:eastAsia="SimSun"/>
                <w:lang w:eastAsia="zh-CN"/>
              </w:rPr>
            </w:pPr>
            <w:ins w:id="198" w:author="Rolando Bettancourt Ortega" w:date="2022-08-10T17:32:00Z">
              <w:r w:rsidRPr="00C25669">
                <w:rPr>
                  <w:rFonts w:eastAsia="SimSun"/>
                </w:rPr>
                <w:t>8 for Test 1-</w:t>
              </w:r>
            </w:ins>
            <w:ins w:id="199" w:author="Rolando Bettancourt Ortega" w:date="2022-08-10T17:33:00Z">
              <w:r>
                <w:rPr>
                  <w:rFonts w:eastAsia="SimSun"/>
                </w:rPr>
                <w:t>2</w:t>
              </w:r>
            </w:ins>
            <w:ins w:id="200" w:author="Rolando Bettancourt Ortega" w:date="2022-08-10T17:32:00Z">
              <w:r w:rsidRPr="00C25669">
                <w:rPr>
                  <w:rFonts w:eastAsia="SimSun"/>
                </w:rPr>
                <w:br/>
                <w:t xml:space="preserve">4 for </w:t>
              </w:r>
              <w:r w:rsidRPr="00C25669">
                <w:rPr>
                  <w:rFonts w:eastAsia="SimSun" w:hint="eastAsia"/>
                  <w:lang w:eastAsia="zh-CN"/>
                </w:rPr>
                <w:t>o</w:t>
              </w:r>
              <w:r w:rsidRPr="00C25669">
                <w:rPr>
                  <w:rFonts w:eastAsia="SimSun"/>
                </w:rPr>
                <w:t>ther test</w:t>
              </w:r>
              <w:r w:rsidRPr="00C25669">
                <w:rPr>
                  <w:rFonts w:eastAsia="SimSun" w:hint="eastAsia"/>
                  <w:lang w:eastAsia="zh-CN"/>
                </w:rPr>
                <w:t>s</w:t>
              </w:r>
            </w:ins>
          </w:p>
        </w:tc>
      </w:tr>
      <w:tr w:rsidR="0056734C" w:rsidRPr="00C25669" w14:paraId="6303C00C" w14:textId="77777777" w:rsidTr="00617034">
        <w:trPr>
          <w:ins w:id="201" w:author="Rolando Bettancourt Ortega" w:date="2022-08-10T17:3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1D8F" w14:textId="77777777" w:rsidR="0056734C" w:rsidRPr="00C25669" w:rsidRDefault="0056734C" w:rsidP="00617034">
            <w:pPr>
              <w:pStyle w:val="TAL"/>
              <w:rPr>
                <w:ins w:id="202" w:author="Rolando Bettancourt Ortega" w:date="2022-08-10T17:32:00Z"/>
                <w:rFonts w:eastAsia="SimSun"/>
                <w:lang w:val="en-US"/>
              </w:rPr>
            </w:pPr>
            <w:ins w:id="203" w:author="Rolando Bettancourt Ortega" w:date="2022-08-10T17:32:00Z">
              <w:r w:rsidRPr="00C25669">
                <w:rPr>
                  <w:rFonts w:eastAsia="SimSu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FEDE" w14:textId="77777777" w:rsidR="0056734C" w:rsidRPr="00C25669" w:rsidRDefault="0056734C" w:rsidP="00617034">
            <w:pPr>
              <w:pStyle w:val="TAC"/>
              <w:rPr>
                <w:ins w:id="20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7AC" w14:textId="77777777" w:rsidR="0056734C" w:rsidRPr="00C25669" w:rsidRDefault="0056734C" w:rsidP="00617034">
            <w:pPr>
              <w:pStyle w:val="TAC"/>
              <w:rPr>
                <w:ins w:id="205" w:author="Rolando Bettancourt Ortega" w:date="2022-08-10T17:32:00Z"/>
                <w:rFonts w:eastAsia="SimSun"/>
                <w:lang w:eastAsia="zh-CN"/>
              </w:rPr>
            </w:pPr>
            <w:ins w:id="206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2</w:t>
              </w:r>
            </w:ins>
          </w:p>
        </w:tc>
      </w:tr>
    </w:tbl>
    <w:p w14:paraId="21EB7FE7" w14:textId="77777777" w:rsidR="0056734C" w:rsidRDefault="0056734C" w:rsidP="0056734C">
      <w:pPr>
        <w:rPr>
          <w:ins w:id="207" w:author="Rolando Bettancourt Ortega" w:date="2022-08-10T17:32:00Z"/>
          <w:rFonts w:eastAsia="SimSun"/>
        </w:rPr>
      </w:pPr>
    </w:p>
    <w:p w14:paraId="629677D7" w14:textId="77777777" w:rsidR="0056734C" w:rsidRDefault="0056734C" w:rsidP="0056734C">
      <w:pPr>
        <w:rPr>
          <w:ins w:id="208" w:author="Rolando Bettancourt Ortega" w:date="2022-08-10T17:32:00Z"/>
          <w:rFonts w:eastAsia="SimSun"/>
        </w:rPr>
      </w:pPr>
    </w:p>
    <w:p w14:paraId="4180526A" w14:textId="77777777" w:rsidR="0056734C" w:rsidRPr="00C25669" w:rsidRDefault="0056734C" w:rsidP="0056734C">
      <w:pPr>
        <w:pStyle w:val="TH"/>
        <w:rPr>
          <w:ins w:id="209" w:author="Rolando Bettancourt Ortega" w:date="2022-08-10T17:32:00Z"/>
        </w:rPr>
      </w:pPr>
      <w:ins w:id="210" w:author="Rolando Bettancourt Ortega" w:date="2022-08-10T17:32:00Z">
        <w:r w:rsidRPr="00C25669">
          <w:lastRenderedPageBreak/>
          <w:t>Table 5.2.</w:t>
        </w:r>
        <w:r>
          <w:t>1</w:t>
        </w:r>
        <w:r w:rsidRPr="00C25669">
          <w:t>.1.1-3: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8"/>
        <w:gridCol w:w="1667"/>
        <w:gridCol w:w="1137"/>
        <w:gridCol w:w="1178"/>
        <w:gridCol w:w="1382"/>
        <w:gridCol w:w="1562"/>
        <w:gridCol w:w="1475"/>
        <w:gridCol w:w="667"/>
      </w:tblGrid>
      <w:tr w:rsidR="0056734C" w:rsidRPr="00C25669" w14:paraId="721365AC" w14:textId="77777777" w:rsidTr="00617034">
        <w:trPr>
          <w:trHeight w:val="375"/>
          <w:jc w:val="center"/>
          <w:ins w:id="211" w:author="Rolando Bettancourt Ortega" w:date="2022-08-10T17:32:00Z"/>
        </w:trPr>
        <w:tc>
          <w:tcPr>
            <w:tcW w:w="333" w:type="pct"/>
            <w:tcBorders>
              <w:bottom w:val="nil"/>
            </w:tcBorders>
            <w:shd w:val="clear" w:color="auto" w:fill="FFFFFF"/>
          </w:tcPr>
          <w:p w14:paraId="72E68824" w14:textId="77777777" w:rsidR="0056734C" w:rsidRPr="00C25669" w:rsidRDefault="0056734C" w:rsidP="00617034">
            <w:pPr>
              <w:pStyle w:val="TAH"/>
              <w:rPr>
                <w:ins w:id="212" w:author="Rolando Bettancourt Ortega" w:date="2022-08-10T17:32:00Z"/>
                <w:rFonts w:eastAsia="SimSun"/>
              </w:rPr>
            </w:pPr>
            <w:ins w:id="213" w:author="Rolando Bettancourt Ortega" w:date="2022-08-10T17:32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58" w:type="pct"/>
            <w:tcBorders>
              <w:bottom w:val="nil"/>
            </w:tcBorders>
            <w:shd w:val="clear" w:color="auto" w:fill="FFFFFF"/>
          </w:tcPr>
          <w:p w14:paraId="1101D2E7" w14:textId="77777777" w:rsidR="0056734C" w:rsidRPr="00C25669" w:rsidRDefault="0056734C" w:rsidP="00617034">
            <w:pPr>
              <w:pStyle w:val="TAH"/>
              <w:rPr>
                <w:ins w:id="214" w:author="Rolando Bettancourt Ortega" w:date="2022-08-10T17:32:00Z"/>
                <w:rFonts w:eastAsia="SimSun"/>
              </w:rPr>
            </w:pPr>
            <w:ins w:id="215" w:author="Rolando Bettancourt Ortega" w:date="2022-08-10T17:32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0E04AB48" w14:textId="77777777" w:rsidR="0056734C" w:rsidRPr="00C25669" w:rsidRDefault="0056734C" w:rsidP="00617034">
            <w:pPr>
              <w:pStyle w:val="TAH"/>
              <w:rPr>
                <w:ins w:id="216" w:author="Rolando Bettancourt Ortega" w:date="2022-08-10T17:32:00Z"/>
                <w:rFonts w:eastAsia="SimSun"/>
              </w:rPr>
            </w:pPr>
            <w:ins w:id="217" w:author="Rolando Bettancourt Ortega" w:date="2022-08-10T17:32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</w:tcPr>
          <w:p w14:paraId="642BA7F2" w14:textId="77777777" w:rsidR="0056734C" w:rsidRPr="00C25669" w:rsidRDefault="0056734C" w:rsidP="00617034">
            <w:pPr>
              <w:pStyle w:val="TAH"/>
              <w:rPr>
                <w:ins w:id="218" w:author="Rolando Bettancourt Ortega" w:date="2022-08-10T17:32:00Z"/>
                <w:rFonts w:eastAsia="SimSun"/>
                <w:lang w:eastAsia="zh-CN"/>
              </w:rPr>
            </w:pPr>
            <w:ins w:id="219" w:author="Rolando Bettancourt Ortega" w:date="2022-08-10T17:32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711" w:type="pct"/>
            <w:tcBorders>
              <w:bottom w:val="nil"/>
            </w:tcBorders>
            <w:shd w:val="clear" w:color="auto" w:fill="FFFFFF"/>
          </w:tcPr>
          <w:p w14:paraId="79D6D0FE" w14:textId="77777777" w:rsidR="0056734C" w:rsidRPr="00C25669" w:rsidRDefault="0056734C" w:rsidP="00617034">
            <w:pPr>
              <w:pStyle w:val="TAH"/>
              <w:rPr>
                <w:ins w:id="220" w:author="Rolando Bettancourt Ortega" w:date="2022-08-10T17:32:00Z"/>
                <w:rFonts w:eastAsia="SimSun"/>
              </w:rPr>
            </w:pPr>
            <w:ins w:id="221" w:author="Rolando Bettancourt Ortega" w:date="2022-08-10T17:32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804" w:type="pct"/>
            <w:tcBorders>
              <w:bottom w:val="nil"/>
            </w:tcBorders>
            <w:shd w:val="clear" w:color="auto" w:fill="FFFFFF"/>
          </w:tcPr>
          <w:p w14:paraId="411C978F" w14:textId="77777777" w:rsidR="0056734C" w:rsidRPr="00C25669" w:rsidRDefault="0056734C" w:rsidP="00617034">
            <w:pPr>
              <w:pStyle w:val="TAH"/>
              <w:rPr>
                <w:ins w:id="222" w:author="Rolando Bettancourt Ortega" w:date="2022-08-10T17:32:00Z"/>
                <w:rFonts w:eastAsia="SimSun"/>
              </w:rPr>
            </w:pPr>
            <w:ins w:id="223" w:author="Rolando Bettancourt Ortega" w:date="2022-08-10T17:32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102" w:type="pct"/>
            <w:gridSpan w:val="2"/>
            <w:shd w:val="clear" w:color="auto" w:fill="FFFFFF"/>
          </w:tcPr>
          <w:p w14:paraId="00EF2963" w14:textId="77777777" w:rsidR="0056734C" w:rsidRPr="00C25669" w:rsidRDefault="0056734C" w:rsidP="00617034">
            <w:pPr>
              <w:pStyle w:val="TAH"/>
              <w:rPr>
                <w:ins w:id="224" w:author="Rolando Bettancourt Ortega" w:date="2022-08-10T17:32:00Z"/>
                <w:rFonts w:eastAsia="SimSun"/>
              </w:rPr>
            </w:pPr>
            <w:ins w:id="225" w:author="Rolando Bettancourt Ortega" w:date="2022-08-10T17:32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56734C" w:rsidRPr="00C25669" w14:paraId="00E63CC8" w14:textId="77777777" w:rsidTr="00617034">
        <w:trPr>
          <w:trHeight w:val="375"/>
          <w:jc w:val="center"/>
          <w:ins w:id="226" w:author="Rolando Bettancourt Ortega" w:date="2022-08-10T17:32:00Z"/>
        </w:trPr>
        <w:tc>
          <w:tcPr>
            <w:tcW w:w="333" w:type="pct"/>
            <w:tcBorders>
              <w:top w:val="nil"/>
            </w:tcBorders>
            <w:shd w:val="clear" w:color="auto" w:fill="FFFFFF"/>
          </w:tcPr>
          <w:p w14:paraId="6D3065DA" w14:textId="77777777" w:rsidR="0056734C" w:rsidRPr="00C25669" w:rsidRDefault="0056734C" w:rsidP="00617034">
            <w:pPr>
              <w:pStyle w:val="TAH"/>
              <w:rPr>
                <w:ins w:id="227" w:author="Rolando Bettancourt Ortega" w:date="2022-08-10T17:32:00Z"/>
                <w:rFonts w:eastAsia="SimSun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FFFFFF"/>
          </w:tcPr>
          <w:p w14:paraId="74C05700" w14:textId="77777777" w:rsidR="0056734C" w:rsidRPr="00C25669" w:rsidRDefault="0056734C" w:rsidP="00617034">
            <w:pPr>
              <w:pStyle w:val="TAH"/>
              <w:rPr>
                <w:ins w:id="228" w:author="Rolando Bettancourt Ortega" w:date="2022-08-10T17:32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11D6901E" w14:textId="77777777" w:rsidR="0056734C" w:rsidRPr="00C25669" w:rsidRDefault="0056734C" w:rsidP="00617034">
            <w:pPr>
              <w:pStyle w:val="TAH"/>
              <w:rPr>
                <w:ins w:id="229" w:author="Rolando Bettancourt Ortega" w:date="2022-08-10T17:32:00Z"/>
                <w:rFonts w:eastAsia="SimSun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</w:tcPr>
          <w:p w14:paraId="6F637EC6" w14:textId="77777777" w:rsidR="0056734C" w:rsidRPr="00C25669" w:rsidRDefault="0056734C" w:rsidP="00617034">
            <w:pPr>
              <w:pStyle w:val="TAH"/>
              <w:rPr>
                <w:ins w:id="230" w:author="Rolando Bettancourt Ortega" w:date="2022-08-10T17:32:00Z"/>
                <w:rFonts w:eastAsia="SimSun"/>
              </w:rPr>
            </w:pPr>
          </w:p>
        </w:tc>
        <w:tc>
          <w:tcPr>
            <w:tcW w:w="711" w:type="pct"/>
            <w:tcBorders>
              <w:top w:val="nil"/>
            </w:tcBorders>
            <w:shd w:val="clear" w:color="auto" w:fill="FFFFFF"/>
          </w:tcPr>
          <w:p w14:paraId="570374C1" w14:textId="77777777" w:rsidR="0056734C" w:rsidRPr="00C25669" w:rsidRDefault="0056734C" w:rsidP="00617034">
            <w:pPr>
              <w:pStyle w:val="TAH"/>
              <w:rPr>
                <w:ins w:id="231" w:author="Rolando Bettancourt Ortega" w:date="2022-08-10T17:32:00Z"/>
                <w:rFonts w:eastAsia="SimSun"/>
              </w:rPr>
            </w:pPr>
          </w:p>
        </w:tc>
        <w:tc>
          <w:tcPr>
            <w:tcW w:w="804" w:type="pct"/>
            <w:tcBorders>
              <w:top w:val="nil"/>
            </w:tcBorders>
            <w:shd w:val="clear" w:color="auto" w:fill="FFFFFF"/>
          </w:tcPr>
          <w:p w14:paraId="3AA2EFA6" w14:textId="77777777" w:rsidR="0056734C" w:rsidRPr="00C25669" w:rsidRDefault="0056734C" w:rsidP="00617034">
            <w:pPr>
              <w:pStyle w:val="TAH"/>
              <w:rPr>
                <w:ins w:id="232" w:author="Rolando Bettancourt Ortega" w:date="2022-08-10T17:32:00Z"/>
                <w:rFonts w:eastAsia="SimSun"/>
              </w:rPr>
            </w:pPr>
          </w:p>
        </w:tc>
        <w:tc>
          <w:tcPr>
            <w:tcW w:w="759" w:type="pct"/>
            <w:shd w:val="clear" w:color="auto" w:fill="FFFFFF"/>
          </w:tcPr>
          <w:p w14:paraId="17D07D7D" w14:textId="77777777" w:rsidR="0056734C" w:rsidRPr="00C25669" w:rsidRDefault="0056734C" w:rsidP="00617034">
            <w:pPr>
              <w:pStyle w:val="TAH"/>
              <w:rPr>
                <w:ins w:id="233" w:author="Rolando Bettancourt Ortega" w:date="2022-08-10T17:32:00Z"/>
                <w:rFonts w:eastAsia="SimSun"/>
              </w:rPr>
            </w:pPr>
            <w:ins w:id="234" w:author="Rolando Bettancourt Ortega" w:date="2022-08-10T17:32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3" w:type="pct"/>
            <w:shd w:val="clear" w:color="auto" w:fill="FFFFFF"/>
          </w:tcPr>
          <w:p w14:paraId="346AD125" w14:textId="77777777" w:rsidR="0056734C" w:rsidRPr="00C25669" w:rsidRDefault="0056734C" w:rsidP="00617034">
            <w:pPr>
              <w:pStyle w:val="TAH"/>
              <w:rPr>
                <w:ins w:id="235" w:author="Rolando Bettancourt Ortega" w:date="2022-08-10T17:32:00Z"/>
                <w:rFonts w:eastAsia="SimSun"/>
              </w:rPr>
            </w:pPr>
            <w:ins w:id="236" w:author="Rolando Bettancourt Ortega" w:date="2022-08-10T17:32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56734C" w:rsidRPr="00C25669" w14:paraId="65FEEA81" w14:textId="77777777" w:rsidTr="00617034">
        <w:trPr>
          <w:trHeight w:val="189"/>
          <w:jc w:val="center"/>
          <w:ins w:id="237" w:author="Rolando Bettancourt Ortega" w:date="2022-08-10T17:32:00Z"/>
        </w:trPr>
        <w:tc>
          <w:tcPr>
            <w:tcW w:w="333" w:type="pct"/>
            <w:shd w:val="clear" w:color="auto" w:fill="FFFFFF"/>
          </w:tcPr>
          <w:p w14:paraId="1BB66AF2" w14:textId="77777777" w:rsidR="0056734C" w:rsidRPr="00C25669" w:rsidRDefault="0056734C" w:rsidP="00617034">
            <w:pPr>
              <w:pStyle w:val="TAC"/>
              <w:rPr>
                <w:ins w:id="238" w:author="Rolando Bettancourt Ortega" w:date="2022-08-10T17:32:00Z"/>
                <w:rFonts w:eastAsia="SimSun"/>
              </w:rPr>
            </w:pPr>
            <w:ins w:id="239" w:author="Rolando Bettancourt Ortega" w:date="2022-08-10T17:32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858" w:type="pct"/>
            <w:shd w:val="clear" w:color="auto" w:fill="FFFFFF"/>
          </w:tcPr>
          <w:p w14:paraId="403198C9" w14:textId="77777777" w:rsidR="0056734C" w:rsidRPr="00C25669" w:rsidRDefault="0056734C" w:rsidP="00617034">
            <w:pPr>
              <w:pStyle w:val="TAC"/>
              <w:rPr>
                <w:ins w:id="240" w:author="Rolando Bettancourt Ortega" w:date="2022-08-10T17:32:00Z"/>
                <w:rFonts w:eastAsia="SimSun"/>
              </w:rPr>
            </w:pPr>
            <w:proofErr w:type="gramStart"/>
            <w:ins w:id="241" w:author="Rolando Bettancourt Ortega" w:date="2022-08-10T17:32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.1-1.1 FDD</w:t>
              </w:r>
            </w:ins>
          </w:p>
        </w:tc>
        <w:tc>
          <w:tcPr>
            <w:tcW w:w="585" w:type="pct"/>
            <w:shd w:val="clear" w:color="auto" w:fill="FFFFFF"/>
          </w:tcPr>
          <w:p w14:paraId="49BF3850" w14:textId="77777777" w:rsidR="0056734C" w:rsidRPr="00C25669" w:rsidRDefault="0056734C" w:rsidP="00617034">
            <w:pPr>
              <w:pStyle w:val="TAC"/>
              <w:rPr>
                <w:ins w:id="242" w:author="Rolando Bettancourt Ortega" w:date="2022-08-10T17:32:00Z"/>
                <w:rFonts w:eastAsia="SimSun"/>
              </w:rPr>
            </w:pPr>
            <w:ins w:id="243" w:author="Rolando Bettancourt Ortega" w:date="2022-08-10T17:32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</w:tcPr>
          <w:p w14:paraId="47E03CC3" w14:textId="77777777" w:rsidR="0056734C" w:rsidRPr="00C25669" w:rsidRDefault="0056734C" w:rsidP="00617034">
            <w:pPr>
              <w:pStyle w:val="TAC"/>
              <w:rPr>
                <w:ins w:id="244" w:author="Rolando Bettancourt Ortega" w:date="2022-08-10T17:32:00Z"/>
                <w:rFonts w:eastAsia="SimSun"/>
              </w:rPr>
            </w:pPr>
            <w:ins w:id="245" w:author="Rolando Bettancourt Ortega" w:date="2022-08-10T17:32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</w:tcPr>
          <w:p w14:paraId="0087EDAB" w14:textId="77777777" w:rsidR="0056734C" w:rsidRPr="00C25669" w:rsidRDefault="0056734C" w:rsidP="00617034">
            <w:pPr>
              <w:pStyle w:val="TAC"/>
              <w:rPr>
                <w:ins w:id="246" w:author="Rolando Bettancourt Ortega" w:date="2022-08-10T17:32:00Z"/>
                <w:rFonts w:eastAsia="SimSun"/>
              </w:rPr>
            </w:pPr>
            <w:ins w:id="247" w:author="Rolando Bettancourt Ortega" w:date="2022-08-10T17:32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804" w:type="pct"/>
            <w:shd w:val="clear" w:color="auto" w:fill="FFFFFF"/>
          </w:tcPr>
          <w:p w14:paraId="79B57104" w14:textId="77777777" w:rsidR="0056734C" w:rsidRPr="00C25669" w:rsidRDefault="0056734C" w:rsidP="00617034">
            <w:pPr>
              <w:pStyle w:val="TAC"/>
              <w:rPr>
                <w:ins w:id="248" w:author="Rolando Bettancourt Ortega" w:date="2022-08-10T17:32:00Z"/>
                <w:rFonts w:eastAsia="SimSun"/>
              </w:rPr>
            </w:pPr>
            <w:ins w:id="249" w:author="Rolando Bettancourt Ortega" w:date="2022-08-10T17:32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</w:tcPr>
          <w:p w14:paraId="40BD93A0" w14:textId="77777777" w:rsidR="0056734C" w:rsidRPr="00C25669" w:rsidRDefault="0056734C" w:rsidP="00617034">
            <w:pPr>
              <w:pStyle w:val="TAC"/>
              <w:rPr>
                <w:ins w:id="250" w:author="Rolando Bettancourt Ortega" w:date="2022-08-10T17:32:00Z"/>
                <w:rFonts w:eastAsia="SimSun"/>
              </w:rPr>
            </w:pPr>
            <w:ins w:id="251" w:author="Rolando Bettancourt Ortega" w:date="2022-08-10T17:32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3" w:type="pct"/>
            <w:shd w:val="clear" w:color="auto" w:fill="FFFFFF"/>
          </w:tcPr>
          <w:p w14:paraId="43D5392A" w14:textId="77777777" w:rsidR="0056734C" w:rsidRPr="00C25669" w:rsidRDefault="0056734C" w:rsidP="00617034">
            <w:pPr>
              <w:pStyle w:val="TAC"/>
              <w:rPr>
                <w:ins w:id="252" w:author="Rolando Bettancourt Ortega" w:date="2022-08-10T17:32:00Z"/>
                <w:rFonts w:eastAsia="SimSun"/>
              </w:rPr>
            </w:pPr>
            <w:ins w:id="253" w:author="Rolando Bettancourt Ortega" w:date="2022-08-10T17:32:00Z">
              <w:r>
                <w:rPr>
                  <w:rFonts w:eastAsia="SimSun"/>
                </w:rPr>
                <w:t>TBA</w:t>
              </w:r>
            </w:ins>
          </w:p>
        </w:tc>
      </w:tr>
      <w:tr w:rsidR="0056734C" w:rsidRPr="00C25669" w14:paraId="7CE896FF" w14:textId="77777777" w:rsidTr="00617034">
        <w:trPr>
          <w:trHeight w:val="189"/>
          <w:jc w:val="center"/>
          <w:ins w:id="254" w:author="Rolando Bettancourt Ortega" w:date="2022-08-10T17:32:00Z"/>
        </w:trPr>
        <w:tc>
          <w:tcPr>
            <w:tcW w:w="333" w:type="pct"/>
            <w:shd w:val="clear" w:color="auto" w:fill="FFFFFF"/>
          </w:tcPr>
          <w:p w14:paraId="7F77466E" w14:textId="42DB86E2" w:rsidR="0056734C" w:rsidRPr="00C25669" w:rsidRDefault="0056734C" w:rsidP="00617034">
            <w:pPr>
              <w:pStyle w:val="TAC"/>
              <w:rPr>
                <w:ins w:id="255" w:author="Rolando Bettancourt Ortega" w:date="2022-08-10T17:32:00Z"/>
                <w:rFonts w:eastAsia="SimSun"/>
              </w:rPr>
            </w:pPr>
            <w:ins w:id="256" w:author="Rolando Bettancourt Ortega" w:date="2022-08-10T17:32:00Z">
              <w:r w:rsidRPr="00C25669">
                <w:rPr>
                  <w:rFonts w:eastAsia="SimSun"/>
                </w:rPr>
                <w:t>1-</w:t>
              </w:r>
            </w:ins>
            <w:ins w:id="257" w:author="Rolando Bettancourt Ortega" w:date="2022-08-10T17:33:00Z"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858" w:type="pct"/>
            <w:shd w:val="clear" w:color="auto" w:fill="FFFFFF"/>
          </w:tcPr>
          <w:p w14:paraId="1DD5D58F" w14:textId="77777777" w:rsidR="0056734C" w:rsidRPr="00C25669" w:rsidRDefault="0056734C" w:rsidP="00617034">
            <w:pPr>
              <w:pStyle w:val="TAC"/>
              <w:rPr>
                <w:ins w:id="258" w:author="Rolando Bettancourt Ortega" w:date="2022-08-10T17:32:00Z"/>
                <w:rFonts w:eastAsia="SimSun"/>
              </w:rPr>
            </w:pPr>
            <w:proofErr w:type="gramStart"/>
            <w:ins w:id="259" w:author="Rolando Bettancourt Ortega" w:date="2022-08-10T17:32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.1-2.1 FDD</w:t>
              </w:r>
            </w:ins>
          </w:p>
        </w:tc>
        <w:tc>
          <w:tcPr>
            <w:tcW w:w="585" w:type="pct"/>
            <w:shd w:val="clear" w:color="auto" w:fill="FFFFFF"/>
          </w:tcPr>
          <w:p w14:paraId="2F6EA27F" w14:textId="77777777" w:rsidR="0056734C" w:rsidRPr="00C25669" w:rsidRDefault="0056734C" w:rsidP="00617034">
            <w:pPr>
              <w:pStyle w:val="TAC"/>
              <w:rPr>
                <w:ins w:id="260" w:author="Rolando Bettancourt Ortega" w:date="2022-08-10T17:32:00Z"/>
                <w:rFonts w:eastAsia="SimSun"/>
              </w:rPr>
            </w:pPr>
            <w:ins w:id="261" w:author="Rolando Bettancourt Ortega" w:date="2022-08-10T17:32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</w:tcPr>
          <w:p w14:paraId="425CA9EB" w14:textId="77777777" w:rsidR="0056734C" w:rsidRPr="00C25669" w:rsidRDefault="0056734C" w:rsidP="00617034">
            <w:pPr>
              <w:pStyle w:val="TAC"/>
              <w:rPr>
                <w:ins w:id="262" w:author="Rolando Bettancourt Ortega" w:date="2022-08-10T17:32:00Z"/>
                <w:rFonts w:eastAsia="SimSun"/>
              </w:rPr>
            </w:pPr>
            <w:ins w:id="263" w:author="Rolando Bettancourt Ortega" w:date="2022-08-10T17:32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711" w:type="pct"/>
            <w:shd w:val="clear" w:color="auto" w:fill="FFFFFF"/>
          </w:tcPr>
          <w:p w14:paraId="77EF76A8" w14:textId="77777777" w:rsidR="0056734C" w:rsidRPr="00C25669" w:rsidRDefault="0056734C" w:rsidP="00617034">
            <w:pPr>
              <w:pStyle w:val="TAC"/>
              <w:rPr>
                <w:ins w:id="264" w:author="Rolando Bettancourt Ortega" w:date="2022-08-10T17:32:00Z"/>
                <w:rFonts w:eastAsia="SimSun"/>
              </w:rPr>
            </w:pPr>
            <w:ins w:id="265" w:author="Rolando Bettancourt Ortega" w:date="2022-08-10T17:32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804" w:type="pct"/>
            <w:shd w:val="clear" w:color="auto" w:fill="FFFFFF"/>
          </w:tcPr>
          <w:p w14:paraId="38A80684" w14:textId="77777777" w:rsidR="0056734C" w:rsidRPr="00C25669" w:rsidRDefault="0056734C" w:rsidP="00617034">
            <w:pPr>
              <w:pStyle w:val="TAC"/>
              <w:rPr>
                <w:ins w:id="266" w:author="Rolando Bettancourt Ortega" w:date="2022-08-10T17:32:00Z"/>
                <w:rFonts w:eastAsia="SimSun"/>
              </w:rPr>
            </w:pPr>
            <w:ins w:id="267" w:author="Rolando Bettancourt Ortega" w:date="2022-08-10T17:32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</w:tcPr>
          <w:p w14:paraId="210EB69E" w14:textId="77777777" w:rsidR="0056734C" w:rsidRPr="00C25669" w:rsidRDefault="0056734C" w:rsidP="00617034">
            <w:pPr>
              <w:pStyle w:val="TAC"/>
              <w:rPr>
                <w:ins w:id="268" w:author="Rolando Bettancourt Ortega" w:date="2022-08-10T17:32:00Z"/>
                <w:rFonts w:eastAsia="SimSun"/>
              </w:rPr>
            </w:pPr>
            <w:ins w:id="269" w:author="Rolando Bettancourt Ortega" w:date="2022-08-10T17:32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3" w:type="pct"/>
            <w:shd w:val="clear" w:color="auto" w:fill="FFFFFF"/>
          </w:tcPr>
          <w:p w14:paraId="4C809BDF" w14:textId="77777777" w:rsidR="0056734C" w:rsidRPr="00C25669" w:rsidRDefault="0056734C" w:rsidP="00617034">
            <w:pPr>
              <w:pStyle w:val="TAC"/>
              <w:rPr>
                <w:ins w:id="270" w:author="Rolando Bettancourt Ortega" w:date="2022-08-10T17:32:00Z"/>
                <w:rFonts w:eastAsia="SimSun"/>
                <w:lang w:eastAsia="zh-CN"/>
              </w:rPr>
            </w:pPr>
            <w:ins w:id="271" w:author="Rolando Bettancourt Ortega" w:date="2022-08-10T17:32:00Z">
              <w:r>
                <w:rPr>
                  <w:rFonts w:eastAsia="SimSun"/>
                </w:rPr>
                <w:t>TBA</w:t>
              </w:r>
            </w:ins>
          </w:p>
        </w:tc>
      </w:tr>
      <w:tr w:rsidR="0056734C" w:rsidRPr="00C25669" w14:paraId="4007BE5E" w14:textId="77777777" w:rsidTr="00617034">
        <w:trPr>
          <w:trHeight w:val="189"/>
          <w:jc w:val="center"/>
          <w:ins w:id="272" w:author="Rolando Bettancourt Ortega" w:date="2022-08-10T17:32:00Z"/>
        </w:trPr>
        <w:tc>
          <w:tcPr>
            <w:tcW w:w="333" w:type="pct"/>
            <w:shd w:val="clear" w:color="auto" w:fill="FFFFFF"/>
            <w:vAlign w:val="center"/>
          </w:tcPr>
          <w:p w14:paraId="01F59E71" w14:textId="7EBE991B" w:rsidR="0056734C" w:rsidRPr="00C25669" w:rsidRDefault="0056734C" w:rsidP="00617034">
            <w:pPr>
              <w:pStyle w:val="TAC"/>
              <w:rPr>
                <w:ins w:id="273" w:author="Rolando Bettancourt Ortega" w:date="2022-08-10T17:32:00Z"/>
                <w:rFonts w:eastAsia="SimSun"/>
              </w:rPr>
            </w:pPr>
            <w:ins w:id="274" w:author="Rolando Bettancourt Ortega" w:date="2022-08-10T17:33:00Z">
              <w:r>
                <w:rPr>
                  <w:rFonts w:eastAsia="SimSun"/>
                </w:rPr>
                <w:t>1</w:t>
              </w:r>
            </w:ins>
            <w:ins w:id="275" w:author="Rolando Bettancourt Ortega" w:date="2022-08-10T17:32:00Z">
              <w:r w:rsidRPr="00C25669">
                <w:rPr>
                  <w:rFonts w:eastAsia="SimSun"/>
                </w:rPr>
                <w:t>-</w:t>
              </w:r>
            </w:ins>
            <w:ins w:id="276" w:author="Rolando Bettancourt Ortega" w:date="2022-08-10T17:33:00Z"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46CBF472" w14:textId="6A92A079" w:rsidR="0056734C" w:rsidRPr="00C25669" w:rsidRDefault="0056734C" w:rsidP="00617034">
            <w:pPr>
              <w:pStyle w:val="TAC"/>
              <w:rPr>
                <w:ins w:id="277" w:author="Rolando Bettancourt Ortega" w:date="2022-08-10T17:32:00Z"/>
                <w:rFonts w:eastAsia="SimSun"/>
              </w:rPr>
            </w:pPr>
            <w:proofErr w:type="gramStart"/>
            <w:ins w:id="278" w:author="Rolando Bettancourt Ortega" w:date="2022-08-10T17:32:00Z">
              <w:r w:rsidRPr="00E8535E">
                <w:rPr>
                  <w:rFonts w:eastAsia="SimSun"/>
                </w:rPr>
                <w:t>R.PDSCH</w:t>
              </w:r>
              <w:proofErr w:type="gramEnd"/>
              <w:r w:rsidRPr="00E8535E">
                <w:rPr>
                  <w:rFonts w:eastAsia="SimSun"/>
                </w:rPr>
                <w:t>.1-3.</w:t>
              </w:r>
            </w:ins>
            <w:ins w:id="279" w:author="Rolando Bettancourt Ortega" w:date="2022-08-11T01:20:00Z">
              <w:r w:rsidR="00632788" w:rsidRPr="00E8535E">
                <w:rPr>
                  <w:rFonts w:eastAsia="SimSun"/>
                </w:rPr>
                <w:t>5</w:t>
              </w:r>
            </w:ins>
            <w:ins w:id="280" w:author="Rolando Bettancourt Ortega" w:date="2022-08-10T17:32:00Z">
              <w:r w:rsidRPr="00E8535E">
                <w:rPr>
                  <w:rFonts w:eastAsia="SimSun"/>
                </w:rPr>
                <w:t xml:space="preserve">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196D9761" w14:textId="77777777" w:rsidR="0056734C" w:rsidRPr="00C25669" w:rsidRDefault="0056734C" w:rsidP="00617034">
            <w:pPr>
              <w:pStyle w:val="TAC"/>
              <w:rPr>
                <w:ins w:id="281" w:author="Rolando Bettancourt Ortega" w:date="2022-08-10T17:32:00Z"/>
                <w:rFonts w:eastAsia="SimSun"/>
              </w:rPr>
            </w:pPr>
            <w:ins w:id="282" w:author="Rolando Bettancourt Ortega" w:date="2022-08-10T17:32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C55262D" w14:textId="77777777" w:rsidR="0056734C" w:rsidRPr="00C25669" w:rsidRDefault="0056734C" w:rsidP="00617034">
            <w:pPr>
              <w:pStyle w:val="TAC"/>
              <w:rPr>
                <w:ins w:id="283" w:author="Rolando Bettancourt Ortega" w:date="2022-08-10T17:32:00Z"/>
                <w:rFonts w:eastAsia="SimSun"/>
              </w:rPr>
            </w:pPr>
            <w:ins w:id="284" w:author="Rolando Bettancourt Ortega" w:date="2022-08-10T17:32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09A66032" w14:textId="77777777" w:rsidR="0056734C" w:rsidRPr="00C25669" w:rsidRDefault="0056734C" w:rsidP="00617034">
            <w:pPr>
              <w:pStyle w:val="TAC"/>
              <w:rPr>
                <w:ins w:id="285" w:author="Rolando Bettancourt Ortega" w:date="2022-08-10T17:32:00Z"/>
                <w:rFonts w:eastAsia="SimSun"/>
              </w:rPr>
            </w:pPr>
            <w:ins w:id="286" w:author="Rolando Bettancourt Ortega" w:date="2022-08-10T17:32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4EC51B74" w14:textId="77777777" w:rsidR="0056734C" w:rsidRPr="00C25669" w:rsidRDefault="0056734C" w:rsidP="00617034">
            <w:pPr>
              <w:pStyle w:val="TAC"/>
              <w:rPr>
                <w:ins w:id="287" w:author="Rolando Bettancourt Ortega" w:date="2022-08-10T17:32:00Z"/>
                <w:rFonts w:eastAsia="SimSun"/>
              </w:rPr>
            </w:pPr>
            <w:ins w:id="288" w:author="Rolando Bettancourt Ortega" w:date="2022-08-10T17:32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7ABB214E" w14:textId="77777777" w:rsidR="0056734C" w:rsidRPr="00C25669" w:rsidRDefault="0056734C" w:rsidP="00617034">
            <w:pPr>
              <w:pStyle w:val="TAC"/>
              <w:rPr>
                <w:ins w:id="289" w:author="Rolando Bettancourt Ortega" w:date="2022-08-10T17:32:00Z"/>
                <w:rFonts w:eastAsia="SimSun"/>
              </w:rPr>
            </w:pPr>
            <w:ins w:id="290" w:author="Rolando Bettancourt Ortega" w:date="2022-08-10T17:32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3" w:type="pct"/>
            <w:shd w:val="clear" w:color="auto" w:fill="FFFFFF"/>
            <w:vAlign w:val="center"/>
          </w:tcPr>
          <w:p w14:paraId="77F9AA50" w14:textId="77777777" w:rsidR="0056734C" w:rsidRPr="00C25669" w:rsidRDefault="0056734C" w:rsidP="00617034">
            <w:pPr>
              <w:pStyle w:val="TAC"/>
              <w:rPr>
                <w:ins w:id="291" w:author="Rolando Bettancourt Ortega" w:date="2022-08-10T17:32:00Z"/>
                <w:rFonts w:eastAsia="SimSun"/>
              </w:rPr>
            </w:pPr>
            <w:ins w:id="292" w:author="Rolando Bettancourt Ortega" w:date="2022-08-10T17:32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AF35B3" w:rsidRPr="00C25669" w14:paraId="694C5B00" w14:textId="77777777" w:rsidTr="00617034">
        <w:trPr>
          <w:trHeight w:val="189"/>
          <w:jc w:val="center"/>
          <w:ins w:id="293" w:author="Rolando Bettancourt Ortega" w:date="2022-08-22T16:03:00Z"/>
        </w:trPr>
        <w:tc>
          <w:tcPr>
            <w:tcW w:w="333" w:type="pct"/>
            <w:shd w:val="clear" w:color="auto" w:fill="FFFFFF"/>
            <w:vAlign w:val="center"/>
          </w:tcPr>
          <w:p w14:paraId="017EDEAB" w14:textId="1271B48F" w:rsidR="00AF35B3" w:rsidRDefault="00AF35B3" w:rsidP="00617034">
            <w:pPr>
              <w:pStyle w:val="TAC"/>
              <w:rPr>
                <w:ins w:id="294" w:author="Rolando Bettancourt Ortega" w:date="2022-08-22T16:03:00Z"/>
                <w:rFonts w:eastAsia="SimSun"/>
              </w:rPr>
            </w:pPr>
            <w:ins w:id="295" w:author="Rolando Bettancourt Ortega" w:date="2022-08-22T16:03:00Z">
              <w:r>
                <w:rPr>
                  <w:rFonts w:eastAsia="SimSun"/>
                </w:rPr>
                <w:t>1-4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7B30F91B" w14:textId="246196F0" w:rsidR="00AF35B3" w:rsidRPr="00E8535E" w:rsidRDefault="00AF35B3" w:rsidP="00617034">
            <w:pPr>
              <w:pStyle w:val="TAC"/>
              <w:rPr>
                <w:ins w:id="296" w:author="Rolando Bettancourt Ortega" w:date="2022-08-22T16:03:00Z"/>
                <w:rFonts w:eastAsia="SimSun"/>
              </w:rPr>
            </w:pPr>
            <w:proofErr w:type="gramStart"/>
            <w:ins w:id="297" w:author="Rolando Bettancourt Ortega" w:date="2022-08-22T16:04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.1-4.</w:t>
              </w:r>
            </w:ins>
            <w:ins w:id="298" w:author="Rolando Bettancourt Ortega" w:date="2022-08-22T17:30:00Z">
              <w:r w:rsidR="00F7152C">
                <w:rPr>
                  <w:rFonts w:eastAsia="SimSun"/>
                </w:rPr>
                <w:t>2</w:t>
              </w:r>
            </w:ins>
            <w:ins w:id="299" w:author="Rolando Bettancourt Ortega" w:date="2022-08-22T16:04:00Z">
              <w:r w:rsidRPr="00C25669">
                <w:rPr>
                  <w:rFonts w:eastAsia="SimSun"/>
                </w:rPr>
                <w:t xml:space="preserve">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0D18519" w14:textId="3495ACC3" w:rsidR="00AF35B3" w:rsidRPr="00C25669" w:rsidRDefault="00AF35B3" w:rsidP="00617034">
            <w:pPr>
              <w:pStyle w:val="TAC"/>
              <w:rPr>
                <w:ins w:id="300" w:author="Rolando Bettancourt Ortega" w:date="2022-08-22T16:03:00Z"/>
                <w:rFonts w:eastAsia="SimSun"/>
              </w:rPr>
            </w:pPr>
            <w:ins w:id="301" w:author="Rolando Bettancourt Ortega" w:date="2022-08-22T16:03:00Z">
              <w:r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0EBD64B" w14:textId="050E32E4" w:rsidR="00AF35B3" w:rsidRPr="00C25669" w:rsidRDefault="00AF35B3" w:rsidP="00617034">
            <w:pPr>
              <w:pStyle w:val="TAC"/>
              <w:rPr>
                <w:ins w:id="302" w:author="Rolando Bettancourt Ortega" w:date="2022-08-22T16:03:00Z"/>
                <w:rFonts w:eastAsia="SimSun"/>
              </w:rPr>
            </w:pPr>
            <w:ins w:id="303" w:author="Rolando Bettancourt Ortega" w:date="2022-08-22T16:04:00Z">
              <w:r>
                <w:rPr>
                  <w:rFonts w:eastAsia="SimSun"/>
                </w:rPr>
                <w:t xml:space="preserve">256QAM, </w:t>
              </w:r>
              <w:r w:rsidRPr="005D3ED2">
                <w:rPr>
                  <w:rFonts w:eastAsia="SimSun"/>
                  <w:highlight w:val="yellow"/>
                  <w:rPrChange w:id="304" w:author="Rolando Bettancourt Ortega" w:date="2022-08-22T17:49:00Z">
                    <w:rPr>
                      <w:rFonts w:eastAsia="SimSun"/>
                    </w:rPr>
                  </w:rPrChange>
                </w:rPr>
                <w:t>0.</w:t>
              </w:r>
            </w:ins>
            <w:ins w:id="305" w:author="Rolando Bettancourt Ortega" w:date="2022-08-22T16:06:00Z">
              <w:r w:rsidR="00495C42" w:rsidRPr="005D3ED2">
                <w:rPr>
                  <w:rFonts w:eastAsia="SimSun"/>
                  <w:highlight w:val="yellow"/>
                  <w:rPrChange w:id="306" w:author="Rolando Bettancourt Ortega" w:date="2022-08-22T17:49:00Z">
                    <w:rPr>
                      <w:rFonts w:eastAsia="SimSun"/>
                    </w:rPr>
                  </w:rPrChange>
                </w:rPr>
                <w:t>67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1288B64B" w14:textId="37261B0C" w:rsidR="00AF35B3" w:rsidRPr="00C25669" w:rsidRDefault="00AF35B3" w:rsidP="00617034">
            <w:pPr>
              <w:pStyle w:val="TAC"/>
              <w:rPr>
                <w:ins w:id="307" w:author="Rolando Bettancourt Ortega" w:date="2022-08-22T16:03:00Z"/>
                <w:rFonts w:eastAsia="SimSun"/>
              </w:rPr>
            </w:pPr>
            <w:ins w:id="308" w:author="Rolando Bettancourt Ortega" w:date="2022-08-22T16:03:00Z">
              <w:r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21C613D2" w14:textId="356C95BD" w:rsidR="00AF35B3" w:rsidRPr="00C25669" w:rsidRDefault="00AF35B3" w:rsidP="00617034">
            <w:pPr>
              <w:pStyle w:val="TAC"/>
              <w:rPr>
                <w:ins w:id="309" w:author="Rolando Bettancourt Ortega" w:date="2022-08-22T16:03:00Z"/>
                <w:rFonts w:eastAsia="SimSun"/>
              </w:rPr>
            </w:pPr>
            <w:ins w:id="310" w:author="Rolando Bettancourt Ortega" w:date="2022-08-22T16:04:00Z">
              <w:r>
                <w:rPr>
                  <w:rFonts w:eastAsia="SimSun"/>
                </w:rPr>
                <w:t>2x1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46F31816" w14:textId="4F0DA4CB" w:rsidR="00AF35B3" w:rsidRPr="00C25669" w:rsidRDefault="00AF35B3" w:rsidP="00617034">
            <w:pPr>
              <w:pStyle w:val="TAC"/>
              <w:rPr>
                <w:ins w:id="311" w:author="Rolando Bettancourt Ortega" w:date="2022-08-22T16:03:00Z"/>
                <w:rFonts w:eastAsia="SimSun"/>
              </w:rPr>
            </w:pPr>
            <w:ins w:id="312" w:author="Rolando Bettancourt Ortega" w:date="2022-08-22T16:04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43" w:type="pct"/>
            <w:shd w:val="clear" w:color="auto" w:fill="FFFFFF"/>
            <w:vAlign w:val="center"/>
          </w:tcPr>
          <w:p w14:paraId="76EFD1B1" w14:textId="23451341" w:rsidR="00AF35B3" w:rsidRDefault="00AF35B3" w:rsidP="00617034">
            <w:pPr>
              <w:pStyle w:val="TAC"/>
              <w:rPr>
                <w:ins w:id="313" w:author="Rolando Bettancourt Ortega" w:date="2022-08-22T16:03:00Z"/>
                <w:rFonts w:eastAsia="SimSun"/>
                <w:lang w:eastAsia="zh-CN"/>
              </w:rPr>
            </w:pPr>
            <w:ins w:id="314" w:author="Rolando Bettancourt Ortega" w:date="2022-08-22T16:04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</w:tbl>
    <w:p w14:paraId="041EE701" w14:textId="77777777" w:rsidR="0056734C" w:rsidRPr="00C25669" w:rsidRDefault="0056734C" w:rsidP="0056734C">
      <w:pPr>
        <w:rPr>
          <w:ins w:id="315" w:author="Rolando Bettancourt Ortega" w:date="2022-08-10T17:32:00Z"/>
        </w:rPr>
      </w:pPr>
    </w:p>
    <w:p w14:paraId="6CFC1F7F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  <w:bookmarkStart w:id="316" w:name="_Toc21338168"/>
      <w:bookmarkStart w:id="317" w:name="_Toc29808276"/>
      <w:bookmarkStart w:id="318" w:name="_Toc37068195"/>
      <w:bookmarkStart w:id="319" w:name="_Toc37083738"/>
      <w:bookmarkStart w:id="320" w:name="_Toc37084080"/>
      <w:bookmarkStart w:id="321" w:name="_Toc40209442"/>
      <w:bookmarkStart w:id="322" w:name="_Toc40209784"/>
      <w:bookmarkStart w:id="323" w:name="_Toc45892743"/>
      <w:bookmarkStart w:id="324" w:name="_Toc53176600"/>
      <w:bookmarkStart w:id="325" w:name="_Toc61120882"/>
      <w:bookmarkStart w:id="326" w:name="_Toc67918027"/>
      <w:bookmarkStart w:id="327" w:name="_Toc76298070"/>
      <w:bookmarkStart w:id="328" w:name="_Toc76572082"/>
      <w:bookmarkStart w:id="329" w:name="_Toc76651949"/>
      <w:bookmarkStart w:id="330" w:name="_Toc76652787"/>
      <w:bookmarkStart w:id="331" w:name="_Toc83742059"/>
      <w:bookmarkStart w:id="332" w:name="_Toc91440549"/>
      <w:bookmarkStart w:id="333" w:name="_Toc98849335"/>
      <w:bookmarkStart w:id="334" w:name="_Toc106543186"/>
      <w:bookmarkStart w:id="335" w:name="_Toc106737281"/>
      <w:bookmarkStart w:id="336" w:name="_Toc107233048"/>
      <w:bookmarkStart w:id="337" w:name="_Toc107234638"/>
      <w:bookmarkStart w:id="338" w:name="_Toc107419607"/>
      <w:bookmarkStart w:id="339" w:name="_Toc107476901"/>
      <w:bookmarkStart w:id="340" w:name="_Toc21338166"/>
      <w:bookmarkStart w:id="341" w:name="_Toc29808274"/>
      <w:bookmarkStart w:id="342" w:name="_Toc37068193"/>
      <w:bookmarkStart w:id="343" w:name="_Toc37083736"/>
      <w:bookmarkStart w:id="344" w:name="_Toc37084078"/>
      <w:bookmarkStart w:id="345" w:name="_Toc40209440"/>
      <w:bookmarkStart w:id="346" w:name="_Toc40209782"/>
      <w:bookmarkStart w:id="347" w:name="_Toc45892741"/>
      <w:bookmarkStart w:id="348" w:name="_Toc53176598"/>
      <w:bookmarkStart w:id="349" w:name="_Toc61120880"/>
      <w:bookmarkStart w:id="350" w:name="_Toc67918025"/>
      <w:bookmarkStart w:id="351" w:name="_Toc76298068"/>
      <w:bookmarkStart w:id="352" w:name="_Toc76572080"/>
      <w:bookmarkStart w:id="353" w:name="_Toc76651947"/>
      <w:bookmarkStart w:id="354" w:name="_Toc76652785"/>
      <w:bookmarkStart w:id="355" w:name="_Toc83742057"/>
      <w:bookmarkStart w:id="356" w:name="_Toc91440547"/>
      <w:bookmarkStart w:id="357" w:name="_Toc98849333"/>
      <w:bookmarkStart w:id="358" w:name="_Toc106543184"/>
      <w:bookmarkStart w:id="359" w:name="_Toc106737279"/>
      <w:bookmarkStart w:id="360" w:name="_Toc107233046"/>
      <w:bookmarkStart w:id="361" w:name="_Toc107234636"/>
      <w:bookmarkStart w:id="362" w:name="_Toc107419605"/>
      <w:bookmarkStart w:id="363" w:name="_Toc107476899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14:paraId="08C5618C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5E129C7" w14:textId="7C6D50E5" w:rsidR="007B7471" w:rsidRPr="00A55507" w:rsidRDefault="007B7471" w:rsidP="007B7471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2---------------------</w:t>
      </w:r>
    </w:p>
    <w:p w14:paraId="13A45CA1" w14:textId="636BA741" w:rsidR="00E64238" w:rsidRPr="00C25669" w:rsidRDefault="00E64238" w:rsidP="00E64238">
      <w:pPr>
        <w:pStyle w:val="Heading5"/>
        <w:rPr>
          <w:ins w:id="364" w:author="Rolando Bettancourt Ortega" w:date="2022-08-10T17:36:00Z"/>
        </w:rPr>
      </w:pPr>
      <w:ins w:id="365" w:author="Rolando Bettancourt Ortega" w:date="2022-08-10T17:36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1</w:t>
        </w:r>
        <w:r w:rsidRPr="00C25669">
          <w:t>.</w:t>
        </w:r>
        <w:r>
          <w:t>2</w:t>
        </w:r>
        <w:r w:rsidRPr="00C25669">
          <w:t>.1</w:t>
        </w:r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  <w:proofErr w:type="spellStart"/>
        <w:r>
          <w:t>RedCap</w:t>
        </w:r>
        <w:proofErr w:type="spellEnd"/>
      </w:ins>
    </w:p>
    <w:p w14:paraId="23823C98" w14:textId="6D2AA592" w:rsidR="00E64238" w:rsidRPr="00C25669" w:rsidRDefault="00E64238" w:rsidP="00E64238">
      <w:pPr>
        <w:rPr>
          <w:ins w:id="366" w:author="Rolando Bettancourt Ortega" w:date="2022-08-10T17:36:00Z"/>
          <w:rFonts w:ascii="Times-Roman" w:eastAsia="SimSun" w:hAnsi="Times-Roman"/>
        </w:rPr>
      </w:pPr>
      <w:ins w:id="367" w:author="Rolando Bettancourt Ortega" w:date="2022-08-10T17:36:00Z">
        <w:r w:rsidRPr="00C25669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>.2.1-3, with the addition of test parameters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 xml:space="preserve">.2.1-2 and the downlink physical channel setup according to Annex </w:t>
        </w:r>
        <w:r w:rsidRPr="00C25669">
          <w:rPr>
            <w:rFonts w:ascii="Times-Roman" w:eastAsia="SimSun" w:hAnsi="Times-Roman" w:hint="eastAsia"/>
            <w:lang w:eastAsia="zh-CN"/>
          </w:rPr>
          <w:t>C.3.1</w:t>
        </w:r>
        <w:r w:rsidRPr="00C25669">
          <w:rPr>
            <w:rFonts w:ascii="Times-Roman" w:eastAsia="SimSun" w:hAnsi="Times-Roman"/>
          </w:rPr>
          <w:t>.</w:t>
        </w:r>
      </w:ins>
    </w:p>
    <w:p w14:paraId="565B5E39" w14:textId="77777777" w:rsidR="00E64238" w:rsidRPr="00C25669" w:rsidRDefault="00E64238" w:rsidP="00E64238">
      <w:pPr>
        <w:rPr>
          <w:ins w:id="368" w:author="Rolando Bettancourt Ortega" w:date="2022-08-10T17:36:00Z"/>
          <w:rFonts w:ascii="Times-Roman" w:eastAsia="SimSun" w:hAnsi="Times-Roman"/>
          <w:lang w:eastAsia="zh-CN"/>
        </w:rPr>
      </w:pPr>
      <w:ins w:id="369" w:author="Rolando Bettancourt Ortega" w:date="2022-08-10T17:36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>.2.1-1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0A3A83BB" w14:textId="77777777" w:rsidR="00E64238" w:rsidRPr="00C25669" w:rsidRDefault="00E64238" w:rsidP="00E64238">
      <w:pPr>
        <w:pStyle w:val="TH"/>
        <w:rPr>
          <w:ins w:id="370" w:author="Rolando Bettancourt Ortega" w:date="2022-08-10T17:36:00Z"/>
        </w:rPr>
      </w:pPr>
      <w:ins w:id="371" w:author="Rolando Bettancourt Ortega" w:date="2022-08-10T17:36:00Z">
        <w:r w:rsidRPr="00C25669">
          <w:t>Table 5.2.</w:t>
        </w:r>
        <w:r>
          <w:t>1</w:t>
        </w:r>
        <w:r w:rsidRPr="00C25669">
          <w:t>.2.1-1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E64238" w:rsidRPr="00C25669" w14:paraId="5AD2CDE2" w14:textId="77777777" w:rsidTr="00617034">
        <w:trPr>
          <w:ins w:id="372" w:author="Rolando Bettancourt Ortega" w:date="2022-08-10T17:36:00Z"/>
        </w:trPr>
        <w:tc>
          <w:tcPr>
            <w:tcW w:w="4822" w:type="dxa"/>
            <w:shd w:val="clear" w:color="auto" w:fill="auto"/>
          </w:tcPr>
          <w:p w14:paraId="01DC5A4E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73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74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7D810CBE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75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76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E64238" w:rsidRPr="00C25669" w14:paraId="44E8FE4C" w14:textId="77777777" w:rsidTr="00617034">
        <w:trPr>
          <w:ins w:id="377" w:author="Rolando Bettancourt Ortega" w:date="2022-08-10T17:36:00Z"/>
        </w:trPr>
        <w:tc>
          <w:tcPr>
            <w:tcW w:w="4822" w:type="dxa"/>
            <w:shd w:val="clear" w:color="auto" w:fill="auto"/>
          </w:tcPr>
          <w:p w14:paraId="6431476B" w14:textId="5D421C0C" w:rsidR="00E64238" w:rsidRPr="00C25669" w:rsidRDefault="00E64238" w:rsidP="00617034">
            <w:pPr>
              <w:keepNext/>
              <w:keepLines/>
              <w:spacing w:after="0"/>
              <w:rPr>
                <w:ins w:id="37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37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Verify the PDSCH mapping Type A normal performance under 2 receive antenna conditions and with different channel models, MCSs </w:t>
              </w:r>
            </w:ins>
            <w:ins w:id="380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 xml:space="preserve">for </w:t>
              </w:r>
              <w:proofErr w:type="spellStart"/>
              <w:r w:rsidR="00F25D41">
                <w:rPr>
                  <w:rFonts w:ascii="Arial" w:eastAsia="SimSun" w:hAnsi="Arial"/>
                  <w:sz w:val="18"/>
                </w:rPr>
                <w:t>RedCap</w:t>
              </w:r>
              <w:proofErr w:type="spellEnd"/>
              <w:r w:rsidR="00F25D41">
                <w:rPr>
                  <w:rFonts w:ascii="Arial" w:eastAsia="SimSun" w:hAnsi="Arial"/>
                  <w:sz w:val="18"/>
                </w:rPr>
                <w:t xml:space="preserve"> UEs</w:t>
              </w:r>
            </w:ins>
          </w:p>
        </w:tc>
        <w:tc>
          <w:tcPr>
            <w:tcW w:w="4807" w:type="dxa"/>
            <w:shd w:val="clear" w:color="auto" w:fill="auto"/>
          </w:tcPr>
          <w:p w14:paraId="518DB86D" w14:textId="3703F35B" w:rsidR="00E64238" w:rsidRPr="00C25669" w:rsidRDefault="00E64238" w:rsidP="00617034">
            <w:pPr>
              <w:keepNext/>
              <w:keepLines/>
              <w:spacing w:after="0"/>
              <w:rPr>
                <w:ins w:id="381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38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1-1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, 1-</w:t>
              </w:r>
            </w:ins>
            <w:ins w:id="383" w:author="Rolando Bettancourt Ortega" w:date="2022-08-10T17:38:00Z">
              <w:r w:rsidR="00F25D41"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  <w:ins w:id="384" w:author="Rolando Bettancourt Ortega" w:date="2022-08-10T17:36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, </w:t>
              </w:r>
            </w:ins>
            <w:ins w:id="385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1</w:t>
              </w:r>
            </w:ins>
            <w:ins w:id="38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-</w:t>
              </w:r>
            </w:ins>
            <w:ins w:id="387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3</w:t>
              </w:r>
            </w:ins>
            <w:ins w:id="388" w:author="Rolando Bettancourt Ortega" w:date="2022-08-22T18:44:00Z">
              <w:r w:rsidR="00CD6021">
                <w:rPr>
                  <w:rFonts w:ascii="Arial" w:eastAsia="SimSun" w:hAnsi="Arial"/>
                  <w:sz w:val="18"/>
                </w:rPr>
                <w:t>, 1-4</w:t>
              </w:r>
            </w:ins>
          </w:p>
        </w:tc>
      </w:tr>
    </w:tbl>
    <w:p w14:paraId="39707523" w14:textId="77777777" w:rsidR="00E64238" w:rsidRPr="00C25669" w:rsidRDefault="00E64238" w:rsidP="00E64238">
      <w:pPr>
        <w:rPr>
          <w:ins w:id="389" w:author="Rolando Bettancourt Ortega" w:date="2022-08-10T17:36:00Z"/>
          <w:rFonts w:ascii="Times-Roman" w:eastAsia="SimSun" w:hAnsi="Times-Roman"/>
        </w:rPr>
      </w:pPr>
    </w:p>
    <w:p w14:paraId="0C8B3E96" w14:textId="77777777" w:rsidR="00E64238" w:rsidRPr="00C25669" w:rsidRDefault="00E64238" w:rsidP="00E64238">
      <w:pPr>
        <w:pStyle w:val="TH"/>
        <w:rPr>
          <w:ins w:id="390" w:author="Rolando Bettancourt Ortega" w:date="2022-08-10T17:36:00Z"/>
        </w:rPr>
      </w:pPr>
      <w:ins w:id="391" w:author="Rolando Bettancourt Ortega" w:date="2022-08-10T17:36:00Z">
        <w:r w:rsidRPr="00C25669">
          <w:t>Table 5.2.</w:t>
        </w:r>
        <w:r>
          <w:t>1</w:t>
        </w:r>
        <w:r w:rsidRPr="00C25669">
          <w:t>.2.1-2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E64238" w:rsidRPr="00C25669" w14:paraId="6ADEA8B7" w14:textId="77777777" w:rsidTr="00617034">
        <w:trPr>
          <w:ins w:id="392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54ECA5A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93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94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159BFB7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95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96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1C0AF17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97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98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E64238" w:rsidRPr="00C25669" w14:paraId="10355450" w14:textId="77777777" w:rsidTr="00617034">
        <w:trPr>
          <w:ins w:id="399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7AFB54AF" w14:textId="77777777" w:rsidR="00E64238" w:rsidRPr="00C25669" w:rsidRDefault="00E64238" w:rsidP="00617034">
            <w:pPr>
              <w:keepNext/>
              <w:keepLines/>
              <w:spacing w:after="0"/>
              <w:rPr>
                <w:ins w:id="400" w:author="Rolando Bettancourt Ortega" w:date="2022-08-10T17:36:00Z"/>
                <w:rFonts w:ascii="Arial" w:eastAsia="SimSun" w:hAnsi="Arial"/>
                <w:sz w:val="18"/>
              </w:rPr>
            </w:pPr>
            <w:ins w:id="40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16ECC67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486BE0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3" w:author="Rolando Bettancourt Ortega" w:date="2022-08-10T17:36:00Z"/>
                <w:rFonts w:ascii="Arial" w:eastAsia="SimSun" w:hAnsi="Arial"/>
                <w:sz w:val="18"/>
              </w:rPr>
            </w:pPr>
            <w:ins w:id="40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TDD</w:t>
              </w:r>
            </w:ins>
          </w:p>
        </w:tc>
      </w:tr>
      <w:tr w:rsidR="00E64238" w:rsidRPr="00C25669" w14:paraId="7D539580" w14:textId="77777777" w:rsidTr="00617034">
        <w:trPr>
          <w:ins w:id="405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68F029E5" w14:textId="77777777" w:rsidR="00E64238" w:rsidRPr="00C25669" w:rsidRDefault="00E64238" w:rsidP="00617034">
            <w:pPr>
              <w:keepNext/>
              <w:keepLines/>
              <w:spacing w:after="0"/>
              <w:rPr>
                <w:ins w:id="406" w:author="Rolando Bettancourt Ortega" w:date="2022-08-10T17:36:00Z"/>
                <w:rFonts w:ascii="Arial" w:eastAsia="SimSun" w:hAnsi="Arial"/>
                <w:sz w:val="18"/>
              </w:rPr>
            </w:pPr>
            <w:ins w:id="40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6084362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8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1EF2C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9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41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132F23A1" w14:textId="77777777" w:rsidTr="00617034">
        <w:trPr>
          <w:ins w:id="411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0A9B42F8" w14:textId="77777777" w:rsidR="00E64238" w:rsidRPr="00C25669" w:rsidRDefault="00E64238" w:rsidP="00617034">
            <w:pPr>
              <w:keepNext/>
              <w:keepLines/>
              <w:spacing w:after="0"/>
              <w:rPr>
                <w:ins w:id="412" w:author="Rolando Bettancourt Ortega" w:date="2022-08-10T17:36:00Z"/>
                <w:rFonts w:ascii="Arial" w:eastAsia="SimSun" w:hAnsi="Arial"/>
                <w:sz w:val="18"/>
              </w:rPr>
            </w:pPr>
            <w:ins w:id="41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164D420" w14:textId="77777777" w:rsidR="00E64238" w:rsidRPr="00C25669" w:rsidRDefault="00E64238" w:rsidP="00617034">
            <w:pPr>
              <w:keepNext/>
              <w:keepLines/>
              <w:spacing w:after="0"/>
              <w:rPr>
                <w:ins w:id="414" w:author="Rolando Bettancourt Ortega" w:date="2022-08-10T17:36:00Z"/>
                <w:rFonts w:ascii="Arial" w:eastAsia="SimSun" w:hAnsi="Arial"/>
                <w:sz w:val="18"/>
              </w:rPr>
            </w:pPr>
            <w:ins w:id="41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142A93A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06F918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7" w:author="Rolando Bettancourt Ortega" w:date="2022-08-10T17:36:00Z"/>
                <w:rFonts w:ascii="Arial" w:eastAsia="SimSun" w:hAnsi="Arial"/>
                <w:sz w:val="18"/>
              </w:rPr>
            </w:pPr>
            <w:ins w:id="41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E64238" w:rsidRPr="00C25669" w14:paraId="096AEF14" w14:textId="77777777" w:rsidTr="00617034">
        <w:trPr>
          <w:ins w:id="419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2769409" w14:textId="77777777" w:rsidR="00E64238" w:rsidRPr="00C25669" w:rsidRDefault="00E64238" w:rsidP="00617034">
            <w:pPr>
              <w:keepNext/>
              <w:keepLines/>
              <w:spacing w:after="0"/>
              <w:rPr>
                <w:ins w:id="42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A19C7C0" w14:textId="77777777" w:rsidR="00E64238" w:rsidRPr="00C25669" w:rsidRDefault="00E64238" w:rsidP="00617034">
            <w:pPr>
              <w:keepNext/>
              <w:keepLines/>
              <w:spacing w:after="0"/>
              <w:rPr>
                <w:ins w:id="421" w:author="Rolando Bettancourt Ortega" w:date="2022-08-10T17:36:00Z"/>
                <w:rFonts w:ascii="Arial" w:eastAsia="SimSun" w:hAnsi="Arial"/>
                <w:sz w:val="18"/>
              </w:rPr>
            </w:pPr>
            <w:ins w:id="42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7A111093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2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BB5D2F5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24" w:author="Rolando Bettancourt Ortega" w:date="2022-08-10T17:36:00Z"/>
                <w:rFonts w:ascii="Arial" w:eastAsia="SimSun" w:hAnsi="Arial"/>
                <w:sz w:val="18"/>
              </w:rPr>
            </w:pPr>
            <w:ins w:id="42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64238" w:rsidRPr="00C25669" w14:paraId="074D76F5" w14:textId="77777777" w:rsidTr="00617034">
        <w:trPr>
          <w:ins w:id="426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6627F4C" w14:textId="77777777" w:rsidR="00E64238" w:rsidRPr="00C25669" w:rsidRDefault="00E64238" w:rsidP="00617034">
            <w:pPr>
              <w:keepNext/>
              <w:keepLines/>
              <w:spacing w:after="0"/>
              <w:rPr>
                <w:ins w:id="42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BBA66D1" w14:textId="77777777" w:rsidR="00E64238" w:rsidRPr="00C25669" w:rsidRDefault="00E64238" w:rsidP="00617034">
            <w:pPr>
              <w:keepNext/>
              <w:keepLines/>
              <w:spacing w:after="0"/>
              <w:rPr>
                <w:ins w:id="428" w:author="Rolando Bettancourt Ortega" w:date="2022-08-10T17:36:00Z"/>
                <w:rFonts w:ascii="Arial" w:eastAsia="SimSun" w:hAnsi="Arial"/>
                <w:sz w:val="18"/>
              </w:rPr>
            </w:pPr>
            <w:ins w:id="42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6907427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8D56F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1" w:author="Rolando Bettancourt Ortega" w:date="2022-08-10T17:36:00Z"/>
                <w:rFonts w:ascii="Arial" w:eastAsia="SimSun" w:hAnsi="Arial"/>
                <w:sz w:val="18"/>
              </w:rPr>
            </w:pPr>
            <w:ins w:id="43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E64238" w:rsidRPr="00C25669" w14:paraId="768A81B7" w14:textId="77777777" w:rsidTr="00617034">
        <w:trPr>
          <w:ins w:id="433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1D93DD7" w14:textId="77777777" w:rsidR="00E64238" w:rsidRPr="00C25669" w:rsidRDefault="00E64238" w:rsidP="00617034">
            <w:pPr>
              <w:keepNext/>
              <w:keepLines/>
              <w:spacing w:after="0"/>
              <w:rPr>
                <w:ins w:id="43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6263AB8" w14:textId="77777777" w:rsidR="00E64238" w:rsidRPr="00C25669" w:rsidRDefault="00E64238" w:rsidP="00617034">
            <w:pPr>
              <w:keepNext/>
              <w:keepLines/>
              <w:spacing w:after="0"/>
              <w:rPr>
                <w:ins w:id="435" w:author="Rolando Bettancourt Ortega" w:date="2022-08-10T17:36:00Z"/>
                <w:rFonts w:ascii="Arial" w:eastAsia="SimSun" w:hAnsi="Arial"/>
                <w:sz w:val="18"/>
              </w:rPr>
            </w:pPr>
            <w:ins w:id="43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43A787F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D184137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8" w:author="Rolando Bettancourt Ortega" w:date="2022-08-10T17:36:00Z"/>
                <w:rFonts w:ascii="Arial" w:eastAsia="SimSun" w:hAnsi="Arial"/>
                <w:sz w:val="18"/>
              </w:rPr>
            </w:pPr>
            <w:ins w:id="43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cs="Arial"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sz w:val="18"/>
                </w:rPr>
                <w:t>channel</w:t>
              </w:r>
            </w:ins>
          </w:p>
        </w:tc>
      </w:tr>
      <w:tr w:rsidR="00E64238" w:rsidRPr="00C25669" w14:paraId="50DD553A" w14:textId="77777777" w:rsidTr="00617034">
        <w:trPr>
          <w:ins w:id="440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A9F4629" w14:textId="77777777" w:rsidR="00E64238" w:rsidRPr="00C25669" w:rsidRDefault="00E64238" w:rsidP="00617034">
            <w:pPr>
              <w:keepNext/>
              <w:keepLines/>
              <w:spacing w:after="0"/>
              <w:rPr>
                <w:ins w:id="44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B537654" w14:textId="77777777" w:rsidR="00E64238" w:rsidRPr="00C25669" w:rsidRDefault="00E64238" w:rsidP="00617034">
            <w:pPr>
              <w:keepNext/>
              <w:keepLines/>
              <w:spacing w:after="0"/>
              <w:rPr>
                <w:ins w:id="442" w:author="Rolando Bettancourt Ortega" w:date="2022-08-10T17:36:00Z"/>
                <w:rFonts w:ascii="Arial" w:eastAsia="SimSun" w:hAnsi="Arial"/>
                <w:sz w:val="18"/>
              </w:rPr>
            </w:pPr>
            <w:ins w:id="44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1BEF296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114AA7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5" w:author="Rolando Bettancourt Ortega" w:date="2022-08-10T17:36:00Z"/>
                <w:rFonts w:ascii="Arial" w:eastAsia="SimSun" w:hAnsi="Arial"/>
                <w:sz w:val="18"/>
              </w:rPr>
            </w:pPr>
            <w:ins w:id="44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31128CA7" w14:textId="77777777" w:rsidTr="00617034">
        <w:trPr>
          <w:ins w:id="447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61B676A" w14:textId="77777777" w:rsidR="00E64238" w:rsidRPr="00C25669" w:rsidRDefault="00E64238" w:rsidP="00617034">
            <w:pPr>
              <w:keepNext/>
              <w:keepLines/>
              <w:spacing w:after="0"/>
              <w:rPr>
                <w:ins w:id="448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45B2313" w14:textId="77777777" w:rsidR="00E64238" w:rsidRPr="00C25669" w:rsidRDefault="00E64238" w:rsidP="00617034">
            <w:pPr>
              <w:keepNext/>
              <w:keepLines/>
              <w:spacing w:after="0"/>
              <w:rPr>
                <w:ins w:id="449" w:author="Rolando Bettancourt Ortega" w:date="2022-08-10T17:36:00Z"/>
                <w:rFonts w:ascii="Arial" w:eastAsia="SimSun" w:hAnsi="Arial"/>
                <w:sz w:val="18"/>
              </w:rPr>
            </w:pPr>
            <w:ins w:id="45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75D7A6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82C931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2" w:author="Rolando Bettancourt Ortega" w:date="2022-08-10T17:36:00Z"/>
                <w:rFonts w:ascii="Arial" w:eastAsia="SimSun" w:hAnsi="Arial"/>
                <w:sz w:val="18"/>
              </w:rPr>
            </w:pPr>
            <w:ins w:id="45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E64238" w:rsidRPr="00C25669" w14:paraId="71AF88F4" w14:textId="77777777" w:rsidTr="00617034">
        <w:trPr>
          <w:ins w:id="454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FAAB338" w14:textId="77777777" w:rsidR="00E64238" w:rsidRPr="00C25669" w:rsidRDefault="00E64238" w:rsidP="00617034">
            <w:pPr>
              <w:keepNext/>
              <w:keepLines/>
              <w:spacing w:after="0"/>
              <w:rPr>
                <w:ins w:id="455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2AA28EF" w14:textId="77777777" w:rsidR="00E64238" w:rsidRPr="00C25669" w:rsidRDefault="00E64238" w:rsidP="00617034">
            <w:pPr>
              <w:keepNext/>
              <w:keepLines/>
              <w:spacing w:after="0"/>
              <w:rPr>
                <w:ins w:id="456" w:author="Rolando Bettancourt Ortega" w:date="2022-08-10T17:36:00Z"/>
                <w:rFonts w:ascii="Arial" w:eastAsia="SimSun" w:hAnsi="Arial"/>
                <w:sz w:val="18"/>
              </w:rPr>
            </w:pPr>
            <w:ins w:id="45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14F13E8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8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5F7A100" w14:textId="4869CE56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9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46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br/>
                <w:t xml:space="preserve">4 for Test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1-1,</w:t>
              </w:r>
            </w:ins>
          </w:p>
          <w:p w14:paraId="07E8311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1" w:author="Rolando Bettancourt Ortega" w:date="2022-08-10T17:36:00Z"/>
                <w:rFonts w:ascii="Arial" w:eastAsia="SimSun" w:hAnsi="Arial"/>
                <w:sz w:val="18"/>
              </w:rPr>
            </w:pPr>
            <w:ins w:id="462" w:author="Rolando Bettancourt Ortega" w:date="2022-08-10T17:36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2 for other tests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E64238" w:rsidRPr="00C25669" w14:paraId="505C5C5F" w14:textId="77777777" w:rsidTr="00617034">
        <w:trPr>
          <w:ins w:id="463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625FDC9" w14:textId="77777777" w:rsidR="00E64238" w:rsidRPr="00C25669" w:rsidRDefault="00E64238" w:rsidP="00617034">
            <w:pPr>
              <w:keepNext/>
              <w:keepLines/>
              <w:spacing w:after="0"/>
              <w:rPr>
                <w:ins w:id="464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A85FFAF" w14:textId="77777777" w:rsidR="00E64238" w:rsidRPr="00C25669" w:rsidRDefault="00E64238" w:rsidP="00617034">
            <w:pPr>
              <w:keepNext/>
              <w:keepLines/>
              <w:spacing w:after="0"/>
              <w:rPr>
                <w:ins w:id="465" w:author="Rolando Bettancourt Ortega" w:date="2022-08-10T17:36:00Z"/>
                <w:rFonts w:ascii="Arial" w:eastAsia="SimSun" w:hAnsi="Arial"/>
                <w:sz w:val="18"/>
              </w:rPr>
            </w:pPr>
            <w:ins w:id="46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71AE933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A7D9F7D" w14:textId="7BF2DE15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8" w:author="Rolando Bettancourt Ortega" w:date="2022-08-10T17:36:00Z"/>
                <w:rFonts w:ascii="Arial" w:eastAsia="SimSun" w:hAnsi="Arial"/>
                <w:sz w:val="18"/>
              </w:rPr>
            </w:pPr>
            <w:ins w:id="46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E64238" w:rsidRPr="00C25669" w14:paraId="15B4CB5F" w14:textId="77777777" w:rsidTr="00617034">
        <w:trPr>
          <w:ins w:id="470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5079D0" w14:textId="77777777" w:rsidR="00E64238" w:rsidRPr="00C25669" w:rsidRDefault="00E64238" w:rsidP="00617034">
            <w:pPr>
              <w:keepNext/>
              <w:keepLines/>
              <w:spacing w:after="0"/>
              <w:rPr>
                <w:ins w:id="471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45DD71C" w14:textId="77777777" w:rsidR="00E64238" w:rsidRPr="00C25669" w:rsidRDefault="00E64238" w:rsidP="00617034">
            <w:pPr>
              <w:keepNext/>
              <w:keepLines/>
              <w:spacing w:after="0"/>
              <w:rPr>
                <w:ins w:id="472" w:author="Rolando Bettancourt Ortega" w:date="2022-08-10T17:36:00Z"/>
                <w:rFonts w:ascii="Arial" w:eastAsia="SimSun" w:hAnsi="Arial"/>
                <w:sz w:val="18"/>
              </w:rPr>
            </w:pPr>
            <w:ins w:id="47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7F12300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093807B" w14:textId="61C6989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5" w:author="Rolando Bettancourt Ortega" w:date="2022-08-10T17:36:00Z"/>
                <w:rFonts w:ascii="Arial" w:eastAsia="SimSun" w:hAnsi="Arial"/>
                <w:sz w:val="18"/>
              </w:rPr>
            </w:pPr>
            <w:ins w:id="476" w:author="Rolando Bettancourt Ortega" w:date="2022-08-10T17:3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E64238" w:rsidRPr="00C25669" w14:paraId="4943AF3F" w14:textId="77777777" w:rsidTr="00617034">
        <w:trPr>
          <w:ins w:id="477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3EAC970" w14:textId="77777777" w:rsidR="00E64238" w:rsidRPr="00C25669" w:rsidRDefault="00E64238" w:rsidP="00617034">
            <w:pPr>
              <w:keepNext/>
              <w:keepLines/>
              <w:spacing w:after="0"/>
              <w:rPr>
                <w:ins w:id="478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13EA3ED" w14:textId="77777777" w:rsidR="00E64238" w:rsidRPr="00C25669" w:rsidRDefault="00E64238" w:rsidP="00617034">
            <w:pPr>
              <w:keepNext/>
              <w:keepLines/>
              <w:spacing w:after="0"/>
              <w:rPr>
                <w:ins w:id="479" w:author="Rolando Bettancourt Ortega" w:date="2022-08-10T17:36:00Z"/>
                <w:rFonts w:ascii="Arial" w:eastAsia="SimSun" w:hAnsi="Arial"/>
                <w:sz w:val="18"/>
              </w:rPr>
            </w:pPr>
            <w:ins w:id="480" w:author="Rolando Bettancourt Ortega" w:date="2022-08-10T17:3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B23BDE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539E64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2" w:author="Rolando Bettancourt Ortega" w:date="2022-08-10T17:36:00Z"/>
                <w:rFonts w:ascii="Arial" w:eastAsia="SimSun" w:hAnsi="Arial"/>
                <w:sz w:val="18"/>
              </w:rPr>
            </w:pPr>
            <w:ins w:id="48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E64238" w:rsidRPr="00C25669" w14:paraId="0CBB2115" w14:textId="77777777" w:rsidTr="00617034">
        <w:trPr>
          <w:ins w:id="484" w:author="Rolando Bettancourt Ortega" w:date="2022-08-10T17:3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6D722" w14:textId="77777777" w:rsidR="00E64238" w:rsidRPr="00C25669" w:rsidRDefault="00E64238" w:rsidP="00617034">
            <w:pPr>
              <w:keepNext/>
              <w:keepLines/>
              <w:spacing w:after="0"/>
              <w:rPr>
                <w:ins w:id="485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F98059F" w14:textId="77777777" w:rsidR="00E64238" w:rsidRPr="00C25669" w:rsidRDefault="00E64238" w:rsidP="00617034">
            <w:pPr>
              <w:keepNext/>
              <w:keepLines/>
              <w:spacing w:after="0"/>
              <w:rPr>
                <w:ins w:id="486" w:author="Rolando Bettancourt Ortega" w:date="2022-08-10T17:36:00Z"/>
                <w:rFonts w:ascii="Arial" w:eastAsia="SimSun" w:hAnsi="Arial"/>
                <w:sz w:val="18"/>
              </w:rPr>
            </w:pPr>
            <w:ins w:id="487" w:author="Rolando Bettancourt Ortega" w:date="2022-08-10T17:3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61C8F8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8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0BB4E63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9" w:author="Rolando Bettancourt Ortega" w:date="2022-08-10T17:36:00Z"/>
                <w:rFonts w:ascii="Arial" w:eastAsia="SimSun" w:hAnsi="Arial"/>
                <w:sz w:val="18"/>
              </w:rPr>
            </w:pPr>
            <w:ins w:id="49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E64238" w:rsidRPr="00C25669" w14:paraId="33A136F5" w14:textId="77777777" w:rsidTr="00617034">
        <w:trPr>
          <w:ins w:id="491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01F0D270" w14:textId="77777777" w:rsidR="00E64238" w:rsidRPr="00C25669" w:rsidRDefault="00E64238" w:rsidP="00617034">
            <w:pPr>
              <w:keepNext/>
              <w:keepLines/>
              <w:spacing w:after="0"/>
              <w:rPr>
                <w:ins w:id="492" w:author="Rolando Bettancourt Ortega" w:date="2022-08-10T17:36:00Z"/>
                <w:rFonts w:ascii="Arial" w:eastAsia="SimSun" w:hAnsi="Arial"/>
                <w:sz w:val="18"/>
              </w:rPr>
            </w:pPr>
            <w:ins w:id="49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EC5C1D2" w14:textId="77777777" w:rsidR="00E64238" w:rsidRPr="00C25669" w:rsidRDefault="00E64238" w:rsidP="00617034">
            <w:pPr>
              <w:keepNext/>
              <w:keepLines/>
              <w:spacing w:after="0"/>
              <w:rPr>
                <w:ins w:id="494" w:author="Rolando Bettancourt Ortega" w:date="2022-08-10T17:36:00Z"/>
                <w:rFonts w:ascii="Arial" w:eastAsia="SimSun" w:hAnsi="Arial" w:cs="Arial"/>
                <w:sz w:val="18"/>
                <w:szCs w:val="18"/>
              </w:rPr>
            </w:pPr>
            <w:ins w:id="495" w:author="Rolando Bettancourt Ortega" w:date="2022-08-10T17:3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53A9526F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1CC3F3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7" w:author="Rolando Bettancourt Ortega" w:date="2022-08-10T17:36:00Z"/>
                <w:rFonts w:ascii="Arial" w:eastAsia="SimSun" w:hAnsi="Arial"/>
                <w:sz w:val="18"/>
              </w:rPr>
            </w:pPr>
            <w:ins w:id="49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E64238" w:rsidRPr="00C25669" w14:paraId="33A71301" w14:textId="77777777" w:rsidTr="00617034">
        <w:trPr>
          <w:ins w:id="499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AC62E05" w14:textId="77777777" w:rsidR="00E64238" w:rsidRPr="00C25669" w:rsidRDefault="00E64238" w:rsidP="00617034">
            <w:pPr>
              <w:keepNext/>
              <w:keepLines/>
              <w:spacing w:after="0"/>
              <w:rPr>
                <w:ins w:id="50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FE04791" w14:textId="77777777" w:rsidR="00E64238" w:rsidRPr="00C25669" w:rsidRDefault="00E64238" w:rsidP="00617034">
            <w:pPr>
              <w:keepNext/>
              <w:keepLines/>
              <w:spacing w:after="0"/>
              <w:rPr>
                <w:ins w:id="501" w:author="Rolando Bettancourt Ortega" w:date="2022-08-10T17:36:00Z"/>
                <w:rFonts w:ascii="Arial" w:eastAsia="SimSun" w:hAnsi="Arial"/>
                <w:sz w:val="18"/>
              </w:rPr>
            </w:pPr>
            <w:ins w:id="50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4A263FA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8657397" w14:textId="44680400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4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0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2 for Test 1-1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, </w:t>
              </w:r>
            </w:ins>
          </w:p>
          <w:p w14:paraId="271033F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6" w:author="Rolando Bettancourt Ortega" w:date="2022-08-10T17:36:00Z"/>
                <w:rFonts w:ascii="Arial" w:eastAsia="SimSun" w:hAnsi="Arial"/>
                <w:sz w:val="18"/>
              </w:rPr>
            </w:pPr>
            <w:ins w:id="50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 for other tests</w:t>
              </w:r>
            </w:ins>
          </w:p>
        </w:tc>
      </w:tr>
      <w:tr w:rsidR="00E64238" w:rsidRPr="00C25669" w14:paraId="2F6EB65D" w14:textId="77777777" w:rsidTr="00617034">
        <w:trPr>
          <w:ins w:id="508" w:author="Rolando Bettancourt Ortega" w:date="2022-08-10T17:3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90D9A4" w14:textId="77777777" w:rsidR="00E64238" w:rsidRPr="00C25669" w:rsidRDefault="00E64238" w:rsidP="00617034">
            <w:pPr>
              <w:keepNext/>
              <w:keepLines/>
              <w:spacing w:after="0"/>
              <w:rPr>
                <w:ins w:id="50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EFA3EF8" w14:textId="77777777" w:rsidR="00E64238" w:rsidRPr="00C25669" w:rsidRDefault="00E64238" w:rsidP="00617034">
            <w:pPr>
              <w:keepNext/>
              <w:keepLines/>
              <w:spacing w:after="0"/>
              <w:rPr>
                <w:ins w:id="510" w:author="Rolando Bettancourt Ortega" w:date="2022-08-10T17:36:00Z"/>
                <w:rFonts w:ascii="Arial" w:eastAsia="SimSun" w:hAnsi="Arial"/>
                <w:sz w:val="18"/>
              </w:rPr>
            </w:pPr>
            <w:ins w:id="51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114E9A7F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F89AAE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3" w:author="Rolando Bettancourt Ortega" w:date="2022-08-10T17:36:00Z"/>
                <w:rFonts w:ascii="Arial" w:eastAsia="SimSun" w:hAnsi="Arial"/>
                <w:sz w:val="18"/>
              </w:rPr>
            </w:pPr>
            <w:ins w:id="51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0CFA8706" w14:textId="77777777" w:rsidTr="00617034">
        <w:trPr>
          <w:ins w:id="515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4556E214" w14:textId="77777777" w:rsidR="00E64238" w:rsidRPr="00C25669" w:rsidRDefault="00E64238" w:rsidP="00617034">
            <w:pPr>
              <w:keepNext/>
              <w:keepLines/>
              <w:spacing w:after="0"/>
              <w:rPr>
                <w:ins w:id="516" w:author="Rolando Bettancourt Ortega" w:date="2022-08-10T17:36:00Z"/>
                <w:rFonts w:ascii="Arial" w:eastAsia="SimSun" w:hAnsi="Arial"/>
                <w:sz w:val="18"/>
              </w:rPr>
            </w:pPr>
            <w:ins w:id="51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for tracking</w:t>
              </w:r>
            </w:ins>
          </w:p>
        </w:tc>
        <w:tc>
          <w:tcPr>
            <w:tcW w:w="3655" w:type="dxa"/>
            <w:shd w:val="clear" w:color="auto" w:fill="auto"/>
          </w:tcPr>
          <w:p w14:paraId="312C005E" w14:textId="77777777" w:rsidR="00E64238" w:rsidRPr="00C25669" w:rsidRDefault="00E64238" w:rsidP="00617034">
            <w:pPr>
              <w:keepNext/>
              <w:keepLines/>
              <w:spacing w:after="0"/>
              <w:rPr>
                <w:ins w:id="518" w:author="Rolando Bettancourt Ortega" w:date="2022-08-10T17:36:00Z"/>
                <w:rFonts w:ascii="Arial" w:eastAsia="SimSun" w:hAnsi="Arial"/>
                <w:sz w:val="18"/>
              </w:rPr>
            </w:pPr>
            <w:ins w:id="51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First OFDM symbol in the PRB used for CSI-RS </w:t>
              </w:r>
            </w:ins>
          </w:p>
        </w:tc>
        <w:tc>
          <w:tcPr>
            <w:tcW w:w="802" w:type="dxa"/>
            <w:shd w:val="clear" w:color="auto" w:fill="auto"/>
          </w:tcPr>
          <w:p w14:paraId="0016ED9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AA592B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1" w:author="Rolando Bettancourt Ortega" w:date="2022-08-10T17:36:00Z"/>
                <w:rFonts w:ascii="Arial" w:eastAsia="SimSun" w:hAnsi="Arial"/>
                <w:sz w:val="18"/>
              </w:rPr>
            </w:pPr>
            <w:ins w:id="52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E64238" w:rsidRPr="00C25669" w14:paraId="4AF9F4AB" w14:textId="77777777" w:rsidTr="00617034">
        <w:trPr>
          <w:ins w:id="523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1A9AB6" w14:textId="77777777" w:rsidR="00E64238" w:rsidRPr="00C25669" w:rsidRDefault="00E64238" w:rsidP="00617034">
            <w:pPr>
              <w:keepNext/>
              <w:keepLines/>
              <w:spacing w:after="0"/>
              <w:rPr>
                <w:ins w:id="52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1ADFBDF" w14:textId="77777777" w:rsidR="00E64238" w:rsidRPr="00C25669" w:rsidRDefault="00E64238" w:rsidP="00617034">
            <w:pPr>
              <w:keepNext/>
              <w:keepLines/>
              <w:spacing w:after="0"/>
              <w:rPr>
                <w:ins w:id="525" w:author="Rolando Bettancourt Ortega" w:date="2022-08-10T17:36:00Z"/>
                <w:rFonts w:ascii="Arial" w:eastAsia="SimSun" w:hAnsi="Arial"/>
                <w:sz w:val="18"/>
              </w:rPr>
            </w:pPr>
            <w:ins w:id="52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1AA473C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7" w:author="Rolando Bettancourt Ortega" w:date="2022-08-10T17:36:00Z"/>
                <w:rFonts w:ascii="Arial" w:eastAsia="SimSun" w:hAnsi="Arial"/>
                <w:sz w:val="18"/>
              </w:rPr>
            </w:pPr>
            <w:ins w:id="52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31FB32F3" w14:textId="77777777" w:rsidR="00E64238" w:rsidRDefault="00E64238" w:rsidP="00617034">
            <w:pPr>
              <w:keepNext/>
              <w:keepLines/>
              <w:spacing w:after="0"/>
              <w:jc w:val="center"/>
              <w:rPr>
                <w:ins w:id="529" w:author="Rolando Bettancourt Ortega" w:date="2022-08-10T17:36:00Z"/>
                <w:rFonts w:ascii="Arial" w:eastAsia="SimSun" w:hAnsi="Arial"/>
                <w:sz w:val="18"/>
              </w:rPr>
            </w:pPr>
            <w:ins w:id="53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  <w:p w14:paraId="0CDE65F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31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76CFE731" w14:textId="77777777" w:rsidTr="00617034">
        <w:trPr>
          <w:ins w:id="53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22C1258" w14:textId="77777777" w:rsidR="00E64238" w:rsidRPr="00C25669" w:rsidRDefault="00E64238" w:rsidP="00617034">
            <w:pPr>
              <w:keepNext/>
              <w:keepLines/>
              <w:spacing w:after="0"/>
              <w:rPr>
                <w:ins w:id="53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FC8AC16" w14:textId="77777777" w:rsidR="00E64238" w:rsidRPr="00C25669" w:rsidRDefault="00E64238" w:rsidP="00617034">
            <w:pPr>
              <w:keepNext/>
              <w:keepLines/>
              <w:spacing w:after="0"/>
              <w:rPr>
                <w:ins w:id="534" w:author="Rolando Bettancourt Ortega" w:date="2022-08-10T17:36:00Z"/>
                <w:rFonts w:ascii="Arial" w:eastAsia="SimSun" w:hAnsi="Arial"/>
                <w:sz w:val="18"/>
              </w:rPr>
            </w:pPr>
            <w:ins w:id="53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707E940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36" w:author="Rolando Bettancourt Ortega" w:date="2022-08-10T17:36:00Z"/>
                <w:rFonts w:ascii="Arial" w:eastAsia="SimSun" w:hAnsi="Arial"/>
                <w:sz w:val="18"/>
              </w:rPr>
            </w:pPr>
            <w:ins w:id="53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30251D9" w14:textId="77777777" w:rsidR="00E64238" w:rsidRDefault="00E64238" w:rsidP="00617034">
            <w:pPr>
              <w:keepNext/>
              <w:keepLines/>
              <w:spacing w:after="0"/>
              <w:jc w:val="center"/>
              <w:rPr>
                <w:ins w:id="538" w:author="Rolando Bettancourt Ortega" w:date="2022-08-10T17:36:00Z"/>
                <w:rFonts w:ascii="Arial" w:eastAsia="SimSun" w:hAnsi="Arial"/>
                <w:sz w:val="18"/>
              </w:rPr>
            </w:pPr>
            <w:ins w:id="53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  <w:p w14:paraId="4B0AC26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0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0AF7E92C" w14:textId="77777777" w:rsidTr="00617034">
        <w:trPr>
          <w:ins w:id="541" w:author="Rolando Bettancourt Ortega" w:date="2022-08-10T17:36:00Z"/>
        </w:trPr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20E5287B" w14:textId="77777777" w:rsidR="00E64238" w:rsidRPr="00C25669" w:rsidRDefault="00E64238" w:rsidP="00617034">
            <w:pPr>
              <w:keepNext/>
              <w:keepLines/>
              <w:spacing w:after="0"/>
              <w:rPr>
                <w:ins w:id="54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24EBCE5" w14:textId="77777777" w:rsidR="00E64238" w:rsidRPr="00C25669" w:rsidRDefault="00E64238" w:rsidP="00617034">
            <w:pPr>
              <w:keepNext/>
              <w:keepLines/>
              <w:spacing w:after="0"/>
              <w:rPr>
                <w:ins w:id="543" w:author="Rolando Bettancourt Ortega" w:date="2022-08-10T17:36:00Z"/>
                <w:rFonts w:ascii="Arial" w:eastAsia="SimSun" w:hAnsi="Arial"/>
                <w:sz w:val="18"/>
              </w:rPr>
            </w:pPr>
            <w:ins w:id="54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Frequency Occupation</w:t>
              </w:r>
            </w:ins>
          </w:p>
        </w:tc>
        <w:tc>
          <w:tcPr>
            <w:tcW w:w="802" w:type="dxa"/>
            <w:shd w:val="clear" w:color="auto" w:fill="auto"/>
          </w:tcPr>
          <w:p w14:paraId="71B1583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5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B92D4BB" w14:textId="620397D6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6" w:author="Rolando Bettancourt Ortega" w:date="2022-08-10T17:36:00Z"/>
                <w:rFonts w:ascii="Arial" w:eastAsia="SimSun" w:hAnsi="Arial"/>
                <w:sz w:val="18"/>
              </w:rPr>
            </w:pPr>
            <w:ins w:id="54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E64238" w:rsidRPr="00C25669" w14:paraId="03760C94" w14:textId="77777777" w:rsidTr="00617034">
        <w:trPr>
          <w:ins w:id="548" w:author="Rolando Bettancourt Ortega" w:date="2022-08-10T17:36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B4A" w14:textId="77777777" w:rsidR="00E64238" w:rsidRPr="00C25669" w:rsidRDefault="00E64238" w:rsidP="00617034">
            <w:pPr>
              <w:keepNext/>
              <w:keepLines/>
              <w:spacing w:after="0"/>
              <w:rPr>
                <w:ins w:id="549" w:author="Rolando Bettancourt Ortega" w:date="2022-08-10T17:36:00Z"/>
                <w:rFonts w:ascii="Arial" w:eastAsia="SimSun" w:hAnsi="Arial"/>
                <w:sz w:val="18"/>
                <w:lang w:val="en-US"/>
              </w:rPr>
            </w:pPr>
            <w:ins w:id="550" w:author="Rolando Bettancourt Ortega" w:date="2022-08-10T17:3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976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D1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2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5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16 for Test 1-4</w:t>
              </w:r>
            </w:ins>
          </w:p>
          <w:p w14:paraId="1A567FE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4" w:author="Rolando Bettancourt Ortega" w:date="2022-08-10T17:36:00Z"/>
                <w:rFonts w:ascii="Arial" w:eastAsia="SimSun" w:hAnsi="Arial"/>
                <w:sz w:val="18"/>
              </w:rPr>
            </w:pPr>
            <w:ins w:id="55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8 for other tests</w:t>
              </w:r>
            </w:ins>
          </w:p>
        </w:tc>
      </w:tr>
      <w:tr w:rsidR="00E64238" w:rsidRPr="00C25669" w14:paraId="02399EAA" w14:textId="77777777" w:rsidTr="00617034">
        <w:trPr>
          <w:ins w:id="556" w:author="Rolando Bettancourt Ortega" w:date="2022-08-10T17:36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1B3" w14:textId="77777777" w:rsidR="00E64238" w:rsidRPr="00C25669" w:rsidRDefault="00E64238" w:rsidP="00617034">
            <w:pPr>
              <w:keepNext/>
              <w:keepLines/>
              <w:spacing w:after="0"/>
              <w:rPr>
                <w:ins w:id="557" w:author="Rolando Bettancourt Ortega" w:date="2022-08-10T17:36:00Z"/>
                <w:rFonts w:ascii="Arial" w:eastAsia="SimSun" w:hAnsi="Arial"/>
                <w:sz w:val="18"/>
                <w:lang w:val="en-US"/>
              </w:rPr>
            </w:pPr>
            <w:ins w:id="55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91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565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0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6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TDD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UL-DL pattern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 and as defined in Annex A.1.2</w:t>
              </w:r>
            </w:ins>
          </w:p>
        </w:tc>
      </w:tr>
    </w:tbl>
    <w:p w14:paraId="7788915C" w14:textId="77777777" w:rsidR="00E64238" w:rsidRPr="00C25669" w:rsidRDefault="00E64238" w:rsidP="00E64238">
      <w:pPr>
        <w:rPr>
          <w:ins w:id="562" w:author="Rolando Bettancourt Ortega" w:date="2022-08-10T17:36:00Z"/>
          <w:rFonts w:eastAsia="SimSun"/>
        </w:rPr>
      </w:pPr>
    </w:p>
    <w:p w14:paraId="47B2FC47" w14:textId="77777777" w:rsidR="00E64238" w:rsidRDefault="00E64238" w:rsidP="00E64238">
      <w:pPr>
        <w:rPr>
          <w:ins w:id="563" w:author="Rolando Bettancourt Ortega" w:date="2022-08-10T17:36:00Z"/>
          <w:noProof/>
        </w:rPr>
      </w:pPr>
    </w:p>
    <w:p w14:paraId="3885110D" w14:textId="77777777" w:rsidR="00E64238" w:rsidRPr="00C25669" w:rsidRDefault="00E64238" w:rsidP="00E64238">
      <w:pPr>
        <w:pStyle w:val="TH"/>
        <w:rPr>
          <w:ins w:id="564" w:author="Rolando Bettancourt Ortega" w:date="2022-08-10T17:36:00Z"/>
        </w:rPr>
      </w:pPr>
      <w:ins w:id="565" w:author="Rolando Bettancourt Ortega" w:date="2022-08-10T17:36:00Z">
        <w:r w:rsidRPr="00C25669">
          <w:lastRenderedPageBreak/>
          <w:t>Table 5.2.</w:t>
        </w:r>
        <w:r>
          <w:t>1</w:t>
        </w:r>
        <w:r w:rsidRPr="00C25669">
          <w:t>.2.1-3: Minimum performance for Rank 1</w:t>
        </w:r>
      </w:ins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7"/>
        <w:gridCol w:w="1176"/>
        <w:gridCol w:w="1026"/>
        <w:gridCol w:w="1267"/>
        <w:gridCol w:w="1366"/>
        <w:gridCol w:w="1176"/>
        <w:gridCol w:w="667"/>
      </w:tblGrid>
      <w:tr w:rsidR="00E64238" w:rsidRPr="00C25669" w14:paraId="20A88EC0" w14:textId="77777777" w:rsidTr="00617034">
        <w:trPr>
          <w:trHeight w:val="350"/>
          <w:jc w:val="center"/>
          <w:ins w:id="566" w:author="Rolando Bettancourt Ortega" w:date="2022-08-10T17:36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3EBF0B8" w14:textId="77777777" w:rsidR="00E64238" w:rsidRPr="00C25669" w:rsidRDefault="00E64238" w:rsidP="00617034">
            <w:pPr>
              <w:pStyle w:val="TAH"/>
              <w:rPr>
                <w:ins w:id="567" w:author="Rolando Bettancourt Ortega" w:date="2022-08-10T17:36:00Z"/>
                <w:rFonts w:eastAsia="SimSun"/>
              </w:rPr>
            </w:pPr>
            <w:ins w:id="568" w:author="Rolando Bettancourt Ortega" w:date="2022-08-10T17:36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6D7EAA3E" w14:textId="77777777" w:rsidR="00E64238" w:rsidRPr="00C25669" w:rsidRDefault="00E64238" w:rsidP="00617034">
            <w:pPr>
              <w:pStyle w:val="TAH"/>
              <w:rPr>
                <w:ins w:id="569" w:author="Rolando Bettancourt Ortega" w:date="2022-08-10T17:36:00Z"/>
                <w:rFonts w:eastAsia="SimSun"/>
              </w:rPr>
            </w:pPr>
            <w:ins w:id="570" w:author="Rolando Bettancourt Ortega" w:date="2022-08-10T17:36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F55FFD7" w14:textId="77777777" w:rsidR="00E64238" w:rsidRPr="00C25669" w:rsidRDefault="00E64238" w:rsidP="00617034">
            <w:pPr>
              <w:pStyle w:val="TAH"/>
              <w:rPr>
                <w:ins w:id="571" w:author="Rolando Bettancourt Ortega" w:date="2022-08-10T17:36:00Z"/>
                <w:rFonts w:eastAsia="SimSun"/>
              </w:rPr>
            </w:pPr>
            <w:ins w:id="572" w:author="Rolando Bettancourt Ortega" w:date="2022-08-10T17:36:00Z">
              <w:r w:rsidRPr="00C25669">
                <w:rPr>
                  <w:rFonts w:eastAsia="SimSun"/>
                </w:rPr>
                <w:t>Bandwidth (MHz) / Subcarrier spacing 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1144A390" w14:textId="77777777" w:rsidR="00E64238" w:rsidRPr="00C25669" w:rsidRDefault="00E64238" w:rsidP="00617034">
            <w:pPr>
              <w:pStyle w:val="TAH"/>
              <w:rPr>
                <w:ins w:id="573" w:author="Rolando Bettancourt Ortega" w:date="2022-08-10T17:36:00Z"/>
                <w:rFonts w:eastAsia="SimSun"/>
                <w:lang w:eastAsia="zh-CN"/>
              </w:rPr>
            </w:pPr>
            <w:ins w:id="574" w:author="Rolando Bettancourt Ortega" w:date="2022-08-10T17:36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14:paraId="11439798" w14:textId="77777777" w:rsidR="00E64238" w:rsidRPr="00C25669" w:rsidRDefault="00E64238" w:rsidP="00617034">
            <w:pPr>
              <w:pStyle w:val="TAH"/>
              <w:rPr>
                <w:ins w:id="575" w:author="Rolando Bettancourt Ortega" w:date="2022-08-10T17:36:00Z"/>
                <w:rFonts w:eastAsia="SimSun"/>
              </w:rPr>
            </w:pPr>
            <w:ins w:id="576" w:author="Rolando Bettancourt Ortega" w:date="2022-08-10T17:36:00Z">
              <w:r w:rsidRPr="00C25669">
                <w:rPr>
                  <w:rFonts w:eastAsia="SimSun"/>
                </w:rPr>
                <w:t>TDD UL-DL pattern</w:t>
              </w:r>
            </w:ins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14:paraId="691B523F" w14:textId="77777777" w:rsidR="00E64238" w:rsidRPr="00C25669" w:rsidRDefault="00E64238" w:rsidP="00617034">
            <w:pPr>
              <w:pStyle w:val="TAH"/>
              <w:rPr>
                <w:ins w:id="577" w:author="Rolando Bettancourt Ortega" w:date="2022-08-10T17:36:00Z"/>
                <w:rFonts w:eastAsia="SimSun"/>
              </w:rPr>
            </w:pPr>
            <w:ins w:id="578" w:author="Rolando Bettancourt Ortega" w:date="2022-08-10T17:36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582F2549" w14:textId="77777777" w:rsidR="00E64238" w:rsidRPr="00C25669" w:rsidRDefault="00E64238" w:rsidP="00617034">
            <w:pPr>
              <w:pStyle w:val="TAH"/>
              <w:rPr>
                <w:ins w:id="579" w:author="Rolando Bettancourt Ortega" w:date="2022-08-10T17:36:00Z"/>
                <w:rFonts w:eastAsia="SimSun"/>
              </w:rPr>
            </w:pPr>
            <w:ins w:id="580" w:author="Rolando Bettancourt Ortega" w:date="2022-08-10T17:36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23B638AA" w14:textId="77777777" w:rsidR="00E64238" w:rsidRPr="00C25669" w:rsidRDefault="00E64238" w:rsidP="00617034">
            <w:pPr>
              <w:pStyle w:val="TAH"/>
              <w:rPr>
                <w:ins w:id="581" w:author="Rolando Bettancourt Ortega" w:date="2022-08-10T17:36:00Z"/>
                <w:rFonts w:eastAsia="SimSun"/>
              </w:rPr>
            </w:pPr>
            <w:ins w:id="582" w:author="Rolando Bettancourt Ortega" w:date="2022-08-10T17:36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E64238" w:rsidRPr="00C25669" w14:paraId="2A58CBF8" w14:textId="77777777" w:rsidTr="00617034">
        <w:trPr>
          <w:trHeight w:val="350"/>
          <w:jc w:val="center"/>
          <w:ins w:id="583" w:author="Rolando Bettancourt Ortega" w:date="2022-08-10T17:36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7D79300A" w14:textId="77777777" w:rsidR="00E64238" w:rsidRPr="00C25669" w:rsidRDefault="00E64238" w:rsidP="00617034">
            <w:pPr>
              <w:pStyle w:val="TAH"/>
              <w:rPr>
                <w:ins w:id="584" w:author="Rolando Bettancourt Ortega" w:date="2022-08-10T17:36:00Z"/>
                <w:rFonts w:eastAsia="SimSun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2D34FD19" w14:textId="77777777" w:rsidR="00E64238" w:rsidRPr="00C25669" w:rsidRDefault="00E64238" w:rsidP="00617034">
            <w:pPr>
              <w:pStyle w:val="TAH"/>
              <w:rPr>
                <w:ins w:id="585" w:author="Rolando Bettancourt Ortega" w:date="2022-08-10T17:36:00Z"/>
                <w:rFonts w:eastAsia="SimSun"/>
              </w:rPr>
            </w:pPr>
          </w:p>
        </w:tc>
        <w:tc>
          <w:tcPr>
            <w:tcW w:w="586" w:type="pct"/>
            <w:vMerge/>
            <w:shd w:val="clear" w:color="auto" w:fill="FFFFFF"/>
          </w:tcPr>
          <w:p w14:paraId="64DE7F85" w14:textId="77777777" w:rsidR="00E64238" w:rsidRPr="00C25669" w:rsidRDefault="00E64238" w:rsidP="00617034">
            <w:pPr>
              <w:pStyle w:val="TAH"/>
              <w:rPr>
                <w:ins w:id="586" w:author="Rolando Bettancourt Ortega" w:date="2022-08-10T17:36:00Z"/>
                <w:rFonts w:eastAsia="SimSun"/>
              </w:rPr>
            </w:pPr>
          </w:p>
        </w:tc>
        <w:tc>
          <w:tcPr>
            <w:tcW w:w="606" w:type="pct"/>
            <w:vMerge/>
            <w:shd w:val="clear" w:color="auto" w:fill="FFFFFF"/>
          </w:tcPr>
          <w:p w14:paraId="46CF108B" w14:textId="77777777" w:rsidR="00E64238" w:rsidRPr="00C25669" w:rsidRDefault="00E64238" w:rsidP="00617034">
            <w:pPr>
              <w:pStyle w:val="TAH"/>
              <w:rPr>
                <w:ins w:id="587" w:author="Rolando Bettancourt Ortega" w:date="2022-08-10T17:36:00Z"/>
                <w:rFonts w:eastAsia="SimSun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14:paraId="10BA8EAC" w14:textId="77777777" w:rsidR="00E64238" w:rsidRPr="00C25669" w:rsidRDefault="00E64238" w:rsidP="00617034">
            <w:pPr>
              <w:pStyle w:val="TAH"/>
              <w:rPr>
                <w:ins w:id="588" w:author="Rolando Bettancourt Ortega" w:date="2022-08-10T17:36:00Z"/>
                <w:rFonts w:eastAsia="SimSun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14:paraId="60001EB8" w14:textId="77777777" w:rsidR="00E64238" w:rsidRPr="00C25669" w:rsidRDefault="00E64238" w:rsidP="00617034">
            <w:pPr>
              <w:pStyle w:val="TAH"/>
              <w:rPr>
                <w:ins w:id="589" w:author="Rolando Bettancourt Ortega" w:date="2022-08-10T17:36:00Z"/>
                <w:rFonts w:eastAsia="SimSun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7FA7688F" w14:textId="77777777" w:rsidR="00E64238" w:rsidRPr="00C25669" w:rsidRDefault="00E64238" w:rsidP="00617034">
            <w:pPr>
              <w:pStyle w:val="TAH"/>
              <w:rPr>
                <w:ins w:id="590" w:author="Rolando Bettancourt Ortega" w:date="2022-08-10T17:36:00Z"/>
                <w:rFonts w:eastAsia="SimSun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54632F7B" w14:textId="77777777" w:rsidR="00E64238" w:rsidRPr="00C25669" w:rsidRDefault="00E64238" w:rsidP="00617034">
            <w:pPr>
              <w:pStyle w:val="TAH"/>
              <w:rPr>
                <w:ins w:id="591" w:author="Rolando Bettancourt Ortega" w:date="2022-08-10T17:36:00Z"/>
                <w:rFonts w:eastAsia="SimSun"/>
              </w:rPr>
            </w:pPr>
            <w:ins w:id="592" w:author="Rolando Bettancourt Ortega" w:date="2022-08-10T17:36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7C21737F" w14:textId="77777777" w:rsidR="00E64238" w:rsidRPr="00C25669" w:rsidRDefault="00E64238" w:rsidP="00617034">
            <w:pPr>
              <w:pStyle w:val="TAH"/>
              <w:rPr>
                <w:ins w:id="593" w:author="Rolando Bettancourt Ortega" w:date="2022-08-10T17:36:00Z"/>
                <w:rFonts w:eastAsia="SimSun"/>
              </w:rPr>
            </w:pPr>
            <w:ins w:id="594" w:author="Rolando Bettancourt Ortega" w:date="2022-08-10T17:36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E64238" w:rsidRPr="00C25669" w14:paraId="267F4816" w14:textId="77777777" w:rsidTr="00617034">
        <w:trPr>
          <w:trHeight w:val="178"/>
          <w:jc w:val="center"/>
          <w:ins w:id="595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2B95B440" w14:textId="77777777" w:rsidR="00E64238" w:rsidRPr="00C25669" w:rsidRDefault="00E64238" w:rsidP="00617034">
            <w:pPr>
              <w:pStyle w:val="TAC"/>
              <w:rPr>
                <w:ins w:id="596" w:author="Rolando Bettancourt Ortega" w:date="2022-08-10T17:36:00Z"/>
                <w:rFonts w:eastAsia="SimSun"/>
              </w:rPr>
            </w:pPr>
            <w:ins w:id="597" w:author="Rolando Bettancourt Ortega" w:date="2022-08-10T17:3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2930B5D8" w14:textId="3E00A660" w:rsidR="00E64238" w:rsidRPr="00C25669" w:rsidRDefault="00E64238" w:rsidP="00617034">
            <w:pPr>
              <w:pStyle w:val="TAC"/>
              <w:rPr>
                <w:ins w:id="598" w:author="Rolando Bettancourt Ortega" w:date="2022-08-10T17:36:00Z"/>
                <w:rFonts w:eastAsia="SimSun"/>
              </w:rPr>
            </w:pPr>
            <w:proofErr w:type="gramStart"/>
            <w:ins w:id="599" w:author="Rolando Bettancourt Ortega" w:date="2022-08-10T17:36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.2-1.</w:t>
              </w:r>
            </w:ins>
            <w:ins w:id="600" w:author="Rolando Bettancourt Ortega" w:date="2022-08-11T01:31:00Z">
              <w:r w:rsidR="00E8535E">
                <w:rPr>
                  <w:rFonts w:eastAsia="SimSun"/>
                </w:rPr>
                <w:t>5</w:t>
              </w:r>
            </w:ins>
            <w:ins w:id="601" w:author="Rolando Bettancourt Ortega" w:date="2022-08-10T17:36:00Z"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4CBCFAF5" w14:textId="77777777" w:rsidR="00E64238" w:rsidRPr="00C25669" w:rsidRDefault="00E64238" w:rsidP="00617034">
            <w:pPr>
              <w:pStyle w:val="TAC"/>
              <w:rPr>
                <w:ins w:id="602" w:author="Rolando Bettancourt Ortega" w:date="2022-08-10T17:36:00Z"/>
                <w:rFonts w:eastAsia="SimSun"/>
              </w:rPr>
            </w:pPr>
            <w:ins w:id="603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08F45A88" w14:textId="77777777" w:rsidR="00E64238" w:rsidRPr="00C25669" w:rsidRDefault="00E64238" w:rsidP="00617034">
            <w:pPr>
              <w:pStyle w:val="TAC"/>
              <w:rPr>
                <w:ins w:id="604" w:author="Rolando Bettancourt Ortega" w:date="2022-08-10T17:36:00Z"/>
                <w:rFonts w:eastAsia="SimSun"/>
              </w:rPr>
            </w:pPr>
            <w:ins w:id="605" w:author="Rolando Bettancourt Ortega" w:date="2022-08-10T17:36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2141B87F" w14:textId="77777777" w:rsidR="00E64238" w:rsidRPr="00C25669" w:rsidRDefault="00E64238" w:rsidP="00617034">
            <w:pPr>
              <w:pStyle w:val="TAC"/>
              <w:rPr>
                <w:ins w:id="606" w:author="Rolando Bettancourt Ortega" w:date="2022-08-10T17:36:00Z"/>
                <w:rFonts w:eastAsia="SimSun"/>
                <w:lang w:eastAsia="zh-CN"/>
              </w:rPr>
            </w:pPr>
            <w:ins w:id="607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  <w:r w:rsidRPr="00C25669">
                <w:rPr>
                  <w:rFonts w:eastAsia="SimSun" w:hint="eastAsia"/>
                  <w:lang w:eastAsia="zh-CN"/>
                </w:rPr>
                <w:t>A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714FB69A" w14:textId="77777777" w:rsidR="00E64238" w:rsidRPr="00C25669" w:rsidRDefault="00E64238" w:rsidP="00617034">
            <w:pPr>
              <w:pStyle w:val="TAC"/>
              <w:rPr>
                <w:ins w:id="608" w:author="Rolando Bettancourt Ortega" w:date="2022-08-10T17:36:00Z"/>
                <w:rFonts w:eastAsia="SimSun"/>
              </w:rPr>
            </w:pPr>
            <w:ins w:id="609" w:author="Rolando Bettancourt Ortega" w:date="2022-08-10T17:36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1A1D2351" w14:textId="77777777" w:rsidR="00E64238" w:rsidRPr="00C25669" w:rsidRDefault="00E64238" w:rsidP="00617034">
            <w:pPr>
              <w:pStyle w:val="TAC"/>
              <w:rPr>
                <w:ins w:id="610" w:author="Rolando Bettancourt Ortega" w:date="2022-08-10T17:36:00Z"/>
                <w:rFonts w:eastAsia="SimSun"/>
              </w:rPr>
            </w:pPr>
            <w:ins w:id="611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6AE08728" w14:textId="77777777" w:rsidR="00E64238" w:rsidRPr="00C25669" w:rsidRDefault="00E64238" w:rsidP="00617034">
            <w:pPr>
              <w:pStyle w:val="TAC"/>
              <w:rPr>
                <w:ins w:id="612" w:author="Rolando Bettancourt Ortega" w:date="2022-08-10T17:36:00Z"/>
                <w:rFonts w:eastAsia="SimSun"/>
              </w:rPr>
            </w:pPr>
            <w:ins w:id="613" w:author="Rolando Bettancourt Ortega" w:date="2022-08-10T17:36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42ADF43B" w14:textId="6B71690C" w:rsidR="00E64238" w:rsidRPr="00C25669" w:rsidRDefault="00F25D41" w:rsidP="00617034">
            <w:pPr>
              <w:pStyle w:val="TAC"/>
              <w:rPr>
                <w:ins w:id="614" w:author="Rolando Bettancourt Ortega" w:date="2022-08-10T17:36:00Z"/>
                <w:rFonts w:eastAsia="SimSun"/>
                <w:lang w:eastAsia="zh-CN"/>
              </w:rPr>
            </w:pPr>
            <w:ins w:id="615" w:author="Rolando Bettancourt Ortega" w:date="2022-08-10T17:37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E64238" w:rsidRPr="00C25669" w14:paraId="08213265" w14:textId="77777777" w:rsidTr="00617034">
        <w:trPr>
          <w:trHeight w:val="210"/>
          <w:jc w:val="center"/>
          <w:ins w:id="616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7BFD46DC" w14:textId="75CE34DC" w:rsidR="00E64238" w:rsidRPr="00C25669" w:rsidRDefault="00E64238" w:rsidP="00617034">
            <w:pPr>
              <w:pStyle w:val="TAC"/>
              <w:rPr>
                <w:ins w:id="617" w:author="Rolando Bettancourt Ortega" w:date="2022-08-10T17:36:00Z"/>
                <w:rFonts w:eastAsia="SimSun"/>
              </w:rPr>
            </w:pPr>
            <w:ins w:id="618" w:author="Rolando Bettancourt Ortega" w:date="2022-08-10T17:36:00Z">
              <w:r w:rsidRPr="00C25669">
                <w:rPr>
                  <w:rFonts w:eastAsia="SimSun"/>
                </w:rPr>
                <w:t>1-</w:t>
              </w:r>
            </w:ins>
            <w:ins w:id="619" w:author="Rolando Bettancourt Ortega" w:date="2022-08-10T17:37:00Z">
              <w:r w:rsidR="00F25D41">
                <w:rPr>
                  <w:rFonts w:eastAsia="SimSun"/>
                </w:rPr>
                <w:t>2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E946214" w14:textId="26591D4B" w:rsidR="00E64238" w:rsidRPr="00C25669" w:rsidRDefault="00E64238" w:rsidP="00617034">
            <w:pPr>
              <w:pStyle w:val="TAC"/>
              <w:rPr>
                <w:ins w:id="620" w:author="Rolando Bettancourt Ortega" w:date="2022-08-10T17:36:00Z"/>
                <w:rFonts w:eastAsia="SimSun"/>
              </w:rPr>
            </w:pPr>
            <w:proofErr w:type="gramStart"/>
            <w:ins w:id="621" w:author="Rolando Bettancourt Ortega" w:date="2022-08-10T17:36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</w:t>
              </w:r>
            </w:ins>
            <w:ins w:id="622" w:author="Rolando Bettancourt Ortega" w:date="2022-08-11T01:32:00Z">
              <w:r w:rsidR="00CA06BB">
                <w:rPr>
                  <w:rFonts w:eastAsia="SimSun"/>
                </w:rPr>
                <w:t>X</w:t>
              </w:r>
            </w:ins>
            <w:ins w:id="623" w:author="Rolando Bettancourt Ortega" w:date="2022-08-10T17:36:00Z">
              <w:r w:rsidRPr="00C25669">
                <w:rPr>
                  <w:rFonts w:eastAsia="SimSun"/>
                </w:rPr>
                <w:t>.1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5D83725B" w14:textId="77777777" w:rsidR="00E64238" w:rsidRPr="00C25669" w:rsidRDefault="00E64238" w:rsidP="00617034">
            <w:pPr>
              <w:pStyle w:val="TAC"/>
              <w:rPr>
                <w:ins w:id="624" w:author="Rolando Bettancourt Ortega" w:date="2022-08-10T17:36:00Z"/>
                <w:rFonts w:eastAsia="SimSun"/>
              </w:rPr>
            </w:pPr>
            <w:ins w:id="625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16C6E5C7" w14:textId="77777777" w:rsidR="00E64238" w:rsidRPr="00C25669" w:rsidRDefault="00E64238" w:rsidP="00617034">
            <w:pPr>
              <w:pStyle w:val="TAC"/>
              <w:rPr>
                <w:ins w:id="626" w:author="Rolando Bettancourt Ortega" w:date="2022-08-10T17:36:00Z"/>
                <w:rFonts w:eastAsia="SimSun"/>
              </w:rPr>
            </w:pPr>
            <w:ins w:id="627" w:author="Rolando Bettancourt Ortega" w:date="2022-08-10T17:36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6769B92A" w14:textId="77777777" w:rsidR="00E64238" w:rsidRPr="00C25669" w:rsidRDefault="00E64238" w:rsidP="00617034">
            <w:pPr>
              <w:pStyle w:val="TAC"/>
              <w:rPr>
                <w:ins w:id="628" w:author="Rolando Bettancourt Ortega" w:date="2022-08-10T17:36:00Z"/>
                <w:rFonts w:eastAsia="SimSun"/>
              </w:rPr>
            </w:pPr>
            <w:ins w:id="629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DF17119" w14:textId="77777777" w:rsidR="00E64238" w:rsidRPr="00C25669" w:rsidRDefault="00E64238" w:rsidP="00617034">
            <w:pPr>
              <w:pStyle w:val="TAC"/>
              <w:rPr>
                <w:ins w:id="630" w:author="Rolando Bettancourt Ortega" w:date="2022-08-10T17:36:00Z"/>
                <w:rFonts w:eastAsia="SimSun"/>
              </w:rPr>
            </w:pPr>
            <w:ins w:id="631" w:author="Rolando Bettancourt Ortega" w:date="2022-08-10T17:36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128CBB0E" w14:textId="77777777" w:rsidR="00E64238" w:rsidRPr="00C25669" w:rsidRDefault="00E64238" w:rsidP="00617034">
            <w:pPr>
              <w:pStyle w:val="TAC"/>
              <w:rPr>
                <w:ins w:id="632" w:author="Rolando Bettancourt Ortega" w:date="2022-08-10T17:36:00Z"/>
                <w:rFonts w:eastAsia="SimSun"/>
              </w:rPr>
            </w:pPr>
            <w:ins w:id="633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BF0BBF0" w14:textId="77777777" w:rsidR="00E64238" w:rsidRPr="00C25669" w:rsidRDefault="00E64238" w:rsidP="00617034">
            <w:pPr>
              <w:pStyle w:val="TAC"/>
              <w:rPr>
                <w:ins w:id="634" w:author="Rolando Bettancourt Ortega" w:date="2022-08-10T17:36:00Z"/>
                <w:rFonts w:eastAsia="SimSun"/>
              </w:rPr>
            </w:pPr>
            <w:ins w:id="635" w:author="Rolando Bettancourt Ortega" w:date="2022-08-10T17:3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1D66B457" w14:textId="233D5F8A" w:rsidR="00E64238" w:rsidRPr="00C25669" w:rsidRDefault="00F25D41" w:rsidP="00617034">
            <w:pPr>
              <w:pStyle w:val="TAC"/>
              <w:rPr>
                <w:ins w:id="636" w:author="Rolando Bettancourt Ortega" w:date="2022-08-10T17:36:00Z"/>
                <w:rFonts w:eastAsia="SimSun"/>
                <w:lang w:eastAsia="zh-CN"/>
              </w:rPr>
            </w:pPr>
            <w:ins w:id="637" w:author="Rolando Bettancourt Ortega" w:date="2022-08-10T17:37:00Z">
              <w:r>
                <w:rPr>
                  <w:rFonts w:eastAsia="SimSun"/>
                  <w:lang w:eastAsia="zh-CN"/>
                </w:rPr>
                <w:t>TB</w:t>
              </w:r>
            </w:ins>
            <w:ins w:id="638" w:author="Rolando Bettancourt Ortega" w:date="2022-08-10T17:38:00Z">
              <w:r>
                <w:rPr>
                  <w:rFonts w:eastAsia="SimSun"/>
                  <w:lang w:eastAsia="zh-CN"/>
                </w:rPr>
                <w:t>A</w:t>
              </w:r>
            </w:ins>
          </w:p>
        </w:tc>
      </w:tr>
      <w:tr w:rsidR="00E64238" w:rsidRPr="00C25669" w14:paraId="2B6E1BDF" w14:textId="77777777" w:rsidTr="00617034">
        <w:trPr>
          <w:trHeight w:val="178"/>
          <w:jc w:val="center"/>
          <w:ins w:id="639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7C96F66C" w14:textId="24EAA693" w:rsidR="00E64238" w:rsidRDefault="00F25D41" w:rsidP="00617034">
            <w:pPr>
              <w:pStyle w:val="TAC"/>
              <w:rPr>
                <w:ins w:id="640" w:author="Rolando Bettancourt Ortega" w:date="2022-08-10T17:36:00Z"/>
                <w:rFonts w:eastAsia="SimSun"/>
              </w:rPr>
            </w:pPr>
            <w:ins w:id="641" w:author="Rolando Bettancourt Ortega" w:date="2022-08-10T17:37:00Z">
              <w:r>
                <w:rPr>
                  <w:rFonts w:eastAsia="SimSun"/>
                </w:rPr>
                <w:t>1</w:t>
              </w:r>
            </w:ins>
            <w:ins w:id="642" w:author="Rolando Bettancourt Ortega" w:date="2022-08-10T17:36:00Z">
              <w:r w:rsidR="00E64238" w:rsidRPr="00C25669">
                <w:rPr>
                  <w:rFonts w:eastAsia="SimSun"/>
                </w:rPr>
                <w:t>-</w:t>
              </w:r>
            </w:ins>
            <w:ins w:id="643" w:author="Rolando Bettancourt Ortega" w:date="2022-08-10T17:37:00Z"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4678941B" w14:textId="403DA344" w:rsidR="00E64238" w:rsidRPr="00C25669" w:rsidRDefault="00E64238" w:rsidP="00617034">
            <w:pPr>
              <w:pStyle w:val="TAC"/>
              <w:rPr>
                <w:ins w:id="644" w:author="Rolando Bettancourt Ortega" w:date="2022-08-10T17:36:00Z"/>
                <w:rFonts w:eastAsia="SimSun" w:cs="Arial"/>
                <w:szCs w:val="18"/>
              </w:rPr>
            </w:pPr>
            <w:proofErr w:type="gramStart"/>
            <w:ins w:id="645" w:author="Rolando Bettancourt Ortega" w:date="2022-08-10T17:36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.2-3.</w:t>
              </w:r>
            </w:ins>
            <w:ins w:id="646" w:author="Rolando Bettancourt Ortega" w:date="2022-08-10T22:05:00Z">
              <w:r w:rsidR="00D24A4B">
                <w:rPr>
                  <w:rFonts w:eastAsia="SimSun"/>
                </w:rPr>
                <w:t>5</w:t>
              </w:r>
            </w:ins>
            <w:ins w:id="647" w:author="Rolando Bettancourt Ortega" w:date="2022-08-10T17:36:00Z"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1AD6A7DA" w14:textId="77777777" w:rsidR="00E64238" w:rsidRDefault="00E64238" w:rsidP="00617034">
            <w:pPr>
              <w:pStyle w:val="TAC"/>
              <w:rPr>
                <w:ins w:id="648" w:author="Rolando Bettancourt Ortega" w:date="2022-08-10T17:36:00Z"/>
                <w:rFonts w:eastAsia="SimSun"/>
              </w:rPr>
            </w:pPr>
            <w:ins w:id="649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7F21A15" w14:textId="77777777" w:rsidR="00E64238" w:rsidRDefault="00E64238" w:rsidP="00617034">
            <w:pPr>
              <w:pStyle w:val="TAC"/>
              <w:rPr>
                <w:ins w:id="650" w:author="Rolando Bettancourt Ortega" w:date="2022-08-10T17:36:00Z"/>
                <w:rFonts w:eastAsia="SimSun"/>
              </w:rPr>
            </w:pPr>
            <w:ins w:id="651" w:author="Rolando Bettancourt Ortega" w:date="2022-08-10T17:36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5DDF60D5" w14:textId="77777777" w:rsidR="00E64238" w:rsidRPr="00C25669" w:rsidRDefault="00E64238" w:rsidP="00617034">
            <w:pPr>
              <w:pStyle w:val="TAC"/>
              <w:rPr>
                <w:ins w:id="652" w:author="Rolando Bettancourt Ortega" w:date="2022-08-10T17:36:00Z"/>
                <w:rFonts w:eastAsia="SimSun"/>
              </w:rPr>
            </w:pPr>
            <w:ins w:id="653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D92B6F9" w14:textId="77777777" w:rsidR="00E64238" w:rsidRPr="00C25669" w:rsidRDefault="00E64238" w:rsidP="00617034">
            <w:pPr>
              <w:pStyle w:val="TAC"/>
              <w:rPr>
                <w:ins w:id="654" w:author="Rolando Bettancourt Ortega" w:date="2022-08-10T17:36:00Z"/>
                <w:rFonts w:eastAsia="SimSun"/>
              </w:rPr>
            </w:pPr>
            <w:ins w:id="655" w:author="Rolando Bettancourt Ortega" w:date="2022-08-10T17:36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6082685D" w14:textId="77777777" w:rsidR="00E64238" w:rsidRPr="00C25669" w:rsidRDefault="00E64238" w:rsidP="00617034">
            <w:pPr>
              <w:pStyle w:val="TAC"/>
              <w:rPr>
                <w:ins w:id="656" w:author="Rolando Bettancourt Ortega" w:date="2022-08-10T17:36:00Z"/>
                <w:rFonts w:eastAsia="SimSun"/>
              </w:rPr>
            </w:pPr>
            <w:ins w:id="657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5EAA5EF" w14:textId="77777777" w:rsidR="00E64238" w:rsidRPr="00C25669" w:rsidRDefault="00E64238" w:rsidP="00617034">
            <w:pPr>
              <w:pStyle w:val="TAC"/>
              <w:rPr>
                <w:ins w:id="658" w:author="Rolando Bettancourt Ortega" w:date="2022-08-10T17:36:00Z"/>
                <w:rFonts w:eastAsia="SimSun"/>
              </w:rPr>
            </w:pPr>
            <w:ins w:id="659" w:author="Rolando Bettancourt Ortega" w:date="2022-08-10T17:36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15EC75C1" w14:textId="21A82B0C" w:rsidR="00E64238" w:rsidRDefault="00F25D41" w:rsidP="00617034">
            <w:pPr>
              <w:pStyle w:val="TAC"/>
              <w:rPr>
                <w:ins w:id="660" w:author="Rolando Bettancourt Ortega" w:date="2022-08-10T17:36:00Z"/>
                <w:rFonts w:eastAsia="SimSun"/>
                <w:lang w:eastAsia="zh-CN"/>
              </w:rPr>
            </w:pPr>
            <w:ins w:id="661" w:author="Rolando Bettancourt Ortega" w:date="2022-08-10T17:38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AF63B5" w:rsidRPr="00C25669" w14:paraId="01EA2612" w14:textId="77777777" w:rsidTr="00617034">
        <w:trPr>
          <w:trHeight w:val="178"/>
          <w:jc w:val="center"/>
          <w:ins w:id="662" w:author="Rolando Bettancourt Ortega" w:date="2022-08-22T16:38:00Z"/>
        </w:trPr>
        <w:tc>
          <w:tcPr>
            <w:tcW w:w="333" w:type="pct"/>
            <w:shd w:val="clear" w:color="auto" w:fill="FFFFFF"/>
            <w:vAlign w:val="center"/>
          </w:tcPr>
          <w:p w14:paraId="12D27FC6" w14:textId="40C7D401" w:rsidR="00AF63B5" w:rsidRDefault="00AF63B5" w:rsidP="00AF63B5">
            <w:pPr>
              <w:pStyle w:val="TAC"/>
              <w:rPr>
                <w:ins w:id="663" w:author="Rolando Bettancourt Ortega" w:date="2022-08-22T16:38:00Z"/>
                <w:rFonts w:eastAsia="SimSun"/>
              </w:rPr>
            </w:pPr>
            <w:ins w:id="664" w:author="Rolando Bettancourt Ortega" w:date="2022-08-22T16:39:00Z"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4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07C9C2F" w14:textId="1ED469D4" w:rsidR="00AF63B5" w:rsidRPr="00C25669" w:rsidRDefault="00AF63B5" w:rsidP="00AF63B5">
            <w:pPr>
              <w:pStyle w:val="TAC"/>
              <w:rPr>
                <w:ins w:id="665" w:author="Rolando Bettancourt Ortega" w:date="2022-08-22T16:38:00Z"/>
                <w:rFonts w:eastAsia="SimSun"/>
              </w:rPr>
            </w:pPr>
            <w:proofErr w:type="gramStart"/>
            <w:ins w:id="666" w:author="Rolando Bettancourt Ortega" w:date="2022-08-22T16:41:00Z">
              <w:r w:rsidRPr="00C25669">
                <w:rPr>
                  <w:rFonts w:eastAsia="SimSun" w:cs="Arial"/>
                  <w:szCs w:val="18"/>
                </w:rPr>
                <w:t>R.PDSCH</w:t>
              </w:r>
              <w:proofErr w:type="gramEnd"/>
              <w:r w:rsidRPr="00C25669">
                <w:rPr>
                  <w:rFonts w:eastAsia="SimSun" w:cs="Arial"/>
                  <w:szCs w:val="18"/>
                </w:rPr>
                <w:t>.2-</w:t>
              </w:r>
              <w:r w:rsidRPr="00484039">
                <w:rPr>
                  <w:rFonts w:eastAsia="SimSun" w:cs="Arial"/>
                  <w:szCs w:val="18"/>
                  <w:highlight w:val="yellow"/>
                  <w:rPrChange w:id="667" w:author="Rolando Bettancourt Ortega" w:date="2022-08-22T18:07:00Z">
                    <w:rPr>
                      <w:rFonts w:eastAsia="SimSun" w:cs="Arial"/>
                      <w:szCs w:val="18"/>
                    </w:rPr>
                  </w:rPrChange>
                </w:rPr>
                <w:t>4.</w:t>
              </w:r>
            </w:ins>
            <w:ins w:id="668" w:author="Rolando Bettancourt Ortega" w:date="2022-08-22T17:50:00Z">
              <w:r w:rsidR="005D3ED2" w:rsidRPr="00484039">
                <w:rPr>
                  <w:rFonts w:eastAsia="SimSun" w:cs="Arial"/>
                  <w:szCs w:val="18"/>
                  <w:highlight w:val="yellow"/>
                  <w:rPrChange w:id="669" w:author="Rolando Bettancourt Ortega" w:date="2022-08-22T18:07:00Z">
                    <w:rPr>
                      <w:rFonts w:eastAsia="SimSun" w:cs="Arial"/>
                      <w:szCs w:val="18"/>
                    </w:rPr>
                  </w:rPrChange>
                </w:rPr>
                <w:t>3</w:t>
              </w:r>
            </w:ins>
            <w:ins w:id="670" w:author="Rolando Bettancourt Ortega" w:date="2022-08-22T16:41:00Z">
              <w:r w:rsidRPr="00C25669">
                <w:rPr>
                  <w:rFonts w:eastAsia="SimSun" w:cs="Arial"/>
                  <w:szCs w:val="18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378074F7" w14:textId="39F8E915" w:rsidR="00AF63B5" w:rsidRDefault="00AF63B5" w:rsidP="00AF63B5">
            <w:pPr>
              <w:pStyle w:val="TAC"/>
              <w:rPr>
                <w:ins w:id="671" w:author="Rolando Bettancourt Ortega" w:date="2022-08-22T16:38:00Z"/>
                <w:rFonts w:eastAsia="SimSun"/>
              </w:rPr>
            </w:pPr>
            <w:ins w:id="672" w:author="Rolando Bettancourt Ortega" w:date="2022-08-22T16:39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561402EB" w14:textId="16893DDF" w:rsidR="00AF63B5" w:rsidRPr="00C25669" w:rsidRDefault="00AF63B5" w:rsidP="00AF63B5">
            <w:pPr>
              <w:pStyle w:val="TAC"/>
              <w:rPr>
                <w:ins w:id="673" w:author="Rolando Bettancourt Ortega" w:date="2022-08-22T16:38:00Z"/>
                <w:rFonts w:eastAsia="SimSun"/>
              </w:rPr>
            </w:pPr>
            <w:ins w:id="674" w:author="Rolando Bettancourt Ortega" w:date="2022-08-22T16:39:00Z">
              <w:r>
                <w:rPr>
                  <w:rFonts w:eastAsia="SimSun"/>
                </w:rPr>
                <w:t>25</w:t>
              </w:r>
              <w:r w:rsidRPr="00C25669">
                <w:rPr>
                  <w:rFonts w:eastAsia="SimSun"/>
                </w:rPr>
                <w:t xml:space="preserve">6QAM, </w:t>
              </w:r>
              <w:r w:rsidRPr="005D3ED2">
                <w:rPr>
                  <w:rFonts w:eastAsia="SimSun" w:hint="eastAsia"/>
                  <w:highlight w:val="yellow"/>
                  <w:lang w:eastAsia="zh-CN"/>
                  <w:rPrChange w:id="675" w:author="Rolando Bettancourt Ortega" w:date="2022-08-22T17:50:00Z">
                    <w:rPr>
                      <w:rFonts w:eastAsia="SimSun" w:hint="eastAsia"/>
                      <w:lang w:eastAsia="zh-CN"/>
                    </w:rPr>
                  </w:rPrChange>
                </w:rPr>
                <w:t>0.</w:t>
              </w:r>
              <w:r w:rsidRPr="005D3ED2">
                <w:rPr>
                  <w:rFonts w:eastAsia="SimSun"/>
                  <w:highlight w:val="yellow"/>
                  <w:lang w:eastAsia="zh-CN"/>
                  <w:rPrChange w:id="676" w:author="Rolando Bettancourt Ortega" w:date="2022-08-22T17:50:00Z">
                    <w:rPr>
                      <w:rFonts w:eastAsia="SimSun"/>
                      <w:lang w:eastAsia="zh-CN"/>
                    </w:rPr>
                  </w:rPrChange>
                </w:rPr>
                <w:t>67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58C0CD62" w14:textId="6BAD2A42" w:rsidR="00AF63B5" w:rsidRPr="00C25669" w:rsidRDefault="00AF63B5" w:rsidP="00AF63B5">
            <w:pPr>
              <w:pStyle w:val="TAC"/>
              <w:rPr>
                <w:ins w:id="677" w:author="Rolando Bettancourt Ortega" w:date="2022-08-22T16:38:00Z"/>
                <w:rFonts w:eastAsia="SimSun"/>
              </w:rPr>
            </w:pPr>
            <w:ins w:id="678" w:author="Rolando Bettancourt Ortega" w:date="2022-08-22T16:39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77940489" w14:textId="6D3B27C0" w:rsidR="00AF63B5" w:rsidRPr="00C25669" w:rsidRDefault="00AF63B5" w:rsidP="00AF63B5">
            <w:pPr>
              <w:pStyle w:val="TAC"/>
              <w:rPr>
                <w:ins w:id="679" w:author="Rolando Bettancourt Ortega" w:date="2022-08-22T16:38:00Z"/>
                <w:rFonts w:eastAsia="SimSun"/>
              </w:rPr>
            </w:pPr>
            <w:ins w:id="680" w:author="Rolando Bettancourt Ortega" w:date="2022-08-22T16:39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047EF71B" w14:textId="1170E1AC" w:rsidR="00AF63B5" w:rsidRPr="00C25669" w:rsidRDefault="00AF63B5" w:rsidP="00AF63B5">
            <w:pPr>
              <w:pStyle w:val="TAC"/>
              <w:rPr>
                <w:ins w:id="681" w:author="Rolando Bettancourt Ortega" w:date="2022-08-22T16:38:00Z"/>
                <w:rFonts w:eastAsia="SimSun"/>
              </w:rPr>
            </w:pPr>
            <w:ins w:id="682" w:author="Rolando Bettancourt Ortega" w:date="2022-08-22T16:39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5DA79B0" w14:textId="328E2CC5" w:rsidR="00AF63B5" w:rsidRPr="00C25669" w:rsidRDefault="00AF63B5" w:rsidP="00AF63B5">
            <w:pPr>
              <w:pStyle w:val="TAC"/>
              <w:rPr>
                <w:ins w:id="683" w:author="Rolando Bettancourt Ortega" w:date="2022-08-22T16:38:00Z"/>
                <w:rFonts w:eastAsia="SimSun"/>
              </w:rPr>
            </w:pPr>
            <w:ins w:id="684" w:author="Rolando Bettancourt Ortega" w:date="2022-08-22T16:39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797B1539" w14:textId="13585EA1" w:rsidR="00AF63B5" w:rsidRDefault="00AF63B5" w:rsidP="00AF63B5">
            <w:pPr>
              <w:pStyle w:val="TAC"/>
              <w:rPr>
                <w:ins w:id="685" w:author="Rolando Bettancourt Ortega" w:date="2022-08-22T16:38:00Z"/>
                <w:rFonts w:eastAsia="SimSun"/>
                <w:lang w:eastAsia="zh-CN"/>
              </w:rPr>
            </w:pPr>
            <w:ins w:id="686" w:author="Rolando Bettancourt Ortega" w:date="2022-08-22T16:39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</w:tbl>
    <w:p w14:paraId="3A2FFAAD" w14:textId="77777777" w:rsidR="00E64238" w:rsidRDefault="00E64238" w:rsidP="00E64238">
      <w:pPr>
        <w:rPr>
          <w:ins w:id="687" w:author="Rolando Bettancourt Ortega" w:date="2022-08-10T17:36:00Z"/>
          <w:noProof/>
        </w:rPr>
      </w:pPr>
    </w:p>
    <w:p w14:paraId="2EEC8ED4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658DADDB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A1A9AAD" w14:textId="495F3C00" w:rsidR="00563C7D" w:rsidRPr="00A55507" w:rsidRDefault="00563C7D" w:rsidP="00563C7D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3---------------------</w:t>
      </w:r>
    </w:p>
    <w:p w14:paraId="1ABDE7DC" w14:textId="73F0AF29" w:rsidR="00066550" w:rsidRPr="00C25669" w:rsidRDefault="00066550" w:rsidP="00066550">
      <w:pPr>
        <w:pStyle w:val="Heading5"/>
        <w:rPr>
          <w:ins w:id="688" w:author="Rolando Bettancourt Ortega" w:date="2022-08-22T14:02:00Z"/>
        </w:rPr>
      </w:pPr>
      <w:ins w:id="689" w:author="Rolando Bettancourt Ortega" w:date="2022-08-22T14:02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</w:rPr>
          <w:t>2</w:t>
        </w:r>
        <w:r w:rsidRPr="00C25669">
          <w:t>.1.</w:t>
        </w:r>
      </w:ins>
      <w:ins w:id="690" w:author="Rolando Bettancourt Ortega" w:date="2022-08-22T14:03:00Z">
        <w:r>
          <w:t>X</w:t>
        </w:r>
      </w:ins>
      <w:ins w:id="691" w:author="Rolando Bettancourt Ortega" w:date="2022-08-22T14:02:00Z"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</w:ins>
      <w:proofErr w:type="spellStart"/>
      <w:ins w:id="692" w:author="Rolando Bettancourt Ortega" w:date="2022-08-22T14:03:00Z">
        <w:r>
          <w:t>RedCap</w:t>
        </w:r>
      </w:ins>
      <w:proofErr w:type="spellEnd"/>
    </w:p>
    <w:p w14:paraId="0274B173" w14:textId="55672010" w:rsidR="00066550" w:rsidRPr="00C25669" w:rsidRDefault="00066550" w:rsidP="00066550">
      <w:pPr>
        <w:rPr>
          <w:ins w:id="693" w:author="Rolando Bettancourt Ortega" w:date="2022-08-22T14:02:00Z"/>
          <w:rFonts w:eastAsia="SimSun"/>
        </w:rPr>
      </w:pPr>
      <w:ins w:id="694" w:author="Rolando Bettancourt Ortega" w:date="2022-08-22T14:02:00Z">
        <w:r w:rsidRPr="00C25669">
          <w:rPr>
            <w:rFonts w:eastAsia="SimSun"/>
          </w:rPr>
          <w:t xml:space="preserve">The performance requirements are specified in </w:t>
        </w:r>
        <w:r w:rsidRPr="00C25669">
          <w:rPr>
            <w:rFonts w:eastAsia="SimSun" w:hint="eastAsia"/>
            <w:lang w:eastAsia="zh-CN"/>
          </w:rPr>
          <w:t>T</w:t>
        </w:r>
        <w:r w:rsidRPr="00C25669">
          <w:rPr>
            <w:rFonts w:eastAsia="SimSun"/>
          </w:rPr>
          <w:t>able 5.2.2.1.</w:t>
        </w:r>
      </w:ins>
      <w:ins w:id="695" w:author="Rolando Bettancourt Ortega" w:date="2022-08-22T14:03:00Z">
        <w:r>
          <w:rPr>
            <w:rFonts w:eastAsia="SimSun"/>
          </w:rPr>
          <w:t>X</w:t>
        </w:r>
      </w:ins>
      <w:ins w:id="696" w:author="Rolando Bettancourt Ortega" w:date="2022-08-22T14:02:00Z">
        <w:r w:rsidRPr="00C25669">
          <w:rPr>
            <w:rFonts w:eastAsia="SimSun"/>
          </w:rPr>
          <w:t xml:space="preserve">-3, with the addition of test parameters in </w:t>
        </w:r>
        <w:r w:rsidRPr="00C25669">
          <w:rPr>
            <w:rFonts w:eastAsia="SimSun" w:hint="eastAsia"/>
            <w:lang w:eastAsia="zh-CN"/>
          </w:rPr>
          <w:t>Table</w:t>
        </w:r>
        <w:r w:rsidRPr="00C25669">
          <w:rPr>
            <w:rFonts w:eastAsia="SimSun"/>
          </w:rPr>
          <w:t xml:space="preserve"> 5.2.2.1.</w:t>
        </w:r>
      </w:ins>
      <w:ins w:id="697" w:author="Rolando Bettancourt Ortega" w:date="2022-08-22T14:04:00Z">
        <w:r>
          <w:rPr>
            <w:rFonts w:eastAsia="SimSun"/>
          </w:rPr>
          <w:t>X</w:t>
        </w:r>
      </w:ins>
      <w:ins w:id="698" w:author="Rolando Bettancourt Ortega" w:date="2022-08-22T14:02:00Z">
        <w:r w:rsidRPr="00C25669">
          <w:rPr>
            <w:rFonts w:eastAsia="SimSun"/>
          </w:rPr>
          <w:t xml:space="preserve">-2 and the downlink physical channel setup according to </w:t>
        </w:r>
        <w:r w:rsidRPr="00C25669">
          <w:rPr>
            <w:rFonts w:eastAsia="SimSun" w:hint="eastAsia"/>
            <w:lang w:eastAsia="zh-CN"/>
          </w:rPr>
          <w:t>Annex C.3.1</w:t>
        </w:r>
        <w:r w:rsidRPr="00C25669">
          <w:rPr>
            <w:rFonts w:eastAsia="SimSun"/>
          </w:rPr>
          <w:t>.</w:t>
        </w:r>
      </w:ins>
    </w:p>
    <w:p w14:paraId="51C84A0A" w14:textId="4909C451" w:rsidR="00066550" w:rsidRPr="00C25669" w:rsidRDefault="00066550" w:rsidP="00066550">
      <w:pPr>
        <w:rPr>
          <w:ins w:id="699" w:author="Rolando Bettancourt Ortega" w:date="2022-08-22T14:02:00Z"/>
          <w:rFonts w:eastAsia="SimSun"/>
          <w:lang w:eastAsia="zh-CN"/>
        </w:rPr>
      </w:pPr>
      <w:ins w:id="700" w:author="Rolando Bettancourt Ortega" w:date="2022-08-22T14:02:00Z">
        <w:r w:rsidRPr="00C25669">
          <w:rPr>
            <w:rFonts w:eastAsia="SimSun"/>
          </w:rPr>
          <w:t>The test purpose</w:t>
        </w:r>
        <w:r w:rsidRPr="00C25669">
          <w:rPr>
            <w:rFonts w:eastAsia="SimSun" w:hint="eastAsia"/>
            <w:lang w:eastAsia="zh-CN"/>
          </w:rPr>
          <w:t>s</w:t>
        </w:r>
        <w:r w:rsidRPr="00C25669">
          <w:rPr>
            <w:rFonts w:eastAsia="SimSun"/>
          </w:rPr>
          <w:t xml:space="preserve"> are specified in Table 5.2.2.1.</w:t>
        </w:r>
      </w:ins>
      <w:ins w:id="701" w:author="Rolando Bettancourt Ortega" w:date="2022-08-22T14:04:00Z">
        <w:r>
          <w:rPr>
            <w:rFonts w:eastAsia="SimSun"/>
          </w:rPr>
          <w:t>X</w:t>
        </w:r>
      </w:ins>
      <w:ins w:id="702" w:author="Rolando Bettancourt Ortega" w:date="2022-08-22T14:02:00Z">
        <w:r w:rsidRPr="00C25669">
          <w:rPr>
            <w:rFonts w:eastAsia="SimSun"/>
          </w:rPr>
          <w:t>-1</w:t>
        </w:r>
        <w:r w:rsidRPr="00C25669">
          <w:rPr>
            <w:rFonts w:eastAsia="SimSun" w:hint="eastAsia"/>
            <w:lang w:eastAsia="zh-CN"/>
          </w:rPr>
          <w:t>.</w:t>
        </w:r>
      </w:ins>
    </w:p>
    <w:p w14:paraId="0BCD437F" w14:textId="4B56F9E0" w:rsidR="00066550" w:rsidRPr="00C25669" w:rsidRDefault="00066550" w:rsidP="00066550">
      <w:pPr>
        <w:pStyle w:val="TH"/>
        <w:rPr>
          <w:ins w:id="703" w:author="Rolando Bettancourt Ortega" w:date="2022-08-22T14:02:00Z"/>
        </w:rPr>
      </w:pPr>
      <w:ins w:id="704" w:author="Rolando Bettancourt Ortega" w:date="2022-08-22T14:02:00Z">
        <w:r w:rsidRPr="00C25669">
          <w:t>Table 5.2.2.1.</w:t>
        </w:r>
      </w:ins>
      <w:ins w:id="705" w:author="Rolando Bettancourt Ortega" w:date="2022-08-22T14:05:00Z">
        <w:r>
          <w:t>X</w:t>
        </w:r>
      </w:ins>
      <w:ins w:id="706" w:author="Rolando Bettancourt Ortega" w:date="2022-08-22T14:02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07" w:author="Rolando Bettancourt Ortega" w:date="2022-08-22T14:04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22"/>
        <w:gridCol w:w="4807"/>
        <w:tblGridChange w:id="708">
          <w:tblGrid>
            <w:gridCol w:w="4822"/>
            <w:gridCol w:w="4807"/>
          </w:tblGrid>
        </w:tblGridChange>
      </w:tblGrid>
      <w:tr w:rsidR="00066550" w:rsidRPr="00C25669" w14:paraId="37B76F18" w14:textId="77777777" w:rsidTr="00066550">
        <w:trPr>
          <w:ins w:id="709" w:author="Rolando Bettancourt Ortega" w:date="2022-08-22T14:02:00Z"/>
        </w:trPr>
        <w:tc>
          <w:tcPr>
            <w:tcW w:w="4822" w:type="dxa"/>
            <w:shd w:val="clear" w:color="auto" w:fill="auto"/>
            <w:tcPrChange w:id="710" w:author="Rolando Bettancourt Ortega" w:date="2022-08-22T14:04:00Z">
              <w:tcPr>
                <w:tcW w:w="4927" w:type="dxa"/>
                <w:shd w:val="clear" w:color="auto" w:fill="auto"/>
              </w:tcPr>
            </w:tcPrChange>
          </w:tcPr>
          <w:p w14:paraId="5CA30BCB" w14:textId="77777777" w:rsidR="00066550" w:rsidRPr="00C25669" w:rsidRDefault="00066550" w:rsidP="00E212D8">
            <w:pPr>
              <w:keepNext/>
              <w:keepLines/>
              <w:spacing w:after="0"/>
              <w:jc w:val="center"/>
              <w:rPr>
                <w:ins w:id="711" w:author="Rolando Bettancourt Ortega" w:date="2022-08-22T14:02:00Z"/>
                <w:rFonts w:ascii="Arial" w:eastAsia="SimSun" w:hAnsi="Arial"/>
                <w:b/>
                <w:sz w:val="18"/>
              </w:rPr>
            </w:pPr>
            <w:ins w:id="712" w:author="Rolando Bettancourt Ortega" w:date="2022-08-22T14:02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  <w:tcPrChange w:id="713" w:author="Rolando Bettancourt Ortega" w:date="2022-08-22T14:04:00Z">
              <w:tcPr>
                <w:tcW w:w="4928" w:type="dxa"/>
                <w:shd w:val="clear" w:color="auto" w:fill="auto"/>
              </w:tcPr>
            </w:tcPrChange>
          </w:tcPr>
          <w:p w14:paraId="76084E79" w14:textId="77777777" w:rsidR="00066550" w:rsidRPr="00C25669" w:rsidRDefault="00066550" w:rsidP="00E212D8">
            <w:pPr>
              <w:keepNext/>
              <w:keepLines/>
              <w:spacing w:after="0"/>
              <w:jc w:val="center"/>
              <w:rPr>
                <w:ins w:id="714" w:author="Rolando Bettancourt Ortega" w:date="2022-08-22T14:02:00Z"/>
                <w:rFonts w:ascii="Arial" w:eastAsia="SimSun" w:hAnsi="Arial"/>
                <w:b/>
                <w:sz w:val="18"/>
              </w:rPr>
            </w:pPr>
            <w:ins w:id="715" w:author="Rolando Bettancourt Ortega" w:date="2022-08-22T14:02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066550" w:rsidRPr="00C25669" w14:paraId="79657EC3" w14:textId="77777777" w:rsidTr="00066550">
        <w:trPr>
          <w:ins w:id="716" w:author="Rolando Bettancourt Ortega" w:date="2022-08-22T14:02:00Z"/>
        </w:trPr>
        <w:tc>
          <w:tcPr>
            <w:tcW w:w="4822" w:type="dxa"/>
            <w:shd w:val="clear" w:color="auto" w:fill="auto"/>
            <w:tcPrChange w:id="717" w:author="Rolando Bettancourt Ortega" w:date="2022-08-22T14:04:00Z">
              <w:tcPr>
                <w:tcW w:w="4927" w:type="dxa"/>
                <w:shd w:val="clear" w:color="auto" w:fill="auto"/>
              </w:tcPr>
            </w:tcPrChange>
          </w:tcPr>
          <w:p w14:paraId="2B527462" w14:textId="1710B4DC" w:rsidR="00066550" w:rsidRPr="00C25669" w:rsidRDefault="00066550" w:rsidP="00E212D8">
            <w:pPr>
              <w:keepNext/>
              <w:keepLines/>
              <w:spacing w:after="0"/>
              <w:rPr>
                <w:ins w:id="718" w:author="Rolando Bettancourt Ortega" w:date="2022-08-22T14:02:00Z"/>
                <w:rFonts w:ascii="Arial" w:eastAsia="SimSun" w:hAnsi="Arial"/>
                <w:sz w:val="18"/>
              </w:rPr>
            </w:pPr>
            <w:ins w:id="719" w:author="Rolando Bettancourt Ortega" w:date="2022-08-22T14:02:00Z">
              <w:r w:rsidRPr="00C25669">
                <w:rPr>
                  <w:rFonts w:ascii="Arial" w:eastAsia="SimSun" w:hAnsi="Arial"/>
                  <w:sz w:val="18"/>
                </w:rPr>
                <w:t xml:space="preserve">Verify the PDSCH mapping Type A normal performance under 2 receive antenna conditions and with different channel models, MCSs </w:t>
              </w:r>
              <w:r>
                <w:rPr>
                  <w:rFonts w:ascii="Arial" w:eastAsia="SimSun" w:hAnsi="Arial"/>
                  <w:sz w:val="18"/>
                </w:rPr>
                <w:t xml:space="preserve">for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RedCap</w:t>
              </w:r>
              <w:proofErr w:type="spellEnd"/>
            </w:ins>
          </w:p>
        </w:tc>
        <w:tc>
          <w:tcPr>
            <w:tcW w:w="4807" w:type="dxa"/>
            <w:shd w:val="clear" w:color="auto" w:fill="auto"/>
            <w:tcPrChange w:id="720" w:author="Rolando Bettancourt Ortega" w:date="2022-08-22T14:04:00Z">
              <w:tcPr>
                <w:tcW w:w="4928" w:type="dxa"/>
                <w:shd w:val="clear" w:color="auto" w:fill="auto"/>
              </w:tcPr>
            </w:tcPrChange>
          </w:tcPr>
          <w:p w14:paraId="1547AA85" w14:textId="54FBD667" w:rsidR="00066550" w:rsidRPr="00C25669" w:rsidRDefault="00066550" w:rsidP="00E212D8">
            <w:pPr>
              <w:keepNext/>
              <w:keepLines/>
              <w:spacing w:after="0"/>
              <w:rPr>
                <w:ins w:id="721" w:author="Rolando Bettancourt Ortega" w:date="2022-08-22T14:02:00Z"/>
                <w:rFonts w:ascii="Arial" w:eastAsia="SimSun" w:hAnsi="Arial"/>
                <w:sz w:val="18"/>
              </w:rPr>
            </w:pPr>
            <w:ins w:id="722" w:author="Rolando Bettancourt Ortega" w:date="2022-08-22T14:02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723" w:author="Rolando Bettancourt Ortega" w:date="2022-08-22T14:04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</w:tbl>
    <w:p w14:paraId="1CDD2533" w14:textId="77777777" w:rsidR="00066550" w:rsidRPr="00C25669" w:rsidRDefault="00066550" w:rsidP="00066550">
      <w:pPr>
        <w:rPr>
          <w:ins w:id="724" w:author="Rolando Bettancourt Ortega" w:date="2022-08-22T14:02:00Z"/>
          <w:rFonts w:eastAsia="SimSun"/>
        </w:rPr>
      </w:pPr>
    </w:p>
    <w:p w14:paraId="6AE8E267" w14:textId="248C9217" w:rsidR="00066550" w:rsidRPr="00C25669" w:rsidRDefault="00066550" w:rsidP="00066550">
      <w:pPr>
        <w:pStyle w:val="TH"/>
        <w:rPr>
          <w:ins w:id="725" w:author="Rolando Bettancourt Ortega" w:date="2022-08-22T14:02:00Z"/>
        </w:rPr>
      </w:pPr>
      <w:ins w:id="726" w:author="Rolando Bettancourt Ortega" w:date="2022-08-22T14:02:00Z">
        <w:r w:rsidRPr="00C25669">
          <w:t xml:space="preserve">Table </w:t>
        </w:r>
        <w:r w:rsidRPr="00B15986">
          <w:t>5.2.2.1</w:t>
        </w:r>
        <w:r w:rsidRPr="00C25669">
          <w:t>.</w:t>
        </w:r>
      </w:ins>
      <w:ins w:id="727" w:author="Rolando Bettancourt Ortega" w:date="2022-08-22T14:05:00Z">
        <w:r>
          <w:t>X</w:t>
        </w:r>
      </w:ins>
      <w:ins w:id="728" w:author="Rolando Bettancourt Ortega" w:date="2022-08-22T14:02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066550" w:rsidRPr="00C25669" w14:paraId="7F23827E" w14:textId="77777777" w:rsidTr="00E212D8">
        <w:trPr>
          <w:ins w:id="729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03427133" w14:textId="77777777" w:rsidR="00066550" w:rsidRPr="00C25669" w:rsidRDefault="00066550" w:rsidP="00E212D8">
            <w:pPr>
              <w:pStyle w:val="TAH"/>
              <w:rPr>
                <w:ins w:id="730" w:author="Rolando Bettancourt Ortega" w:date="2022-08-22T14:02:00Z"/>
                <w:rFonts w:eastAsia="SimSun"/>
              </w:rPr>
            </w:pPr>
            <w:ins w:id="731" w:author="Rolando Bettancourt Ortega" w:date="2022-08-22T14:02:00Z">
              <w:r w:rsidRPr="00C25669">
                <w:rPr>
                  <w:rFonts w:eastAsia="SimSu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26FD54AC" w14:textId="77777777" w:rsidR="00066550" w:rsidRPr="00C25669" w:rsidRDefault="00066550" w:rsidP="00E212D8">
            <w:pPr>
              <w:pStyle w:val="TAH"/>
              <w:rPr>
                <w:ins w:id="732" w:author="Rolando Bettancourt Ortega" w:date="2022-08-22T14:02:00Z"/>
                <w:rFonts w:eastAsia="SimSun"/>
              </w:rPr>
            </w:pPr>
            <w:ins w:id="733" w:author="Rolando Bettancourt Ortega" w:date="2022-08-22T14:02:00Z">
              <w:r w:rsidRPr="00C25669"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5FA6053B" w14:textId="77777777" w:rsidR="00066550" w:rsidRPr="00C25669" w:rsidRDefault="00066550" w:rsidP="00E212D8">
            <w:pPr>
              <w:pStyle w:val="TAH"/>
              <w:rPr>
                <w:ins w:id="734" w:author="Rolando Bettancourt Ortega" w:date="2022-08-22T14:02:00Z"/>
                <w:rFonts w:eastAsia="SimSun"/>
              </w:rPr>
            </w:pPr>
            <w:ins w:id="735" w:author="Rolando Bettancourt Ortega" w:date="2022-08-22T14:02:00Z">
              <w:r w:rsidRPr="00C25669">
                <w:rPr>
                  <w:rFonts w:eastAsia="SimSun"/>
                </w:rPr>
                <w:t>Value</w:t>
              </w:r>
            </w:ins>
          </w:p>
        </w:tc>
      </w:tr>
      <w:tr w:rsidR="00066550" w:rsidRPr="00C25669" w14:paraId="33A4C3D8" w14:textId="77777777" w:rsidTr="00E212D8">
        <w:trPr>
          <w:ins w:id="736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105228B7" w14:textId="77777777" w:rsidR="00066550" w:rsidRPr="00C25669" w:rsidRDefault="00066550" w:rsidP="00E212D8">
            <w:pPr>
              <w:pStyle w:val="TAL"/>
              <w:rPr>
                <w:ins w:id="737" w:author="Rolando Bettancourt Ortega" w:date="2022-08-22T14:02:00Z"/>
                <w:rFonts w:eastAsia="SimSun"/>
              </w:rPr>
            </w:pPr>
            <w:ins w:id="738" w:author="Rolando Bettancourt Ortega" w:date="2022-08-22T14:02:00Z">
              <w:r w:rsidRPr="00C25669">
                <w:rPr>
                  <w:rFonts w:eastAsia="SimSu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3AF0C195" w14:textId="77777777" w:rsidR="00066550" w:rsidRPr="00C25669" w:rsidRDefault="00066550" w:rsidP="00E212D8">
            <w:pPr>
              <w:pStyle w:val="TAC"/>
              <w:rPr>
                <w:ins w:id="739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13F4772" w14:textId="77777777" w:rsidR="00066550" w:rsidRPr="00C25669" w:rsidRDefault="00066550" w:rsidP="00E212D8">
            <w:pPr>
              <w:pStyle w:val="TAC"/>
              <w:rPr>
                <w:ins w:id="740" w:author="Rolando Bettancourt Ortega" w:date="2022-08-22T14:02:00Z"/>
                <w:rFonts w:eastAsia="SimSun"/>
              </w:rPr>
            </w:pPr>
            <w:ins w:id="741" w:author="Rolando Bettancourt Ortega" w:date="2022-08-22T14:02:00Z">
              <w:r w:rsidRPr="00C25669">
                <w:rPr>
                  <w:rFonts w:eastAsia="SimSun"/>
                </w:rPr>
                <w:t>FDD</w:t>
              </w:r>
            </w:ins>
          </w:p>
        </w:tc>
      </w:tr>
      <w:tr w:rsidR="00066550" w:rsidRPr="00C25669" w14:paraId="61CC33FE" w14:textId="77777777" w:rsidTr="00E212D8">
        <w:trPr>
          <w:ins w:id="742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52FA10BB" w14:textId="77777777" w:rsidR="00066550" w:rsidRPr="00C25669" w:rsidRDefault="00066550" w:rsidP="00E212D8">
            <w:pPr>
              <w:pStyle w:val="TAL"/>
              <w:rPr>
                <w:ins w:id="743" w:author="Rolando Bettancourt Ortega" w:date="2022-08-22T14:02:00Z"/>
                <w:rFonts w:eastAsia="SimSun"/>
              </w:rPr>
            </w:pPr>
            <w:ins w:id="744" w:author="Rolando Bettancourt Ortega" w:date="2022-08-22T14:02:00Z">
              <w:r w:rsidRPr="00C25669"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E60B8EA" w14:textId="77777777" w:rsidR="00066550" w:rsidRPr="00C25669" w:rsidRDefault="00066550" w:rsidP="00E212D8">
            <w:pPr>
              <w:pStyle w:val="TAC"/>
              <w:rPr>
                <w:ins w:id="745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FA2C0D3" w14:textId="77777777" w:rsidR="00066550" w:rsidRPr="00C25669" w:rsidRDefault="00066550" w:rsidP="00E212D8">
            <w:pPr>
              <w:pStyle w:val="TAC"/>
              <w:rPr>
                <w:ins w:id="746" w:author="Rolando Bettancourt Ortega" w:date="2022-08-22T14:02:00Z"/>
                <w:rFonts w:eastAsia="SimSun"/>
              </w:rPr>
            </w:pPr>
            <w:ins w:id="747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3ADB8528" w14:textId="77777777" w:rsidTr="00E212D8">
        <w:trPr>
          <w:ins w:id="748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71F39334" w14:textId="77777777" w:rsidR="00066550" w:rsidRPr="00C25669" w:rsidRDefault="00066550" w:rsidP="00E212D8">
            <w:pPr>
              <w:pStyle w:val="TAL"/>
              <w:rPr>
                <w:ins w:id="749" w:author="Rolando Bettancourt Ortega" w:date="2022-08-22T14:02:00Z"/>
                <w:rFonts w:eastAsia="SimSun"/>
              </w:rPr>
            </w:pPr>
            <w:ins w:id="750" w:author="Rolando Bettancourt Ortega" w:date="2022-08-22T14:02:00Z">
              <w:r w:rsidRPr="00C25669"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28631C5E" w14:textId="77777777" w:rsidR="00066550" w:rsidRPr="00C25669" w:rsidRDefault="00066550" w:rsidP="00E212D8">
            <w:pPr>
              <w:pStyle w:val="TAL"/>
              <w:rPr>
                <w:ins w:id="751" w:author="Rolando Bettancourt Ortega" w:date="2022-08-22T14:02:00Z"/>
                <w:rFonts w:eastAsia="SimSun"/>
              </w:rPr>
            </w:pPr>
            <w:ins w:id="752" w:author="Rolando Bettancourt Ortega" w:date="2022-08-22T14:02:00Z">
              <w:r w:rsidRPr="00C25669">
                <w:rPr>
                  <w:rFonts w:eastAsia="SimSu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D43F9F7" w14:textId="77777777" w:rsidR="00066550" w:rsidRPr="00C25669" w:rsidRDefault="00066550" w:rsidP="00E212D8">
            <w:pPr>
              <w:pStyle w:val="TAC"/>
              <w:rPr>
                <w:ins w:id="75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3D9854C" w14:textId="77777777" w:rsidR="00066550" w:rsidRPr="00C25669" w:rsidRDefault="00066550" w:rsidP="00E212D8">
            <w:pPr>
              <w:pStyle w:val="TAC"/>
              <w:rPr>
                <w:ins w:id="754" w:author="Rolando Bettancourt Ortega" w:date="2022-08-22T14:02:00Z"/>
                <w:rFonts w:eastAsia="SimSun"/>
              </w:rPr>
            </w:pPr>
            <w:ins w:id="755" w:author="Rolando Bettancourt Ortega" w:date="2022-08-22T14:02:00Z">
              <w:r w:rsidRPr="00C25669">
                <w:rPr>
                  <w:rFonts w:eastAsia="SimSun"/>
                </w:rPr>
                <w:t>Type A</w:t>
              </w:r>
            </w:ins>
          </w:p>
        </w:tc>
      </w:tr>
      <w:tr w:rsidR="00066550" w:rsidRPr="00C25669" w14:paraId="0ADCE113" w14:textId="77777777" w:rsidTr="00E212D8">
        <w:trPr>
          <w:ins w:id="756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290337D" w14:textId="77777777" w:rsidR="00066550" w:rsidRPr="00C25669" w:rsidRDefault="00066550" w:rsidP="00E212D8">
            <w:pPr>
              <w:pStyle w:val="TAL"/>
              <w:rPr>
                <w:ins w:id="757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11401BA" w14:textId="77777777" w:rsidR="00066550" w:rsidRPr="00C25669" w:rsidRDefault="00066550" w:rsidP="00E212D8">
            <w:pPr>
              <w:pStyle w:val="TAL"/>
              <w:rPr>
                <w:ins w:id="758" w:author="Rolando Bettancourt Ortega" w:date="2022-08-22T14:02:00Z"/>
                <w:rFonts w:eastAsia="SimSun"/>
              </w:rPr>
            </w:pPr>
            <w:ins w:id="759" w:author="Rolando Bettancourt Ortega" w:date="2022-08-22T14:02:00Z">
              <w:r w:rsidRPr="00C25669">
                <w:rPr>
                  <w:rFonts w:eastAsia="SimSu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379302B4" w14:textId="77777777" w:rsidR="00066550" w:rsidRPr="00C25669" w:rsidRDefault="00066550" w:rsidP="00E212D8">
            <w:pPr>
              <w:pStyle w:val="TAC"/>
              <w:rPr>
                <w:ins w:id="760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DDB8DD5" w14:textId="77777777" w:rsidR="00066550" w:rsidRPr="00C25669" w:rsidRDefault="00066550" w:rsidP="00E212D8">
            <w:pPr>
              <w:pStyle w:val="TAC"/>
              <w:rPr>
                <w:ins w:id="761" w:author="Rolando Bettancourt Ortega" w:date="2022-08-22T14:02:00Z"/>
                <w:rFonts w:eastAsia="SimSun"/>
              </w:rPr>
            </w:pPr>
            <w:ins w:id="762" w:author="Rolando Bettancourt Ortega" w:date="2022-08-22T14:02:00Z">
              <w:r w:rsidRPr="00C25669">
                <w:rPr>
                  <w:rFonts w:eastAsia="SimSun"/>
                </w:rPr>
                <w:t>0</w:t>
              </w:r>
            </w:ins>
          </w:p>
        </w:tc>
      </w:tr>
      <w:tr w:rsidR="00066550" w:rsidRPr="00C25669" w14:paraId="3550C43E" w14:textId="77777777" w:rsidTr="00E212D8">
        <w:trPr>
          <w:ins w:id="763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6B34E53" w14:textId="77777777" w:rsidR="00066550" w:rsidRPr="00C25669" w:rsidRDefault="00066550" w:rsidP="00E212D8">
            <w:pPr>
              <w:pStyle w:val="TAL"/>
              <w:rPr>
                <w:ins w:id="764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37D09760" w14:textId="77777777" w:rsidR="00066550" w:rsidRPr="00C25669" w:rsidRDefault="00066550" w:rsidP="00E212D8">
            <w:pPr>
              <w:pStyle w:val="TAL"/>
              <w:rPr>
                <w:ins w:id="765" w:author="Rolando Bettancourt Ortega" w:date="2022-08-22T14:02:00Z"/>
                <w:rFonts w:eastAsia="SimSun"/>
              </w:rPr>
            </w:pPr>
            <w:ins w:id="766" w:author="Rolando Bettancourt Ortega" w:date="2022-08-22T14:02:00Z">
              <w:r w:rsidRPr="00C25669"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584C13D1" w14:textId="77777777" w:rsidR="00066550" w:rsidRPr="00C25669" w:rsidRDefault="00066550" w:rsidP="00E212D8">
            <w:pPr>
              <w:pStyle w:val="TAC"/>
              <w:rPr>
                <w:ins w:id="767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9A11FE0" w14:textId="77777777" w:rsidR="00066550" w:rsidRPr="00C25669" w:rsidRDefault="00066550" w:rsidP="00E212D8">
            <w:pPr>
              <w:pStyle w:val="TAC"/>
              <w:rPr>
                <w:ins w:id="768" w:author="Rolando Bettancourt Ortega" w:date="2022-08-22T14:02:00Z"/>
                <w:rFonts w:eastAsia="SimSun"/>
              </w:rPr>
            </w:pPr>
            <w:ins w:id="769" w:author="Rolando Bettancourt Ortega" w:date="2022-08-22T14:02:00Z">
              <w:r w:rsidRPr="00C25669">
                <w:rPr>
                  <w:rFonts w:eastAsia="SimSun"/>
                </w:rPr>
                <w:t>2</w:t>
              </w:r>
            </w:ins>
          </w:p>
        </w:tc>
      </w:tr>
      <w:tr w:rsidR="00066550" w:rsidRPr="00C25669" w14:paraId="05742FA9" w14:textId="77777777" w:rsidTr="00E212D8">
        <w:trPr>
          <w:ins w:id="770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6855FB4" w14:textId="77777777" w:rsidR="00066550" w:rsidRPr="00C25669" w:rsidRDefault="00066550" w:rsidP="00E212D8">
            <w:pPr>
              <w:pStyle w:val="TAL"/>
              <w:rPr>
                <w:ins w:id="771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5B56CC8" w14:textId="77777777" w:rsidR="00066550" w:rsidRPr="00C25669" w:rsidRDefault="00066550" w:rsidP="00E212D8">
            <w:pPr>
              <w:pStyle w:val="TAL"/>
              <w:rPr>
                <w:ins w:id="772" w:author="Rolando Bettancourt Ortega" w:date="2022-08-22T14:02:00Z"/>
                <w:rFonts w:eastAsia="SimSun"/>
              </w:rPr>
            </w:pPr>
            <w:ins w:id="773" w:author="Rolando Bettancourt Ortega" w:date="2022-08-22T14:02:00Z">
              <w:r w:rsidRPr="00C25669">
                <w:rPr>
                  <w:rFonts w:eastAsia="SimSu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4C1B202E" w14:textId="77777777" w:rsidR="00066550" w:rsidRPr="00C25669" w:rsidRDefault="00066550" w:rsidP="00E212D8">
            <w:pPr>
              <w:pStyle w:val="TAC"/>
              <w:rPr>
                <w:ins w:id="774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7AE515D" w14:textId="77777777" w:rsidR="00066550" w:rsidRPr="00C25669" w:rsidRDefault="00066550" w:rsidP="00E212D8">
            <w:pPr>
              <w:pStyle w:val="TAC"/>
              <w:rPr>
                <w:ins w:id="775" w:author="Rolando Bettancourt Ortega" w:date="2022-08-22T14:02:00Z"/>
                <w:rFonts w:eastAsia="SimSun"/>
              </w:rPr>
            </w:pPr>
            <w:ins w:id="776" w:author="Rolando Bettancourt Ortega" w:date="2022-08-22T14:02:00Z">
              <w:r w:rsidRPr="00C25669">
                <w:rPr>
                  <w:rFonts w:eastAsia="SimSun"/>
                </w:rPr>
                <w:t>12</w:t>
              </w:r>
            </w:ins>
          </w:p>
        </w:tc>
      </w:tr>
      <w:tr w:rsidR="00066550" w:rsidRPr="00C25669" w14:paraId="35A9B8D5" w14:textId="77777777" w:rsidTr="00E212D8">
        <w:trPr>
          <w:ins w:id="777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55515D3" w14:textId="77777777" w:rsidR="00066550" w:rsidRPr="00C25669" w:rsidRDefault="00066550" w:rsidP="00E212D8">
            <w:pPr>
              <w:pStyle w:val="TAL"/>
              <w:rPr>
                <w:ins w:id="778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3C3318AB" w14:textId="77777777" w:rsidR="00066550" w:rsidRPr="00C25669" w:rsidRDefault="00066550" w:rsidP="00E212D8">
            <w:pPr>
              <w:pStyle w:val="TAL"/>
              <w:rPr>
                <w:ins w:id="779" w:author="Rolando Bettancourt Ortega" w:date="2022-08-22T14:02:00Z"/>
                <w:rFonts w:eastAsia="SimSun"/>
              </w:rPr>
            </w:pPr>
            <w:ins w:id="780" w:author="Rolando Bettancourt Ortega" w:date="2022-08-22T14:02:00Z">
              <w:r w:rsidRPr="00C25669"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0F4629DF" w14:textId="77777777" w:rsidR="00066550" w:rsidRPr="00C25669" w:rsidRDefault="00066550" w:rsidP="00E212D8">
            <w:pPr>
              <w:pStyle w:val="TAC"/>
              <w:rPr>
                <w:ins w:id="781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1C10A02" w14:textId="77777777" w:rsidR="00066550" w:rsidRPr="00C25669" w:rsidRDefault="00066550" w:rsidP="00E212D8">
            <w:pPr>
              <w:pStyle w:val="TAC"/>
              <w:rPr>
                <w:ins w:id="782" w:author="Rolando Bettancourt Ortega" w:date="2022-08-22T14:02:00Z"/>
                <w:rFonts w:eastAsia="SimSun"/>
              </w:rPr>
            </w:pPr>
            <w:ins w:id="783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7A803CF6" w14:textId="77777777" w:rsidTr="00E212D8">
        <w:trPr>
          <w:ins w:id="784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B248F81" w14:textId="77777777" w:rsidR="00066550" w:rsidRPr="00C25669" w:rsidRDefault="00066550" w:rsidP="00E212D8">
            <w:pPr>
              <w:pStyle w:val="TAL"/>
              <w:rPr>
                <w:ins w:id="785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4A236AE" w14:textId="77777777" w:rsidR="00066550" w:rsidRPr="00C25669" w:rsidRDefault="00066550" w:rsidP="00E212D8">
            <w:pPr>
              <w:pStyle w:val="TAL"/>
              <w:rPr>
                <w:ins w:id="786" w:author="Rolando Bettancourt Ortega" w:date="2022-08-22T14:02:00Z"/>
                <w:rFonts w:eastAsia="SimSun"/>
              </w:rPr>
            </w:pPr>
            <w:ins w:id="787" w:author="Rolando Bettancourt Ortega" w:date="2022-08-22T14:02:00Z">
              <w:r w:rsidRPr="00C25669"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E18A3D9" w14:textId="77777777" w:rsidR="00066550" w:rsidRPr="00C25669" w:rsidRDefault="00066550" w:rsidP="00E212D8">
            <w:pPr>
              <w:pStyle w:val="TAC"/>
              <w:rPr>
                <w:ins w:id="78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252B896" w14:textId="77777777" w:rsidR="00066550" w:rsidRPr="00C25669" w:rsidRDefault="00066550" w:rsidP="00E212D8">
            <w:pPr>
              <w:pStyle w:val="TAC"/>
              <w:rPr>
                <w:ins w:id="789" w:author="Rolando Bettancourt Ortega" w:date="2022-08-22T14:02:00Z"/>
                <w:rFonts w:eastAsia="SimSun"/>
              </w:rPr>
            </w:pPr>
            <w:ins w:id="790" w:author="Rolando Bettancourt Ortega" w:date="2022-08-22T14:02:00Z">
              <w:r w:rsidRPr="00C25669">
                <w:rPr>
                  <w:rFonts w:eastAsia="SimSun"/>
                </w:rPr>
                <w:t>Static</w:t>
              </w:r>
            </w:ins>
          </w:p>
        </w:tc>
      </w:tr>
      <w:tr w:rsidR="00066550" w:rsidRPr="00C25669" w14:paraId="49F68722" w14:textId="77777777" w:rsidTr="00E212D8">
        <w:trPr>
          <w:ins w:id="791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4AFADD8" w14:textId="77777777" w:rsidR="00066550" w:rsidRPr="00C25669" w:rsidRDefault="00066550" w:rsidP="00E212D8">
            <w:pPr>
              <w:pStyle w:val="TAL"/>
              <w:rPr>
                <w:ins w:id="792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02ACF058" w14:textId="77777777" w:rsidR="00066550" w:rsidRPr="00C25669" w:rsidRDefault="00066550" w:rsidP="00E212D8">
            <w:pPr>
              <w:pStyle w:val="TAL"/>
              <w:rPr>
                <w:ins w:id="793" w:author="Rolando Bettancourt Ortega" w:date="2022-08-22T14:02:00Z"/>
                <w:rFonts w:eastAsia="SimSun"/>
              </w:rPr>
            </w:pPr>
            <w:ins w:id="794" w:author="Rolando Bettancourt Ortega" w:date="2022-08-22T14:02:00Z">
              <w:r w:rsidRPr="00C25669"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3F8D0E46" w14:textId="77777777" w:rsidR="00066550" w:rsidRPr="00C25669" w:rsidRDefault="00066550" w:rsidP="00E212D8">
            <w:pPr>
              <w:pStyle w:val="TAC"/>
              <w:rPr>
                <w:ins w:id="795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60787ED" w14:textId="2AFE699C" w:rsidR="00066550" w:rsidRPr="00C25669" w:rsidRDefault="00066550" w:rsidP="00066550">
            <w:pPr>
              <w:pStyle w:val="TAC"/>
              <w:rPr>
                <w:ins w:id="796" w:author="Rolando Bettancourt Ortega" w:date="2022-08-22T14:02:00Z"/>
                <w:rFonts w:eastAsia="SimSun"/>
              </w:rPr>
            </w:pPr>
            <w:ins w:id="797" w:author="Rolando Bettancourt Ortega" w:date="2022-08-22T14:05:00Z">
              <w:r>
                <w:rPr>
                  <w:rFonts w:eastAsia="SimSun"/>
                </w:rPr>
                <w:t>2</w:t>
              </w:r>
            </w:ins>
          </w:p>
        </w:tc>
      </w:tr>
      <w:tr w:rsidR="00066550" w:rsidRPr="00C25669" w14:paraId="2080C5EE" w14:textId="77777777" w:rsidTr="00E212D8">
        <w:trPr>
          <w:ins w:id="798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1AAFCBF" w14:textId="77777777" w:rsidR="00066550" w:rsidRPr="00C25669" w:rsidRDefault="00066550" w:rsidP="00E212D8">
            <w:pPr>
              <w:pStyle w:val="TAL"/>
              <w:rPr>
                <w:ins w:id="799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67AED33F" w14:textId="77777777" w:rsidR="00066550" w:rsidRPr="00C25669" w:rsidRDefault="00066550" w:rsidP="00E212D8">
            <w:pPr>
              <w:pStyle w:val="TAL"/>
              <w:rPr>
                <w:ins w:id="800" w:author="Rolando Bettancourt Ortega" w:date="2022-08-22T14:02:00Z"/>
                <w:rFonts w:eastAsia="SimSun"/>
              </w:rPr>
            </w:pPr>
            <w:ins w:id="801" w:author="Rolando Bettancourt Ortega" w:date="2022-08-22T14:02:00Z">
              <w:r w:rsidRPr="00C25669"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38EB0A01" w14:textId="77777777" w:rsidR="00066550" w:rsidRPr="00C25669" w:rsidRDefault="00066550" w:rsidP="00E212D8">
            <w:pPr>
              <w:pStyle w:val="TAC"/>
              <w:rPr>
                <w:ins w:id="802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7A6AE7E" w14:textId="6727C9A3" w:rsidR="00066550" w:rsidRPr="00C25669" w:rsidRDefault="00066550" w:rsidP="00E212D8">
            <w:pPr>
              <w:pStyle w:val="TAC"/>
              <w:rPr>
                <w:ins w:id="803" w:author="Rolando Bettancourt Ortega" w:date="2022-08-22T14:02:00Z"/>
                <w:rFonts w:eastAsia="SimSun"/>
              </w:rPr>
            </w:pPr>
            <w:ins w:id="804" w:author="Rolando Bettancourt Ortega" w:date="2022-08-22T14:02:00Z">
              <w:r w:rsidRPr="00C25669">
                <w:rPr>
                  <w:rFonts w:eastAsia="SimSun"/>
                </w:rPr>
                <w:t>Type 0</w:t>
              </w:r>
            </w:ins>
          </w:p>
        </w:tc>
      </w:tr>
      <w:tr w:rsidR="00066550" w:rsidRPr="00C25669" w14:paraId="73099687" w14:textId="77777777" w:rsidTr="00E212D8">
        <w:trPr>
          <w:ins w:id="805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736111C" w14:textId="77777777" w:rsidR="00066550" w:rsidRPr="00C25669" w:rsidRDefault="00066550" w:rsidP="00E212D8">
            <w:pPr>
              <w:pStyle w:val="TAL"/>
              <w:rPr>
                <w:ins w:id="806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403B03E3" w14:textId="77777777" w:rsidR="00066550" w:rsidRPr="00C25669" w:rsidRDefault="00066550" w:rsidP="00E212D8">
            <w:pPr>
              <w:pStyle w:val="TAL"/>
              <w:rPr>
                <w:ins w:id="807" w:author="Rolando Bettancourt Ortega" w:date="2022-08-22T14:02:00Z"/>
                <w:rFonts w:eastAsia="SimSun"/>
              </w:rPr>
            </w:pPr>
            <w:ins w:id="808" w:author="Rolando Bettancourt Ortega" w:date="2022-08-22T14:02:00Z">
              <w:r w:rsidRPr="00C25669">
                <w:rPr>
                  <w:rFonts w:eastAsia="SimSu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3310F574" w14:textId="77777777" w:rsidR="00066550" w:rsidRPr="00C25669" w:rsidRDefault="00066550" w:rsidP="00E212D8">
            <w:pPr>
              <w:pStyle w:val="TAC"/>
              <w:rPr>
                <w:ins w:id="809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5AFE90E5" w14:textId="5E2FCC5F" w:rsidR="00066550" w:rsidRPr="00C25669" w:rsidRDefault="00066550" w:rsidP="00066550">
            <w:pPr>
              <w:pStyle w:val="TAC"/>
              <w:rPr>
                <w:ins w:id="810" w:author="Rolando Bettancourt Ortega" w:date="2022-08-22T14:02:00Z"/>
                <w:rFonts w:eastAsia="SimSun"/>
                <w:lang w:eastAsia="zh-CN"/>
              </w:rPr>
            </w:pPr>
            <w:ins w:id="811" w:author="Rolando Bettancourt Ortega" w:date="2022-08-22T14:02:00Z">
              <w:r w:rsidRPr="00C25669">
                <w:rPr>
                  <w:rFonts w:eastAsia="SimSun"/>
                  <w:lang w:eastAsia="zh-CN"/>
                </w:rPr>
                <w:t>C</w:t>
              </w:r>
              <w:r w:rsidRPr="00C25669"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066550" w:rsidRPr="00C25669" w14:paraId="48D2F65A" w14:textId="77777777" w:rsidTr="00E212D8">
        <w:trPr>
          <w:ins w:id="812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1E0A41D" w14:textId="77777777" w:rsidR="00066550" w:rsidRPr="00C25669" w:rsidRDefault="00066550" w:rsidP="00E212D8">
            <w:pPr>
              <w:pStyle w:val="TAL"/>
              <w:rPr>
                <w:ins w:id="813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3204DC1B" w14:textId="77777777" w:rsidR="00066550" w:rsidRPr="00C25669" w:rsidRDefault="00066550" w:rsidP="00E212D8">
            <w:pPr>
              <w:pStyle w:val="TAL"/>
              <w:rPr>
                <w:ins w:id="814" w:author="Rolando Bettancourt Ortega" w:date="2022-08-22T14:02:00Z"/>
                <w:rFonts w:eastAsia="SimSun"/>
              </w:rPr>
            </w:pPr>
            <w:ins w:id="815" w:author="Rolando Bettancourt Ortega" w:date="2022-08-22T14:02:00Z">
              <w:r w:rsidRPr="00C25669"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F7CBD0A" w14:textId="77777777" w:rsidR="00066550" w:rsidRPr="00C25669" w:rsidRDefault="00066550" w:rsidP="00E212D8">
            <w:pPr>
              <w:pStyle w:val="TAC"/>
              <w:rPr>
                <w:ins w:id="81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F6D228A" w14:textId="77777777" w:rsidR="00066550" w:rsidRPr="00C25669" w:rsidRDefault="00066550" w:rsidP="00E212D8">
            <w:pPr>
              <w:pStyle w:val="TAC"/>
              <w:rPr>
                <w:ins w:id="817" w:author="Rolando Bettancourt Ortega" w:date="2022-08-22T14:02:00Z"/>
                <w:rFonts w:eastAsia="SimSun"/>
              </w:rPr>
            </w:pPr>
            <w:ins w:id="818" w:author="Rolando Bettancourt Ortega" w:date="2022-08-22T14:02:00Z">
              <w:r w:rsidRPr="00C25669">
                <w:rPr>
                  <w:rFonts w:eastAsia="SimSun"/>
                </w:rPr>
                <w:t>Non-interleaved</w:t>
              </w:r>
            </w:ins>
          </w:p>
        </w:tc>
      </w:tr>
      <w:tr w:rsidR="00066550" w:rsidRPr="00C25669" w14:paraId="6A0FF271" w14:textId="77777777" w:rsidTr="00E212D8">
        <w:trPr>
          <w:ins w:id="819" w:author="Rolando Bettancourt Ortega" w:date="2022-08-22T14:0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41BC07" w14:textId="77777777" w:rsidR="00066550" w:rsidRPr="00C25669" w:rsidRDefault="00066550" w:rsidP="00E212D8">
            <w:pPr>
              <w:pStyle w:val="TAL"/>
              <w:rPr>
                <w:ins w:id="820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4D73082" w14:textId="77777777" w:rsidR="00066550" w:rsidRPr="00C25669" w:rsidRDefault="00066550" w:rsidP="00E212D8">
            <w:pPr>
              <w:pStyle w:val="TAL"/>
              <w:rPr>
                <w:ins w:id="821" w:author="Rolando Bettancourt Ortega" w:date="2022-08-22T14:02:00Z"/>
                <w:rFonts w:eastAsia="SimSun"/>
              </w:rPr>
            </w:pPr>
            <w:ins w:id="822" w:author="Rolando Bettancourt Ortega" w:date="2022-08-22T14:02:00Z">
              <w:r w:rsidRPr="00C25669"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eastAsia="SimSun"/>
                  <w:szCs w:val="22"/>
                  <w:lang w:val="en-US" w:eastAsia="ja-JP"/>
                </w:rPr>
                <w:t>r</w:t>
              </w:r>
              <w:r w:rsidRPr="00C25669"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5E6CCE81" w14:textId="77777777" w:rsidR="00066550" w:rsidRPr="00C25669" w:rsidRDefault="00066550" w:rsidP="00E212D8">
            <w:pPr>
              <w:pStyle w:val="TAC"/>
              <w:rPr>
                <w:ins w:id="82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F3B1E8E" w14:textId="77777777" w:rsidR="00066550" w:rsidRPr="00C25669" w:rsidRDefault="00066550" w:rsidP="00E212D8">
            <w:pPr>
              <w:pStyle w:val="TAC"/>
              <w:rPr>
                <w:ins w:id="824" w:author="Rolando Bettancourt Ortega" w:date="2022-08-22T14:02:00Z"/>
                <w:rFonts w:eastAsia="SimSun"/>
              </w:rPr>
            </w:pPr>
            <w:ins w:id="825" w:author="Rolando Bettancourt Ortega" w:date="2022-08-22T14:02:00Z">
              <w:r w:rsidRPr="00C25669">
                <w:rPr>
                  <w:rFonts w:eastAsia="SimSun"/>
                </w:rPr>
                <w:t>N/A</w:t>
              </w:r>
            </w:ins>
          </w:p>
        </w:tc>
      </w:tr>
      <w:tr w:rsidR="00066550" w:rsidRPr="00C25669" w14:paraId="5E9CDB24" w14:textId="77777777" w:rsidTr="00E212D8">
        <w:trPr>
          <w:ins w:id="826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0D4D67C" w14:textId="77777777" w:rsidR="00066550" w:rsidRPr="00C25669" w:rsidRDefault="00066550" w:rsidP="00E212D8">
            <w:pPr>
              <w:pStyle w:val="TAL"/>
              <w:rPr>
                <w:ins w:id="827" w:author="Rolando Bettancourt Ortega" w:date="2022-08-22T14:02:00Z"/>
                <w:rFonts w:eastAsia="SimSun"/>
              </w:rPr>
            </w:pPr>
            <w:ins w:id="828" w:author="Rolando Bettancourt Ortega" w:date="2022-08-22T14:02:00Z">
              <w:r w:rsidRPr="00C25669"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00350913" w14:textId="77777777" w:rsidR="00066550" w:rsidRPr="00C25669" w:rsidRDefault="00066550" w:rsidP="00E212D8">
            <w:pPr>
              <w:pStyle w:val="TAL"/>
              <w:rPr>
                <w:ins w:id="829" w:author="Rolando Bettancourt Ortega" w:date="2022-08-22T14:02:00Z"/>
                <w:rFonts w:eastAsia="SimSun" w:cs="Arial"/>
                <w:szCs w:val="18"/>
              </w:rPr>
            </w:pPr>
            <w:ins w:id="830" w:author="Rolando Bettancourt Ortega" w:date="2022-08-22T14:02:00Z">
              <w:r w:rsidRPr="00C25669"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0DA9CFF6" w14:textId="77777777" w:rsidR="00066550" w:rsidRPr="00C25669" w:rsidRDefault="00066550" w:rsidP="00E212D8">
            <w:pPr>
              <w:pStyle w:val="TAC"/>
              <w:rPr>
                <w:ins w:id="831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69BB5DE" w14:textId="77777777" w:rsidR="00066550" w:rsidRPr="00C25669" w:rsidRDefault="00066550" w:rsidP="00E212D8">
            <w:pPr>
              <w:pStyle w:val="TAC"/>
              <w:rPr>
                <w:ins w:id="832" w:author="Rolando Bettancourt Ortega" w:date="2022-08-22T14:02:00Z"/>
                <w:rFonts w:eastAsia="SimSun"/>
              </w:rPr>
            </w:pPr>
            <w:ins w:id="833" w:author="Rolando Bettancourt Ortega" w:date="2022-08-22T14:02:00Z">
              <w:r w:rsidRPr="00C25669">
                <w:rPr>
                  <w:rFonts w:eastAsia="SimSun"/>
                </w:rPr>
                <w:t>Type 1</w:t>
              </w:r>
            </w:ins>
          </w:p>
        </w:tc>
      </w:tr>
      <w:tr w:rsidR="00066550" w:rsidRPr="00C25669" w14:paraId="65817F27" w14:textId="77777777" w:rsidTr="00E212D8">
        <w:trPr>
          <w:ins w:id="834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28FD795" w14:textId="77777777" w:rsidR="00066550" w:rsidRPr="00C25669" w:rsidRDefault="00066550" w:rsidP="00E212D8">
            <w:pPr>
              <w:pStyle w:val="TAL"/>
              <w:rPr>
                <w:ins w:id="835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234E515D" w14:textId="77777777" w:rsidR="00066550" w:rsidRPr="00C25669" w:rsidRDefault="00066550" w:rsidP="00E212D8">
            <w:pPr>
              <w:pStyle w:val="TAL"/>
              <w:rPr>
                <w:ins w:id="836" w:author="Rolando Bettancourt Ortega" w:date="2022-08-22T14:02:00Z"/>
                <w:rFonts w:eastAsia="SimSun"/>
              </w:rPr>
            </w:pPr>
            <w:ins w:id="837" w:author="Rolando Bettancourt Ortega" w:date="2022-08-22T14:02:00Z">
              <w:r w:rsidRPr="00C25669"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0E941549" w14:textId="77777777" w:rsidR="00066550" w:rsidRPr="00C25669" w:rsidRDefault="00066550" w:rsidP="00E212D8">
            <w:pPr>
              <w:pStyle w:val="TAC"/>
              <w:rPr>
                <w:ins w:id="83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2014358" w14:textId="73F1E964" w:rsidR="00066550" w:rsidRPr="00C25669" w:rsidRDefault="00066550" w:rsidP="00E212D8">
            <w:pPr>
              <w:pStyle w:val="TAC"/>
              <w:rPr>
                <w:ins w:id="839" w:author="Rolando Bettancourt Ortega" w:date="2022-08-22T14:02:00Z"/>
                <w:rFonts w:eastAsia="SimSun"/>
              </w:rPr>
            </w:pPr>
            <w:ins w:id="840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3EB471C0" w14:textId="77777777" w:rsidTr="00E212D8">
        <w:trPr>
          <w:ins w:id="841" w:author="Rolando Bettancourt Ortega" w:date="2022-08-22T14:0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7E27F" w14:textId="77777777" w:rsidR="00066550" w:rsidRPr="00C25669" w:rsidRDefault="00066550" w:rsidP="00E212D8">
            <w:pPr>
              <w:pStyle w:val="TAL"/>
              <w:rPr>
                <w:ins w:id="842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7B8E81F" w14:textId="77777777" w:rsidR="00066550" w:rsidRPr="00C25669" w:rsidRDefault="00066550" w:rsidP="00E212D8">
            <w:pPr>
              <w:pStyle w:val="TAL"/>
              <w:rPr>
                <w:ins w:id="843" w:author="Rolando Bettancourt Ortega" w:date="2022-08-22T14:02:00Z"/>
                <w:rFonts w:eastAsia="SimSun"/>
              </w:rPr>
            </w:pPr>
            <w:ins w:id="844" w:author="Rolando Bettancourt Ortega" w:date="2022-08-22T14:02:00Z">
              <w:r w:rsidRPr="00C25669"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1BADB9C4" w14:textId="77777777" w:rsidR="00066550" w:rsidRPr="00C25669" w:rsidRDefault="00066550" w:rsidP="00E212D8">
            <w:pPr>
              <w:pStyle w:val="TAC"/>
              <w:rPr>
                <w:ins w:id="845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2BC5922" w14:textId="77777777" w:rsidR="00066550" w:rsidRPr="00C25669" w:rsidRDefault="00066550" w:rsidP="00E212D8">
            <w:pPr>
              <w:pStyle w:val="TAC"/>
              <w:rPr>
                <w:ins w:id="846" w:author="Rolando Bettancourt Ortega" w:date="2022-08-22T14:02:00Z"/>
                <w:rFonts w:eastAsia="SimSun"/>
                <w:lang w:eastAsia="zh-CN"/>
              </w:rPr>
            </w:pPr>
            <w:ins w:id="847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</w:tr>
      <w:tr w:rsidR="00066550" w:rsidRPr="00C25669" w14:paraId="2C2B66AC" w14:textId="77777777" w:rsidTr="00E212D8">
        <w:trPr>
          <w:ins w:id="848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2B7CAB18" w14:textId="77777777" w:rsidR="00066550" w:rsidRPr="00C25669" w:rsidRDefault="00066550" w:rsidP="00E212D8">
            <w:pPr>
              <w:pStyle w:val="TAL"/>
              <w:rPr>
                <w:ins w:id="849" w:author="Rolando Bettancourt Ortega" w:date="2022-08-22T14:02:00Z"/>
                <w:rFonts w:eastAsia="SimSun"/>
                <w:lang w:eastAsia="zh-CN"/>
              </w:rPr>
            </w:pPr>
            <w:ins w:id="850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</w:tcPr>
          <w:p w14:paraId="68BC711D" w14:textId="77777777" w:rsidR="00066550" w:rsidRPr="00C25669" w:rsidRDefault="00066550" w:rsidP="00E212D8">
            <w:pPr>
              <w:pStyle w:val="TAL"/>
              <w:rPr>
                <w:ins w:id="851" w:author="Rolando Bettancourt Ortega" w:date="2022-08-22T14:02:00Z"/>
                <w:rFonts w:eastAsia="SimSun"/>
              </w:rPr>
            </w:pPr>
            <w:ins w:id="852" w:author="Rolando Bettancourt Ortega" w:date="2022-08-22T14:02:00Z">
              <w:r w:rsidRPr="00C25669">
                <w:rPr>
                  <w:rFonts w:eastAsia="SimSu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204C449F" w14:textId="77777777" w:rsidR="00066550" w:rsidRPr="00C25669" w:rsidRDefault="00066550" w:rsidP="00E212D8">
            <w:pPr>
              <w:pStyle w:val="TAC"/>
              <w:rPr>
                <w:ins w:id="853" w:author="Rolando Bettancourt Ortega" w:date="2022-08-22T14:02:00Z"/>
                <w:rFonts w:eastAsia="SimSun"/>
              </w:rPr>
            </w:pPr>
            <w:ins w:id="854" w:author="Rolando Bettancourt Ortega" w:date="2022-08-22T14:0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C5D2398" w14:textId="439E4C70" w:rsidR="00066550" w:rsidRPr="00C25669" w:rsidDel="007B13C5" w:rsidRDefault="00066550" w:rsidP="00E212D8">
            <w:pPr>
              <w:pStyle w:val="TAC"/>
              <w:rPr>
                <w:ins w:id="855" w:author="Rolando Bettancourt Ortega" w:date="2022-08-22T14:02:00Z"/>
                <w:rFonts w:eastAsia="SimSun"/>
              </w:rPr>
            </w:pPr>
            <w:ins w:id="856" w:author="Rolando Bettancourt Ortega" w:date="2022-08-22T14:0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066550" w:rsidRPr="00C25669" w14:paraId="2BA6A821" w14:textId="77777777" w:rsidTr="00E212D8">
        <w:trPr>
          <w:ins w:id="857" w:author="Rolando Bettancourt Ortega" w:date="2022-08-22T14:02:00Z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180E8FE8" w14:textId="77777777" w:rsidR="00066550" w:rsidRPr="00C25669" w:rsidRDefault="00066550" w:rsidP="00E212D8">
            <w:pPr>
              <w:pStyle w:val="TAL"/>
              <w:rPr>
                <w:ins w:id="858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01B36C56" w14:textId="77777777" w:rsidR="00066550" w:rsidRPr="00C25669" w:rsidRDefault="00066550" w:rsidP="00E212D8">
            <w:pPr>
              <w:pStyle w:val="TAL"/>
              <w:rPr>
                <w:ins w:id="859" w:author="Rolando Bettancourt Ortega" w:date="2022-08-22T14:02:00Z"/>
                <w:rFonts w:eastAsia="SimSun"/>
              </w:rPr>
            </w:pPr>
            <w:ins w:id="860" w:author="Rolando Bettancourt Ortega" w:date="2022-08-22T14:02:00Z">
              <w:r w:rsidRPr="00C25669">
                <w:rPr>
                  <w:rFonts w:eastAsia="SimSu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5B4FC36E" w14:textId="77777777" w:rsidR="00066550" w:rsidRPr="00C25669" w:rsidRDefault="00066550" w:rsidP="00E212D8">
            <w:pPr>
              <w:pStyle w:val="TAC"/>
              <w:rPr>
                <w:ins w:id="861" w:author="Rolando Bettancourt Ortega" w:date="2022-08-22T14:02:00Z"/>
                <w:rFonts w:eastAsia="SimSun"/>
              </w:rPr>
            </w:pPr>
            <w:ins w:id="862" w:author="Rolando Bettancourt Ortega" w:date="2022-08-22T14:0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653E8CA6" w14:textId="12E653C5" w:rsidR="00066550" w:rsidRPr="00C25669" w:rsidDel="007B13C5" w:rsidRDefault="00066550" w:rsidP="00E212D8">
            <w:pPr>
              <w:pStyle w:val="TAC"/>
              <w:rPr>
                <w:ins w:id="863" w:author="Rolando Bettancourt Ortega" w:date="2022-08-22T14:02:00Z"/>
                <w:rFonts w:eastAsia="SimSun"/>
              </w:rPr>
            </w:pPr>
            <w:ins w:id="864" w:author="Rolando Bettancourt Ortega" w:date="2022-08-22T14:0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066550" w:rsidRPr="00C25669" w14:paraId="4FA7AE77" w14:textId="77777777" w:rsidTr="00E212D8">
        <w:trPr>
          <w:ins w:id="865" w:author="Rolando Bettancourt Ortega" w:date="2022-08-22T14:0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BC13" w14:textId="77777777" w:rsidR="00066550" w:rsidRPr="00C25669" w:rsidRDefault="00066550" w:rsidP="00E212D8">
            <w:pPr>
              <w:pStyle w:val="TAL"/>
              <w:rPr>
                <w:ins w:id="866" w:author="Rolando Bettancourt Ortega" w:date="2022-08-22T14:02:00Z"/>
                <w:rFonts w:eastAsia="SimSun"/>
                <w:lang w:val="en-US"/>
              </w:rPr>
            </w:pPr>
            <w:ins w:id="867" w:author="Rolando Bettancourt Ortega" w:date="2022-08-22T14:02:00Z">
              <w:r w:rsidRPr="00C25669"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06AF" w14:textId="77777777" w:rsidR="00066550" w:rsidRPr="00C25669" w:rsidRDefault="00066550" w:rsidP="00E212D8">
            <w:pPr>
              <w:pStyle w:val="TAC"/>
              <w:rPr>
                <w:ins w:id="86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42FC" w14:textId="6BB5C3C2" w:rsidR="00066550" w:rsidRPr="00C25669" w:rsidRDefault="00066550" w:rsidP="00E212D8">
            <w:pPr>
              <w:pStyle w:val="TAC"/>
              <w:rPr>
                <w:ins w:id="869" w:author="Rolando Bettancourt Ortega" w:date="2022-08-22T14:02:00Z"/>
                <w:rFonts w:eastAsia="SimSun"/>
                <w:lang w:eastAsia="zh-CN"/>
              </w:rPr>
            </w:pPr>
            <w:ins w:id="870" w:author="Rolando Bettancourt Ortega" w:date="2022-08-22T14:02:00Z">
              <w:r w:rsidRPr="00C25669">
                <w:rPr>
                  <w:rFonts w:eastAsia="SimSun"/>
                </w:rPr>
                <w:t>8</w:t>
              </w:r>
            </w:ins>
          </w:p>
        </w:tc>
      </w:tr>
      <w:tr w:rsidR="00066550" w:rsidRPr="00C25669" w14:paraId="7575B90A" w14:textId="77777777" w:rsidTr="00E212D8">
        <w:trPr>
          <w:ins w:id="871" w:author="Rolando Bettancourt Ortega" w:date="2022-08-22T14:0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DACD" w14:textId="77777777" w:rsidR="00066550" w:rsidRPr="00C25669" w:rsidRDefault="00066550" w:rsidP="00E212D8">
            <w:pPr>
              <w:pStyle w:val="TAL"/>
              <w:rPr>
                <w:ins w:id="872" w:author="Rolando Bettancourt Ortega" w:date="2022-08-22T14:02:00Z"/>
                <w:rFonts w:eastAsia="SimSun"/>
                <w:lang w:val="en-US"/>
              </w:rPr>
            </w:pPr>
            <w:ins w:id="873" w:author="Rolando Bettancourt Ortega" w:date="2022-08-22T14:02:00Z">
              <w:r w:rsidRPr="00C25669">
                <w:rPr>
                  <w:rFonts w:eastAsia="SimSu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6EE" w14:textId="77777777" w:rsidR="00066550" w:rsidRPr="00C25669" w:rsidRDefault="00066550" w:rsidP="00E212D8">
            <w:pPr>
              <w:pStyle w:val="TAC"/>
              <w:rPr>
                <w:ins w:id="874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0710" w14:textId="77777777" w:rsidR="00066550" w:rsidRPr="00C25669" w:rsidRDefault="00066550" w:rsidP="00E212D8">
            <w:pPr>
              <w:pStyle w:val="TAC"/>
              <w:rPr>
                <w:ins w:id="875" w:author="Rolando Bettancourt Ortega" w:date="2022-08-22T14:02:00Z"/>
                <w:rFonts w:eastAsia="SimSun"/>
                <w:lang w:eastAsia="zh-CN"/>
              </w:rPr>
            </w:pPr>
            <w:ins w:id="876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2</w:t>
              </w:r>
            </w:ins>
          </w:p>
        </w:tc>
      </w:tr>
    </w:tbl>
    <w:p w14:paraId="4048B8BB" w14:textId="77777777" w:rsidR="00066550" w:rsidRPr="00C25669" w:rsidRDefault="00066550" w:rsidP="00066550">
      <w:pPr>
        <w:rPr>
          <w:ins w:id="877" w:author="Rolando Bettancourt Ortega" w:date="2022-08-22T14:02:00Z"/>
          <w:rFonts w:eastAsia="SimSun"/>
        </w:rPr>
      </w:pPr>
    </w:p>
    <w:p w14:paraId="40E3C0C4" w14:textId="77777777" w:rsidR="00066550" w:rsidRPr="00C25669" w:rsidRDefault="00066550" w:rsidP="00066550">
      <w:pPr>
        <w:pStyle w:val="TH"/>
        <w:rPr>
          <w:ins w:id="878" w:author="Rolando Bettancourt Ortega" w:date="2022-08-22T14:02:00Z"/>
        </w:rPr>
      </w:pPr>
      <w:ins w:id="879" w:author="Rolando Bettancourt Ortega" w:date="2022-08-22T14:02:00Z">
        <w:r w:rsidRPr="00C25669">
          <w:t>Table 5.2.2.1.1-3: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8"/>
        <w:gridCol w:w="1667"/>
        <w:gridCol w:w="1137"/>
        <w:gridCol w:w="1178"/>
        <w:gridCol w:w="1382"/>
        <w:gridCol w:w="1562"/>
        <w:gridCol w:w="1475"/>
        <w:gridCol w:w="667"/>
        <w:tblGridChange w:id="880">
          <w:tblGrid>
            <w:gridCol w:w="648"/>
            <w:gridCol w:w="1667"/>
            <w:gridCol w:w="1137"/>
            <w:gridCol w:w="1178"/>
            <w:gridCol w:w="1382"/>
            <w:gridCol w:w="1562"/>
            <w:gridCol w:w="1475"/>
            <w:gridCol w:w="667"/>
          </w:tblGrid>
        </w:tblGridChange>
      </w:tblGrid>
      <w:tr w:rsidR="00066550" w:rsidRPr="00C25669" w14:paraId="721862AA" w14:textId="77777777" w:rsidTr="00E212D8">
        <w:trPr>
          <w:trHeight w:val="375"/>
          <w:jc w:val="center"/>
          <w:ins w:id="881" w:author="Rolando Bettancourt Ortega" w:date="2022-08-22T14:02:00Z"/>
        </w:trPr>
        <w:tc>
          <w:tcPr>
            <w:tcW w:w="333" w:type="pct"/>
            <w:tcBorders>
              <w:bottom w:val="nil"/>
            </w:tcBorders>
            <w:shd w:val="clear" w:color="auto" w:fill="FFFFFF"/>
          </w:tcPr>
          <w:p w14:paraId="7C66E914" w14:textId="77777777" w:rsidR="00066550" w:rsidRPr="00C25669" w:rsidRDefault="00066550" w:rsidP="00E212D8">
            <w:pPr>
              <w:pStyle w:val="TAH"/>
              <w:rPr>
                <w:ins w:id="882" w:author="Rolando Bettancourt Ortega" w:date="2022-08-22T14:02:00Z"/>
                <w:rFonts w:eastAsia="SimSun"/>
              </w:rPr>
            </w:pPr>
            <w:ins w:id="883" w:author="Rolando Bettancourt Ortega" w:date="2022-08-22T14:02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58" w:type="pct"/>
            <w:tcBorders>
              <w:bottom w:val="nil"/>
            </w:tcBorders>
            <w:shd w:val="clear" w:color="auto" w:fill="FFFFFF"/>
          </w:tcPr>
          <w:p w14:paraId="1308A838" w14:textId="77777777" w:rsidR="00066550" w:rsidRPr="00C25669" w:rsidRDefault="00066550" w:rsidP="00E212D8">
            <w:pPr>
              <w:pStyle w:val="TAH"/>
              <w:rPr>
                <w:ins w:id="884" w:author="Rolando Bettancourt Ortega" w:date="2022-08-22T14:02:00Z"/>
                <w:rFonts w:eastAsia="SimSun"/>
              </w:rPr>
            </w:pPr>
            <w:ins w:id="885" w:author="Rolando Bettancourt Ortega" w:date="2022-08-22T14:02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4E2A1AE0" w14:textId="77777777" w:rsidR="00066550" w:rsidRPr="00C25669" w:rsidRDefault="00066550" w:rsidP="00E212D8">
            <w:pPr>
              <w:pStyle w:val="TAH"/>
              <w:rPr>
                <w:ins w:id="886" w:author="Rolando Bettancourt Ortega" w:date="2022-08-22T14:02:00Z"/>
                <w:rFonts w:eastAsia="SimSun"/>
              </w:rPr>
            </w:pPr>
            <w:ins w:id="887" w:author="Rolando Bettancourt Ortega" w:date="2022-08-22T14:02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</w:tcPr>
          <w:p w14:paraId="4055D57F" w14:textId="77777777" w:rsidR="00066550" w:rsidRPr="00C25669" w:rsidRDefault="00066550" w:rsidP="00E212D8">
            <w:pPr>
              <w:pStyle w:val="TAH"/>
              <w:rPr>
                <w:ins w:id="888" w:author="Rolando Bettancourt Ortega" w:date="2022-08-22T14:02:00Z"/>
                <w:rFonts w:eastAsia="SimSun"/>
                <w:lang w:eastAsia="zh-CN"/>
              </w:rPr>
            </w:pPr>
            <w:ins w:id="889" w:author="Rolando Bettancourt Ortega" w:date="2022-08-22T14:02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711" w:type="pct"/>
            <w:tcBorders>
              <w:bottom w:val="nil"/>
            </w:tcBorders>
            <w:shd w:val="clear" w:color="auto" w:fill="FFFFFF"/>
          </w:tcPr>
          <w:p w14:paraId="37EC45F9" w14:textId="77777777" w:rsidR="00066550" w:rsidRPr="00C25669" w:rsidRDefault="00066550" w:rsidP="00E212D8">
            <w:pPr>
              <w:pStyle w:val="TAH"/>
              <w:rPr>
                <w:ins w:id="890" w:author="Rolando Bettancourt Ortega" w:date="2022-08-22T14:02:00Z"/>
                <w:rFonts w:eastAsia="SimSun"/>
              </w:rPr>
            </w:pPr>
            <w:ins w:id="891" w:author="Rolando Bettancourt Ortega" w:date="2022-08-22T14:02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804" w:type="pct"/>
            <w:tcBorders>
              <w:bottom w:val="nil"/>
            </w:tcBorders>
            <w:shd w:val="clear" w:color="auto" w:fill="FFFFFF"/>
          </w:tcPr>
          <w:p w14:paraId="7E453D51" w14:textId="77777777" w:rsidR="00066550" w:rsidRPr="00C25669" w:rsidRDefault="00066550" w:rsidP="00E212D8">
            <w:pPr>
              <w:pStyle w:val="TAH"/>
              <w:rPr>
                <w:ins w:id="892" w:author="Rolando Bettancourt Ortega" w:date="2022-08-22T14:02:00Z"/>
                <w:rFonts w:eastAsia="SimSun"/>
              </w:rPr>
            </w:pPr>
            <w:ins w:id="893" w:author="Rolando Bettancourt Ortega" w:date="2022-08-22T14:02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102" w:type="pct"/>
            <w:gridSpan w:val="2"/>
            <w:shd w:val="clear" w:color="auto" w:fill="FFFFFF"/>
          </w:tcPr>
          <w:p w14:paraId="414E40CA" w14:textId="77777777" w:rsidR="00066550" w:rsidRPr="00C25669" w:rsidRDefault="00066550" w:rsidP="00E212D8">
            <w:pPr>
              <w:pStyle w:val="TAH"/>
              <w:rPr>
                <w:ins w:id="894" w:author="Rolando Bettancourt Ortega" w:date="2022-08-22T14:02:00Z"/>
                <w:rFonts w:eastAsia="SimSun"/>
              </w:rPr>
            </w:pPr>
            <w:ins w:id="895" w:author="Rolando Bettancourt Ortega" w:date="2022-08-22T14:02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066550" w:rsidRPr="00C25669" w14:paraId="01406975" w14:textId="77777777" w:rsidTr="00E212D8">
        <w:trPr>
          <w:trHeight w:val="375"/>
          <w:jc w:val="center"/>
          <w:ins w:id="896" w:author="Rolando Bettancourt Ortega" w:date="2022-08-22T14:02:00Z"/>
        </w:trPr>
        <w:tc>
          <w:tcPr>
            <w:tcW w:w="333" w:type="pct"/>
            <w:tcBorders>
              <w:top w:val="nil"/>
            </w:tcBorders>
            <w:shd w:val="clear" w:color="auto" w:fill="FFFFFF"/>
          </w:tcPr>
          <w:p w14:paraId="2C8E196E" w14:textId="77777777" w:rsidR="00066550" w:rsidRPr="00C25669" w:rsidRDefault="00066550" w:rsidP="00E212D8">
            <w:pPr>
              <w:pStyle w:val="TAH"/>
              <w:rPr>
                <w:ins w:id="897" w:author="Rolando Bettancourt Ortega" w:date="2022-08-22T14:02:00Z"/>
                <w:rFonts w:eastAsia="SimSun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FFFFFF"/>
          </w:tcPr>
          <w:p w14:paraId="62726C99" w14:textId="77777777" w:rsidR="00066550" w:rsidRPr="00C25669" w:rsidRDefault="00066550" w:rsidP="00E212D8">
            <w:pPr>
              <w:pStyle w:val="TAH"/>
              <w:rPr>
                <w:ins w:id="898" w:author="Rolando Bettancourt Ortega" w:date="2022-08-22T14:02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5ABD090A" w14:textId="77777777" w:rsidR="00066550" w:rsidRPr="00C25669" w:rsidRDefault="00066550" w:rsidP="00E212D8">
            <w:pPr>
              <w:pStyle w:val="TAH"/>
              <w:rPr>
                <w:ins w:id="899" w:author="Rolando Bettancourt Ortega" w:date="2022-08-22T14:02:00Z"/>
                <w:rFonts w:eastAsia="SimSun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</w:tcPr>
          <w:p w14:paraId="2110AE36" w14:textId="77777777" w:rsidR="00066550" w:rsidRPr="00C25669" w:rsidRDefault="00066550" w:rsidP="00E212D8">
            <w:pPr>
              <w:pStyle w:val="TAH"/>
              <w:rPr>
                <w:ins w:id="900" w:author="Rolando Bettancourt Ortega" w:date="2022-08-22T14:02:00Z"/>
                <w:rFonts w:eastAsia="SimSun"/>
              </w:rPr>
            </w:pPr>
          </w:p>
        </w:tc>
        <w:tc>
          <w:tcPr>
            <w:tcW w:w="711" w:type="pct"/>
            <w:tcBorders>
              <w:top w:val="nil"/>
            </w:tcBorders>
            <w:shd w:val="clear" w:color="auto" w:fill="FFFFFF"/>
          </w:tcPr>
          <w:p w14:paraId="17F7FE79" w14:textId="77777777" w:rsidR="00066550" w:rsidRPr="00C25669" w:rsidRDefault="00066550" w:rsidP="00E212D8">
            <w:pPr>
              <w:pStyle w:val="TAH"/>
              <w:rPr>
                <w:ins w:id="901" w:author="Rolando Bettancourt Ortega" w:date="2022-08-22T14:02:00Z"/>
                <w:rFonts w:eastAsia="SimSun"/>
              </w:rPr>
            </w:pPr>
          </w:p>
        </w:tc>
        <w:tc>
          <w:tcPr>
            <w:tcW w:w="804" w:type="pct"/>
            <w:tcBorders>
              <w:top w:val="nil"/>
            </w:tcBorders>
            <w:shd w:val="clear" w:color="auto" w:fill="FFFFFF"/>
          </w:tcPr>
          <w:p w14:paraId="1FEA2BEB" w14:textId="77777777" w:rsidR="00066550" w:rsidRPr="00C25669" w:rsidRDefault="00066550" w:rsidP="00E212D8">
            <w:pPr>
              <w:pStyle w:val="TAH"/>
              <w:rPr>
                <w:ins w:id="902" w:author="Rolando Bettancourt Ortega" w:date="2022-08-22T14:02:00Z"/>
                <w:rFonts w:eastAsia="SimSun"/>
              </w:rPr>
            </w:pPr>
          </w:p>
        </w:tc>
        <w:tc>
          <w:tcPr>
            <w:tcW w:w="759" w:type="pct"/>
            <w:shd w:val="clear" w:color="auto" w:fill="FFFFFF"/>
          </w:tcPr>
          <w:p w14:paraId="75A3A68B" w14:textId="77777777" w:rsidR="00066550" w:rsidRPr="00C25669" w:rsidRDefault="00066550" w:rsidP="00E212D8">
            <w:pPr>
              <w:pStyle w:val="TAH"/>
              <w:rPr>
                <w:ins w:id="903" w:author="Rolando Bettancourt Ortega" w:date="2022-08-22T14:02:00Z"/>
                <w:rFonts w:eastAsia="SimSun"/>
              </w:rPr>
            </w:pPr>
            <w:ins w:id="904" w:author="Rolando Bettancourt Ortega" w:date="2022-08-22T14:02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3" w:type="pct"/>
            <w:shd w:val="clear" w:color="auto" w:fill="FFFFFF"/>
          </w:tcPr>
          <w:p w14:paraId="223909F9" w14:textId="77777777" w:rsidR="00066550" w:rsidRPr="00C25669" w:rsidRDefault="00066550" w:rsidP="00E212D8">
            <w:pPr>
              <w:pStyle w:val="TAH"/>
              <w:rPr>
                <w:ins w:id="905" w:author="Rolando Bettancourt Ortega" w:date="2022-08-22T14:02:00Z"/>
                <w:rFonts w:eastAsia="SimSun"/>
              </w:rPr>
            </w:pPr>
            <w:ins w:id="906" w:author="Rolando Bettancourt Ortega" w:date="2022-08-22T14:02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066550" w:rsidRPr="00C25669" w14:paraId="45D14E13" w14:textId="77777777" w:rsidTr="00E212D8">
        <w:tblPrEx>
          <w:tblW w:w="504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  <w:tblPrExChange w:id="907" w:author="Rolando Bettancourt Ortega" w:date="2022-08-10T18:00:00Z">
            <w:tblPrEx>
              <w:tblW w:w="504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Ex>
          </w:tblPrExChange>
        </w:tblPrEx>
        <w:trPr>
          <w:trHeight w:val="189"/>
          <w:jc w:val="center"/>
          <w:ins w:id="908" w:author="Rolando Bettancourt Ortega" w:date="2022-08-22T14:02:00Z"/>
          <w:trPrChange w:id="909" w:author="Rolando Bettancourt Ortega" w:date="2022-08-10T18:00:00Z">
            <w:trPr>
              <w:trHeight w:val="189"/>
              <w:jc w:val="center"/>
            </w:trPr>
          </w:trPrChange>
        </w:trPr>
        <w:tc>
          <w:tcPr>
            <w:tcW w:w="333" w:type="pct"/>
            <w:shd w:val="clear" w:color="auto" w:fill="FFFFFF"/>
            <w:vAlign w:val="center"/>
            <w:tcPrChange w:id="910" w:author="Rolando Bettancourt Ortega" w:date="2022-08-10T18:00:00Z">
              <w:tcPr>
                <w:tcW w:w="334" w:type="pct"/>
                <w:shd w:val="clear" w:color="auto" w:fill="FFFFFF"/>
                <w:vAlign w:val="center"/>
              </w:tcPr>
            </w:tcPrChange>
          </w:tcPr>
          <w:p w14:paraId="2E5096DE" w14:textId="443ACDEF" w:rsidR="00066550" w:rsidRPr="00A57DB1" w:rsidRDefault="00066550" w:rsidP="00E212D8">
            <w:pPr>
              <w:pStyle w:val="TAC"/>
              <w:rPr>
                <w:ins w:id="911" w:author="Rolando Bettancourt Ortega" w:date="2022-08-22T14:02:00Z"/>
                <w:rFonts w:eastAsia="SimSun"/>
                <w:szCs w:val="18"/>
              </w:rPr>
            </w:pPr>
            <w:ins w:id="912" w:author="Rolando Bettancourt Ortega" w:date="2022-08-22T14:02:00Z">
              <w:r w:rsidRPr="00C25669">
                <w:rPr>
                  <w:rFonts w:eastAsia="SimSun"/>
                </w:rPr>
                <w:t>1-</w:t>
              </w:r>
            </w:ins>
            <w:ins w:id="913" w:author="Rolando Bettancourt Ortega" w:date="2022-08-22T14:07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858" w:type="pct"/>
            <w:shd w:val="clear" w:color="auto" w:fill="FFFFFF"/>
            <w:vAlign w:val="center"/>
            <w:tcPrChange w:id="914" w:author="Rolando Bettancourt Ortega" w:date="2022-08-10T18:00:00Z">
              <w:tcPr>
                <w:tcW w:w="858" w:type="pct"/>
                <w:shd w:val="clear" w:color="auto" w:fill="FFFFFF"/>
                <w:vAlign w:val="center"/>
              </w:tcPr>
            </w:tcPrChange>
          </w:tcPr>
          <w:p w14:paraId="64B88DE0" w14:textId="77777777" w:rsidR="00066550" w:rsidRPr="00C25669" w:rsidRDefault="00066550" w:rsidP="00E212D8">
            <w:pPr>
              <w:pStyle w:val="TAC"/>
              <w:rPr>
                <w:ins w:id="915" w:author="Rolando Bettancourt Ortega" w:date="2022-08-22T14:02:00Z"/>
                <w:rFonts w:eastAsia="SimSun"/>
                <w:szCs w:val="18"/>
              </w:rPr>
            </w:pPr>
            <w:proofErr w:type="gramStart"/>
            <w:ins w:id="916" w:author="Rolando Bettancourt Ortega" w:date="2022-08-22T14:02:00Z">
              <w:r w:rsidRPr="00260A41">
                <w:t>R.PDSCH</w:t>
              </w:r>
              <w:proofErr w:type="gramEnd"/>
              <w:r w:rsidRPr="00260A41">
                <w:t>.1-</w:t>
              </w:r>
              <w:r>
                <w:t>2</w:t>
              </w:r>
              <w:r w:rsidRPr="00260A41">
                <w:t>.</w:t>
              </w:r>
              <w:r>
                <w:t>1</w:t>
              </w:r>
              <w:r w:rsidRPr="00260A41">
                <w:t xml:space="preserve"> FDD</w:t>
              </w:r>
            </w:ins>
          </w:p>
        </w:tc>
        <w:tc>
          <w:tcPr>
            <w:tcW w:w="585" w:type="pct"/>
            <w:shd w:val="clear" w:color="auto" w:fill="FFFFFF"/>
            <w:vAlign w:val="center"/>
            <w:tcPrChange w:id="917" w:author="Rolando Bettancourt Ortega" w:date="2022-08-10T18:00:00Z">
              <w:tcPr>
                <w:tcW w:w="585" w:type="pct"/>
                <w:shd w:val="clear" w:color="auto" w:fill="FFFFFF"/>
                <w:vAlign w:val="center"/>
              </w:tcPr>
            </w:tcPrChange>
          </w:tcPr>
          <w:p w14:paraId="1727C94E" w14:textId="77777777" w:rsidR="00066550" w:rsidRPr="00A57DB1" w:rsidRDefault="00066550" w:rsidP="00E212D8">
            <w:pPr>
              <w:pStyle w:val="TAC"/>
              <w:rPr>
                <w:ins w:id="918" w:author="Rolando Bettancourt Ortega" w:date="2022-08-22T14:02:00Z"/>
                <w:rFonts w:eastAsia="SimSun"/>
                <w:szCs w:val="18"/>
              </w:rPr>
            </w:pPr>
            <w:ins w:id="919" w:author="Rolando Bettancourt Ortega" w:date="2022-08-22T14:02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  <w:tcPrChange w:id="920" w:author="Rolando Bettancourt Ortega" w:date="2022-08-10T18:00:00Z">
              <w:tcPr>
                <w:tcW w:w="606" w:type="pct"/>
                <w:shd w:val="clear" w:color="auto" w:fill="FFFFFF"/>
                <w:vAlign w:val="center"/>
              </w:tcPr>
            </w:tcPrChange>
          </w:tcPr>
          <w:p w14:paraId="6C6283A2" w14:textId="77777777" w:rsidR="00066550" w:rsidRPr="00A57DB1" w:rsidRDefault="00066550" w:rsidP="00E212D8">
            <w:pPr>
              <w:pStyle w:val="TAC"/>
              <w:rPr>
                <w:ins w:id="921" w:author="Rolando Bettancourt Ortega" w:date="2022-08-22T14:02:00Z"/>
                <w:rFonts w:eastAsia="SimSun"/>
                <w:szCs w:val="18"/>
              </w:rPr>
            </w:pPr>
            <w:ins w:id="922" w:author="Rolando Bettancourt Ortega" w:date="2022-08-22T14:02:00Z">
              <w:r>
                <w:rPr>
                  <w:rFonts w:eastAsia="SimSun"/>
                </w:rPr>
                <w:t>16</w:t>
              </w:r>
              <w:r w:rsidRPr="00C25669">
                <w:rPr>
                  <w:rFonts w:eastAsia="SimSun"/>
                </w:rPr>
                <w:t>QAM, 0.48</w:t>
              </w:r>
            </w:ins>
          </w:p>
        </w:tc>
        <w:tc>
          <w:tcPr>
            <w:tcW w:w="711" w:type="pct"/>
            <w:shd w:val="clear" w:color="auto" w:fill="FFFFFF"/>
            <w:vAlign w:val="center"/>
            <w:tcPrChange w:id="923" w:author="Rolando Bettancourt Ortega" w:date="2022-08-10T18:00:00Z">
              <w:tcPr>
                <w:tcW w:w="711" w:type="pct"/>
                <w:shd w:val="clear" w:color="auto" w:fill="FFFFFF"/>
                <w:vAlign w:val="center"/>
              </w:tcPr>
            </w:tcPrChange>
          </w:tcPr>
          <w:p w14:paraId="1A60D6F0" w14:textId="77777777" w:rsidR="00066550" w:rsidRDefault="00066550" w:rsidP="00E212D8">
            <w:pPr>
              <w:pStyle w:val="TAC"/>
              <w:rPr>
                <w:ins w:id="924" w:author="Rolando Bettancourt Ortega" w:date="2022-08-22T14:02:00Z"/>
                <w:rFonts w:eastAsia="SimSun"/>
                <w:szCs w:val="18"/>
              </w:rPr>
            </w:pPr>
            <w:ins w:id="925" w:author="Rolando Bettancourt Ortega" w:date="2022-08-22T14:02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804" w:type="pct"/>
            <w:shd w:val="clear" w:color="auto" w:fill="FFFFFF"/>
            <w:vAlign w:val="center"/>
            <w:tcPrChange w:id="926" w:author="Rolando Bettancourt Ortega" w:date="2022-08-10T18:00:00Z">
              <w:tcPr>
                <w:tcW w:w="804" w:type="pct"/>
                <w:shd w:val="clear" w:color="auto" w:fill="FFFFFF"/>
                <w:vAlign w:val="center"/>
              </w:tcPr>
            </w:tcPrChange>
          </w:tcPr>
          <w:p w14:paraId="10227D0C" w14:textId="77777777" w:rsidR="00066550" w:rsidRPr="00A57DB1" w:rsidRDefault="00066550" w:rsidP="00E212D8">
            <w:pPr>
              <w:pStyle w:val="TAC"/>
              <w:rPr>
                <w:ins w:id="927" w:author="Rolando Bettancourt Ortega" w:date="2022-08-22T14:02:00Z"/>
                <w:rFonts w:eastAsia="SimSun"/>
                <w:szCs w:val="18"/>
              </w:rPr>
            </w:pPr>
            <w:ins w:id="928" w:author="Rolando Bettancourt Ortega" w:date="2022-08-22T14:02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59" w:type="pct"/>
            <w:shd w:val="clear" w:color="auto" w:fill="FFFFFF"/>
            <w:vAlign w:val="center"/>
            <w:tcPrChange w:id="929" w:author="Rolando Bettancourt Ortega" w:date="2022-08-10T18:00:00Z">
              <w:tcPr>
                <w:tcW w:w="759" w:type="pct"/>
                <w:shd w:val="clear" w:color="auto" w:fill="FFFFFF"/>
                <w:vAlign w:val="center"/>
              </w:tcPr>
            </w:tcPrChange>
          </w:tcPr>
          <w:p w14:paraId="1623F042" w14:textId="77777777" w:rsidR="00066550" w:rsidRPr="00A57DB1" w:rsidRDefault="00066550" w:rsidP="00E212D8">
            <w:pPr>
              <w:pStyle w:val="TAC"/>
              <w:rPr>
                <w:ins w:id="930" w:author="Rolando Bettancourt Ortega" w:date="2022-08-22T14:02:00Z"/>
                <w:rFonts w:eastAsia="SimSun"/>
                <w:szCs w:val="18"/>
              </w:rPr>
            </w:pPr>
            <w:ins w:id="931" w:author="Rolando Bettancourt Ortega" w:date="2022-08-22T14:02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3" w:type="pct"/>
            <w:shd w:val="clear" w:color="auto" w:fill="FFFFFF"/>
            <w:vAlign w:val="center"/>
            <w:tcPrChange w:id="932" w:author="Rolando Bettancourt Ortega" w:date="2022-08-10T18:00:00Z">
              <w:tcPr>
                <w:tcW w:w="344" w:type="pct"/>
                <w:shd w:val="clear" w:color="auto" w:fill="FFFFFF"/>
                <w:vAlign w:val="center"/>
              </w:tcPr>
            </w:tcPrChange>
          </w:tcPr>
          <w:p w14:paraId="7BC4BE9C" w14:textId="77777777" w:rsidR="00066550" w:rsidRDefault="00066550" w:rsidP="00E212D8">
            <w:pPr>
              <w:pStyle w:val="TAC"/>
              <w:rPr>
                <w:ins w:id="933" w:author="Rolando Bettancourt Ortega" w:date="2022-08-22T14:02:00Z"/>
                <w:rFonts w:eastAsia="PMingLiU"/>
                <w:lang w:eastAsia="zh-TW"/>
              </w:rPr>
            </w:pPr>
            <w:ins w:id="934" w:author="Rolando Bettancourt Ortega" w:date="2022-08-22T14:02:00Z">
              <w:r>
                <w:rPr>
                  <w:rFonts w:eastAsia="PMingLiU"/>
                </w:rPr>
                <w:t>TBA</w:t>
              </w:r>
            </w:ins>
          </w:p>
        </w:tc>
      </w:tr>
    </w:tbl>
    <w:p w14:paraId="09ACFBDB" w14:textId="77777777" w:rsidR="00066550" w:rsidRPr="00C25669" w:rsidRDefault="00066550" w:rsidP="00066550">
      <w:pPr>
        <w:rPr>
          <w:ins w:id="935" w:author="Rolando Bettancourt Ortega" w:date="2022-08-22T14:02:00Z"/>
        </w:rPr>
      </w:pPr>
    </w:p>
    <w:p w14:paraId="03B3BDB6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569870C3" w14:textId="312AC168" w:rsidR="007B7471" w:rsidRPr="007B7471" w:rsidRDefault="007B7471" w:rsidP="007B7471">
      <w:pPr>
        <w:rPr>
          <w:color w:val="FF0000"/>
        </w:rPr>
      </w:pPr>
    </w:p>
    <w:p w14:paraId="446F2587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43A4AF0" w14:textId="009DE537" w:rsidR="005A0FDE" w:rsidRPr="00A55507" w:rsidRDefault="005A0FDE" w:rsidP="005A0FDE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4---------------------</w:t>
      </w:r>
    </w:p>
    <w:p w14:paraId="09089F03" w14:textId="7ED18D12" w:rsidR="00884BC8" w:rsidRPr="00C25669" w:rsidRDefault="00884BC8" w:rsidP="00884BC8">
      <w:pPr>
        <w:pStyle w:val="Heading5"/>
        <w:rPr>
          <w:ins w:id="936" w:author="Rolando Bettancourt Ortega" w:date="2022-08-22T14:17:00Z"/>
        </w:rPr>
      </w:pPr>
      <w:bookmarkStart w:id="937" w:name="_Toc21338174"/>
      <w:bookmarkStart w:id="938" w:name="_Toc29808282"/>
      <w:bookmarkStart w:id="939" w:name="_Toc37068201"/>
      <w:bookmarkStart w:id="940" w:name="_Toc37083744"/>
      <w:bookmarkStart w:id="941" w:name="_Toc37084086"/>
      <w:bookmarkStart w:id="942" w:name="_Toc40209448"/>
      <w:bookmarkStart w:id="943" w:name="_Toc40209790"/>
      <w:bookmarkStart w:id="944" w:name="_Toc45892749"/>
      <w:bookmarkStart w:id="945" w:name="_Toc53176606"/>
      <w:bookmarkStart w:id="946" w:name="_Toc61120894"/>
      <w:bookmarkStart w:id="947" w:name="_Toc67918043"/>
      <w:bookmarkStart w:id="948" w:name="_Toc76298086"/>
      <w:bookmarkStart w:id="949" w:name="_Toc76572098"/>
      <w:bookmarkStart w:id="950" w:name="_Toc76651965"/>
      <w:bookmarkStart w:id="951" w:name="_Toc76652803"/>
      <w:bookmarkStart w:id="952" w:name="_Toc83742075"/>
      <w:bookmarkStart w:id="953" w:name="_Toc91440565"/>
      <w:bookmarkStart w:id="954" w:name="_Toc98849351"/>
      <w:bookmarkStart w:id="955" w:name="_Toc106543202"/>
      <w:bookmarkStart w:id="956" w:name="_Toc106737298"/>
      <w:bookmarkStart w:id="957" w:name="_Toc107233065"/>
      <w:bookmarkStart w:id="958" w:name="_Toc107234655"/>
      <w:bookmarkStart w:id="959" w:name="_Toc107419624"/>
      <w:bookmarkStart w:id="960" w:name="_Toc107476918"/>
      <w:ins w:id="961" w:author="Rolando Bettancourt Ortega" w:date="2022-08-22T14:17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  <w:lang w:eastAsia="zh-CN"/>
          </w:rPr>
          <w:t>2</w:t>
        </w:r>
        <w:r w:rsidRPr="00C25669">
          <w:t>.2.</w:t>
        </w:r>
        <w:r>
          <w:t>X</w:t>
        </w:r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  <w:bookmarkEnd w:id="937"/>
        <w:bookmarkEnd w:id="938"/>
        <w:bookmarkEnd w:id="939"/>
        <w:bookmarkEnd w:id="940"/>
        <w:bookmarkEnd w:id="941"/>
        <w:bookmarkEnd w:id="942"/>
        <w:bookmarkEnd w:id="943"/>
        <w:bookmarkEnd w:id="944"/>
        <w:bookmarkEnd w:id="945"/>
        <w:bookmarkEnd w:id="946"/>
        <w:bookmarkEnd w:id="947"/>
        <w:bookmarkEnd w:id="948"/>
        <w:bookmarkEnd w:id="949"/>
        <w:bookmarkEnd w:id="950"/>
        <w:bookmarkEnd w:id="951"/>
        <w:bookmarkEnd w:id="952"/>
        <w:bookmarkEnd w:id="953"/>
        <w:bookmarkEnd w:id="954"/>
        <w:bookmarkEnd w:id="955"/>
        <w:bookmarkEnd w:id="956"/>
        <w:bookmarkEnd w:id="957"/>
        <w:bookmarkEnd w:id="958"/>
        <w:bookmarkEnd w:id="959"/>
        <w:bookmarkEnd w:id="960"/>
        <w:proofErr w:type="spellStart"/>
        <w:r>
          <w:t>RedCap</w:t>
        </w:r>
        <w:proofErr w:type="spellEnd"/>
      </w:ins>
    </w:p>
    <w:p w14:paraId="2AC8EA64" w14:textId="77777777" w:rsidR="00884BC8" w:rsidRPr="00C25669" w:rsidRDefault="00884BC8" w:rsidP="00884BC8">
      <w:pPr>
        <w:rPr>
          <w:ins w:id="962" w:author="Rolando Bettancourt Ortega" w:date="2022-08-22T14:17:00Z"/>
          <w:rFonts w:ascii="Times-Roman" w:eastAsia="SimSun" w:hAnsi="Times-Roman"/>
        </w:rPr>
      </w:pPr>
      <w:ins w:id="963" w:author="Rolando Bettancourt Ortega" w:date="2022-08-22T14:17:00Z">
        <w:r w:rsidRPr="00C25669">
          <w:rPr>
            <w:rFonts w:ascii="Times-Roman" w:eastAsia="SimSun" w:hAnsi="Times-Roman"/>
          </w:rPr>
          <w:t>The performance requirements are specified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-3</w:t>
        </w:r>
        <w:r>
          <w:rPr>
            <w:rFonts w:ascii="Times-Roman" w:eastAsia="SimSun" w:hAnsi="Times-Roman"/>
          </w:rPr>
          <w:t xml:space="preserve"> and </w:t>
        </w:r>
        <w:r w:rsidRPr="00C25669">
          <w:rPr>
            <w:rFonts w:ascii="Times-Roman" w:eastAsia="SimSun" w:hAnsi="Times-Roman"/>
          </w:rPr>
          <w:t>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C25669">
          <w:rPr>
            <w:rFonts w:ascii="Times-Roman" w:eastAsia="SimSun" w:hAnsi="Times-Roman"/>
          </w:rPr>
          <w:t>, with the addition of test parameters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 xml:space="preserve">-2 and the downlink physical channel setup according to Annex </w:t>
        </w:r>
        <w:r w:rsidRPr="00C25669">
          <w:rPr>
            <w:rFonts w:ascii="Times-Roman" w:eastAsia="SimSun" w:hAnsi="Times-Roman" w:hint="eastAsia"/>
            <w:lang w:eastAsia="zh-CN"/>
          </w:rPr>
          <w:t>C.3.1</w:t>
        </w:r>
        <w:r w:rsidRPr="00C25669">
          <w:rPr>
            <w:rFonts w:ascii="Times-Roman" w:eastAsia="SimSun" w:hAnsi="Times-Roman"/>
          </w:rPr>
          <w:t>.</w:t>
        </w:r>
      </w:ins>
    </w:p>
    <w:p w14:paraId="78D4CFEC" w14:textId="77777777" w:rsidR="00884BC8" w:rsidRPr="00C25669" w:rsidRDefault="00884BC8" w:rsidP="00884BC8">
      <w:pPr>
        <w:rPr>
          <w:ins w:id="964" w:author="Rolando Bettancourt Ortega" w:date="2022-08-22T14:17:00Z"/>
          <w:rFonts w:ascii="Times-Roman" w:eastAsia="SimSun" w:hAnsi="Times-Roman"/>
          <w:lang w:eastAsia="zh-CN"/>
        </w:rPr>
      </w:pPr>
      <w:ins w:id="965" w:author="Rolando Bettancourt Ortega" w:date="2022-08-22T14:17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17398986" w14:textId="77777777" w:rsidR="00884BC8" w:rsidRPr="00C25669" w:rsidRDefault="00884BC8" w:rsidP="00884BC8">
      <w:pPr>
        <w:pStyle w:val="TH"/>
        <w:rPr>
          <w:ins w:id="966" w:author="Rolando Bettancourt Ortega" w:date="2022-08-22T14:17:00Z"/>
        </w:rPr>
      </w:pPr>
      <w:ins w:id="967" w:author="Rolando Bettancourt Ortega" w:date="2022-08-22T14:17:00Z">
        <w:r w:rsidRPr="00C25669">
          <w:t>Table 5.2.2.2.</w:t>
        </w:r>
        <w:r>
          <w:t>X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884BC8" w:rsidRPr="00C25669" w14:paraId="32D58C37" w14:textId="77777777" w:rsidTr="00E212D8">
        <w:trPr>
          <w:ins w:id="968" w:author="Rolando Bettancourt Ortega" w:date="2022-08-22T14:17:00Z"/>
        </w:trPr>
        <w:tc>
          <w:tcPr>
            <w:tcW w:w="4822" w:type="dxa"/>
            <w:shd w:val="clear" w:color="auto" w:fill="auto"/>
          </w:tcPr>
          <w:p w14:paraId="155D85A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969" w:author="Rolando Bettancourt Ortega" w:date="2022-08-22T14:17:00Z"/>
                <w:rFonts w:ascii="Arial" w:eastAsia="SimSun" w:hAnsi="Arial"/>
                <w:b/>
                <w:sz w:val="18"/>
              </w:rPr>
            </w:pPr>
            <w:ins w:id="970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FDD962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971" w:author="Rolando Bettancourt Ortega" w:date="2022-08-22T14:17:00Z"/>
                <w:rFonts w:ascii="Arial" w:eastAsia="SimSun" w:hAnsi="Arial"/>
                <w:b/>
                <w:sz w:val="18"/>
              </w:rPr>
            </w:pPr>
            <w:ins w:id="972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884BC8" w:rsidRPr="00C25669" w14:paraId="29DEE065" w14:textId="77777777" w:rsidTr="00E212D8">
        <w:trPr>
          <w:ins w:id="973" w:author="Rolando Bettancourt Ortega" w:date="2022-08-22T14:17:00Z"/>
        </w:trPr>
        <w:tc>
          <w:tcPr>
            <w:tcW w:w="4822" w:type="dxa"/>
            <w:shd w:val="clear" w:color="auto" w:fill="auto"/>
          </w:tcPr>
          <w:p w14:paraId="4570E91B" w14:textId="77777777" w:rsidR="00884BC8" w:rsidRPr="00C25669" w:rsidRDefault="00884BC8" w:rsidP="00E212D8">
            <w:pPr>
              <w:keepNext/>
              <w:keepLines/>
              <w:spacing w:after="0"/>
              <w:rPr>
                <w:ins w:id="974" w:author="Rolando Bettancourt Ortega" w:date="2022-08-22T14:17:00Z"/>
                <w:rFonts w:ascii="Arial" w:eastAsia="SimSun" w:hAnsi="Arial"/>
                <w:sz w:val="18"/>
              </w:rPr>
            </w:pPr>
            <w:ins w:id="97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Verify the PDSCH mapping Type A normal performance under 2 receive antenna conditions and with different channel models, MCSs and number of MIMO layers</w:t>
              </w:r>
              <w:r>
                <w:rPr>
                  <w:rFonts w:ascii="Arial" w:eastAsia="SimSun" w:hAnsi="Arial"/>
                  <w:sz w:val="18"/>
                </w:rPr>
                <w:t xml:space="preserve"> for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RedCap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UEs</w:t>
              </w:r>
            </w:ins>
          </w:p>
        </w:tc>
        <w:tc>
          <w:tcPr>
            <w:tcW w:w="4807" w:type="dxa"/>
            <w:shd w:val="clear" w:color="auto" w:fill="auto"/>
          </w:tcPr>
          <w:p w14:paraId="17AB8375" w14:textId="2DF759D6" w:rsidR="00884BC8" w:rsidRPr="00C25669" w:rsidRDefault="00884BC8" w:rsidP="00E212D8">
            <w:pPr>
              <w:keepNext/>
              <w:keepLines/>
              <w:spacing w:after="0"/>
              <w:rPr>
                <w:ins w:id="976" w:author="Rolando Bettancourt Ortega" w:date="2022-08-22T14:17:00Z"/>
                <w:rFonts w:ascii="Arial" w:eastAsia="SimSun" w:hAnsi="Arial"/>
                <w:sz w:val="18"/>
              </w:rPr>
            </w:pPr>
            <w:ins w:id="977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1-1,</w:t>
              </w:r>
            </w:ins>
            <w:ins w:id="978" w:author="Rolando Bettancourt Ortega" w:date="2022-08-22T18:45:00Z">
              <w:r w:rsidR="00DF520D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979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980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2</w:t>
              </w:r>
            </w:ins>
            <w:ins w:id="981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,</w:t>
              </w:r>
            </w:ins>
            <w:ins w:id="982" w:author="Rolando Bettancourt Ortega" w:date="2022-08-22T18:45:00Z">
              <w:r w:rsidR="00DF520D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983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984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3</w:t>
              </w:r>
            </w:ins>
            <w:ins w:id="985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, 2-</w:t>
              </w:r>
            </w:ins>
            <w:ins w:id="986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</w:tbl>
    <w:p w14:paraId="665341B4" w14:textId="77777777" w:rsidR="00884BC8" w:rsidRPr="00C25669" w:rsidRDefault="00884BC8" w:rsidP="00884BC8">
      <w:pPr>
        <w:rPr>
          <w:ins w:id="987" w:author="Rolando Bettancourt Ortega" w:date="2022-08-22T14:17:00Z"/>
          <w:rFonts w:ascii="Times-Roman" w:eastAsia="SimSun" w:hAnsi="Times-Roman"/>
        </w:rPr>
      </w:pPr>
    </w:p>
    <w:p w14:paraId="230C8D61" w14:textId="77777777" w:rsidR="00884BC8" w:rsidRPr="00C25669" w:rsidRDefault="00884BC8" w:rsidP="00884BC8">
      <w:pPr>
        <w:pStyle w:val="TH"/>
        <w:rPr>
          <w:ins w:id="988" w:author="Rolando Bettancourt Ortega" w:date="2022-08-22T14:17:00Z"/>
        </w:rPr>
      </w:pPr>
      <w:ins w:id="989" w:author="Rolando Bettancourt Ortega" w:date="2022-08-22T14:17:00Z">
        <w:r w:rsidRPr="00C25669">
          <w:t>Table 5.2.2.2.</w:t>
        </w:r>
        <w:r>
          <w:t>X</w:t>
        </w:r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884BC8" w:rsidRPr="00C25669" w14:paraId="7DEAEE7A" w14:textId="77777777" w:rsidTr="00E212D8">
        <w:trPr>
          <w:ins w:id="990" w:author="Rolando Bettancourt Ortega" w:date="2022-08-22T14:17:00Z"/>
        </w:trPr>
        <w:tc>
          <w:tcPr>
            <w:tcW w:w="5467" w:type="dxa"/>
            <w:gridSpan w:val="2"/>
            <w:shd w:val="clear" w:color="auto" w:fill="auto"/>
          </w:tcPr>
          <w:p w14:paraId="339886C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991" w:author="Rolando Bettancourt Ortega" w:date="2022-08-22T14:17:00Z"/>
                <w:rFonts w:ascii="Arial" w:eastAsia="SimSun" w:hAnsi="Arial"/>
                <w:b/>
                <w:sz w:val="18"/>
              </w:rPr>
            </w:pPr>
            <w:ins w:id="992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7D7821A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993" w:author="Rolando Bettancourt Ortega" w:date="2022-08-22T14:17:00Z"/>
                <w:rFonts w:ascii="Arial" w:eastAsia="SimSun" w:hAnsi="Arial"/>
                <w:b/>
                <w:sz w:val="18"/>
              </w:rPr>
            </w:pPr>
            <w:ins w:id="994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04B063A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995" w:author="Rolando Bettancourt Ortega" w:date="2022-08-22T14:17:00Z"/>
                <w:rFonts w:ascii="Arial" w:eastAsia="SimSun" w:hAnsi="Arial"/>
                <w:b/>
                <w:sz w:val="18"/>
              </w:rPr>
            </w:pPr>
            <w:ins w:id="996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884BC8" w:rsidRPr="00C25669" w14:paraId="2CDC2868" w14:textId="77777777" w:rsidTr="00E212D8">
        <w:trPr>
          <w:ins w:id="997" w:author="Rolando Bettancourt Ortega" w:date="2022-08-22T14:17:00Z"/>
        </w:trPr>
        <w:tc>
          <w:tcPr>
            <w:tcW w:w="5467" w:type="dxa"/>
            <w:gridSpan w:val="2"/>
            <w:shd w:val="clear" w:color="auto" w:fill="auto"/>
          </w:tcPr>
          <w:p w14:paraId="38CBBA1A" w14:textId="77777777" w:rsidR="00884BC8" w:rsidRPr="00C25669" w:rsidRDefault="00884BC8" w:rsidP="00E212D8">
            <w:pPr>
              <w:keepNext/>
              <w:keepLines/>
              <w:spacing w:after="0"/>
              <w:rPr>
                <w:ins w:id="998" w:author="Rolando Bettancourt Ortega" w:date="2022-08-22T14:17:00Z"/>
                <w:rFonts w:ascii="Arial" w:eastAsia="SimSun" w:hAnsi="Arial"/>
                <w:sz w:val="18"/>
              </w:rPr>
            </w:pPr>
            <w:ins w:id="999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7AAF53F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00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335AA89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01" w:author="Rolando Bettancourt Ortega" w:date="2022-08-22T14:17:00Z"/>
                <w:rFonts w:ascii="Arial" w:eastAsia="SimSun" w:hAnsi="Arial"/>
                <w:sz w:val="18"/>
              </w:rPr>
            </w:pPr>
            <w:ins w:id="100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TDD</w:t>
              </w:r>
            </w:ins>
          </w:p>
        </w:tc>
      </w:tr>
      <w:tr w:rsidR="00884BC8" w:rsidRPr="00C25669" w14:paraId="5C16FCAC" w14:textId="77777777" w:rsidTr="00E212D8">
        <w:trPr>
          <w:ins w:id="1003" w:author="Rolando Bettancourt Ortega" w:date="2022-08-22T14:17:00Z"/>
        </w:trPr>
        <w:tc>
          <w:tcPr>
            <w:tcW w:w="5467" w:type="dxa"/>
            <w:gridSpan w:val="2"/>
            <w:shd w:val="clear" w:color="auto" w:fill="auto"/>
          </w:tcPr>
          <w:p w14:paraId="1506E112" w14:textId="77777777" w:rsidR="00884BC8" w:rsidRPr="00C25669" w:rsidRDefault="00884BC8" w:rsidP="00E212D8">
            <w:pPr>
              <w:keepNext/>
              <w:keepLines/>
              <w:spacing w:after="0"/>
              <w:rPr>
                <w:ins w:id="1004" w:author="Rolando Bettancourt Ortega" w:date="2022-08-22T14:17:00Z"/>
                <w:rFonts w:ascii="Arial" w:eastAsia="SimSun" w:hAnsi="Arial"/>
                <w:sz w:val="18"/>
              </w:rPr>
            </w:pPr>
            <w:ins w:id="100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43F5275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06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EF3DAA0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07" w:author="Rolando Bettancourt Ortega" w:date="2022-08-22T14:17:00Z"/>
                <w:rFonts w:ascii="Arial" w:eastAsia="SimSun" w:hAnsi="Arial"/>
                <w:sz w:val="18"/>
                <w:lang w:eastAsia="zh-CN"/>
              </w:rPr>
            </w:pPr>
            <w:ins w:id="100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884BC8" w:rsidRPr="00C25669" w14:paraId="28B0C009" w14:textId="77777777" w:rsidTr="00E212D8">
        <w:trPr>
          <w:ins w:id="1009" w:author="Rolando Bettancourt Ortega" w:date="2022-08-22T14:17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78E83670" w14:textId="77777777" w:rsidR="00884BC8" w:rsidRPr="00C25669" w:rsidRDefault="00884BC8" w:rsidP="00E212D8">
            <w:pPr>
              <w:keepNext/>
              <w:keepLines/>
              <w:spacing w:after="0"/>
              <w:rPr>
                <w:ins w:id="1010" w:author="Rolando Bettancourt Ortega" w:date="2022-08-22T14:17:00Z"/>
                <w:rFonts w:ascii="Arial" w:eastAsia="SimSun" w:hAnsi="Arial"/>
                <w:sz w:val="18"/>
              </w:rPr>
            </w:pPr>
            <w:ins w:id="101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7F7D4C5D" w14:textId="77777777" w:rsidR="00884BC8" w:rsidRPr="00C25669" w:rsidRDefault="00884BC8" w:rsidP="00E212D8">
            <w:pPr>
              <w:keepNext/>
              <w:keepLines/>
              <w:spacing w:after="0"/>
              <w:rPr>
                <w:ins w:id="1012" w:author="Rolando Bettancourt Ortega" w:date="2022-08-22T14:17:00Z"/>
                <w:rFonts w:ascii="Arial" w:eastAsia="SimSun" w:hAnsi="Arial"/>
                <w:sz w:val="18"/>
              </w:rPr>
            </w:pPr>
            <w:ins w:id="1013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4E7785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14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F011C8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15" w:author="Rolando Bettancourt Ortega" w:date="2022-08-22T14:17:00Z"/>
                <w:rFonts w:ascii="Arial" w:eastAsia="SimSun" w:hAnsi="Arial"/>
                <w:sz w:val="18"/>
              </w:rPr>
            </w:pPr>
            <w:ins w:id="101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884BC8" w:rsidRPr="00C25669" w14:paraId="61AB8276" w14:textId="77777777" w:rsidTr="00E212D8">
        <w:trPr>
          <w:ins w:id="1017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FC3F44F" w14:textId="77777777" w:rsidR="00884BC8" w:rsidRPr="00C25669" w:rsidRDefault="00884BC8" w:rsidP="00E212D8">
            <w:pPr>
              <w:keepNext/>
              <w:keepLines/>
              <w:spacing w:after="0"/>
              <w:rPr>
                <w:ins w:id="1018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B8048C6" w14:textId="77777777" w:rsidR="00884BC8" w:rsidRPr="00C25669" w:rsidRDefault="00884BC8" w:rsidP="00E212D8">
            <w:pPr>
              <w:keepNext/>
              <w:keepLines/>
              <w:spacing w:after="0"/>
              <w:rPr>
                <w:ins w:id="1019" w:author="Rolando Bettancourt Ortega" w:date="2022-08-22T14:17:00Z"/>
                <w:rFonts w:ascii="Arial" w:eastAsia="SimSun" w:hAnsi="Arial"/>
                <w:sz w:val="18"/>
              </w:rPr>
            </w:pPr>
            <w:ins w:id="102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4374B81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21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FC7DE6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22" w:author="Rolando Bettancourt Ortega" w:date="2022-08-22T14:17:00Z"/>
                <w:rFonts w:ascii="Arial" w:eastAsia="SimSun" w:hAnsi="Arial"/>
                <w:sz w:val="18"/>
              </w:rPr>
            </w:pPr>
            <w:ins w:id="1023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884BC8" w:rsidRPr="00C25669" w14:paraId="50B64853" w14:textId="77777777" w:rsidTr="00E212D8">
        <w:trPr>
          <w:ins w:id="1024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BB8C482" w14:textId="77777777" w:rsidR="00884BC8" w:rsidRPr="00C25669" w:rsidRDefault="00884BC8" w:rsidP="00E212D8">
            <w:pPr>
              <w:keepNext/>
              <w:keepLines/>
              <w:spacing w:after="0"/>
              <w:rPr>
                <w:ins w:id="1025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A576852" w14:textId="77777777" w:rsidR="00884BC8" w:rsidRPr="00C25669" w:rsidRDefault="00884BC8" w:rsidP="00E212D8">
            <w:pPr>
              <w:keepNext/>
              <w:keepLines/>
              <w:spacing w:after="0"/>
              <w:rPr>
                <w:ins w:id="1026" w:author="Rolando Bettancourt Ortega" w:date="2022-08-22T14:17:00Z"/>
                <w:rFonts w:ascii="Arial" w:eastAsia="SimSun" w:hAnsi="Arial"/>
                <w:sz w:val="18"/>
              </w:rPr>
            </w:pPr>
            <w:ins w:id="1027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1649FB5E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28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F3CF60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29" w:author="Rolando Bettancourt Ortega" w:date="2022-08-22T14:17:00Z"/>
                <w:rFonts w:ascii="Arial" w:eastAsia="SimSun" w:hAnsi="Arial"/>
                <w:sz w:val="18"/>
              </w:rPr>
            </w:pPr>
            <w:ins w:id="103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884BC8" w:rsidRPr="00C25669" w14:paraId="1859745C" w14:textId="77777777" w:rsidTr="00E212D8">
        <w:trPr>
          <w:ins w:id="1031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C016853" w14:textId="77777777" w:rsidR="00884BC8" w:rsidRPr="00C25669" w:rsidRDefault="00884BC8" w:rsidP="00E212D8">
            <w:pPr>
              <w:keepNext/>
              <w:keepLines/>
              <w:spacing w:after="0"/>
              <w:rPr>
                <w:ins w:id="1032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D0C1FA0" w14:textId="77777777" w:rsidR="00884BC8" w:rsidRPr="00C25669" w:rsidRDefault="00884BC8" w:rsidP="00E212D8">
            <w:pPr>
              <w:keepNext/>
              <w:keepLines/>
              <w:spacing w:after="0"/>
              <w:rPr>
                <w:ins w:id="1033" w:author="Rolando Bettancourt Ortega" w:date="2022-08-22T14:17:00Z"/>
                <w:rFonts w:ascii="Arial" w:eastAsia="SimSun" w:hAnsi="Arial"/>
                <w:sz w:val="18"/>
              </w:rPr>
            </w:pPr>
            <w:ins w:id="103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3526377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35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62B5B4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36" w:author="Rolando Bettancourt Ortega" w:date="2022-08-22T14:17:00Z"/>
                <w:rFonts w:ascii="Arial" w:eastAsia="SimSun" w:hAnsi="Arial"/>
                <w:sz w:val="18"/>
              </w:rPr>
            </w:pPr>
            <w:ins w:id="1037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cs="Arial"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sz w:val="18"/>
                </w:rPr>
                <w:t>channel</w:t>
              </w:r>
            </w:ins>
          </w:p>
        </w:tc>
      </w:tr>
      <w:tr w:rsidR="00884BC8" w:rsidRPr="00C25669" w14:paraId="4239714B" w14:textId="77777777" w:rsidTr="00E212D8">
        <w:trPr>
          <w:ins w:id="1038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AD19E6D" w14:textId="77777777" w:rsidR="00884BC8" w:rsidRPr="00C25669" w:rsidRDefault="00884BC8" w:rsidP="00E212D8">
            <w:pPr>
              <w:keepNext/>
              <w:keepLines/>
              <w:spacing w:after="0"/>
              <w:rPr>
                <w:ins w:id="1039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6B78D7F" w14:textId="77777777" w:rsidR="00884BC8" w:rsidRPr="00C25669" w:rsidRDefault="00884BC8" w:rsidP="00E212D8">
            <w:pPr>
              <w:keepNext/>
              <w:keepLines/>
              <w:spacing w:after="0"/>
              <w:rPr>
                <w:ins w:id="1040" w:author="Rolando Bettancourt Ortega" w:date="2022-08-22T14:17:00Z"/>
                <w:rFonts w:ascii="Arial" w:eastAsia="SimSun" w:hAnsi="Arial"/>
                <w:sz w:val="18"/>
              </w:rPr>
            </w:pPr>
            <w:ins w:id="104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1ABC091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42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AB4B96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43" w:author="Rolando Bettancourt Ortega" w:date="2022-08-22T14:17:00Z"/>
                <w:rFonts w:ascii="Arial" w:eastAsia="SimSun" w:hAnsi="Arial"/>
                <w:sz w:val="18"/>
              </w:rPr>
            </w:pPr>
            <w:ins w:id="104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884BC8" w:rsidRPr="00C25669" w14:paraId="0B0F1972" w14:textId="77777777" w:rsidTr="00E212D8">
        <w:trPr>
          <w:ins w:id="1045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0BC3206" w14:textId="77777777" w:rsidR="00884BC8" w:rsidRPr="00C25669" w:rsidRDefault="00884BC8" w:rsidP="00E212D8">
            <w:pPr>
              <w:keepNext/>
              <w:keepLines/>
              <w:spacing w:after="0"/>
              <w:rPr>
                <w:ins w:id="1046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ED7D99C" w14:textId="77777777" w:rsidR="00884BC8" w:rsidRPr="00C25669" w:rsidRDefault="00884BC8" w:rsidP="00E212D8">
            <w:pPr>
              <w:keepNext/>
              <w:keepLines/>
              <w:spacing w:after="0"/>
              <w:rPr>
                <w:ins w:id="1047" w:author="Rolando Bettancourt Ortega" w:date="2022-08-22T14:17:00Z"/>
                <w:rFonts w:ascii="Arial" w:eastAsia="SimSun" w:hAnsi="Arial"/>
                <w:sz w:val="18"/>
              </w:rPr>
            </w:pPr>
            <w:ins w:id="104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9C40FCF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49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19F65BE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50" w:author="Rolando Bettancourt Ortega" w:date="2022-08-22T14:17:00Z"/>
                <w:rFonts w:ascii="Arial" w:eastAsia="SimSun" w:hAnsi="Arial"/>
                <w:sz w:val="18"/>
              </w:rPr>
            </w:pPr>
            <w:ins w:id="105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884BC8" w:rsidRPr="00C25669" w14:paraId="50FD6838" w14:textId="77777777" w:rsidTr="00E212D8">
        <w:trPr>
          <w:ins w:id="1052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D4FE1C9" w14:textId="77777777" w:rsidR="00884BC8" w:rsidRPr="00C25669" w:rsidRDefault="00884BC8" w:rsidP="00E212D8">
            <w:pPr>
              <w:keepNext/>
              <w:keepLines/>
              <w:spacing w:after="0"/>
              <w:rPr>
                <w:ins w:id="1053" w:author="Rolando Bettancourt Ortega" w:date="2022-08-22T14:17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C95BEC6" w14:textId="77777777" w:rsidR="00884BC8" w:rsidRPr="00C25669" w:rsidRDefault="00884BC8" w:rsidP="00E212D8">
            <w:pPr>
              <w:keepNext/>
              <w:keepLines/>
              <w:spacing w:after="0"/>
              <w:rPr>
                <w:ins w:id="1054" w:author="Rolando Bettancourt Ortega" w:date="2022-08-22T14:17:00Z"/>
                <w:rFonts w:ascii="Arial" w:eastAsia="SimSun" w:hAnsi="Arial"/>
                <w:sz w:val="18"/>
              </w:rPr>
            </w:pPr>
            <w:ins w:id="105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77C49B3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56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C82FB99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57" w:author="Rolando Bettancourt Ortega" w:date="2022-08-22T14:17:00Z"/>
                <w:rFonts w:ascii="Arial" w:eastAsia="SimSun" w:hAnsi="Arial"/>
                <w:sz w:val="18"/>
                <w:lang w:eastAsia="zh-CN"/>
              </w:rPr>
            </w:pPr>
            <w:ins w:id="105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br/>
                <w:t>4 for Test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1-1</w:t>
              </w:r>
            </w:ins>
          </w:p>
          <w:p w14:paraId="57FAF10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59" w:author="Rolando Bettancourt Ortega" w:date="2022-08-22T14:17:00Z"/>
                <w:rFonts w:ascii="Arial" w:eastAsia="SimSun" w:hAnsi="Arial"/>
                <w:sz w:val="18"/>
              </w:rPr>
            </w:pPr>
            <w:ins w:id="1060" w:author="Rolando Bettancourt Ortega" w:date="2022-08-22T14:17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2 for other tests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884BC8" w:rsidRPr="00C25669" w14:paraId="23D2CDAC" w14:textId="77777777" w:rsidTr="00E212D8">
        <w:trPr>
          <w:ins w:id="1061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493FB8C" w14:textId="77777777" w:rsidR="00884BC8" w:rsidRPr="00C25669" w:rsidRDefault="00884BC8" w:rsidP="00E212D8">
            <w:pPr>
              <w:keepNext/>
              <w:keepLines/>
              <w:spacing w:after="0"/>
              <w:rPr>
                <w:ins w:id="1062" w:author="Rolando Bettancourt Ortega" w:date="2022-08-22T14:17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C25DD1C" w14:textId="77777777" w:rsidR="00884BC8" w:rsidRPr="00C25669" w:rsidRDefault="00884BC8" w:rsidP="00E212D8">
            <w:pPr>
              <w:keepNext/>
              <w:keepLines/>
              <w:spacing w:after="0"/>
              <w:rPr>
                <w:ins w:id="1063" w:author="Rolando Bettancourt Ortega" w:date="2022-08-22T14:17:00Z"/>
                <w:rFonts w:ascii="Arial" w:eastAsia="SimSun" w:hAnsi="Arial"/>
                <w:sz w:val="18"/>
              </w:rPr>
            </w:pPr>
            <w:ins w:id="106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33A05E4E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65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A4E95B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66" w:author="Rolando Bettancourt Ortega" w:date="2022-08-22T14:17:00Z"/>
                <w:rFonts w:ascii="Arial" w:eastAsia="SimSun" w:hAnsi="Arial"/>
                <w:sz w:val="18"/>
              </w:rPr>
            </w:pPr>
            <w:ins w:id="1067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884BC8" w:rsidRPr="00C25669" w14:paraId="686AD61D" w14:textId="77777777" w:rsidTr="00E212D8">
        <w:trPr>
          <w:ins w:id="1068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92915CD" w14:textId="77777777" w:rsidR="00884BC8" w:rsidRPr="00C25669" w:rsidRDefault="00884BC8" w:rsidP="00E212D8">
            <w:pPr>
              <w:keepNext/>
              <w:keepLines/>
              <w:spacing w:after="0"/>
              <w:rPr>
                <w:ins w:id="1069" w:author="Rolando Bettancourt Ortega" w:date="2022-08-22T14:17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8363CE6" w14:textId="77777777" w:rsidR="00884BC8" w:rsidRPr="00C25669" w:rsidRDefault="00884BC8" w:rsidP="00E212D8">
            <w:pPr>
              <w:keepNext/>
              <w:keepLines/>
              <w:spacing w:after="0"/>
              <w:rPr>
                <w:ins w:id="1070" w:author="Rolando Bettancourt Ortega" w:date="2022-08-22T14:17:00Z"/>
                <w:rFonts w:ascii="Arial" w:eastAsia="SimSun" w:hAnsi="Arial"/>
                <w:sz w:val="18"/>
              </w:rPr>
            </w:pPr>
            <w:ins w:id="107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03CB452F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72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829D8B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73" w:author="Rolando Bettancourt Ortega" w:date="2022-08-22T14:17:00Z"/>
                <w:rFonts w:ascii="Arial" w:eastAsia="SimSun" w:hAnsi="Arial"/>
                <w:sz w:val="18"/>
              </w:rPr>
            </w:pPr>
            <w:ins w:id="1074" w:author="Rolando Bettancourt Ortega" w:date="2022-08-22T14:17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884BC8" w:rsidRPr="00C25669" w14:paraId="68AF6FDB" w14:textId="77777777" w:rsidTr="00E212D8">
        <w:trPr>
          <w:ins w:id="1075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5A5123D" w14:textId="77777777" w:rsidR="00884BC8" w:rsidRPr="00C25669" w:rsidRDefault="00884BC8" w:rsidP="00E212D8">
            <w:pPr>
              <w:keepNext/>
              <w:keepLines/>
              <w:spacing w:after="0"/>
              <w:rPr>
                <w:ins w:id="1076" w:author="Rolando Bettancourt Ortega" w:date="2022-08-22T14:17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8B9AA18" w14:textId="77777777" w:rsidR="00884BC8" w:rsidRPr="00C25669" w:rsidRDefault="00884BC8" w:rsidP="00E212D8">
            <w:pPr>
              <w:keepNext/>
              <w:keepLines/>
              <w:spacing w:after="0"/>
              <w:rPr>
                <w:ins w:id="1077" w:author="Rolando Bettancourt Ortega" w:date="2022-08-22T14:17:00Z"/>
                <w:rFonts w:ascii="Arial" w:eastAsia="SimSun" w:hAnsi="Arial"/>
                <w:sz w:val="18"/>
              </w:rPr>
            </w:pPr>
            <w:ins w:id="1078" w:author="Rolando Bettancourt Ortega" w:date="2022-08-22T14:17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55BF1ED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79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00E892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80" w:author="Rolando Bettancourt Ortega" w:date="2022-08-22T14:17:00Z"/>
                <w:rFonts w:ascii="Arial" w:eastAsia="SimSun" w:hAnsi="Arial"/>
                <w:sz w:val="18"/>
              </w:rPr>
            </w:pPr>
            <w:ins w:id="108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884BC8" w:rsidRPr="00C25669" w14:paraId="0A95BA71" w14:textId="77777777" w:rsidTr="00E212D8">
        <w:trPr>
          <w:ins w:id="1082" w:author="Rolando Bettancourt Ortega" w:date="2022-08-22T14:17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31F98" w14:textId="77777777" w:rsidR="00884BC8" w:rsidRPr="00C25669" w:rsidRDefault="00884BC8" w:rsidP="00E212D8">
            <w:pPr>
              <w:keepNext/>
              <w:keepLines/>
              <w:spacing w:after="0"/>
              <w:rPr>
                <w:ins w:id="1083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EBFC76F" w14:textId="77777777" w:rsidR="00884BC8" w:rsidRPr="00C25669" w:rsidRDefault="00884BC8" w:rsidP="00E212D8">
            <w:pPr>
              <w:keepNext/>
              <w:keepLines/>
              <w:spacing w:after="0"/>
              <w:rPr>
                <w:ins w:id="1084" w:author="Rolando Bettancourt Ortega" w:date="2022-08-22T14:17:00Z"/>
                <w:rFonts w:ascii="Arial" w:eastAsia="SimSun" w:hAnsi="Arial"/>
                <w:sz w:val="18"/>
              </w:rPr>
            </w:pPr>
            <w:ins w:id="1085" w:author="Rolando Bettancourt Ortega" w:date="2022-08-22T14:17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2E52D68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86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AFCAD6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87" w:author="Rolando Bettancourt Ortega" w:date="2022-08-22T14:17:00Z"/>
                <w:rFonts w:ascii="Arial" w:eastAsia="SimSun" w:hAnsi="Arial"/>
                <w:sz w:val="18"/>
              </w:rPr>
            </w:pPr>
            <w:ins w:id="108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884BC8" w:rsidRPr="00C25669" w14:paraId="1CC0D2F6" w14:textId="77777777" w:rsidTr="00E212D8">
        <w:trPr>
          <w:ins w:id="1089" w:author="Rolando Bettancourt Ortega" w:date="2022-08-22T14:17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2D1E28FD" w14:textId="77777777" w:rsidR="00884BC8" w:rsidRPr="00C25669" w:rsidRDefault="00884BC8" w:rsidP="00E212D8">
            <w:pPr>
              <w:keepNext/>
              <w:keepLines/>
              <w:spacing w:after="0"/>
              <w:rPr>
                <w:ins w:id="1090" w:author="Rolando Bettancourt Ortega" w:date="2022-08-22T14:17:00Z"/>
                <w:rFonts w:ascii="Arial" w:eastAsia="SimSun" w:hAnsi="Arial"/>
                <w:sz w:val="18"/>
              </w:rPr>
            </w:pPr>
            <w:ins w:id="109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791744A1" w14:textId="77777777" w:rsidR="00884BC8" w:rsidRPr="00C25669" w:rsidRDefault="00884BC8" w:rsidP="00E212D8">
            <w:pPr>
              <w:keepNext/>
              <w:keepLines/>
              <w:spacing w:after="0"/>
              <w:rPr>
                <w:ins w:id="1092" w:author="Rolando Bettancourt Ortega" w:date="2022-08-22T14:17:00Z"/>
                <w:rFonts w:ascii="Arial" w:eastAsia="SimSun" w:hAnsi="Arial" w:cs="Arial"/>
                <w:sz w:val="18"/>
                <w:szCs w:val="18"/>
              </w:rPr>
            </w:pPr>
            <w:ins w:id="1093" w:author="Rolando Bettancourt Ortega" w:date="2022-08-22T14:1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0CB0C2B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94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42A7B1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95" w:author="Rolando Bettancourt Ortega" w:date="2022-08-22T14:17:00Z"/>
                <w:rFonts w:ascii="Arial" w:eastAsia="SimSun" w:hAnsi="Arial"/>
                <w:sz w:val="18"/>
              </w:rPr>
            </w:pPr>
            <w:ins w:id="109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884BC8" w:rsidRPr="00C25669" w14:paraId="704CECC2" w14:textId="77777777" w:rsidTr="00E212D8">
        <w:trPr>
          <w:ins w:id="1097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C69E46F" w14:textId="77777777" w:rsidR="00884BC8" w:rsidRPr="00C25669" w:rsidRDefault="00884BC8" w:rsidP="00E212D8">
            <w:pPr>
              <w:keepNext/>
              <w:keepLines/>
              <w:spacing w:after="0"/>
              <w:rPr>
                <w:ins w:id="1098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56D5195" w14:textId="77777777" w:rsidR="00884BC8" w:rsidRPr="00C25669" w:rsidRDefault="00884BC8" w:rsidP="00E212D8">
            <w:pPr>
              <w:keepNext/>
              <w:keepLines/>
              <w:spacing w:after="0"/>
              <w:rPr>
                <w:ins w:id="1099" w:author="Rolando Bettancourt Ortega" w:date="2022-08-22T14:17:00Z"/>
                <w:rFonts w:ascii="Arial" w:eastAsia="SimSun" w:hAnsi="Arial"/>
                <w:sz w:val="18"/>
              </w:rPr>
            </w:pPr>
            <w:ins w:id="110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7DDFCA78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01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D675BD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02" w:author="Rolando Bettancourt Ortega" w:date="2022-08-22T14:17:00Z"/>
                <w:rFonts w:ascii="Arial" w:eastAsia="SimSun" w:hAnsi="Arial"/>
                <w:sz w:val="18"/>
                <w:lang w:eastAsia="zh-CN"/>
              </w:rPr>
            </w:pPr>
            <w:ins w:id="1103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 for Test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1-1</w:t>
              </w:r>
            </w:ins>
          </w:p>
          <w:p w14:paraId="513B7038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04" w:author="Rolando Bettancourt Ortega" w:date="2022-08-22T14:17:00Z"/>
                <w:rFonts w:ascii="Arial" w:eastAsia="SimSun" w:hAnsi="Arial"/>
                <w:sz w:val="18"/>
              </w:rPr>
            </w:pPr>
            <w:ins w:id="110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1 for other tests</w:t>
              </w:r>
            </w:ins>
          </w:p>
        </w:tc>
      </w:tr>
      <w:tr w:rsidR="00884BC8" w:rsidRPr="00C25669" w14:paraId="4A26537F" w14:textId="77777777" w:rsidTr="00E212D8">
        <w:trPr>
          <w:ins w:id="1106" w:author="Rolando Bettancourt Ortega" w:date="2022-08-22T14:17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3B534" w14:textId="77777777" w:rsidR="00884BC8" w:rsidRPr="00C25669" w:rsidRDefault="00884BC8" w:rsidP="00E212D8">
            <w:pPr>
              <w:keepNext/>
              <w:keepLines/>
              <w:spacing w:after="0"/>
              <w:rPr>
                <w:ins w:id="1107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EEB66EE" w14:textId="77777777" w:rsidR="00884BC8" w:rsidRPr="00C25669" w:rsidRDefault="00884BC8" w:rsidP="00E212D8">
            <w:pPr>
              <w:keepNext/>
              <w:keepLines/>
              <w:spacing w:after="0"/>
              <w:rPr>
                <w:ins w:id="1108" w:author="Rolando Bettancourt Ortega" w:date="2022-08-22T14:17:00Z"/>
                <w:rFonts w:ascii="Arial" w:eastAsia="SimSun" w:hAnsi="Arial"/>
                <w:sz w:val="18"/>
              </w:rPr>
            </w:pPr>
            <w:ins w:id="1109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67D88689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10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8AE19F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11" w:author="Rolando Bettancourt Ortega" w:date="2022-08-22T14:17:00Z"/>
                <w:rFonts w:ascii="Arial" w:eastAsia="SimSun" w:hAnsi="Arial"/>
                <w:sz w:val="18"/>
              </w:rPr>
            </w:pPr>
            <w:ins w:id="111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884BC8" w:rsidRPr="00C25669" w14:paraId="26BCE3CC" w14:textId="77777777" w:rsidTr="00E212D8">
        <w:trPr>
          <w:ins w:id="1113" w:author="Rolando Bettancourt Ortega" w:date="2022-08-22T14:17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3B5E0F45" w14:textId="77777777" w:rsidR="00884BC8" w:rsidRPr="00C25669" w:rsidRDefault="00884BC8" w:rsidP="00E212D8">
            <w:pPr>
              <w:keepNext/>
              <w:keepLines/>
              <w:spacing w:after="0"/>
              <w:rPr>
                <w:ins w:id="1114" w:author="Rolando Bettancourt Ortega" w:date="2022-08-22T14:17:00Z"/>
                <w:rFonts w:ascii="Arial" w:eastAsia="SimSun" w:hAnsi="Arial"/>
                <w:sz w:val="18"/>
              </w:rPr>
            </w:pPr>
            <w:ins w:id="111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CSI-RS for tracking</w:t>
              </w:r>
            </w:ins>
          </w:p>
        </w:tc>
        <w:tc>
          <w:tcPr>
            <w:tcW w:w="3655" w:type="dxa"/>
            <w:shd w:val="clear" w:color="auto" w:fill="auto"/>
          </w:tcPr>
          <w:p w14:paraId="227CA5A2" w14:textId="77777777" w:rsidR="00884BC8" w:rsidRPr="00C25669" w:rsidRDefault="00884BC8" w:rsidP="00E212D8">
            <w:pPr>
              <w:keepNext/>
              <w:keepLines/>
              <w:spacing w:after="0"/>
              <w:rPr>
                <w:ins w:id="1116" w:author="Rolando Bettancourt Ortega" w:date="2022-08-22T14:17:00Z"/>
                <w:rFonts w:ascii="Arial" w:eastAsia="SimSun" w:hAnsi="Arial"/>
                <w:sz w:val="18"/>
              </w:rPr>
            </w:pPr>
            <w:ins w:id="1117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First OFDM symbol in the PRB used for CSI-RS </w:t>
              </w:r>
            </w:ins>
          </w:p>
        </w:tc>
        <w:tc>
          <w:tcPr>
            <w:tcW w:w="802" w:type="dxa"/>
            <w:shd w:val="clear" w:color="auto" w:fill="auto"/>
          </w:tcPr>
          <w:p w14:paraId="22EAE9F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18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91F098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19" w:author="Rolando Bettancourt Ortega" w:date="2022-08-22T14:17:00Z"/>
                <w:rFonts w:ascii="Arial" w:eastAsia="SimSun" w:hAnsi="Arial"/>
                <w:sz w:val="18"/>
              </w:rPr>
            </w:pPr>
            <w:ins w:id="112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884BC8" w:rsidRPr="00C25669" w14:paraId="0CBA3EAF" w14:textId="77777777" w:rsidTr="00E212D8">
        <w:trPr>
          <w:ins w:id="1121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77BD098" w14:textId="77777777" w:rsidR="00884BC8" w:rsidRPr="00C25669" w:rsidRDefault="00884BC8" w:rsidP="00E212D8">
            <w:pPr>
              <w:keepNext/>
              <w:keepLines/>
              <w:spacing w:after="0"/>
              <w:rPr>
                <w:ins w:id="1122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3FE15A3" w14:textId="77777777" w:rsidR="00884BC8" w:rsidRPr="00C25669" w:rsidRDefault="00884BC8" w:rsidP="00E212D8">
            <w:pPr>
              <w:keepNext/>
              <w:keepLines/>
              <w:spacing w:after="0"/>
              <w:rPr>
                <w:ins w:id="1123" w:author="Rolando Bettancourt Ortega" w:date="2022-08-22T14:17:00Z"/>
                <w:rFonts w:ascii="Arial" w:eastAsia="SimSun" w:hAnsi="Arial"/>
                <w:sz w:val="18"/>
              </w:rPr>
            </w:pPr>
            <w:ins w:id="112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6590CD7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25" w:author="Rolando Bettancourt Ortega" w:date="2022-08-22T14:17:00Z"/>
                <w:rFonts w:ascii="Arial" w:eastAsia="SimSun" w:hAnsi="Arial"/>
                <w:sz w:val="18"/>
              </w:rPr>
            </w:pPr>
            <w:ins w:id="112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7F26C0A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27" w:author="Rolando Bettancourt Ortega" w:date="2022-08-22T14:17:00Z"/>
                <w:rFonts w:ascii="Arial" w:eastAsia="SimSun" w:hAnsi="Arial"/>
                <w:sz w:val="18"/>
              </w:rPr>
            </w:pPr>
            <w:ins w:id="112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884BC8" w:rsidRPr="00C25669" w14:paraId="21F47718" w14:textId="77777777" w:rsidTr="00E212D8">
        <w:trPr>
          <w:ins w:id="1129" w:author="Rolando Bettancourt Ortega" w:date="2022-08-22T14:17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0037C0A" w14:textId="77777777" w:rsidR="00884BC8" w:rsidRPr="00C25669" w:rsidRDefault="00884BC8" w:rsidP="00E212D8">
            <w:pPr>
              <w:keepNext/>
              <w:keepLines/>
              <w:spacing w:after="0"/>
              <w:rPr>
                <w:ins w:id="1130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0BA7BE1" w14:textId="77777777" w:rsidR="00884BC8" w:rsidRPr="00C25669" w:rsidRDefault="00884BC8" w:rsidP="00E212D8">
            <w:pPr>
              <w:keepNext/>
              <w:keepLines/>
              <w:spacing w:after="0"/>
              <w:rPr>
                <w:ins w:id="1131" w:author="Rolando Bettancourt Ortega" w:date="2022-08-22T14:17:00Z"/>
                <w:rFonts w:ascii="Arial" w:eastAsia="SimSun" w:hAnsi="Arial"/>
                <w:sz w:val="18"/>
              </w:rPr>
            </w:pPr>
            <w:ins w:id="113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0D2F1DF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33" w:author="Rolando Bettancourt Ortega" w:date="2022-08-22T14:17:00Z"/>
                <w:rFonts w:ascii="Arial" w:eastAsia="SimSun" w:hAnsi="Arial"/>
                <w:sz w:val="18"/>
              </w:rPr>
            </w:pPr>
            <w:ins w:id="113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639D3B2F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35" w:author="Rolando Bettancourt Ortega" w:date="2022-08-22T14:17:00Z"/>
                <w:rFonts w:ascii="Arial" w:eastAsia="SimSun" w:hAnsi="Arial"/>
                <w:sz w:val="18"/>
              </w:rPr>
            </w:pPr>
            <w:ins w:id="113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884BC8" w:rsidRPr="00C25669" w14:paraId="78159CE5" w14:textId="77777777" w:rsidTr="00E212D8">
        <w:trPr>
          <w:ins w:id="1137" w:author="Rolando Bettancourt Ortega" w:date="2022-08-22T14:17:00Z"/>
        </w:trPr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3A899D00" w14:textId="77777777" w:rsidR="00884BC8" w:rsidRPr="00C25669" w:rsidRDefault="00884BC8" w:rsidP="00E212D8">
            <w:pPr>
              <w:keepNext/>
              <w:keepLines/>
              <w:spacing w:after="0"/>
              <w:rPr>
                <w:ins w:id="1138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C58D534" w14:textId="77777777" w:rsidR="00884BC8" w:rsidRPr="00C25669" w:rsidRDefault="00884BC8" w:rsidP="00E212D8">
            <w:pPr>
              <w:keepNext/>
              <w:keepLines/>
              <w:spacing w:after="0"/>
              <w:rPr>
                <w:ins w:id="1139" w:author="Rolando Bettancourt Ortega" w:date="2022-08-22T14:17:00Z"/>
                <w:rFonts w:ascii="Arial" w:eastAsia="SimSun" w:hAnsi="Arial"/>
                <w:sz w:val="18"/>
              </w:rPr>
            </w:pPr>
            <w:ins w:id="114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Frequency Occupation</w:t>
              </w:r>
            </w:ins>
          </w:p>
        </w:tc>
        <w:tc>
          <w:tcPr>
            <w:tcW w:w="802" w:type="dxa"/>
            <w:shd w:val="clear" w:color="auto" w:fill="auto"/>
          </w:tcPr>
          <w:p w14:paraId="06F7FB5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41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711A9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42" w:author="Rolando Bettancourt Ortega" w:date="2022-08-22T14:17:00Z"/>
                <w:rFonts w:ascii="Arial" w:eastAsia="SimSun" w:hAnsi="Arial"/>
                <w:sz w:val="18"/>
              </w:rPr>
            </w:pPr>
            <w:ins w:id="1143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884BC8" w:rsidRPr="00C25669" w14:paraId="03DEDF45" w14:textId="77777777" w:rsidTr="00E212D8">
        <w:trPr>
          <w:ins w:id="1144" w:author="Rolando Bettancourt Ortega" w:date="2022-08-22T14:17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437" w14:textId="77777777" w:rsidR="00884BC8" w:rsidRPr="00C25669" w:rsidRDefault="00884BC8" w:rsidP="00E212D8">
            <w:pPr>
              <w:keepNext/>
              <w:keepLines/>
              <w:spacing w:after="0"/>
              <w:rPr>
                <w:ins w:id="1145" w:author="Rolando Bettancourt Ortega" w:date="2022-08-22T14:17:00Z"/>
                <w:rFonts w:ascii="Arial" w:eastAsia="SimSun" w:hAnsi="Arial"/>
                <w:sz w:val="18"/>
                <w:lang w:val="en-US"/>
              </w:rPr>
            </w:pPr>
            <w:ins w:id="1146" w:author="Rolando Bettancourt Ortega" w:date="2022-08-22T14:17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08E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47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F6D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48" w:author="Rolando Bettancourt Ortega" w:date="2022-08-22T14:17:00Z"/>
                <w:rFonts w:ascii="Arial" w:eastAsia="SimSun" w:hAnsi="Arial"/>
                <w:sz w:val="18"/>
                <w:lang w:eastAsia="zh-CN"/>
              </w:rPr>
            </w:pPr>
            <w:ins w:id="1149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16 for Test</w:t>
              </w:r>
              <w:r>
                <w:rPr>
                  <w:rFonts w:ascii="Arial" w:eastAsia="SimSun" w:hAnsi="Arial"/>
                  <w:sz w:val="18"/>
                </w:rPr>
                <w:t xml:space="preserve"> 1-3,</w:t>
              </w:r>
            </w:ins>
          </w:p>
          <w:p w14:paraId="7D781C3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50" w:author="Rolando Bettancourt Ortega" w:date="2022-08-22T14:17:00Z"/>
                <w:rFonts w:ascii="Arial" w:eastAsia="SimSun" w:hAnsi="Arial"/>
                <w:sz w:val="18"/>
              </w:rPr>
            </w:pPr>
            <w:ins w:id="1151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8 for other tests</w:t>
              </w:r>
            </w:ins>
          </w:p>
        </w:tc>
      </w:tr>
      <w:tr w:rsidR="00884BC8" w:rsidRPr="00C25669" w14:paraId="75477A27" w14:textId="77777777" w:rsidTr="00E212D8">
        <w:trPr>
          <w:ins w:id="1152" w:author="Rolando Bettancourt Ortega" w:date="2022-08-22T14:17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E98" w14:textId="77777777" w:rsidR="00884BC8" w:rsidRPr="00C25669" w:rsidRDefault="00884BC8" w:rsidP="00E212D8">
            <w:pPr>
              <w:keepNext/>
              <w:keepLines/>
              <w:spacing w:after="0"/>
              <w:rPr>
                <w:ins w:id="1153" w:author="Rolando Bettancourt Ortega" w:date="2022-08-22T14:17:00Z"/>
                <w:rFonts w:ascii="Arial" w:eastAsia="SimSun" w:hAnsi="Arial"/>
                <w:sz w:val="18"/>
                <w:lang w:val="en-US"/>
              </w:rPr>
            </w:pPr>
            <w:ins w:id="115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9D5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55" w:author="Rolando Bettancourt Ortega" w:date="2022-08-22T14:17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987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156" w:author="Rolando Bettancourt Ortega" w:date="2022-08-22T14:17:00Z"/>
                <w:rFonts w:ascii="Arial" w:eastAsia="SimSun" w:hAnsi="Arial"/>
                <w:sz w:val="18"/>
                <w:lang w:eastAsia="zh-CN"/>
              </w:rPr>
            </w:pPr>
            <w:ins w:id="1157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TDD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UL-DL pattern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 and as defined in Annex A.1.2</w:t>
              </w:r>
            </w:ins>
          </w:p>
        </w:tc>
      </w:tr>
    </w:tbl>
    <w:p w14:paraId="52261158" w14:textId="77777777" w:rsidR="00884BC8" w:rsidRPr="00C25669" w:rsidRDefault="00884BC8" w:rsidP="00884BC8">
      <w:pPr>
        <w:rPr>
          <w:ins w:id="1158" w:author="Rolando Bettancourt Ortega" w:date="2022-08-22T14:17:00Z"/>
          <w:rFonts w:eastAsia="SimSun"/>
        </w:rPr>
      </w:pPr>
    </w:p>
    <w:p w14:paraId="19743B75" w14:textId="77777777" w:rsidR="00884BC8" w:rsidRPr="00C25669" w:rsidRDefault="00884BC8" w:rsidP="00884BC8">
      <w:pPr>
        <w:pStyle w:val="TH"/>
        <w:rPr>
          <w:ins w:id="1159" w:author="Rolando Bettancourt Ortega" w:date="2022-08-22T14:17:00Z"/>
        </w:rPr>
      </w:pPr>
      <w:ins w:id="1160" w:author="Rolando Bettancourt Ortega" w:date="2022-08-22T14:17:00Z">
        <w:r w:rsidRPr="00C25669">
          <w:lastRenderedPageBreak/>
          <w:t>Table 5.2.2.2.</w:t>
        </w:r>
        <w:r>
          <w:t>X</w:t>
        </w:r>
        <w:r w:rsidRPr="00C25669">
          <w:t>-3: Minimum performance for Rank 1</w:t>
        </w:r>
      </w:ins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7"/>
        <w:gridCol w:w="1176"/>
        <w:gridCol w:w="1026"/>
        <w:gridCol w:w="1267"/>
        <w:gridCol w:w="1366"/>
        <w:gridCol w:w="1176"/>
        <w:gridCol w:w="667"/>
      </w:tblGrid>
      <w:tr w:rsidR="00884BC8" w:rsidRPr="00C25669" w14:paraId="58C88539" w14:textId="77777777" w:rsidTr="00E212D8">
        <w:trPr>
          <w:trHeight w:val="350"/>
          <w:jc w:val="center"/>
          <w:ins w:id="1161" w:author="Rolando Bettancourt Ortega" w:date="2022-08-22T14:17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1B19ACDB" w14:textId="77777777" w:rsidR="00884BC8" w:rsidRPr="00C25669" w:rsidRDefault="00884BC8" w:rsidP="00E212D8">
            <w:pPr>
              <w:pStyle w:val="TAH"/>
              <w:rPr>
                <w:ins w:id="1162" w:author="Rolando Bettancourt Ortega" w:date="2022-08-22T14:17:00Z"/>
                <w:rFonts w:eastAsia="SimSun"/>
              </w:rPr>
            </w:pPr>
            <w:ins w:id="1163" w:author="Rolando Bettancourt Ortega" w:date="2022-08-22T14:17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43090D9F" w14:textId="77777777" w:rsidR="00884BC8" w:rsidRPr="00C25669" w:rsidRDefault="00884BC8" w:rsidP="00E212D8">
            <w:pPr>
              <w:pStyle w:val="TAH"/>
              <w:rPr>
                <w:ins w:id="1164" w:author="Rolando Bettancourt Ortega" w:date="2022-08-22T14:17:00Z"/>
                <w:rFonts w:eastAsia="SimSun"/>
              </w:rPr>
            </w:pPr>
            <w:ins w:id="1165" w:author="Rolando Bettancourt Ortega" w:date="2022-08-22T14:17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4D5C7237" w14:textId="77777777" w:rsidR="00884BC8" w:rsidRPr="00C25669" w:rsidRDefault="00884BC8" w:rsidP="00E212D8">
            <w:pPr>
              <w:pStyle w:val="TAH"/>
              <w:rPr>
                <w:ins w:id="1166" w:author="Rolando Bettancourt Ortega" w:date="2022-08-22T14:17:00Z"/>
                <w:rFonts w:eastAsia="SimSun"/>
              </w:rPr>
            </w:pPr>
            <w:ins w:id="1167" w:author="Rolando Bettancourt Ortega" w:date="2022-08-22T14:17:00Z">
              <w:r w:rsidRPr="00C25669">
                <w:rPr>
                  <w:rFonts w:eastAsia="SimSun"/>
                </w:rPr>
                <w:t>Bandwidth (MHz) / Subcarrier spacing 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6E967F92" w14:textId="77777777" w:rsidR="00884BC8" w:rsidRPr="00C25669" w:rsidRDefault="00884BC8" w:rsidP="00E212D8">
            <w:pPr>
              <w:pStyle w:val="TAH"/>
              <w:rPr>
                <w:ins w:id="1168" w:author="Rolando Bettancourt Ortega" w:date="2022-08-22T14:17:00Z"/>
                <w:rFonts w:eastAsia="SimSun"/>
                <w:lang w:eastAsia="zh-CN"/>
              </w:rPr>
            </w:pPr>
            <w:ins w:id="1169" w:author="Rolando Bettancourt Ortega" w:date="2022-08-22T14:17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14:paraId="1EA8EAD8" w14:textId="77777777" w:rsidR="00884BC8" w:rsidRPr="00C25669" w:rsidRDefault="00884BC8" w:rsidP="00E212D8">
            <w:pPr>
              <w:pStyle w:val="TAH"/>
              <w:rPr>
                <w:ins w:id="1170" w:author="Rolando Bettancourt Ortega" w:date="2022-08-22T14:17:00Z"/>
                <w:rFonts w:eastAsia="SimSun"/>
              </w:rPr>
            </w:pPr>
            <w:ins w:id="1171" w:author="Rolando Bettancourt Ortega" w:date="2022-08-22T14:17:00Z">
              <w:r w:rsidRPr="00C25669">
                <w:rPr>
                  <w:rFonts w:eastAsia="SimSun"/>
                </w:rPr>
                <w:t>TDD UL-DL pattern</w:t>
              </w:r>
            </w:ins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14:paraId="51461C09" w14:textId="77777777" w:rsidR="00884BC8" w:rsidRPr="00C25669" w:rsidRDefault="00884BC8" w:rsidP="00E212D8">
            <w:pPr>
              <w:pStyle w:val="TAH"/>
              <w:rPr>
                <w:ins w:id="1172" w:author="Rolando Bettancourt Ortega" w:date="2022-08-22T14:17:00Z"/>
                <w:rFonts w:eastAsia="SimSun"/>
              </w:rPr>
            </w:pPr>
            <w:ins w:id="1173" w:author="Rolando Bettancourt Ortega" w:date="2022-08-22T14:17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09AE6E9F" w14:textId="77777777" w:rsidR="00884BC8" w:rsidRPr="00C25669" w:rsidRDefault="00884BC8" w:rsidP="00E212D8">
            <w:pPr>
              <w:pStyle w:val="TAH"/>
              <w:rPr>
                <w:ins w:id="1174" w:author="Rolando Bettancourt Ortega" w:date="2022-08-22T14:17:00Z"/>
                <w:rFonts w:eastAsia="SimSun"/>
              </w:rPr>
            </w:pPr>
            <w:ins w:id="1175" w:author="Rolando Bettancourt Ortega" w:date="2022-08-22T14:17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03D68C14" w14:textId="77777777" w:rsidR="00884BC8" w:rsidRPr="00C25669" w:rsidRDefault="00884BC8" w:rsidP="00E212D8">
            <w:pPr>
              <w:pStyle w:val="TAH"/>
              <w:rPr>
                <w:ins w:id="1176" w:author="Rolando Bettancourt Ortega" w:date="2022-08-22T14:17:00Z"/>
                <w:rFonts w:eastAsia="SimSun"/>
              </w:rPr>
            </w:pPr>
            <w:ins w:id="1177" w:author="Rolando Bettancourt Ortega" w:date="2022-08-22T14:17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884BC8" w:rsidRPr="00C25669" w14:paraId="46BB08FC" w14:textId="77777777" w:rsidTr="00E212D8">
        <w:trPr>
          <w:trHeight w:val="350"/>
          <w:jc w:val="center"/>
          <w:ins w:id="1178" w:author="Rolando Bettancourt Ortega" w:date="2022-08-22T14:17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1FABD11F" w14:textId="77777777" w:rsidR="00884BC8" w:rsidRPr="00C25669" w:rsidRDefault="00884BC8" w:rsidP="00E212D8">
            <w:pPr>
              <w:pStyle w:val="TAH"/>
              <w:rPr>
                <w:ins w:id="1179" w:author="Rolando Bettancourt Ortega" w:date="2022-08-22T14:17:00Z"/>
                <w:rFonts w:eastAsia="SimSun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1D825DF1" w14:textId="77777777" w:rsidR="00884BC8" w:rsidRPr="00C25669" w:rsidRDefault="00884BC8" w:rsidP="00E212D8">
            <w:pPr>
              <w:pStyle w:val="TAH"/>
              <w:rPr>
                <w:ins w:id="1180" w:author="Rolando Bettancourt Ortega" w:date="2022-08-22T14:17:00Z"/>
                <w:rFonts w:eastAsia="SimSun"/>
              </w:rPr>
            </w:pPr>
          </w:p>
        </w:tc>
        <w:tc>
          <w:tcPr>
            <w:tcW w:w="586" w:type="pct"/>
            <w:vMerge/>
            <w:shd w:val="clear" w:color="auto" w:fill="FFFFFF"/>
          </w:tcPr>
          <w:p w14:paraId="2D5AAB90" w14:textId="77777777" w:rsidR="00884BC8" w:rsidRPr="00C25669" w:rsidRDefault="00884BC8" w:rsidP="00E212D8">
            <w:pPr>
              <w:pStyle w:val="TAH"/>
              <w:rPr>
                <w:ins w:id="1181" w:author="Rolando Bettancourt Ortega" w:date="2022-08-22T14:17:00Z"/>
                <w:rFonts w:eastAsia="SimSun"/>
              </w:rPr>
            </w:pPr>
          </w:p>
        </w:tc>
        <w:tc>
          <w:tcPr>
            <w:tcW w:w="606" w:type="pct"/>
            <w:vMerge/>
            <w:shd w:val="clear" w:color="auto" w:fill="FFFFFF"/>
          </w:tcPr>
          <w:p w14:paraId="0A7471F5" w14:textId="77777777" w:rsidR="00884BC8" w:rsidRPr="00C25669" w:rsidRDefault="00884BC8" w:rsidP="00E212D8">
            <w:pPr>
              <w:pStyle w:val="TAH"/>
              <w:rPr>
                <w:ins w:id="1182" w:author="Rolando Bettancourt Ortega" w:date="2022-08-22T14:17:00Z"/>
                <w:rFonts w:eastAsia="SimSun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14:paraId="304471C9" w14:textId="77777777" w:rsidR="00884BC8" w:rsidRPr="00C25669" w:rsidRDefault="00884BC8" w:rsidP="00E212D8">
            <w:pPr>
              <w:pStyle w:val="TAH"/>
              <w:rPr>
                <w:ins w:id="1183" w:author="Rolando Bettancourt Ortega" w:date="2022-08-22T14:17:00Z"/>
                <w:rFonts w:eastAsia="SimSun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14:paraId="4CCE052F" w14:textId="77777777" w:rsidR="00884BC8" w:rsidRPr="00C25669" w:rsidRDefault="00884BC8" w:rsidP="00E212D8">
            <w:pPr>
              <w:pStyle w:val="TAH"/>
              <w:rPr>
                <w:ins w:id="1184" w:author="Rolando Bettancourt Ortega" w:date="2022-08-22T14:17:00Z"/>
                <w:rFonts w:eastAsia="SimSun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16A9BBC3" w14:textId="77777777" w:rsidR="00884BC8" w:rsidRPr="00C25669" w:rsidRDefault="00884BC8" w:rsidP="00E212D8">
            <w:pPr>
              <w:pStyle w:val="TAH"/>
              <w:rPr>
                <w:ins w:id="1185" w:author="Rolando Bettancourt Ortega" w:date="2022-08-22T14:17:00Z"/>
                <w:rFonts w:eastAsia="SimSun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0894D999" w14:textId="77777777" w:rsidR="00884BC8" w:rsidRPr="00C25669" w:rsidRDefault="00884BC8" w:rsidP="00E212D8">
            <w:pPr>
              <w:pStyle w:val="TAH"/>
              <w:rPr>
                <w:ins w:id="1186" w:author="Rolando Bettancourt Ortega" w:date="2022-08-22T14:17:00Z"/>
                <w:rFonts w:eastAsia="SimSun"/>
              </w:rPr>
            </w:pPr>
            <w:ins w:id="1187" w:author="Rolando Bettancourt Ortega" w:date="2022-08-22T14:17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16C6712" w14:textId="77777777" w:rsidR="00884BC8" w:rsidRPr="00C25669" w:rsidRDefault="00884BC8" w:rsidP="00E212D8">
            <w:pPr>
              <w:pStyle w:val="TAH"/>
              <w:rPr>
                <w:ins w:id="1188" w:author="Rolando Bettancourt Ortega" w:date="2022-08-22T14:17:00Z"/>
                <w:rFonts w:eastAsia="SimSun"/>
              </w:rPr>
            </w:pPr>
            <w:ins w:id="1189" w:author="Rolando Bettancourt Ortega" w:date="2022-08-22T14:17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884BC8" w:rsidRPr="00C25669" w14:paraId="0CE448CF" w14:textId="77777777" w:rsidTr="00E212D8">
        <w:trPr>
          <w:trHeight w:val="178"/>
          <w:jc w:val="center"/>
          <w:ins w:id="1190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10549786" w14:textId="77777777" w:rsidR="00884BC8" w:rsidRDefault="00884BC8" w:rsidP="00E212D8">
            <w:pPr>
              <w:pStyle w:val="TAC"/>
              <w:rPr>
                <w:ins w:id="1191" w:author="Rolando Bettancourt Ortega" w:date="2022-08-22T14:17:00Z"/>
                <w:rFonts w:eastAsia="SimSun"/>
              </w:rPr>
            </w:pPr>
            <w:ins w:id="1192" w:author="Rolando Bettancourt Ortega" w:date="2022-08-22T14:17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18459958" w14:textId="77777777" w:rsidR="00884BC8" w:rsidRPr="00C25669" w:rsidRDefault="00884BC8" w:rsidP="00E212D8">
            <w:pPr>
              <w:pStyle w:val="TAC"/>
              <w:rPr>
                <w:ins w:id="1193" w:author="Rolando Bettancourt Ortega" w:date="2022-08-22T14:17:00Z"/>
                <w:rFonts w:eastAsia="SimSun" w:cs="Arial"/>
                <w:szCs w:val="18"/>
              </w:rPr>
            </w:pPr>
            <w:proofErr w:type="gramStart"/>
            <w:ins w:id="1194" w:author="Rolando Bettancourt Ortega" w:date="2022-08-22T14:17:00Z">
              <w:r w:rsidRPr="00C25669">
                <w:rPr>
                  <w:rFonts w:eastAsia="SimSun"/>
                </w:rPr>
                <w:t>R.PDSCH</w:t>
              </w:r>
              <w:proofErr w:type="gramEnd"/>
              <w:r w:rsidRPr="00C25669">
                <w:rPr>
                  <w:rFonts w:eastAsia="SimSun"/>
                </w:rPr>
                <w:t>.2-1.</w:t>
              </w:r>
              <w:r>
                <w:rPr>
                  <w:rFonts w:eastAsia="SimSun"/>
                </w:rPr>
                <w:t>5</w:t>
              </w:r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41187825" w14:textId="77777777" w:rsidR="00884BC8" w:rsidRDefault="00884BC8" w:rsidP="00E212D8">
            <w:pPr>
              <w:pStyle w:val="TAC"/>
              <w:rPr>
                <w:ins w:id="1195" w:author="Rolando Bettancourt Ortega" w:date="2022-08-22T14:17:00Z"/>
                <w:rFonts w:eastAsia="SimSun"/>
              </w:rPr>
            </w:pPr>
            <w:ins w:id="1196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62C5FF9A" w14:textId="77777777" w:rsidR="00884BC8" w:rsidRDefault="00884BC8" w:rsidP="00E212D8">
            <w:pPr>
              <w:pStyle w:val="TAC"/>
              <w:rPr>
                <w:ins w:id="1197" w:author="Rolando Bettancourt Ortega" w:date="2022-08-22T14:17:00Z"/>
                <w:rFonts w:eastAsia="SimSun"/>
              </w:rPr>
            </w:pPr>
            <w:ins w:id="1198" w:author="Rolando Bettancourt Ortega" w:date="2022-08-22T14:17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60EBA0D1" w14:textId="77777777" w:rsidR="00884BC8" w:rsidRPr="00C25669" w:rsidRDefault="00884BC8" w:rsidP="00E212D8">
            <w:pPr>
              <w:pStyle w:val="TAC"/>
              <w:rPr>
                <w:ins w:id="1199" w:author="Rolando Bettancourt Ortega" w:date="2022-08-22T14:17:00Z"/>
                <w:rFonts w:eastAsia="SimSun"/>
              </w:rPr>
            </w:pPr>
            <w:ins w:id="1200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  <w:r w:rsidRPr="00C25669">
                <w:rPr>
                  <w:rFonts w:eastAsia="SimSun" w:hint="eastAsia"/>
                  <w:lang w:eastAsia="zh-CN"/>
                </w:rPr>
                <w:t>A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4A856504" w14:textId="77777777" w:rsidR="00884BC8" w:rsidRPr="00C25669" w:rsidRDefault="00884BC8" w:rsidP="00E212D8">
            <w:pPr>
              <w:pStyle w:val="TAC"/>
              <w:rPr>
                <w:ins w:id="1201" w:author="Rolando Bettancourt Ortega" w:date="2022-08-22T14:17:00Z"/>
                <w:rFonts w:eastAsia="SimSun"/>
              </w:rPr>
            </w:pPr>
            <w:ins w:id="1202" w:author="Rolando Bettancourt Ortega" w:date="2022-08-22T14:17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7A81244A" w14:textId="77777777" w:rsidR="00884BC8" w:rsidRPr="00C25669" w:rsidRDefault="00884BC8" w:rsidP="00E212D8">
            <w:pPr>
              <w:pStyle w:val="TAC"/>
              <w:rPr>
                <w:ins w:id="1203" w:author="Rolando Bettancourt Ortega" w:date="2022-08-22T14:17:00Z"/>
                <w:rFonts w:eastAsia="SimSun"/>
              </w:rPr>
            </w:pPr>
            <w:ins w:id="1204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475A22EB" w14:textId="77777777" w:rsidR="00884BC8" w:rsidRPr="00C25669" w:rsidRDefault="00884BC8" w:rsidP="00E212D8">
            <w:pPr>
              <w:pStyle w:val="TAC"/>
              <w:rPr>
                <w:ins w:id="1205" w:author="Rolando Bettancourt Ortega" w:date="2022-08-22T14:17:00Z"/>
                <w:rFonts w:eastAsia="SimSun"/>
              </w:rPr>
            </w:pPr>
            <w:ins w:id="1206" w:author="Rolando Bettancourt Ortega" w:date="2022-08-22T14:1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67FA6AE9" w14:textId="77777777" w:rsidR="00884BC8" w:rsidRDefault="00884BC8" w:rsidP="00E212D8">
            <w:pPr>
              <w:pStyle w:val="TAC"/>
              <w:rPr>
                <w:ins w:id="1207" w:author="Rolando Bettancourt Ortega" w:date="2022-08-22T14:17:00Z"/>
                <w:rFonts w:eastAsia="SimSun"/>
                <w:lang w:eastAsia="zh-CN"/>
              </w:rPr>
            </w:pPr>
            <w:ins w:id="1208" w:author="Rolando Bettancourt Ortega" w:date="2022-08-22T14:17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884BC8" w:rsidRPr="00C25669" w14:paraId="18A48642" w14:textId="77777777" w:rsidTr="00E212D8">
        <w:trPr>
          <w:trHeight w:val="178"/>
          <w:jc w:val="center"/>
          <w:ins w:id="1209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2CC9F0B6" w14:textId="77777777" w:rsidR="00884BC8" w:rsidRDefault="00884BC8" w:rsidP="00E212D8">
            <w:pPr>
              <w:pStyle w:val="TAC"/>
              <w:rPr>
                <w:ins w:id="1210" w:author="Rolando Bettancourt Ortega" w:date="2022-08-22T14:17:00Z"/>
                <w:rFonts w:eastAsia="SimSun"/>
              </w:rPr>
            </w:pPr>
            <w:ins w:id="1211" w:author="Rolando Bettancourt Ortega" w:date="2022-08-22T14:17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5A2442D8" w14:textId="77777777" w:rsidR="00884BC8" w:rsidRPr="00C25669" w:rsidRDefault="00884BC8" w:rsidP="00E212D8">
            <w:pPr>
              <w:pStyle w:val="TAC"/>
              <w:rPr>
                <w:ins w:id="1212" w:author="Rolando Bettancourt Ortega" w:date="2022-08-22T14:17:00Z"/>
                <w:rFonts w:eastAsia="SimSun" w:cs="Arial"/>
                <w:szCs w:val="18"/>
              </w:rPr>
            </w:pPr>
            <w:proofErr w:type="gramStart"/>
            <w:ins w:id="1213" w:author="Rolando Bettancourt Ortega" w:date="2022-08-22T14:17:00Z">
              <w:r w:rsidRPr="00C25669">
                <w:rPr>
                  <w:rFonts w:eastAsia="SimSun" w:cs="Arial"/>
                  <w:szCs w:val="18"/>
                </w:rPr>
                <w:t>R.PDSCH</w:t>
              </w:r>
              <w:proofErr w:type="gramEnd"/>
              <w:r w:rsidRPr="00C25669">
                <w:rPr>
                  <w:rFonts w:eastAsia="SimSun" w:cs="Arial"/>
                  <w:szCs w:val="18"/>
                </w:rPr>
                <w:t>.2-4.</w:t>
              </w:r>
              <w:r>
                <w:rPr>
                  <w:rFonts w:eastAsia="SimSun" w:cs="Arial"/>
                  <w:szCs w:val="18"/>
                </w:rPr>
                <w:t>2</w:t>
              </w:r>
              <w:r w:rsidRPr="00C25669">
                <w:rPr>
                  <w:rFonts w:eastAsia="SimSun" w:cs="Arial"/>
                  <w:szCs w:val="18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3C25324F" w14:textId="77777777" w:rsidR="00884BC8" w:rsidRDefault="00884BC8" w:rsidP="00E212D8">
            <w:pPr>
              <w:pStyle w:val="TAC"/>
              <w:rPr>
                <w:ins w:id="1214" w:author="Rolando Bettancourt Ortega" w:date="2022-08-22T14:17:00Z"/>
                <w:rFonts w:eastAsia="SimSun"/>
              </w:rPr>
            </w:pPr>
            <w:ins w:id="1215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7A07D25E" w14:textId="77777777" w:rsidR="00884BC8" w:rsidRDefault="00884BC8" w:rsidP="00E212D8">
            <w:pPr>
              <w:pStyle w:val="TAC"/>
              <w:rPr>
                <w:ins w:id="1216" w:author="Rolando Bettancourt Ortega" w:date="2022-08-22T14:17:00Z"/>
                <w:rFonts w:eastAsia="SimSun"/>
              </w:rPr>
            </w:pPr>
            <w:ins w:id="1217" w:author="Rolando Bettancourt Ortega" w:date="2022-08-22T14:17:00Z">
              <w:r w:rsidRPr="00C25669">
                <w:rPr>
                  <w:rFonts w:eastAsia="SimSun"/>
                </w:rPr>
                <w:t xml:space="preserve">256QAM, </w:t>
              </w:r>
              <w:r w:rsidRPr="005D3ED2">
                <w:rPr>
                  <w:rFonts w:eastAsia="SimSun"/>
                  <w:highlight w:val="yellow"/>
                  <w:rPrChange w:id="1218" w:author="Rolando Bettancourt Ortega" w:date="2022-08-22T17:50:00Z">
                    <w:rPr>
                      <w:rFonts w:eastAsia="SimSun"/>
                    </w:rPr>
                  </w:rPrChange>
                </w:rPr>
                <w:t>0.82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191E5FE7" w14:textId="77777777" w:rsidR="00884BC8" w:rsidRPr="00C25669" w:rsidRDefault="00884BC8" w:rsidP="00E212D8">
            <w:pPr>
              <w:pStyle w:val="TAC"/>
              <w:rPr>
                <w:ins w:id="1219" w:author="Rolando Bettancourt Ortega" w:date="2022-08-22T14:17:00Z"/>
                <w:rFonts w:eastAsia="SimSun"/>
              </w:rPr>
            </w:pPr>
            <w:ins w:id="1220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3D51EF38" w14:textId="77777777" w:rsidR="00884BC8" w:rsidRPr="00C25669" w:rsidRDefault="00884BC8" w:rsidP="00E212D8">
            <w:pPr>
              <w:pStyle w:val="TAC"/>
              <w:rPr>
                <w:ins w:id="1221" w:author="Rolando Bettancourt Ortega" w:date="2022-08-22T14:17:00Z"/>
                <w:rFonts w:eastAsia="SimSun"/>
              </w:rPr>
            </w:pPr>
            <w:ins w:id="1222" w:author="Rolando Bettancourt Ortega" w:date="2022-08-22T14:17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0B530A11" w14:textId="77777777" w:rsidR="00884BC8" w:rsidRPr="00C25669" w:rsidRDefault="00884BC8" w:rsidP="00E212D8">
            <w:pPr>
              <w:pStyle w:val="TAC"/>
              <w:rPr>
                <w:ins w:id="1223" w:author="Rolando Bettancourt Ortega" w:date="2022-08-22T14:17:00Z"/>
                <w:rFonts w:eastAsia="SimSun"/>
              </w:rPr>
            </w:pPr>
            <w:ins w:id="1224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BB5F609" w14:textId="77777777" w:rsidR="00884BC8" w:rsidRPr="00C25669" w:rsidRDefault="00884BC8" w:rsidP="00E212D8">
            <w:pPr>
              <w:pStyle w:val="TAC"/>
              <w:rPr>
                <w:ins w:id="1225" w:author="Rolando Bettancourt Ortega" w:date="2022-08-22T14:17:00Z"/>
                <w:rFonts w:eastAsia="SimSun"/>
              </w:rPr>
            </w:pPr>
            <w:ins w:id="1226" w:author="Rolando Bettancourt Ortega" w:date="2022-08-22T14:1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EAC7229" w14:textId="77777777" w:rsidR="00884BC8" w:rsidRDefault="00884BC8" w:rsidP="00E212D8">
            <w:pPr>
              <w:pStyle w:val="TAC"/>
              <w:rPr>
                <w:ins w:id="1227" w:author="Rolando Bettancourt Ortega" w:date="2022-08-22T14:17:00Z"/>
                <w:rFonts w:eastAsia="SimSun"/>
                <w:lang w:eastAsia="zh-CN"/>
              </w:rPr>
            </w:pPr>
            <w:ins w:id="1228" w:author="Rolando Bettancourt Ortega" w:date="2022-08-22T14:17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884BC8" w:rsidRPr="00C25669" w14:paraId="4BFFE31A" w14:textId="77777777" w:rsidTr="00E212D8">
        <w:trPr>
          <w:trHeight w:val="178"/>
          <w:jc w:val="center"/>
          <w:ins w:id="1229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7ABF5303" w14:textId="77777777" w:rsidR="00884BC8" w:rsidRDefault="00884BC8" w:rsidP="00E212D8">
            <w:pPr>
              <w:pStyle w:val="TAC"/>
              <w:rPr>
                <w:ins w:id="1230" w:author="Rolando Bettancourt Ortega" w:date="2022-08-22T14:17:00Z"/>
                <w:rFonts w:eastAsia="SimSun"/>
              </w:rPr>
            </w:pPr>
            <w:ins w:id="1231" w:author="Rolando Bettancourt Ortega" w:date="2022-08-22T14:17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18E08D68" w14:textId="77777777" w:rsidR="00884BC8" w:rsidRPr="00C25669" w:rsidRDefault="00884BC8" w:rsidP="00E212D8">
            <w:pPr>
              <w:pStyle w:val="TAC"/>
              <w:rPr>
                <w:ins w:id="1232" w:author="Rolando Bettancourt Ortega" w:date="2022-08-22T14:17:00Z"/>
                <w:rFonts w:eastAsia="SimSun" w:cs="Arial"/>
                <w:szCs w:val="18"/>
              </w:rPr>
            </w:pPr>
            <w:proofErr w:type="gramStart"/>
            <w:ins w:id="1233" w:author="Rolando Bettancourt Ortega" w:date="2022-08-22T14:17:00Z">
              <w:r w:rsidRPr="00C25669">
                <w:rPr>
                  <w:rFonts w:eastAsia="SimSun" w:cs="Arial"/>
                  <w:szCs w:val="18"/>
                </w:rPr>
                <w:t>R.PDSCH</w:t>
              </w:r>
              <w:proofErr w:type="gramEnd"/>
              <w:r w:rsidRPr="00C25669">
                <w:rPr>
                  <w:rFonts w:eastAsia="SimSun" w:cs="Arial"/>
                  <w:szCs w:val="18"/>
                </w:rPr>
                <w:t>.2-</w:t>
              </w:r>
              <w:r>
                <w:rPr>
                  <w:rFonts w:eastAsia="SimSun" w:cs="Arial"/>
                  <w:szCs w:val="18"/>
                </w:rPr>
                <w:t>X</w:t>
              </w:r>
              <w:r w:rsidRPr="00C25669">
                <w:rPr>
                  <w:rFonts w:eastAsia="SimSun" w:cs="Arial"/>
                  <w:szCs w:val="18"/>
                </w:rPr>
                <w:t>.1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799D973C" w14:textId="77777777" w:rsidR="00884BC8" w:rsidRDefault="00884BC8" w:rsidP="00E212D8">
            <w:pPr>
              <w:pStyle w:val="TAC"/>
              <w:rPr>
                <w:ins w:id="1234" w:author="Rolando Bettancourt Ortega" w:date="2022-08-22T14:17:00Z"/>
                <w:rFonts w:eastAsia="SimSun"/>
              </w:rPr>
            </w:pPr>
            <w:ins w:id="1235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2DBFCB70" w14:textId="77777777" w:rsidR="00884BC8" w:rsidRDefault="00884BC8" w:rsidP="00E212D8">
            <w:pPr>
              <w:pStyle w:val="TAC"/>
              <w:rPr>
                <w:ins w:id="1236" w:author="Rolando Bettancourt Ortega" w:date="2022-08-22T14:17:00Z"/>
                <w:rFonts w:eastAsia="SimSun"/>
              </w:rPr>
            </w:pPr>
            <w:ins w:id="1237" w:author="Rolando Bettancourt Ortega" w:date="2022-08-22T14:17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31EC5E3B" w14:textId="77777777" w:rsidR="00884BC8" w:rsidRPr="00C25669" w:rsidRDefault="00884BC8" w:rsidP="00E212D8">
            <w:pPr>
              <w:pStyle w:val="TAC"/>
              <w:rPr>
                <w:ins w:id="1238" w:author="Rolando Bettancourt Ortega" w:date="2022-08-22T14:17:00Z"/>
                <w:rFonts w:eastAsia="SimSun"/>
              </w:rPr>
            </w:pPr>
            <w:ins w:id="1239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3E7CF67" w14:textId="77777777" w:rsidR="00884BC8" w:rsidRPr="00C25669" w:rsidRDefault="00884BC8" w:rsidP="00E212D8">
            <w:pPr>
              <w:pStyle w:val="TAC"/>
              <w:rPr>
                <w:ins w:id="1240" w:author="Rolando Bettancourt Ortega" w:date="2022-08-22T14:17:00Z"/>
                <w:rFonts w:eastAsia="SimSun"/>
              </w:rPr>
            </w:pPr>
            <w:ins w:id="1241" w:author="Rolando Bettancourt Ortega" w:date="2022-08-22T14:17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7F0C97AD" w14:textId="77777777" w:rsidR="00884BC8" w:rsidRPr="00C25669" w:rsidRDefault="00884BC8" w:rsidP="00E212D8">
            <w:pPr>
              <w:pStyle w:val="TAC"/>
              <w:rPr>
                <w:ins w:id="1242" w:author="Rolando Bettancourt Ortega" w:date="2022-08-22T14:17:00Z"/>
                <w:rFonts w:eastAsia="SimSun"/>
              </w:rPr>
            </w:pPr>
            <w:ins w:id="1243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123D251" w14:textId="77777777" w:rsidR="00884BC8" w:rsidRPr="00C25669" w:rsidRDefault="00884BC8" w:rsidP="00E212D8">
            <w:pPr>
              <w:pStyle w:val="TAC"/>
              <w:rPr>
                <w:ins w:id="1244" w:author="Rolando Bettancourt Ortega" w:date="2022-08-22T14:17:00Z"/>
                <w:rFonts w:eastAsia="SimSun"/>
              </w:rPr>
            </w:pPr>
            <w:ins w:id="1245" w:author="Rolando Bettancourt Ortega" w:date="2022-08-22T14:17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76483AAD" w14:textId="77777777" w:rsidR="00884BC8" w:rsidRDefault="00884BC8" w:rsidP="00E212D8">
            <w:pPr>
              <w:pStyle w:val="TAC"/>
              <w:rPr>
                <w:ins w:id="1246" w:author="Rolando Bettancourt Ortega" w:date="2022-08-22T14:17:00Z"/>
                <w:rFonts w:eastAsia="SimSun"/>
                <w:lang w:eastAsia="zh-CN"/>
              </w:rPr>
            </w:pPr>
            <w:ins w:id="1247" w:author="Rolando Bettancourt Ortega" w:date="2022-08-22T14:17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</w:tbl>
    <w:p w14:paraId="32B837C9" w14:textId="77777777" w:rsidR="00884BC8" w:rsidRPr="00C25669" w:rsidRDefault="00884BC8" w:rsidP="00884BC8">
      <w:pPr>
        <w:rPr>
          <w:ins w:id="1248" w:author="Rolando Bettancourt Ortega" w:date="2022-08-22T14:17:00Z"/>
          <w:rFonts w:eastAsia="SimSun"/>
          <w:lang w:eastAsia="zh-CN"/>
        </w:rPr>
      </w:pPr>
    </w:p>
    <w:p w14:paraId="6040DD9A" w14:textId="77777777" w:rsidR="00884BC8" w:rsidRPr="00C25669" w:rsidRDefault="00884BC8" w:rsidP="00884BC8">
      <w:pPr>
        <w:pStyle w:val="TH"/>
        <w:rPr>
          <w:ins w:id="1249" w:author="Rolando Bettancourt Ortega" w:date="2022-08-22T14:17:00Z"/>
        </w:rPr>
      </w:pPr>
      <w:ins w:id="1250" w:author="Rolando Bettancourt Ortega" w:date="2022-08-22T14:17:00Z">
        <w:r w:rsidRPr="00C25669">
          <w:t>Table 5.2.2.2.</w:t>
        </w:r>
        <w:r>
          <w:t>X</w:t>
        </w:r>
        <w:r w:rsidRPr="00C25669">
          <w:t>-4: Minimum performance for Rank 2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894"/>
        <w:gridCol w:w="1267"/>
        <w:gridCol w:w="1366"/>
        <w:gridCol w:w="1176"/>
        <w:gridCol w:w="818"/>
      </w:tblGrid>
      <w:tr w:rsidR="00884BC8" w:rsidRPr="00C25669" w14:paraId="0D557CA4" w14:textId="77777777" w:rsidTr="00E212D8">
        <w:trPr>
          <w:trHeight w:val="347"/>
          <w:jc w:val="center"/>
          <w:ins w:id="1251" w:author="Rolando Bettancourt Ortega" w:date="2022-08-22T14:17:00Z"/>
        </w:trPr>
        <w:tc>
          <w:tcPr>
            <w:tcW w:w="332" w:type="pct"/>
            <w:vMerge w:val="restart"/>
            <w:shd w:val="clear" w:color="auto" w:fill="FFFFFF"/>
            <w:vAlign w:val="center"/>
          </w:tcPr>
          <w:p w14:paraId="3382570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52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53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Test num.</w:t>
              </w:r>
            </w:ins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14:paraId="2A50971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54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55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hint="eastAsia"/>
                  <w:b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/>
                  <w:b/>
                  <w:sz w:val="18"/>
                </w:rPr>
                <w:t>channel</w:t>
              </w:r>
            </w:ins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14:paraId="70C0D2A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5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5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05" w:type="pct"/>
            <w:vMerge w:val="restart"/>
            <w:shd w:val="clear" w:color="auto" w:fill="FFFFFF"/>
            <w:vAlign w:val="center"/>
          </w:tcPr>
          <w:p w14:paraId="305F0CB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58" w:author="Rolando Bettancourt Ortega" w:date="2022-08-22T14:17:00Z"/>
                <w:rFonts w:ascii="Arial" w:eastAsia="SimSun" w:hAnsi="Arial"/>
                <w:b/>
                <w:sz w:val="18"/>
                <w:lang w:eastAsia="zh-CN"/>
              </w:rPr>
            </w:pPr>
            <w:ins w:id="1259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 w14:paraId="4977A89D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60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61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TDD UL-DL pattern</w:t>
              </w:r>
            </w:ins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14:paraId="0E8C6A9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62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63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Propagation condition</w:t>
              </w:r>
            </w:ins>
          </w:p>
        </w:tc>
        <w:tc>
          <w:tcPr>
            <w:tcW w:w="703" w:type="pct"/>
            <w:vMerge w:val="restart"/>
            <w:shd w:val="clear" w:color="auto" w:fill="FFFFFF"/>
            <w:vAlign w:val="center"/>
          </w:tcPr>
          <w:p w14:paraId="3BE2481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64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65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026" w:type="pct"/>
            <w:gridSpan w:val="2"/>
            <w:shd w:val="clear" w:color="auto" w:fill="FFFFFF"/>
            <w:vAlign w:val="center"/>
          </w:tcPr>
          <w:p w14:paraId="72F3C83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6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6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Reference value</w:t>
              </w:r>
            </w:ins>
          </w:p>
        </w:tc>
      </w:tr>
      <w:tr w:rsidR="00884BC8" w:rsidRPr="00C25669" w14:paraId="551B24D4" w14:textId="77777777" w:rsidTr="00E212D8">
        <w:trPr>
          <w:trHeight w:val="347"/>
          <w:jc w:val="center"/>
          <w:ins w:id="1268" w:author="Rolando Bettancourt Ortega" w:date="2022-08-22T14:17:00Z"/>
        </w:trPr>
        <w:tc>
          <w:tcPr>
            <w:tcW w:w="332" w:type="pct"/>
            <w:vMerge/>
            <w:shd w:val="clear" w:color="auto" w:fill="FFFFFF"/>
            <w:vAlign w:val="center"/>
          </w:tcPr>
          <w:p w14:paraId="239B672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69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1BD06F1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0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2642F39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1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05" w:type="pct"/>
            <w:vMerge/>
            <w:shd w:val="clear" w:color="auto" w:fill="FFFFFF"/>
          </w:tcPr>
          <w:p w14:paraId="7186C13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2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14:paraId="59AF360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3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52" w:type="pct"/>
            <w:vMerge/>
            <w:shd w:val="clear" w:color="auto" w:fill="FFFFFF"/>
            <w:vAlign w:val="center"/>
          </w:tcPr>
          <w:p w14:paraId="31B82BF8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4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703" w:type="pct"/>
            <w:vMerge/>
            <w:shd w:val="clear" w:color="auto" w:fill="FFFFFF"/>
            <w:vAlign w:val="center"/>
          </w:tcPr>
          <w:p w14:paraId="017B8DE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5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7BFEC0D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7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421" w:type="pct"/>
            <w:shd w:val="clear" w:color="auto" w:fill="FFFFFF"/>
            <w:vAlign w:val="center"/>
          </w:tcPr>
          <w:p w14:paraId="7738B23F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78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279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SNR (dB)</w:t>
              </w:r>
            </w:ins>
          </w:p>
        </w:tc>
      </w:tr>
      <w:tr w:rsidR="00884BC8" w:rsidRPr="00C25669" w14:paraId="18B012EA" w14:textId="77777777" w:rsidTr="00E212D8">
        <w:trPr>
          <w:trHeight w:val="175"/>
          <w:jc w:val="center"/>
          <w:ins w:id="1280" w:author="Rolando Bettancourt Ortega" w:date="2022-08-22T14:17:00Z"/>
        </w:trPr>
        <w:tc>
          <w:tcPr>
            <w:tcW w:w="332" w:type="pct"/>
            <w:shd w:val="clear" w:color="auto" w:fill="FFFFFF"/>
            <w:vAlign w:val="center"/>
          </w:tcPr>
          <w:p w14:paraId="0D60C24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81" w:author="Rolando Bettancourt Ortega" w:date="2022-08-22T14:17:00Z"/>
                <w:rFonts w:ascii="Arial" w:eastAsia="SimSun" w:hAnsi="Arial"/>
                <w:sz w:val="18"/>
              </w:rPr>
            </w:pPr>
            <w:ins w:id="128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2-</w:t>
              </w:r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637" w:type="pct"/>
            <w:shd w:val="clear" w:color="auto" w:fill="FFFFFF"/>
            <w:vAlign w:val="center"/>
          </w:tcPr>
          <w:p w14:paraId="540A729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83" w:author="Rolando Bettancourt Ortega" w:date="2022-08-22T14:17:00Z"/>
                <w:rFonts w:ascii="Arial" w:eastAsia="SimSun" w:hAnsi="Arial"/>
                <w:sz w:val="18"/>
              </w:rPr>
            </w:pPr>
            <w:proofErr w:type="gramStart"/>
            <w:ins w:id="1284" w:author="Rolando Bettancourt Ortega" w:date="2022-08-22T14:1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X1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FDADF4D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85" w:author="Rolando Bettancourt Ortega" w:date="2022-08-22T14:17:00Z"/>
                <w:rFonts w:ascii="Arial" w:eastAsia="SimSun" w:hAnsi="Arial"/>
                <w:sz w:val="18"/>
              </w:rPr>
            </w:pPr>
            <w:ins w:id="1286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t>0 / 30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7AB55BA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87" w:author="Rolando Bettancourt Ortega" w:date="2022-08-22T14:17:00Z"/>
                <w:rFonts w:ascii="Arial" w:eastAsia="SimSun" w:hAnsi="Arial"/>
                <w:sz w:val="18"/>
              </w:rPr>
            </w:pPr>
            <w:ins w:id="128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64QAM,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0.50</w:t>
              </w:r>
            </w:ins>
          </w:p>
        </w:tc>
        <w:tc>
          <w:tcPr>
            <w:tcW w:w="460" w:type="pct"/>
            <w:shd w:val="clear" w:color="auto" w:fill="FFFFFF"/>
            <w:vAlign w:val="center"/>
          </w:tcPr>
          <w:p w14:paraId="1A89BE8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89" w:author="Rolando Bettancourt Ortega" w:date="2022-08-22T14:17:00Z"/>
                <w:rFonts w:ascii="Arial" w:eastAsia="SimSun" w:hAnsi="Arial"/>
                <w:sz w:val="18"/>
              </w:rPr>
            </w:pPr>
            <w:ins w:id="129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FR1.30-1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315E348E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91" w:author="Rolando Bettancourt Ortega" w:date="2022-08-22T14:17:00Z"/>
                <w:rFonts w:ascii="Arial" w:eastAsia="SimSun" w:hAnsi="Arial"/>
                <w:sz w:val="18"/>
              </w:rPr>
            </w:pPr>
            <w:ins w:id="129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TDLA30-10</w:t>
              </w:r>
            </w:ins>
          </w:p>
        </w:tc>
        <w:tc>
          <w:tcPr>
            <w:tcW w:w="703" w:type="pct"/>
            <w:shd w:val="clear" w:color="auto" w:fill="FFFFFF"/>
            <w:vAlign w:val="center"/>
          </w:tcPr>
          <w:p w14:paraId="0612EF5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93" w:author="Rolando Bettancourt Ortega" w:date="2022-08-22T14:17:00Z"/>
                <w:rFonts w:ascii="Arial" w:eastAsia="SimSun" w:hAnsi="Arial"/>
                <w:sz w:val="18"/>
              </w:rPr>
            </w:pPr>
            <w:ins w:id="129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2x2, ULA Low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1F73FE6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95" w:author="Rolando Bettancourt Ortega" w:date="2022-08-22T14:17:00Z"/>
                <w:rFonts w:ascii="Arial" w:eastAsia="SimSun" w:hAnsi="Arial"/>
                <w:sz w:val="18"/>
              </w:rPr>
            </w:pPr>
            <w:ins w:id="129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70</w:t>
              </w:r>
            </w:ins>
          </w:p>
        </w:tc>
        <w:tc>
          <w:tcPr>
            <w:tcW w:w="421" w:type="pct"/>
            <w:shd w:val="clear" w:color="auto" w:fill="FFFFFF"/>
            <w:vAlign w:val="center"/>
          </w:tcPr>
          <w:p w14:paraId="3FF442B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297" w:author="Rolando Bettancourt Ortega" w:date="2022-08-22T14:17:00Z"/>
                <w:rFonts w:ascii="Arial" w:eastAsia="SimSun" w:hAnsi="Arial"/>
                <w:sz w:val="18"/>
              </w:rPr>
            </w:pPr>
            <w:ins w:id="1298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TBA</w:t>
              </w:r>
            </w:ins>
          </w:p>
        </w:tc>
      </w:tr>
    </w:tbl>
    <w:p w14:paraId="35D269D5" w14:textId="262E188A" w:rsidR="00884BC8" w:rsidRDefault="00884BC8" w:rsidP="00884BC8">
      <w:pPr>
        <w:rPr>
          <w:color w:val="FF0000"/>
        </w:rPr>
      </w:pPr>
    </w:p>
    <w:p w14:paraId="766C4539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DE7E9E7" w14:textId="77777777" w:rsidR="00884BC8" w:rsidRPr="00884BC8" w:rsidRDefault="00884BC8" w:rsidP="005A0FDE">
      <w:pPr>
        <w:rPr>
          <w:color w:val="FF0000"/>
        </w:rPr>
      </w:pPr>
    </w:p>
    <w:p w14:paraId="25FD4497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D9F2A38" w14:textId="2D977200" w:rsidR="00156282" w:rsidRPr="00A55507" w:rsidRDefault="00156282" w:rsidP="00156282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4D46C4">
        <w:rPr>
          <w:i/>
          <w:iCs/>
          <w:color w:val="FF0000"/>
        </w:rPr>
        <w:t>5</w:t>
      </w:r>
      <w:r>
        <w:rPr>
          <w:i/>
          <w:iCs/>
          <w:color w:val="FF0000"/>
        </w:rPr>
        <w:t>---------------------</w:t>
      </w:r>
    </w:p>
    <w:p w14:paraId="15BA1727" w14:textId="77777777" w:rsidR="00615810" w:rsidRPr="00C25669" w:rsidRDefault="00615810" w:rsidP="00615810">
      <w:pPr>
        <w:pStyle w:val="TH"/>
      </w:pPr>
      <w:r w:rsidRPr="00C25669">
        <w:t>Table A.3.2.1.1-3: PDSCH Reference Channel for FDD (64QAM)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77"/>
        <w:gridCol w:w="1237"/>
        <w:gridCol w:w="1237"/>
        <w:gridCol w:w="1237"/>
        <w:gridCol w:w="1237"/>
        <w:gridCol w:w="1263"/>
      </w:tblGrid>
      <w:tr w:rsidR="00615810" w:rsidRPr="00C25669" w14:paraId="7E4379E3" w14:textId="77777777" w:rsidTr="00615810">
        <w:trPr>
          <w:jc w:val="center"/>
        </w:trPr>
        <w:tc>
          <w:tcPr>
            <w:tcW w:w="1424" w:type="pct"/>
            <w:shd w:val="clear" w:color="auto" w:fill="auto"/>
            <w:vAlign w:val="center"/>
          </w:tcPr>
          <w:p w14:paraId="1F16E885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CE2F661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224" w:type="pct"/>
            <w:gridSpan w:val="5"/>
            <w:shd w:val="clear" w:color="auto" w:fill="auto"/>
            <w:vAlign w:val="center"/>
          </w:tcPr>
          <w:p w14:paraId="3A12CCB1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615810" w:rsidRPr="00C25669" w14:paraId="39418C0A" w14:textId="77777777" w:rsidTr="00B11439">
        <w:trPr>
          <w:jc w:val="center"/>
        </w:trPr>
        <w:tc>
          <w:tcPr>
            <w:tcW w:w="1424" w:type="pct"/>
            <w:vAlign w:val="center"/>
          </w:tcPr>
          <w:p w14:paraId="7DA806A0" w14:textId="77777777" w:rsidR="00615810" w:rsidRPr="00C25669" w:rsidRDefault="00615810" w:rsidP="009C69D7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213306C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535624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</w:rPr>
              <w:t>.1-3.1 FDD</w:t>
            </w:r>
          </w:p>
        </w:tc>
        <w:tc>
          <w:tcPr>
            <w:tcW w:w="642" w:type="pct"/>
            <w:vAlign w:val="center"/>
          </w:tcPr>
          <w:p w14:paraId="0C08C6E5" w14:textId="77777777" w:rsidR="00615810" w:rsidRPr="00C25669" w:rsidRDefault="00615810" w:rsidP="00B11439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260A41">
              <w:t>R.PDSCH</w:t>
            </w:r>
            <w:proofErr w:type="gramEnd"/>
            <w:r w:rsidRPr="00260A41">
              <w:t>.1-3.2 FDD</w:t>
            </w:r>
          </w:p>
        </w:tc>
        <w:tc>
          <w:tcPr>
            <w:tcW w:w="642" w:type="pct"/>
            <w:vAlign w:val="center"/>
          </w:tcPr>
          <w:p w14:paraId="47C2E508" w14:textId="77777777" w:rsidR="00615810" w:rsidRPr="00C25669" w:rsidRDefault="00615810" w:rsidP="00B11439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260A41">
              <w:t>R.PDSCH</w:t>
            </w:r>
            <w:proofErr w:type="gramEnd"/>
            <w:r w:rsidRPr="00260A41">
              <w:t>.1-3.3 FDD</w:t>
            </w:r>
          </w:p>
        </w:tc>
        <w:tc>
          <w:tcPr>
            <w:tcW w:w="642" w:type="pct"/>
            <w:vAlign w:val="center"/>
          </w:tcPr>
          <w:p w14:paraId="1AD93355" w14:textId="77777777" w:rsidR="00615810" w:rsidRPr="00C25669" w:rsidRDefault="00615810" w:rsidP="00B11439">
            <w:pPr>
              <w:pStyle w:val="TAC"/>
              <w:rPr>
                <w:rFonts w:eastAsia="SimSun"/>
              </w:rPr>
            </w:pPr>
            <w:proofErr w:type="gramStart"/>
            <w:r w:rsidRPr="00260A41">
              <w:t>R.PDSCH</w:t>
            </w:r>
            <w:proofErr w:type="gramEnd"/>
            <w:r w:rsidRPr="00260A41">
              <w:t>.1-3.4 FDD</w:t>
            </w:r>
          </w:p>
        </w:tc>
        <w:tc>
          <w:tcPr>
            <w:tcW w:w="655" w:type="pct"/>
            <w:vAlign w:val="center"/>
          </w:tcPr>
          <w:p w14:paraId="19930C0A" w14:textId="05D4E6C4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ins w:id="1299" w:author="Rolando Bettancourt Ortega" w:date="2022-08-10T21:59:00Z">
              <w:r w:rsidRPr="00260A41">
                <w:t>R.PDSCH</w:t>
              </w:r>
              <w:proofErr w:type="gramEnd"/>
              <w:r w:rsidRPr="00260A41">
                <w:t>.1-3.</w:t>
              </w:r>
              <w:r>
                <w:t>5</w:t>
              </w:r>
              <w:r w:rsidRPr="00260A41">
                <w:t xml:space="preserve"> FDD</w:t>
              </w:r>
            </w:ins>
          </w:p>
        </w:tc>
      </w:tr>
      <w:tr w:rsidR="00615810" w:rsidRPr="00C25669" w14:paraId="7EE09765" w14:textId="77777777" w:rsidTr="00B11439">
        <w:trPr>
          <w:trHeight w:val="54"/>
          <w:jc w:val="center"/>
        </w:trPr>
        <w:tc>
          <w:tcPr>
            <w:tcW w:w="1424" w:type="pct"/>
            <w:vAlign w:val="center"/>
          </w:tcPr>
          <w:p w14:paraId="22A61C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5992A05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691E0ED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412BEA6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42" w:type="pct"/>
            <w:vAlign w:val="center"/>
          </w:tcPr>
          <w:p w14:paraId="4CCD4AC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42" w:type="pct"/>
            <w:vAlign w:val="center"/>
          </w:tcPr>
          <w:p w14:paraId="7AB9FBA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55" w:type="pct"/>
            <w:vAlign w:val="center"/>
          </w:tcPr>
          <w:p w14:paraId="4BF7DCDB" w14:textId="30E9970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0" w:author="Rolando Bettancourt Ortega" w:date="2022-08-10T22:01:00Z">
              <w:r w:rsidRPr="00C25669">
                <w:rPr>
                  <w:rFonts w:eastAsia="SimSun" w:cs="Arial"/>
                  <w:szCs w:val="18"/>
                </w:rPr>
                <w:t>10</w:t>
              </w:r>
            </w:ins>
          </w:p>
        </w:tc>
      </w:tr>
      <w:tr w:rsidR="00615810" w:rsidRPr="00C25669" w14:paraId="2BA78BE2" w14:textId="77777777" w:rsidTr="00B11439">
        <w:trPr>
          <w:trHeight w:val="54"/>
          <w:jc w:val="center"/>
        </w:trPr>
        <w:tc>
          <w:tcPr>
            <w:tcW w:w="1424" w:type="pct"/>
            <w:vAlign w:val="center"/>
          </w:tcPr>
          <w:p w14:paraId="091CF5B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370BBA1C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57EFA05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1EE6C6C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42" w:type="pct"/>
            <w:vAlign w:val="center"/>
          </w:tcPr>
          <w:p w14:paraId="1663A6D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42" w:type="pct"/>
            <w:vAlign w:val="center"/>
          </w:tcPr>
          <w:p w14:paraId="08045FF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55" w:type="pct"/>
            <w:vAlign w:val="center"/>
          </w:tcPr>
          <w:p w14:paraId="2AE19896" w14:textId="7052D24D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1" w:author="Rolando Bettancourt Ortega" w:date="2022-08-10T22:01:00Z">
              <w:r w:rsidRPr="00C25669">
                <w:rPr>
                  <w:rFonts w:eastAsia="SimSun" w:cs="Arial"/>
                </w:rPr>
                <w:t>15</w:t>
              </w:r>
            </w:ins>
          </w:p>
        </w:tc>
      </w:tr>
      <w:tr w:rsidR="00615810" w:rsidRPr="00C25669" w14:paraId="43315B18" w14:textId="77777777" w:rsidTr="00B11439">
        <w:trPr>
          <w:jc w:val="center"/>
        </w:trPr>
        <w:tc>
          <w:tcPr>
            <w:tcW w:w="1424" w:type="pct"/>
            <w:vAlign w:val="center"/>
          </w:tcPr>
          <w:p w14:paraId="55AE2B5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15C10145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285A800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32EF06E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52</w:t>
            </w:r>
          </w:p>
        </w:tc>
        <w:tc>
          <w:tcPr>
            <w:tcW w:w="642" w:type="pct"/>
            <w:vAlign w:val="center"/>
          </w:tcPr>
          <w:p w14:paraId="16E7BA4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26 (Note 3)</w:t>
            </w:r>
          </w:p>
        </w:tc>
        <w:tc>
          <w:tcPr>
            <w:tcW w:w="642" w:type="pct"/>
            <w:vAlign w:val="center"/>
          </w:tcPr>
          <w:p w14:paraId="52E14B9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26 (Note 4)</w:t>
            </w:r>
          </w:p>
        </w:tc>
        <w:tc>
          <w:tcPr>
            <w:tcW w:w="655" w:type="pct"/>
            <w:vAlign w:val="center"/>
          </w:tcPr>
          <w:p w14:paraId="281EDDD7" w14:textId="345ACC29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2" w:author="Rolando Bettancourt Ortega" w:date="2022-08-10T22:01:00Z">
              <w:r w:rsidRPr="00B727B2">
                <w:rPr>
                  <w:rFonts w:eastAsia="SimSun" w:cs="Arial"/>
                  <w:highlight w:val="yellow"/>
                  <w:rPrChange w:id="1303" w:author="Rolando Bettancourt Ortega" w:date="2022-08-22T18:13:00Z">
                    <w:rPr>
                      <w:rFonts w:eastAsia="SimSun" w:cs="Arial"/>
                    </w:rPr>
                  </w:rPrChange>
                </w:rPr>
                <w:t>52</w:t>
              </w:r>
            </w:ins>
          </w:p>
        </w:tc>
      </w:tr>
      <w:tr w:rsidR="00615810" w:rsidRPr="00C25669" w14:paraId="5B7B74BC" w14:textId="77777777" w:rsidTr="00B11439">
        <w:trPr>
          <w:jc w:val="center"/>
        </w:trPr>
        <w:tc>
          <w:tcPr>
            <w:tcW w:w="1424" w:type="pct"/>
            <w:vAlign w:val="center"/>
          </w:tcPr>
          <w:p w14:paraId="5780875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8D472A9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093FB2B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BB89B2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42" w:type="pct"/>
            <w:vAlign w:val="center"/>
          </w:tcPr>
          <w:p w14:paraId="2425249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42" w:type="pct"/>
            <w:vAlign w:val="center"/>
          </w:tcPr>
          <w:p w14:paraId="3FF9DE1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55" w:type="pct"/>
            <w:vAlign w:val="center"/>
          </w:tcPr>
          <w:p w14:paraId="6FCB0B3F" w14:textId="1A5701D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4" w:author="Rolando Bettancourt Ortega" w:date="2022-08-10T22:01:00Z">
              <w:r w:rsidRPr="00C25669">
                <w:rPr>
                  <w:rFonts w:eastAsia="SimSun" w:cs="Arial"/>
                </w:rPr>
                <w:t>12</w:t>
              </w:r>
            </w:ins>
          </w:p>
        </w:tc>
      </w:tr>
      <w:tr w:rsidR="00615810" w:rsidRPr="00C25669" w14:paraId="0FCDFF48" w14:textId="77777777" w:rsidTr="00B11439">
        <w:trPr>
          <w:jc w:val="center"/>
        </w:trPr>
        <w:tc>
          <w:tcPr>
            <w:tcW w:w="1424" w:type="pct"/>
            <w:vAlign w:val="center"/>
          </w:tcPr>
          <w:p w14:paraId="2A3A2C1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14BA0F0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40DF3A8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4ED48B8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4AFAA9D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0D5376F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55" w:type="pct"/>
            <w:vAlign w:val="center"/>
          </w:tcPr>
          <w:p w14:paraId="560819AE" w14:textId="16EF1AE8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5" w:author="Rolando Bettancourt Ortega" w:date="2022-08-10T22:01:00Z">
              <w:r w:rsidRPr="00C25669">
                <w:rPr>
                  <w:rFonts w:eastAsia="SimSun" w:cs="Arial"/>
                </w:rPr>
                <w:t>19</w:t>
              </w:r>
            </w:ins>
          </w:p>
        </w:tc>
      </w:tr>
      <w:tr w:rsidR="00615810" w:rsidRPr="00C25669" w14:paraId="62B339F8" w14:textId="77777777" w:rsidTr="00B11439">
        <w:trPr>
          <w:jc w:val="center"/>
        </w:trPr>
        <w:tc>
          <w:tcPr>
            <w:tcW w:w="1424" w:type="pct"/>
            <w:vAlign w:val="center"/>
          </w:tcPr>
          <w:p w14:paraId="6CC7232D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2E9D7421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97CD659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753815A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03A3BB8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3B5D05E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55" w:type="pct"/>
            <w:vAlign w:val="center"/>
          </w:tcPr>
          <w:p w14:paraId="7AB73D2F" w14:textId="6DE802C8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6" w:author="Rolando Bettancourt Ortega" w:date="2022-08-10T22:01:00Z">
              <w:r w:rsidRPr="00C25669">
                <w:rPr>
                  <w:rFonts w:eastAsia="SimSun" w:cs="Arial"/>
                </w:rPr>
                <w:t>64QAM</w:t>
              </w:r>
            </w:ins>
          </w:p>
        </w:tc>
      </w:tr>
      <w:tr w:rsidR="00615810" w:rsidRPr="00C25669" w14:paraId="01333275" w14:textId="77777777" w:rsidTr="00B11439">
        <w:trPr>
          <w:jc w:val="center"/>
        </w:trPr>
        <w:tc>
          <w:tcPr>
            <w:tcW w:w="1424" w:type="pct"/>
            <w:vAlign w:val="center"/>
          </w:tcPr>
          <w:p w14:paraId="10C3CFB7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4304532E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17F7F24A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1E16CD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6BE632F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793F21D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55" w:type="pct"/>
            <w:vAlign w:val="center"/>
          </w:tcPr>
          <w:p w14:paraId="060176B2" w14:textId="78BF9DF3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7" w:author="Rolando Bettancourt Ortega" w:date="2022-08-10T22:01:00Z">
              <w:r w:rsidRPr="00C25669">
                <w:rPr>
                  <w:rFonts w:eastAsia="SimSun" w:cs="Arial"/>
                </w:rPr>
                <w:t>19</w:t>
              </w:r>
            </w:ins>
          </w:p>
        </w:tc>
      </w:tr>
      <w:tr w:rsidR="00615810" w:rsidRPr="00C25669" w14:paraId="763F9A4B" w14:textId="77777777" w:rsidTr="00B11439">
        <w:trPr>
          <w:jc w:val="center"/>
        </w:trPr>
        <w:tc>
          <w:tcPr>
            <w:tcW w:w="1424" w:type="pct"/>
            <w:vAlign w:val="center"/>
          </w:tcPr>
          <w:p w14:paraId="242350ED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79E4643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9E4BE2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676084B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7CD01514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55C58DB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55" w:type="pct"/>
            <w:vAlign w:val="center"/>
          </w:tcPr>
          <w:p w14:paraId="16DB4DAD" w14:textId="6A1B77A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8" w:author="Rolando Bettancourt Ortega" w:date="2022-08-10T22:01:00Z">
              <w:r w:rsidRPr="00C25669">
                <w:rPr>
                  <w:rFonts w:eastAsia="SimSun" w:cs="Arial"/>
                </w:rPr>
                <w:t>64QAM</w:t>
              </w:r>
            </w:ins>
          </w:p>
        </w:tc>
      </w:tr>
      <w:tr w:rsidR="00615810" w:rsidRPr="00C25669" w14:paraId="7E305C9A" w14:textId="77777777" w:rsidTr="00B11439">
        <w:trPr>
          <w:jc w:val="center"/>
        </w:trPr>
        <w:tc>
          <w:tcPr>
            <w:tcW w:w="1424" w:type="pct"/>
            <w:vAlign w:val="center"/>
          </w:tcPr>
          <w:p w14:paraId="010F35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3F7696B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38004BB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0.51</w:t>
            </w:r>
          </w:p>
        </w:tc>
        <w:tc>
          <w:tcPr>
            <w:tcW w:w="642" w:type="pct"/>
            <w:vAlign w:val="center"/>
          </w:tcPr>
          <w:p w14:paraId="2142459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42" w:type="pct"/>
            <w:vAlign w:val="center"/>
          </w:tcPr>
          <w:p w14:paraId="06755D0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42" w:type="pct"/>
            <w:vAlign w:val="center"/>
          </w:tcPr>
          <w:p w14:paraId="5F7F53F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55" w:type="pct"/>
            <w:vAlign w:val="center"/>
          </w:tcPr>
          <w:p w14:paraId="32C65825" w14:textId="3ACB0030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09" w:author="Rolando Bettancourt Ortega" w:date="2022-08-10T22:01:00Z">
              <w:r w:rsidRPr="00C25669">
                <w:rPr>
                  <w:rFonts w:eastAsia="SimSun" w:cs="Arial"/>
                </w:rPr>
                <w:t>0.51</w:t>
              </w:r>
            </w:ins>
          </w:p>
        </w:tc>
      </w:tr>
      <w:tr w:rsidR="00615810" w:rsidRPr="00C25669" w14:paraId="5F02DAAE" w14:textId="77777777" w:rsidTr="00B11439">
        <w:trPr>
          <w:jc w:val="center"/>
        </w:trPr>
        <w:tc>
          <w:tcPr>
            <w:tcW w:w="1424" w:type="pct"/>
            <w:vAlign w:val="center"/>
          </w:tcPr>
          <w:p w14:paraId="205D85FF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EEA397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3AAB5C0E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5AF7460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42" w:type="pct"/>
            <w:vAlign w:val="center"/>
          </w:tcPr>
          <w:p w14:paraId="5B4726B4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42" w:type="pct"/>
            <w:vAlign w:val="center"/>
          </w:tcPr>
          <w:p w14:paraId="53A4BA4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55" w:type="pct"/>
            <w:vAlign w:val="center"/>
          </w:tcPr>
          <w:p w14:paraId="718A3AE8" w14:textId="3C6CB12A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10" w:author="Rolando Bettancourt Ortega" w:date="2022-08-10T22:02:00Z">
              <w:r w:rsidRPr="00B727B2">
                <w:rPr>
                  <w:rFonts w:eastAsia="SimSun" w:cs="Arial"/>
                  <w:highlight w:val="yellow"/>
                  <w:rPrChange w:id="1311" w:author="Rolando Bettancourt Ortega" w:date="2022-08-22T18:12:00Z">
                    <w:rPr>
                      <w:rFonts w:eastAsia="SimSun" w:cs="Arial"/>
                    </w:rPr>
                  </w:rPrChange>
                </w:rPr>
                <w:t>1</w:t>
              </w:r>
            </w:ins>
          </w:p>
        </w:tc>
      </w:tr>
      <w:tr w:rsidR="00615810" w:rsidRPr="00C25669" w14:paraId="3690A3E7" w14:textId="77777777" w:rsidTr="00B11439">
        <w:trPr>
          <w:jc w:val="center"/>
        </w:trPr>
        <w:tc>
          <w:tcPr>
            <w:tcW w:w="1424" w:type="pct"/>
            <w:vAlign w:val="center"/>
          </w:tcPr>
          <w:p w14:paraId="0B8C1D8E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195689FC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7F8414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9ECBAC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09C70FE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34BB05F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55" w:type="pct"/>
            <w:vAlign w:val="center"/>
          </w:tcPr>
          <w:p w14:paraId="05E17D4D" w14:textId="74478A3F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12" w:author="Rolando Bettancourt Ortega" w:date="2022-08-10T22:01:00Z">
              <w:r w:rsidRPr="00C25669">
                <w:rPr>
                  <w:rFonts w:eastAsia="SimSun" w:cs="Arial"/>
                </w:rPr>
                <w:t>12</w:t>
              </w:r>
            </w:ins>
          </w:p>
        </w:tc>
      </w:tr>
      <w:tr w:rsidR="00615810" w:rsidRPr="00C25669" w14:paraId="5A18F59F" w14:textId="77777777" w:rsidTr="00B11439">
        <w:trPr>
          <w:jc w:val="center"/>
        </w:trPr>
        <w:tc>
          <w:tcPr>
            <w:tcW w:w="1424" w:type="pct"/>
            <w:vAlign w:val="center"/>
          </w:tcPr>
          <w:p w14:paraId="65EC9FD8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41BD13E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0DB0ACF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4DE7DD0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42" w:type="pct"/>
            <w:vAlign w:val="center"/>
          </w:tcPr>
          <w:p w14:paraId="53179EA6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42" w:type="pct"/>
            <w:vAlign w:val="center"/>
          </w:tcPr>
          <w:p w14:paraId="4C2E343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55" w:type="pct"/>
            <w:vAlign w:val="center"/>
          </w:tcPr>
          <w:p w14:paraId="23965A75" w14:textId="778F7FFB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13" w:author="Rolando Bettancourt Ortega" w:date="2022-08-10T22:01:00Z">
              <w:r w:rsidRPr="00C25669">
                <w:rPr>
                  <w:rFonts w:eastAsia="SimSun" w:cs="Arial"/>
                </w:rPr>
                <w:t>0</w:t>
              </w:r>
            </w:ins>
          </w:p>
        </w:tc>
      </w:tr>
      <w:tr w:rsidR="00615810" w:rsidRPr="00C25669" w14:paraId="76CAC6CE" w14:textId="77777777" w:rsidTr="00B11439">
        <w:trPr>
          <w:jc w:val="center"/>
        </w:trPr>
        <w:tc>
          <w:tcPr>
            <w:tcW w:w="1424" w:type="pct"/>
            <w:vAlign w:val="center"/>
          </w:tcPr>
          <w:p w14:paraId="0A93BAA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606CE6CB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CDEEE2F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1F64654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98D42D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B49C58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082B0E2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73616139" w14:textId="77777777" w:rsidTr="00B11439">
        <w:trPr>
          <w:jc w:val="center"/>
        </w:trPr>
        <w:tc>
          <w:tcPr>
            <w:tcW w:w="1424" w:type="pct"/>
            <w:vAlign w:val="center"/>
          </w:tcPr>
          <w:p w14:paraId="5C39C877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2FCC725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4B702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619C43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58908C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6521DCB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5F1CEA9D" w14:textId="572DAC01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14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60A52DE4" w14:textId="77777777" w:rsidTr="00B11439">
        <w:trPr>
          <w:jc w:val="center"/>
        </w:trPr>
        <w:tc>
          <w:tcPr>
            <w:tcW w:w="1424" w:type="pct"/>
            <w:vAlign w:val="center"/>
          </w:tcPr>
          <w:p w14:paraId="79DBBFE4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19</w:t>
            </w:r>
          </w:p>
        </w:tc>
        <w:tc>
          <w:tcPr>
            <w:tcW w:w="352" w:type="pct"/>
            <w:vAlign w:val="center"/>
          </w:tcPr>
          <w:p w14:paraId="7E5D752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2644596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42016</w:t>
            </w:r>
          </w:p>
        </w:tc>
        <w:tc>
          <w:tcPr>
            <w:tcW w:w="642" w:type="pct"/>
            <w:vAlign w:val="center"/>
          </w:tcPr>
          <w:p w14:paraId="3BCE856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37896</w:t>
            </w:r>
          </w:p>
        </w:tc>
        <w:tc>
          <w:tcPr>
            <w:tcW w:w="642" w:type="pct"/>
            <w:vAlign w:val="center"/>
          </w:tcPr>
          <w:p w14:paraId="7CE0883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18960</w:t>
            </w:r>
          </w:p>
        </w:tc>
        <w:tc>
          <w:tcPr>
            <w:tcW w:w="642" w:type="pct"/>
            <w:vAlign w:val="center"/>
          </w:tcPr>
          <w:p w14:paraId="4CD5E6D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18960</w:t>
            </w:r>
          </w:p>
        </w:tc>
        <w:tc>
          <w:tcPr>
            <w:tcW w:w="655" w:type="pct"/>
            <w:vAlign w:val="center"/>
          </w:tcPr>
          <w:p w14:paraId="4504B51F" w14:textId="06A4D647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315" w:author="Rolando Bettancourt Ortega" w:date="2022-08-10T23:53:00Z">
              <w:r>
                <w:rPr>
                  <w:rFonts w:eastAsia="SimSun" w:cs="Arial"/>
                </w:rPr>
                <w:t>21000</w:t>
              </w:r>
            </w:ins>
          </w:p>
        </w:tc>
      </w:tr>
      <w:tr w:rsidR="00615810" w:rsidRPr="00FB27FE" w14:paraId="72E9E3E7" w14:textId="77777777" w:rsidTr="00B11439">
        <w:trPr>
          <w:jc w:val="center"/>
        </w:trPr>
        <w:tc>
          <w:tcPr>
            <w:tcW w:w="1424" w:type="pct"/>
            <w:vAlign w:val="center"/>
          </w:tcPr>
          <w:p w14:paraId="3BDE768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60768FDB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F79AAD6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99BAB42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405E2D0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0DB0541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55" w:type="pct"/>
            <w:vAlign w:val="center"/>
          </w:tcPr>
          <w:p w14:paraId="3D65513A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</w:tr>
      <w:tr w:rsidR="00615810" w:rsidRPr="00C25669" w14:paraId="158E5A19" w14:textId="77777777" w:rsidTr="00B11439">
        <w:trPr>
          <w:jc w:val="center"/>
        </w:trPr>
        <w:tc>
          <w:tcPr>
            <w:tcW w:w="1424" w:type="pct"/>
            <w:vAlign w:val="center"/>
          </w:tcPr>
          <w:p w14:paraId="11D8F9D9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4BF5C715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EE354E2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23C3D4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C081BE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1E22FC2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3F2F52F5" w14:textId="5DD90F3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16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62AF2C70" w14:textId="77777777" w:rsidTr="00B11439">
        <w:trPr>
          <w:jc w:val="center"/>
        </w:trPr>
        <w:tc>
          <w:tcPr>
            <w:tcW w:w="1424" w:type="pct"/>
            <w:vAlign w:val="center"/>
          </w:tcPr>
          <w:p w14:paraId="11232370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19</w:t>
            </w:r>
          </w:p>
        </w:tc>
        <w:tc>
          <w:tcPr>
            <w:tcW w:w="352" w:type="pct"/>
            <w:vAlign w:val="center"/>
          </w:tcPr>
          <w:p w14:paraId="0C133590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7FA9FCA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4D0F75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1FAE11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73F1E5CB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55" w:type="pct"/>
            <w:vAlign w:val="center"/>
          </w:tcPr>
          <w:p w14:paraId="220987E5" w14:textId="3A2022CA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317" w:author="Rolando Bettancourt Ortega" w:date="2022-08-10T23:54:00Z">
              <w:r>
                <w:rPr>
                  <w:rFonts w:eastAsia="SimSun" w:cs="Arial"/>
                </w:rPr>
                <w:t>24</w:t>
              </w:r>
            </w:ins>
          </w:p>
        </w:tc>
      </w:tr>
      <w:tr w:rsidR="00615810" w:rsidRPr="00C25669" w14:paraId="2729CB44" w14:textId="77777777" w:rsidTr="00B11439">
        <w:trPr>
          <w:jc w:val="center"/>
        </w:trPr>
        <w:tc>
          <w:tcPr>
            <w:tcW w:w="1424" w:type="pct"/>
            <w:vAlign w:val="center"/>
          </w:tcPr>
          <w:p w14:paraId="7548B321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010CEF2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83F6FE0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4B3D3D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1D3DBB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17A1D7A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36DBBE8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7A5E6CA4" w14:textId="77777777" w:rsidTr="00B11439">
        <w:trPr>
          <w:jc w:val="center"/>
        </w:trPr>
        <w:tc>
          <w:tcPr>
            <w:tcW w:w="1424" w:type="pct"/>
            <w:vAlign w:val="center"/>
          </w:tcPr>
          <w:p w14:paraId="0967B158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6A0B34F0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AFACF5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2F091D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21709F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8E733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18BF34EF" w14:textId="335DB05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18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100AE7A6" w14:textId="77777777" w:rsidTr="00B11439">
        <w:trPr>
          <w:jc w:val="center"/>
        </w:trPr>
        <w:tc>
          <w:tcPr>
            <w:tcW w:w="1424" w:type="pct"/>
            <w:vAlign w:val="center"/>
          </w:tcPr>
          <w:p w14:paraId="137ADC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19</w:t>
            </w:r>
          </w:p>
        </w:tc>
        <w:tc>
          <w:tcPr>
            <w:tcW w:w="352" w:type="pct"/>
            <w:vAlign w:val="center"/>
          </w:tcPr>
          <w:p w14:paraId="6B5C47FD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E4298DD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</w:t>
            </w:r>
          </w:p>
        </w:tc>
        <w:tc>
          <w:tcPr>
            <w:tcW w:w="642" w:type="pct"/>
            <w:vAlign w:val="center"/>
          </w:tcPr>
          <w:p w14:paraId="6BEF3C1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5</w:t>
            </w:r>
          </w:p>
        </w:tc>
        <w:tc>
          <w:tcPr>
            <w:tcW w:w="642" w:type="pct"/>
            <w:vAlign w:val="center"/>
          </w:tcPr>
          <w:p w14:paraId="53E1F89B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</w:t>
            </w:r>
          </w:p>
        </w:tc>
        <w:tc>
          <w:tcPr>
            <w:tcW w:w="642" w:type="pct"/>
            <w:vAlign w:val="center"/>
          </w:tcPr>
          <w:p w14:paraId="1F0B24A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</w:t>
            </w:r>
          </w:p>
        </w:tc>
        <w:tc>
          <w:tcPr>
            <w:tcW w:w="655" w:type="pct"/>
            <w:vAlign w:val="center"/>
          </w:tcPr>
          <w:p w14:paraId="098A0C6A" w14:textId="468CA426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319" w:author="Rolando Bettancourt Ortega" w:date="2022-08-10T23:56:00Z">
              <w:r>
                <w:rPr>
                  <w:rFonts w:eastAsia="SimSun" w:cs="Arial"/>
                </w:rPr>
                <w:t>3</w:t>
              </w:r>
            </w:ins>
          </w:p>
        </w:tc>
      </w:tr>
      <w:tr w:rsidR="00615810" w:rsidRPr="00C25669" w14:paraId="43A1B3CF" w14:textId="77777777" w:rsidTr="00B11439">
        <w:trPr>
          <w:jc w:val="center"/>
        </w:trPr>
        <w:tc>
          <w:tcPr>
            <w:tcW w:w="1424" w:type="pct"/>
            <w:vAlign w:val="center"/>
          </w:tcPr>
          <w:p w14:paraId="0D657412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082282D3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F01998B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B6C288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2F5AFA3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503DD48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6F0F93B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525C178E" w14:textId="77777777" w:rsidTr="00B11439">
        <w:trPr>
          <w:jc w:val="center"/>
        </w:trPr>
        <w:tc>
          <w:tcPr>
            <w:tcW w:w="1424" w:type="pct"/>
            <w:vAlign w:val="center"/>
          </w:tcPr>
          <w:p w14:paraId="2D7BE331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04C7A439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9F3D4E1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A3AA21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56692AF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1BA3159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5A7EED22" w14:textId="35645ACF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320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1F1D6DA2" w14:textId="77777777" w:rsidTr="00B11439">
        <w:trPr>
          <w:jc w:val="center"/>
        </w:trPr>
        <w:tc>
          <w:tcPr>
            <w:tcW w:w="1424" w:type="pct"/>
            <w:vAlign w:val="center"/>
          </w:tcPr>
          <w:p w14:paraId="3200732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10, 11</w:t>
            </w:r>
          </w:p>
        </w:tc>
        <w:tc>
          <w:tcPr>
            <w:tcW w:w="352" w:type="pct"/>
            <w:vAlign w:val="center"/>
          </w:tcPr>
          <w:p w14:paraId="564DC34E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04A6D0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78624</w:t>
            </w:r>
          </w:p>
        </w:tc>
        <w:tc>
          <w:tcPr>
            <w:tcW w:w="642" w:type="pct"/>
            <w:vAlign w:val="center"/>
          </w:tcPr>
          <w:p w14:paraId="4244F896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67392</w:t>
            </w:r>
          </w:p>
        </w:tc>
        <w:tc>
          <w:tcPr>
            <w:tcW w:w="642" w:type="pct"/>
            <w:vAlign w:val="center"/>
          </w:tcPr>
          <w:p w14:paraId="6B016CE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33696</w:t>
            </w:r>
          </w:p>
        </w:tc>
        <w:tc>
          <w:tcPr>
            <w:tcW w:w="642" w:type="pct"/>
            <w:vAlign w:val="center"/>
          </w:tcPr>
          <w:p w14:paraId="30BCD7E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33696</w:t>
            </w:r>
          </w:p>
        </w:tc>
        <w:tc>
          <w:tcPr>
            <w:tcW w:w="655" w:type="pct"/>
            <w:vAlign w:val="center"/>
          </w:tcPr>
          <w:p w14:paraId="57B3930E" w14:textId="5A98CB51" w:rsidR="00615810" w:rsidRPr="00C25669" w:rsidRDefault="00BD7B85" w:rsidP="00B11439">
            <w:pPr>
              <w:pStyle w:val="TAC"/>
              <w:rPr>
                <w:rFonts w:eastAsia="SimSun" w:cs="Arial"/>
              </w:rPr>
            </w:pPr>
            <w:ins w:id="1321" w:author="Rolando Bettancourt Ortega" w:date="2022-08-10T23:58:00Z">
              <w:r>
                <w:rPr>
                  <w:rFonts w:eastAsia="SimSun" w:cs="Arial"/>
                </w:rPr>
                <w:t>39312</w:t>
              </w:r>
            </w:ins>
          </w:p>
        </w:tc>
      </w:tr>
      <w:tr w:rsidR="00615810" w:rsidRPr="00C25669" w14:paraId="4B2286E0" w14:textId="77777777" w:rsidTr="00B11439">
        <w:trPr>
          <w:jc w:val="center"/>
        </w:trPr>
        <w:tc>
          <w:tcPr>
            <w:tcW w:w="1424" w:type="pct"/>
            <w:vAlign w:val="center"/>
          </w:tcPr>
          <w:p w14:paraId="4703A8C2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, 9, 12, …, 19</w:t>
            </w:r>
          </w:p>
        </w:tc>
        <w:tc>
          <w:tcPr>
            <w:tcW w:w="352" w:type="pct"/>
            <w:vAlign w:val="center"/>
          </w:tcPr>
          <w:p w14:paraId="726DEA33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DBE8A8E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82368</w:t>
            </w:r>
          </w:p>
        </w:tc>
        <w:tc>
          <w:tcPr>
            <w:tcW w:w="642" w:type="pct"/>
            <w:vAlign w:val="center"/>
          </w:tcPr>
          <w:p w14:paraId="11D6564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74880</w:t>
            </w:r>
          </w:p>
        </w:tc>
        <w:tc>
          <w:tcPr>
            <w:tcW w:w="642" w:type="pct"/>
            <w:vAlign w:val="center"/>
          </w:tcPr>
          <w:p w14:paraId="66B9DDC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37440</w:t>
            </w:r>
          </w:p>
        </w:tc>
        <w:tc>
          <w:tcPr>
            <w:tcW w:w="642" w:type="pct"/>
            <w:vAlign w:val="center"/>
          </w:tcPr>
          <w:p w14:paraId="037D12C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37440</w:t>
            </w:r>
          </w:p>
        </w:tc>
        <w:tc>
          <w:tcPr>
            <w:tcW w:w="655" w:type="pct"/>
            <w:vAlign w:val="center"/>
          </w:tcPr>
          <w:p w14:paraId="704611B7" w14:textId="4A496B4D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322" w:author="Rolando Bettancourt Ortega" w:date="2022-08-10T23:54:00Z">
              <w:r>
                <w:rPr>
                  <w:rFonts w:eastAsia="SimSun" w:cs="Arial"/>
                </w:rPr>
                <w:t>41184</w:t>
              </w:r>
            </w:ins>
          </w:p>
        </w:tc>
      </w:tr>
      <w:tr w:rsidR="00615810" w:rsidRPr="00C25669" w14:paraId="1C3AC43B" w14:textId="77777777" w:rsidTr="00B11439">
        <w:trPr>
          <w:trHeight w:val="70"/>
          <w:jc w:val="center"/>
        </w:trPr>
        <w:tc>
          <w:tcPr>
            <w:tcW w:w="1424" w:type="pct"/>
            <w:vAlign w:val="center"/>
          </w:tcPr>
          <w:p w14:paraId="069D20B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4FC97B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955511F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39.915</w:t>
            </w:r>
          </w:p>
        </w:tc>
        <w:tc>
          <w:tcPr>
            <w:tcW w:w="642" w:type="pct"/>
            <w:vAlign w:val="center"/>
          </w:tcPr>
          <w:p w14:paraId="591605F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36.001</w:t>
            </w:r>
          </w:p>
        </w:tc>
        <w:tc>
          <w:tcPr>
            <w:tcW w:w="642" w:type="pct"/>
            <w:vAlign w:val="center"/>
          </w:tcPr>
          <w:p w14:paraId="3CEF268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18.012</w:t>
            </w:r>
          </w:p>
        </w:tc>
        <w:tc>
          <w:tcPr>
            <w:tcW w:w="642" w:type="pct"/>
            <w:vAlign w:val="center"/>
          </w:tcPr>
          <w:p w14:paraId="3DA4D39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18.012</w:t>
            </w:r>
          </w:p>
        </w:tc>
        <w:tc>
          <w:tcPr>
            <w:tcW w:w="655" w:type="pct"/>
            <w:vAlign w:val="center"/>
          </w:tcPr>
          <w:p w14:paraId="77553E0F" w14:textId="0E86F6CE" w:rsidR="00615810" w:rsidRPr="00C25669" w:rsidRDefault="00397466" w:rsidP="00B11439">
            <w:pPr>
              <w:pStyle w:val="TAC"/>
              <w:rPr>
                <w:rFonts w:eastAsia="SimSun" w:cs="Arial"/>
              </w:rPr>
            </w:pPr>
            <w:ins w:id="1323" w:author="Rolando Bettancourt Ortega" w:date="2022-08-22T14:38:00Z">
              <w:r>
                <w:rPr>
                  <w:rFonts w:eastAsia="SimSun" w:cs="Arial"/>
                </w:rPr>
                <w:t>19.950</w:t>
              </w:r>
            </w:ins>
          </w:p>
        </w:tc>
      </w:tr>
      <w:tr w:rsidR="00615810" w:rsidRPr="00C25669" w14:paraId="07D97D43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1586CBCD" w14:textId="77777777" w:rsidR="00615810" w:rsidRPr="00C25669" w:rsidRDefault="00615810" w:rsidP="009C69D7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F452C12" w14:textId="77777777" w:rsidR="00615810" w:rsidRDefault="00615810" w:rsidP="009C69D7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4BB89C02" w14:textId="77777777" w:rsidR="00615810" w:rsidRPr="004652A1" w:rsidRDefault="00615810" w:rsidP="009C69D7">
            <w:pPr>
              <w:pStyle w:val="TAN"/>
              <w:rPr>
                <w:rFonts w:eastAsia="SimSun"/>
                <w:lang w:val="en-US"/>
              </w:rPr>
            </w:pPr>
            <w:r w:rsidRPr="004652A1">
              <w:rPr>
                <w:rFonts w:eastAsia="SimSun"/>
                <w:lang w:val="en-US"/>
              </w:rPr>
              <w:t>Note 3:</w:t>
            </w:r>
            <w:r w:rsidRPr="004652A1">
              <w:rPr>
                <w:rFonts w:eastAsia="SimSun"/>
                <w:lang w:val="en-US"/>
              </w:rPr>
              <w:tab/>
              <w:t>PDSCH is scheduled in PRB numbers from 0 to 25.</w:t>
            </w:r>
          </w:p>
          <w:p w14:paraId="0445E11B" w14:textId="77777777" w:rsidR="00615810" w:rsidRPr="00C25669" w:rsidRDefault="00615810" w:rsidP="009C69D7">
            <w:pPr>
              <w:pStyle w:val="TAN"/>
              <w:rPr>
                <w:rFonts w:eastAsia="SimSun"/>
              </w:rPr>
            </w:pPr>
            <w:r w:rsidRPr="004652A1">
              <w:rPr>
                <w:rFonts w:eastAsia="SimSun"/>
              </w:rPr>
              <w:t>Note 4:</w:t>
            </w:r>
            <w:r w:rsidRPr="004652A1">
              <w:rPr>
                <w:rFonts w:eastAsia="SimSun"/>
              </w:rPr>
              <w:tab/>
              <w:t>PDSCH is scheduled in PRB numbers from 26 to 51.</w:t>
            </w:r>
          </w:p>
        </w:tc>
      </w:tr>
    </w:tbl>
    <w:p w14:paraId="3DA72C83" w14:textId="6F2B64AE" w:rsidR="00615810" w:rsidRDefault="00615810" w:rsidP="00615810">
      <w:pPr>
        <w:rPr>
          <w:rFonts w:eastAsia="SimSun"/>
          <w:lang w:eastAsia="zh-CN"/>
        </w:rPr>
      </w:pPr>
    </w:p>
    <w:p w14:paraId="49F802C6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3D17FB88" w14:textId="5AFBF60E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E6D9D2A" w14:textId="44098A0A" w:rsidR="007A3538" w:rsidRPr="00A55507" w:rsidRDefault="007A3538" w:rsidP="007A3538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>
        <w:rPr>
          <w:i/>
          <w:iCs/>
          <w:color w:val="FF0000"/>
        </w:rPr>
        <w:t>6</w:t>
      </w:r>
      <w:r>
        <w:rPr>
          <w:i/>
          <w:iCs/>
          <w:color w:val="FF0000"/>
        </w:rPr>
        <w:t>---------------------</w:t>
      </w:r>
    </w:p>
    <w:p w14:paraId="2E334241" w14:textId="77777777" w:rsidR="007A3538" w:rsidRDefault="007A3538" w:rsidP="007A3538">
      <w:pPr>
        <w:rPr>
          <w:color w:val="FF0000"/>
        </w:rPr>
      </w:pPr>
    </w:p>
    <w:p w14:paraId="7F8183F6" w14:textId="77777777" w:rsidR="007A3538" w:rsidRPr="00C25669" w:rsidRDefault="007A3538" w:rsidP="007A3538">
      <w:pPr>
        <w:pStyle w:val="TH"/>
      </w:pPr>
      <w:r w:rsidRPr="00C25669">
        <w:t>Table A.3.2.1.1-4: PDSCH Reference Channel for FDD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737"/>
        <w:gridCol w:w="1237"/>
        <w:gridCol w:w="1237"/>
        <w:gridCol w:w="1083"/>
        <w:gridCol w:w="1084"/>
        <w:gridCol w:w="1082"/>
      </w:tblGrid>
      <w:tr w:rsidR="007A3538" w:rsidRPr="00C25669" w14:paraId="56971FC3" w14:textId="77777777" w:rsidTr="00261B52">
        <w:trPr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6B0781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FBF0C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45" w:type="pct"/>
            <w:gridSpan w:val="5"/>
            <w:shd w:val="clear" w:color="auto" w:fill="auto"/>
            <w:vAlign w:val="center"/>
          </w:tcPr>
          <w:p w14:paraId="0E510E1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Value</w:t>
            </w:r>
          </w:p>
        </w:tc>
      </w:tr>
      <w:tr w:rsidR="007A3538" w:rsidRPr="00C25669" w14:paraId="05580549" w14:textId="77777777" w:rsidTr="00261B52">
        <w:trPr>
          <w:jc w:val="center"/>
        </w:trPr>
        <w:tc>
          <w:tcPr>
            <w:tcW w:w="1659" w:type="pct"/>
            <w:vAlign w:val="center"/>
          </w:tcPr>
          <w:p w14:paraId="7EAA62A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96" w:type="pct"/>
            <w:vAlign w:val="center"/>
          </w:tcPr>
          <w:p w14:paraId="69970F8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3AD7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.1-4.1 FDD</w:t>
            </w:r>
          </w:p>
        </w:tc>
        <w:tc>
          <w:tcPr>
            <w:tcW w:w="576" w:type="pct"/>
            <w:vAlign w:val="center"/>
          </w:tcPr>
          <w:p w14:paraId="636FEAF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ins w:id="1324" w:author="Rolando Bettancourt Ortega" w:date="2022-08-22T17:14:00Z">
              <w:r w:rsidRPr="00C25669">
                <w:rPr>
                  <w:rFonts w:ascii="Arial" w:eastAsia="SimSun" w:hAnsi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/>
                  <w:sz w:val="18"/>
                  <w:szCs w:val="18"/>
                </w:rPr>
                <w:t>.1-4.</w:t>
              </w:r>
              <w:r>
                <w:rPr>
                  <w:rFonts w:ascii="Arial" w:eastAsia="SimSun" w:hAnsi="Arial"/>
                  <w:sz w:val="18"/>
                  <w:szCs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  <w:szCs w:val="18"/>
                </w:rPr>
                <w:t xml:space="preserve"> FDD</w:t>
              </w:r>
            </w:ins>
          </w:p>
        </w:tc>
        <w:tc>
          <w:tcPr>
            <w:tcW w:w="576" w:type="pct"/>
            <w:vAlign w:val="center"/>
          </w:tcPr>
          <w:p w14:paraId="5795387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76" w:type="pct"/>
            <w:vAlign w:val="center"/>
          </w:tcPr>
          <w:p w14:paraId="12A4961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F1F785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A3538" w:rsidRPr="00C25669" w14:paraId="1736FFF2" w14:textId="77777777" w:rsidTr="00261B52">
        <w:trPr>
          <w:trHeight w:val="54"/>
          <w:jc w:val="center"/>
        </w:trPr>
        <w:tc>
          <w:tcPr>
            <w:tcW w:w="1659" w:type="pct"/>
            <w:vAlign w:val="center"/>
          </w:tcPr>
          <w:p w14:paraId="1CCF8209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96" w:type="pct"/>
            <w:vAlign w:val="center"/>
          </w:tcPr>
          <w:p w14:paraId="5FBC55C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5734A51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76" w:type="pct"/>
            <w:vAlign w:val="center"/>
          </w:tcPr>
          <w:p w14:paraId="19AD3FD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25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576" w:type="pct"/>
            <w:vAlign w:val="center"/>
          </w:tcPr>
          <w:p w14:paraId="2677CE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5D2A02C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2FBA400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A9EBA2C" w14:textId="77777777" w:rsidTr="00261B52">
        <w:trPr>
          <w:trHeight w:val="54"/>
          <w:jc w:val="center"/>
        </w:trPr>
        <w:tc>
          <w:tcPr>
            <w:tcW w:w="1659" w:type="pct"/>
            <w:vAlign w:val="center"/>
          </w:tcPr>
          <w:p w14:paraId="3405B19E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96" w:type="pct"/>
            <w:vAlign w:val="center"/>
          </w:tcPr>
          <w:p w14:paraId="597BD7E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F16D37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576" w:type="pct"/>
            <w:vAlign w:val="center"/>
          </w:tcPr>
          <w:p w14:paraId="29BC7E6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26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576" w:type="pct"/>
            <w:vAlign w:val="center"/>
          </w:tcPr>
          <w:p w14:paraId="3F4A62E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3C0185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B71DFA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C3B0C1E" w14:textId="77777777" w:rsidTr="00261B52">
        <w:trPr>
          <w:jc w:val="center"/>
        </w:trPr>
        <w:tc>
          <w:tcPr>
            <w:tcW w:w="1659" w:type="pct"/>
            <w:vAlign w:val="center"/>
          </w:tcPr>
          <w:p w14:paraId="36593161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96" w:type="pct"/>
            <w:vAlign w:val="center"/>
          </w:tcPr>
          <w:p w14:paraId="16C838C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1A36B1F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576" w:type="pct"/>
            <w:vAlign w:val="center"/>
          </w:tcPr>
          <w:p w14:paraId="3F550B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27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576" w:type="pct"/>
            <w:vAlign w:val="center"/>
          </w:tcPr>
          <w:p w14:paraId="3CB6238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327D31D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07ED78A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45DCEC1B" w14:textId="77777777" w:rsidTr="00261B52">
        <w:trPr>
          <w:jc w:val="center"/>
        </w:trPr>
        <w:tc>
          <w:tcPr>
            <w:tcW w:w="1659" w:type="pct"/>
            <w:vAlign w:val="center"/>
          </w:tcPr>
          <w:p w14:paraId="404CA62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96" w:type="pct"/>
            <w:vAlign w:val="center"/>
          </w:tcPr>
          <w:p w14:paraId="578E01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DDE55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vAlign w:val="center"/>
          </w:tcPr>
          <w:p w14:paraId="558653C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28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6" w:type="pct"/>
            <w:vAlign w:val="center"/>
          </w:tcPr>
          <w:p w14:paraId="1D47DB1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8ADFD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5D34A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65E5686" w14:textId="77777777" w:rsidTr="00261B52">
        <w:trPr>
          <w:jc w:val="center"/>
        </w:trPr>
        <w:tc>
          <w:tcPr>
            <w:tcW w:w="1659" w:type="pct"/>
            <w:vAlign w:val="center"/>
          </w:tcPr>
          <w:p w14:paraId="475AB43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96" w:type="pct"/>
            <w:vAlign w:val="center"/>
          </w:tcPr>
          <w:p w14:paraId="7DC10EE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72659B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576" w:type="pct"/>
            <w:vAlign w:val="center"/>
          </w:tcPr>
          <w:p w14:paraId="3EFBC6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29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576" w:type="pct"/>
            <w:vAlign w:val="center"/>
          </w:tcPr>
          <w:p w14:paraId="5BEF94A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1279E3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7EE91D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4FAD300" w14:textId="77777777" w:rsidTr="00261B52">
        <w:trPr>
          <w:jc w:val="center"/>
        </w:trPr>
        <w:tc>
          <w:tcPr>
            <w:tcW w:w="1659" w:type="pct"/>
            <w:vAlign w:val="center"/>
          </w:tcPr>
          <w:p w14:paraId="7C2A35F5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96" w:type="pct"/>
            <w:vAlign w:val="center"/>
          </w:tcPr>
          <w:p w14:paraId="7A64EBB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CB2D08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576" w:type="pct"/>
            <w:vAlign w:val="center"/>
          </w:tcPr>
          <w:p w14:paraId="42F67BD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30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76" w:type="pct"/>
            <w:vAlign w:val="center"/>
          </w:tcPr>
          <w:p w14:paraId="04F90A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11A303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4B954E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6BBEBA64" w14:textId="77777777" w:rsidTr="00261B52">
        <w:trPr>
          <w:jc w:val="center"/>
        </w:trPr>
        <w:tc>
          <w:tcPr>
            <w:tcW w:w="1659" w:type="pct"/>
            <w:vAlign w:val="center"/>
          </w:tcPr>
          <w:p w14:paraId="757D598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96" w:type="pct"/>
            <w:vAlign w:val="center"/>
          </w:tcPr>
          <w:p w14:paraId="64DF6DA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7F48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vAlign w:val="center"/>
          </w:tcPr>
          <w:p w14:paraId="30001D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31" w:author="Rolando Bettancourt Ortega" w:date="2022-08-22T17:14:00Z"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332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</w:t>
              </w:r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333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</w:t>
              </w:r>
            </w:ins>
          </w:p>
        </w:tc>
        <w:tc>
          <w:tcPr>
            <w:tcW w:w="576" w:type="pct"/>
            <w:vAlign w:val="center"/>
          </w:tcPr>
          <w:p w14:paraId="0F6DBC6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FE13A5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E89138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E3BBF55" w14:textId="77777777" w:rsidTr="00261B52">
        <w:trPr>
          <w:jc w:val="center"/>
        </w:trPr>
        <w:tc>
          <w:tcPr>
            <w:tcW w:w="1659" w:type="pct"/>
            <w:vAlign w:val="center"/>
          </w:tcPr>
          <w:p w14:paraId="0F018FE2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96" w:type="pct"/>
            <w:vAlign w:val="center"/>
          </w:tcPr>
          <w:p w14:paraId="49F986D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B62F9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576" w:type="pct"/>
            <w:vAlign w:val="center"/>
          </w:tcPr>
          <w:p w14:paraId="5C4B51C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34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76" w:type="pct"/>
            <w:vAlign w:val="center"/>
          </w:tcPr>
          <w:p w14:paraId="508DD89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CBA549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34C393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82830E3" w14:textId="77777777" w:rsidTr="00261B52">
        <w:trPr>
          <w:jc w:val="center"/>
        </w:trPr>
        <w:tc>
          <w:tcPr>
            <w:tcW w:w="1659" w:type="pct"/>
            <w:vAlign w:val="center"/>
          </w:tcPr>
          <w:p w14:paraId="3527FD3E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96" w:type="pct"/>
            <w:vAlign w:val="center"/>
          </w:tcPr>
          <w:p w14:paraId="5A2AF37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C9E7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576" w:type="pct"/>
            <w:vAlign w:val="center"/>
          </w:tcPr>
          <w:p w14:paraId="28B795B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35" w:author="Rolando Bettancourt Ortega" w:date="2022-08-22T17:14:00Z"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336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0.</w:t>
              </w:r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337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67</w:t>
              </w:r>
            </w:ins>
          </w:p>
        </w:tc>
        <w:tc>
          <w:tcPr>
            <w:tcW w:w="576" w:type="pct"/>
            <w:vAlign w:val="center"/>
          </w:tcPr>
          <w:p w14:paraId="25F7C04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C978CF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D0732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CCF83CC" w14:textId="77777777" w:rsidTr="00261B52">
        <w:trPr>
          <w:jc w:val="center"/>
        </w:trPr>
        <w:tc>
          <w:tcPr>
            <w:tcW w:w="1659" w:type="pct"/>
            <w:vAlign w:val="center"/>
          </w:tcPr>
          <w:p w14:paraId="28E841A5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96" w:type="pct"/>
            <w:vAlign w:val="center"/>
          </w:tcPr>
          <w:p w14:paraId="712B0DD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BFB69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76" w:type="pct"/>
            <w:vAlign w:val="center"/>
          </w:tcPr>
          <w:p w14:paraId="24CCC0D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38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76" w:type="pct"/>
            <w:vAlign w:val="center"/>
          </w:tcPr>
          <w:p w14:paraId="5E0F710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16F900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FF533C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53DDB3F" w14:textId="77777777" w:rsidTr="00261B52">
        <w:trPr>
          <w:jc w:val="center"/>
        </w:trPr>
        <w:tc>
          <w:tcPr>
            <w:tcW w:w="1659" w:type="pct"/>
            <w:vAlign w:val="center"/>
          </w:tcPr>
          <w:p w14:paraId="40001FB9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96" w:type="pct"/>
            <w:vAlign w:val="center"/>
          </w:tcPr>
          <w:p w14:paraId="5FCDC45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3F2FA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vAlign w:val="center"/>
          </w:tcPr>
          <w:p w14:paraId="4B82DA1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39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6" w:type="pct"/>
            <w:vAlign w:val="center"/>
          </w:tcPr>
          <w:p w14:paraId="75F5DA0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3BB374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044AA1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E69DEAB" w14:textId="77777777" w:rsidTr="00261B52">
        <w:trPr>
          <w:jc w:val="center"/>
        </w:trPr>
        <w:tc>
          <w:tcPr>
            <w:tcW w:w="1659" w:type="pct"/>
            <w:vAlign w:val="center"/>
          </w:tcPr>
          <w:p w14:paraId="0110BDD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96" w:type="pct"/>
            <w:vAlign w:val="center"/>
          </w:tcPr>
          <w:p w14:paraId="7A50365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241F2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14:paraId="67044C6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0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76" w:type="pct"/>
            <w:vAlign w:val="center"/>
          </w:tcPr>
          <w:p w14:paraId="2AF47C5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0051E1E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0552B4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4E2FDB3" w14:textId="77777777" w:rsidTr="00261B52">
        <w:trPr>
          <w:jc w:val="center"/>
        </w:trPr>
        <w:tc>
          <w:tcPr>
            <w:tcW w:w="1659" w:type="pct"/>
            <w:vAlign w:val="center"/>
          </w:tcPr>
          <w:p w14:paraId="7E901DD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96" w:type="pct"/>
            <w:vAlign w:val="center"/>
          </w:tcPr>
          <w:p w14:paraId="79D675A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6CAE3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6B65058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D9285D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925ECD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EFAC1A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8A45166" w14:textId="77777777" w:rsidTr="00261B52">
        <w:trPr>
          <w:jc w:val="center"/>
        </w:trPr>
        <w:tc>
          <w:tcPr>
            <w:tcW w:w="1659" w:type="pct"/>
            <w:vAlign w:val="center"/>
          </w:tcPr>
          <w:p w14:paraId="232BAF6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5DF56B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B1F2A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65BD6E1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1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2F34DBC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9DFDAA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BD2FF9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1950206" w14:textId="77777777" w:rsidTr="00261B52">
        <w:trPr>
          <w:jc w:val="center"/>
        </w:trPr>
        <w:tc>
          <w:tcPr>
            <w:tcW w:w="1659" w:type="pct"/>
            <w:vAlign w:val="center"/>
          </w:tcPr>
          <w:p w14:paraId="42D36E1A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19</w:t>
            </w:r>
          </w:p>
        </w:tc>
        <w:tc>
          <w:tcPr>
            <w:tcW w:w="396" w:type="pct"/>
            <w:vAlign w:val="center"/>
          </w:tcPr>
          <w:p w14:paraId="4433B03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DFB0BF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45096</w:t>
            </w:r>
          </w:p>
        </w:tc>
        <w:tc>
          <w:tcPr>
            <w:tcW w:w="576" w:type="pct"/>
            <w:vAlign w:val="center"/>
          </w:tcPr>
          <w:p w14:paraId="7307A79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2" w:author="Rolando Bettancourt Ortega" w:date="2022-08-22T17:26:00Z">
              <w:r>
                <w:rPr>
                  <w:rFonts w:ascii="Arial" w:eastAsia="SimSun" w:hAnsi="Arial" w:cs="Arial"/>
                  <w:sz w:val="18"/>
                  <w:szCs w:val="18"/>
                </w:rPr>
                <w:t>36896</w:t>
              </w:r>
            </w:ins>
          </w:p>
        </w:tc>
        <w:tc>
          <w:tcPr>
            <w:tcW w:w="576" w:type="pct"/>
            <w:vAlign w:val="center"/>
          </w:tcPr>
          <w:p w14:paraId="07B6803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F62793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FD09FF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FB27FE" w14:paraId="5DB70D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4C7B647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96" w:type="pct"/>
            <w:vAlign w:val="center"/>
          </w:tcPr>
          <w:p w14:paraId="34C908B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F60F6C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65E7178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6D7DEEC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133E419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4" w:type="pct"/>
            <w:vAlign w:val="center"/>
          </w:tcPr>
          <w:p w14:paraId="56678DC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7A3538" w:rsidRPr="00C25669" w14:paraId="4868043E" w14:textId="77777777" w:rsidTr="00261B52">
        <w:trPr>
          <w:jc w:val="center"/>
        </w:trPr>
        <w:tc>
          <w:tcPr>
            <w:tcW w:w="1659" w:type="pct"/>
            <w:vAlign w:val="center"/>
          </w:tcPr>
          <w:p w14:paraId="528E7551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3E3781A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27522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2BB815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3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3E5DEC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343B5B9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434608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1007B1D" w14:textId="77777777" w:rsidTr="00261B52">
        <w:trPr>
          <w:jc w:val="center"/>
        </w:trPr>
        <w:tc>
          <w:tcPr>
            <w:tcW w:w="1659" w:type="pct"/>
            <w:vAlign w:val="center"/>
          </w:tcPr>
          <w:p w14:paraId="5977994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19</w:t>
            </w:r>
          </w:p>
        </w:tc>
        <w:tc>
          <w:tcPr>
            <w:tcW w:w="396" w:type="pct"/>
            <w:vAlign w:val="center"/>
          </w:tcPr>
          <w:p w14:paraId="5C3F77E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9E7CD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vAlign w:val="center"/>
          </w:tcPr>
          <w:p w14:paraId="1CC69FD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4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6" w:type="pct"/>
            <w:vAlign w:val="center"/>
          </w:tcPr>
          <w:p w14:paraId="0AEF360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5F971F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D967B2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F3EA153" w14:textId="77777777" w:rsidTr="00261B52">
        <w:trPr>
          <w:jc w:val="center"/>
        </w:trPr>
        <w:tc>
          <w:tcPr>
            <w:tcW w:w="1659" w:type="pct"/>
            <w:vAlign w:val="center"/>
          </w:tcPr>
          <w:p w14:paraId="7A7FD47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96" w:type="pct"/>
            <w:vAlign w:val="center"/>
          </w:tcPr>
          <w:p w14:paraId="150787C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F13C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2D9F7F5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5AE50E6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065C76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B9E9EC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481A51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70BF9D07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01F8185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5CBADA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1D2DCC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5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616BC23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E06733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8802BB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69FB156" w14:textId="77777777" w:rsidTr="00261B52">
        <w:trPr>
          <w:jc w:val="center"/>
        </w:trPr>
        <w:tc>
          <w:tcPr>
            <w:tcW w:w="1659" w:type="pct"/>
            <w:vAlign w:val="center"/>
          </w:tcPr>
          <w:p w14:paraId="34B611B7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19</w:t>
            </w:r>
          </w:p>
        </w:tc>
        <w:tc>
          <w:tcPr>
            <w:tcW w:w="396" w:type="pct"/>
            <w:vAlign w:val="center"/>
          </w:tcPr>
          <w:p w14:paraId="47D26E6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EE12AF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76" w:type="pct"/>
            <w:vAlign w:val="center"/>
          </w:tcPr>
          <w:p w14:paraId="4F3B55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6" w:author="Rolando Bettancourt Ortega" w:date="2022-08-22T17:24:00Z">
              <w:r>
                <w:rPr>
                  <w:rFonts w:ascii="Arial" w:eastAsia="SimSun" w:hAnsi="Arial" w:cs="Arial"/>
                  <w:sz w:val="18"/>
                </w:rPr>
                <w:t>5</w:t>
              </w:r>
            </w:ins>
          </w:p>
        </w:tc>
        <w:tc>
          <w:tcPr>
            <w:tcW w:w="576" w:type="pct"/>
            <w:vAlign w:val="center"/>
          </w:tcPr>
          <w:p w14:paraId="324ADE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D55CC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F8619F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353EB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2763137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96" w:type="pct"/>
            <w:vAlign w:val="center"/>
          </w:tcPr>
          <w:p w14:paraId="1EEDE92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15ACB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628EFF5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2E725F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8A861C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0EBAE79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4491C4A" w14:textId="77777777" w:rsidTr="00261B52">
        <w:trPr>
          <w:jc w:val="center"/>
        </w:trPr>
        <w:tc>
          <w:tcPr>
            <w:tcW w:w="1659" w:type="pct"/>
            <w:vAlign w:val="center"/>
          </w:tcPr>
          <w:p w14:paraId="357F085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96" w:type="pct"/>
            <w:vAlign w:val="center"/>
          </w:tcPr>
          <w:p w14:paraId="6570905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A5ED2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2B37C0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7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0AAA99B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4DD72A7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285DBA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4AE8EFA" w14:textId="77777777" w:rsidTr="00261B52">
        <w:trPr>
          <w:jc w:val="center"/>
        </w:trPr>
        <w:tc>
          <w:tcPr>
            <w:tcW w:w="1659" w:type="pct"/>
            <w:vAlign w:val="center"/>
          </w:tcPr>
          <w:p w14:paraId="33CF35AD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10, 11</w:t>
            </w:r>
          </w:p>
        </w:tc>
        <w:tc>
          <w:tcPr>
            <w:tcW w:w="396" w:type="pct"/>
            <w:vAlign w:val="center"/>
          </w:tcPr>
          <w:p w14:paraId="2F4AEBD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8456CB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52416</w:t>
            </w:r>
          </w:p>
        </w:tc>
        <w:tc>
          <w:tcPr>
            <w:tcW w:w="576" w:type="pct"/>
            <w:vAlign w:val="center"/>
          </w:tcPr>
          <w:p w14:paraId="4A68A6B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8" w:author="Rolando Bettancourt Ortega" w:date="2022-08-22T17:27:00Z">
              <w:r>
                <w:rPr>
                  <w:rFonts w:ascii="Arial" w:eastAsia="SimSun" w:hAnsi="Arial" w:cs="Arial"/>
                  <w:sz w:val="18"/>
                </w:rPr>
                <w:t>52416</w:t>
              </w:r>
            </w:ins>
          </w:p>
        </w:tc>
        <w:tc>
          <w:tcPr>
            <w:tcW w:w="576" w:type="pct"/>
            <w:vAlign w:val="center"/>
          </w:tcPr>
          <w:p w14:paraId="2BD1569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8F4701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47E19B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5466E36" w14:textId="77777777" w:rsidTr="00261B52">
        <w:trPr>
          <w:jc w:val="center"/>
        </w:trPr>
        <w:tc>
          <w:tcPr>
            <w:tcW w:w="1659" w:type="pct"/>
            <w:vAlign w:val="center"/>
          </w:tcPr>
          <w:p w14:paraId="57AFD786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1,…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, 9, 12, …, 19</w:t>
            </w:r>
          </w:p>
        </w:tc>
        <w:tc>
          <w:tcPr>
            <w:tcW w:w="396" w:type="pct"/>
            <w:vAlign w:val="center"/>
          </w:tcPr>
          <w:p w14:paraId="0FEC0D3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DC2DE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54912</w:t>
            </w:r>
          </w:p>
        </w:tc>
        <w:tc>
          <w:tcPr>
            <w:tcW w:w="576" w:type="pct"/>
            <w:vAlign w:val="center"/>
          </w:tcPr>
          <w:p w14:paraId="67E47BF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49" w:author="Rolando Bettancourt Ortega" w:date="2022-08-22T17:25:00Z">
              <w:r>
                <w:rPr>
                  <w:rFonts w:ascii="Arial" w:eastAsia="SimSun" w:hAnsi="Arial" w:cs="Arial"/>
                  <w:sz w:val="18"/>
                </w:rPr>
                <w:t>54912</w:t>
              </w:r>
            </w:ins>
          </w:p>
        </w:tc>
        <w:tc>
          <w:tcPr>
            <w:tcW w:w="576" w:type="pct"/>
            <w:vAlign w:val="center"/>
          </w:tcPr>
          <w:p w14:paraId="4373AD4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47CB901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764135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419D646" w14:textId="77777777" w:rsidTr="00261B52">
        <w:trPr>
          <w:trHeight w:val="70"/>
          <w:jc w:val="center"/>
        </w:trPr>
        <w:tc>
          <w:tcPr>
            <w:tcW w:w="1659" w:type="pct"/>
            <w:vAlign w:val="center"/>
          </w:tcPr>
          <w:p w14:paraId="79FEC848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96" w:type="pct"/>
            <w:vAlign w:val="center"/>
          </w:tcPr>
          <w:p w14:paraId="3E567AF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16B8966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42.841</w:t>
            </w:r>
          </w:p>
        </w:tc>
        <w:tc>
          <w:tcPr>
            <w:tcW w:w="576" w:type="pct"/>
            <w:vAlign w:val="center"/>
          </w:tcPr>
          <w:p w14:paraId="426D944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50" w:author="Rolando Bettancourt Ortega" w:date="2022-08-22T17:30:00Z">
              <w:r>
                <w:rPr>
                  <w:rFonts w:ascii="Arial" w:eastAsia="SimSun" w:hAnsi="Arial" w:cs="Arial"/>
                  <w:sz w:val="18"/>
                  <w:szCs w:val="18"/>
                </w:rPr>
                <w:t>35.051</w:t>
              </w:r>
            </w:ins>
          </w:p>
        </w:tc>
        <w:tc>
          <w:tcPr>
            <w:tcW w:w="576" w:type="pct"/>
            <w:vAlign w:val="center"/>
          </w:tcPr>
          <w:p w14:paraId="00DE328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7440FA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1921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624160E3" w14:textId="77777777" w:rsidTr="00261B52">
        <w:trPr>
          <w:trHeight w:val="70"/>
          <w:jc w:val="center"/>
        </w:trPr>
        <w:tc>
          <w:tcPr>
            <w:tcW w:w="5000" w:type="pct"/>
            <w:gridSpan w:val="7"/>
          </w:tcPr>
          <w:p w14:paraId="3E3DEDA2" w14:textId="77777777" w:rsidR="007A3538" w:rsidRPr="00C25669" w:rsidRDefault="007A3538" w:rsidP="00261B52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8D22E26" w14:textId="77777777" w:rsidR="007A3538" w:rsidRPr="00C25669" w:rsidRDefault="007A3538" w:rsidP="00261B52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012ED2B0" w14:textId="77777777" w:rsidR="007A3538" w:rsidRPr="00C25669" w:rsidRDefault="007A3538" w:rsidP="007A3538">
      <w:pPr>
        <w:rPr>
          <w:rFonts w:eastAsia="SimSun"/>
          <w:lang w:eastAsia="zh-CN"/>
        </w:rPr>
      </w:pPr>
    </w:p>
    <w:p w14:paraId="7C5564D4" w14:textId="77777777" w:rsidR="007A3538" w:rsidRPr="00205B87" w:rsidRDefault="007A3538" w:rsidP="007A3538">
      <w:pPr>
        <w:rPr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0F1B61F0" w14:textId="77777777" w:rsidR="007A3538" w:rsidRDefault="007A3538">
      <w:pPr>
        <w:spacing w:after="0"/>
        <w:rPr>
          <w:i/>
          <w:iCs/>
          <w:color w:val="FF0000"/>
        </w:rPr>
      </w:pPr>
    </w:p>
    <w:p w14:paraId="564A617C" w14:textId="77777777" w:rsidR="007A3538" w:rsidRDefault="007A3538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17C510C" w14:textId="555FC661" w:rsidR="00720C39" w:rsidRPr="00A55507" w:rsidRDefault="00720C39" w:rsidP="00720C39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7</w:t>
      </w:r>
      <w:r>
        <w:rPr>
          <w:i/>
          <w:iCs/>
          <w:color w:val="FF0000"/>
        </w:rPr>
        <w:t>---------------------</w:t>
      </w:r>
    </w:p>
    <w:p w14:paraId="6372A7D0" w14:textId="77777777" w:rsidR="00424BE5" w:rsidRDefault="00424BE5" w:rsidP="00424BE5">
      <w:pPr>
        <w:pStyle w:val="TH"/>
      </w:pPr>
      <w:r w:rsidRPr="00C25669">
        <w:t>Table A.3.2.2.2-1: PDSCH Reference Channel for TDD UL-DL pattern FR1.30-1</w:t>
      </w:r>
      <w:r w:rsidRPr="00C25669">
        <w:rPr>
          <w:rFonts w:hint="eastAsia"/>
          <w:lang w:eastAsia="zh-CN"/>
        </w:rPr>
        <w:t xml:space="preserve"> </w:t>
      </w:r>
      <w:r w:rsidRPr="00C25669">
        <w:rPr>
          <w:rFonts w:eastAsia="SimSun"/>
        </w:rPr>
        <w:t>and FR1.30-1</w:t>
      </w:r>
      <w:r w:rsidRPr="00C25669">
        <w:rPr>
          <w:rFonts w:eastAsia="SimSun" w:hint="eastAsia"/>
          <w:lang w:eastAsia="zh-CN"/>
        </w:rPr>
        <w:t>A</w:t>
      </w:r>
      <w:r w:rsidRPr="00C25669">
        <w:t xml:space="preserve"> (QPSK)</w:t>
      </w:r>
    </w:p>
    <w:p w14:paraId="67DB4F00" w14:textId="77777777" w:rsidR="00424BE5" w:rsidRPr="00C25669" w:rsidRDefault="00424BE5" w:rsidP="00720C39">
      <w:pPr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-7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7"/>
        <w:gridCol w:w="1237"/>
        <w:gridCol w:w="1237"/>
        <w:gridCol w:w="1237"/>
        <w:gridCol w:w="1397"/>
        <w:gridCol w:w="1237"/>
        <w:tblGridChange w:id="1351">
          <w:tblGrid>
            <w:gridCol w:w="2607"/>
            <w:gridCol w:w="569"/>
            <w:gridCol w:w="108"/>
            <w:gridCol w:w="569"/>
            <w:gridCol w:w="668"/>
            <w:gridCol w:w="569"/>
            <w:gridCol w:w="668"/>
            <w:gridCol w:w="569"/>
            <w:gridCol w:w="668"/>
            <w:gridCol w:w="569"/>
            <w:gridCol w:w="828"/>
            <w:gridCol w:w="569"/>
            <w:gridCol w:w="668"/>
          </w:tblGrid>
        </w:tblGridChange>
      </w:tblGrid>
      <w:tr w:rsidR="00424BE5" w:rsidRPr="00C25669" w14:paraId="2585FCF5" w14:textId="77777777" w:rsidTr="00424BE5">
        <w:tc>
          <w:tcPr>
            <w:tcW w:w="1354" w:type="pct"/>
            <w:shd w:val="clear" w:color="auto" w:fill="auto"/>
            <w:vAlign w:val="center"/>
          </w:tcPr>
          <w:p w14:paraId="09B9741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AA87D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295" w:type="pct"/>
            <w:gridSpan w:val="5"/>
            <w:shd w:val="clear" w:color="auto" w:fill="auto"/>
            <w:vAlign w:val="center"/>
          </w:tcPr>
          <w:p w14:paraId="1CE8AEC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424BE5" w:rsidRPr="00C25669" w14:paraId="4BC612E5" w14:textId="77777777" w:rsidTr="00424BE5">
        <w:tc>
          <w:tcPr>
            <w:tcW w:w="1354" w:type="pct"/>
            <w:vAlign w:val="center"/>
          </w:tcPr>
          <w:p w14:paraId="204615B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BBC486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335E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.2-1.1 TDD</w:t>
            </w:r>
          </w:p>
        </w:tc>
        <w:tc>
          <w:tcPr>
            <w:tcW w:w="642" w:type="pct"/>
            <w:vAlign w:val="center"/>
          </w:tcPr>
          <w:p w14:paraId="6ACAC88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.2-1.2 TDD</w:t>
            </w:r>
          </w:p>
        </w:tc>
        <w:tc>
          <w:tcPr>
            <w:tcW w:w="642" w:type="pct"/>
            <w:vAlign w:val="center"/>
          </w:tcPr>
          <w:p w14:paraId="007CD6F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.2-1.3 TDD</w:t>
            </w:r>
          </w:p>
        </w:tc>
        <w:tc>
          <w:tcPr>
            <w:tcW w:w="725" w:type="pct"/>
            <w:vAlign w:val="center"/>
          </w:tcPr>
          <w:p w14:paraId="505074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F12D8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F12D89">
              <w:rPr>
                <w:rFonts w:ascii="Arial" w:eastAsia="SimSun" w:hAnsi="Arial" w:cs="Arial"/>
                <w:sz w:val="18"/>
                <w:szCs w:val="18"/>
              </w:rPr>
              <w:t>.2-1.</w:t>
            </w: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  <w:r w:rsidRPr="00F12D8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  <w:tc>
          <w:tcPr>
            <w:tcW w:w="642" w:type="pct"/>
            <w:vAlign w:val="center"/>
          </w:tcPr>
          <w:p w14:paraId="39A00A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1352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.2-1.</w:t>
              </w:r>
            </w:ins>
            <w:ins w:id="1353" w:author="Rolando Bettancourt Ortega" w:date="2022-08-10T22:34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35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</w:tr>
      <w:tr w:rsidR="00424BE5" w:rsidRPr="00C25669" w14:paraId="3BD74CAC" w14:textId="77777777" w:rsidTr="00424BE5">
        <w:tc>
          <w:tcPr>
            <w:tcW w:w="1354" w:type="pct"/>
            <w:vAlign w:val="center"/>
          </w:tcPr>
          <w:p w14:paraId="08CFADB1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2247124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1B940ED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1A0B50E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3F2AE01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25" w:type="pct"/>
            <w:vAlign w:val="center"/>
          </w:tcPr>
          <w:p w14:paraId="6AE2D09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1A68A6E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355" w:author="Rolando Bettancourt Ortega" w:date="2022-08-10T22:18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356" w:author="Rolando Bettancourt Ortega" w:date="2022-08-22T18:13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</w:tr>
      <w:tr w:rsidR="00424BE5" w:rsidRPr="00C25669" w14:paraId="13A13A25" w14:textId="77777777" w:rsidTr="00424BE5">
        <w:tc>
          <w:tcPr>
            <w:tcW w:w="1354" w:type="pct"/>
            <w:vAlign w:val="center"/>
          </w:tcPr>
          <w:p w14:paraId="4DA5462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58809CE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590F60B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3DFE4B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5FAE28C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725" w:type="pct"/>
            <w:vAlign w:val="center"/>
          </w:tcPr>
          <w:p w14:paraId="375FFE9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78B6B09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57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</w:tr>
      <w:tr w:rsidR="00424BE5" w:rsidRPr="00C25669" w14:paraId="3E610E4D" w14:textId="77777777" w:rsidTr="00424BE5">
        <w:tc>
          <w:tcPr>
            <w:tcW w:w="1354" w:type="pct"/>
            <w:vAlign w:val="center"/>
          </w:tcPr>
          <w:p w14:paraId="2B40543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5DEB93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3180C7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347531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0EE9EFC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725" w:type="pct"/>
            <w:vAlign w:val="center"/>
          </w:tcPr>
          <w:p w14:paraId="3FA0F27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1C81E5FE" w14:textId="4E97DFA2" w:rsidR="00424BE5" w:rsidRPr="00C25669" w:rsidRDefault="00990662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58" w:author="Rolando Bettancourt Ortega" w:date="2022-08-11T00:01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</w:tr>
      <w:tr w:rsidR="00424BE5" w:rsidRPr="00C25669" w14:paraId="4204CA3C" w14:textId="77777777" w:rsidTr="00424BE5">
        <w:tc>
          <w:tcPr>
            <w:tcW w:w="1354" w:type="pct"/>
            <w:vAlign w:val="center"/>
          </w:tcPr>
          <w:p w14:paraId="2C6E6F5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23B1845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2ED87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34404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92A9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48AE3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4CD7E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18372D41" w14:textId="77777777" w:rsidTr="00424BE5">
        <w:tc>
          <w:tcPr>
            <w:tcW w:w="1354" w:type="pct"/>
            <w:vAlign w:val="center"/>
          </w:tcPr>
          <w:p w14:paraId="4CCF348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41F7CA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FF044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0054660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0D9BCA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7C283F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F101D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59" w:author="Rolando Bettancourt Ortega" w:date="2022-08-10T22:1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424BE5" w:rsidRPr="00C25669" w14:paraId="54E104A0" w14:textId="77777777" w:rsidTr="00424BE5">
        <w:tc>
          <w:tcPr>
            <w:tcW w:w="1354" w:type="pct"/>
            <w:vAlign w:val="center"/>
          </w:tcPr>
          <w:p w14:paraId="17CFCC9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9E781C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69DA5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4E97CB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7C634F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08F390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2F039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60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424BE5" w:rsidRPr="00C25669" w14:paraId="41AA20C8" w14:textId="77777777" w:rsidTr="00424BE5">
        <w:tc>
          <w:tcPr>
            <w:tcW w:w="1354" w:type="pct"/>
            <w:vAlign w:val="center"/>
          </w:tcPr>
          <w:p w14:paraId="577B4E1C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0706C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40ACC2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0D46487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5C579A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725" w:type="pct"/>
            <w:vAlign w:val="center"/>
          </w:tcPr>
          <w:p w14:paraId="27DCAD4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57F088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6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424BE5" w:rsidRPr="00C25669" w14:paraId="749D60F9" w14:textId="77777777" w:rsidTr="00424BE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362" w:author="Rolando Bettancourt Ortega" w:date="2022-08-10T22:18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PrChange w:id="1363" w:author="Rolando Bettancourt Ortega" w:date="2022-08-10T22:18:00Z">
            <w:trPr>
              <w:jc w:val="center"/>
            </w:trPr>
          </w:trPrChange>
        </w:trPr>
        <w:tc>
          <w:tcPr>
            <w:tcW w:w="1354" w:type="pct"/>
            <w:vAlign w:val="center"/>
            <w:tcPrChange w:id="1364" w:author="Rolando Bettancourt Ortega" w:date="2022-08-10T22:18:00Z">
              <w:tcPr>
                <w:tcW w:w="1649" w:type="pct"/>
                <w:gridSpan w:val="2"/>
                <w:vAlign w:val="center"/>
              </w:tcPr>
            </w:tcPrChange>
          </w:tcPr>
          <w:p w14:paraId="36B86994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  <w:tcPrChange w:id="1365" w:author="Rolando Bettancourt Ortega" w:date="2022-08-10T22:18:00Z">
              <w:tcPr>
                <w:tcW w:w="351" w:type="pct"/>
                <w:gridSpan w:val="2"/>
                <w:vAlign w:val="center"/>
              </w:tcPr>
            </w:tcPrChange>
          </w:tcPr>
          <w:p w14:paraId="5BB7333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1366" w:author="Rolando Bettancourt Ortega" w:date="2022-08-10T22:18:00Z">
              <w:tcPr>
                <w:tcW w:w="642" w:type="pct"/>
                <w:gridSpan w:val="2"/>
                <w:vAlign w:val="center"/>
              </w:tcPr>
            </w:tcPrChange>
          </w:tcPr>
          <w:p w14:paraId="1E33FC9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  <w:tcPrChange w:id="1367" w:author="Rolando Bettancourt Ortega" w:date="2022-08-10T22:18:00Z">
              <w:tcPr>
                <w:tcW w:w="642" w:type="pct"/>
                <w:gridSpan w:val="2"/>
              </w:tcPr>
            </w:tcPrChange>
          </w:tcPr>
          <w:p w14:paraId="4B6E67F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  <w:tcPrChange w:id="1368" w:author="Rolando Bettancourt Ortega" w:date="2022-08-10T22:18:00Z">
              <w:tcPr>
                <w:tcW w:w="642" w:type="pct"/>
                <w:gridSpan w:val="2"/>
              </w:tcPr>
            </w:tcPrChange>
          </w:tcPr>
          <w:p w14:paraId="6596C47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725" w:type="pct"/>
            <w:tcPrChange w:id="1369" w:author="Rolando Bettancourt Ortega" w:date="2022-08-10T22:18:00Z">
              <w:tcPr>
                <w:tcW w:w="725" w:type="pct"/>
                <w:gridSpan w:val="2"/>
              </w:tcPr>
            </w:tcPrChange>
          </w:tcPr>
          <w:p w14:paraId="63FC1EB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642" w:type="pct"/>
            <w:vAlign w:val="center"/>
            <w:tcPrChange w:id="1370" w:author="Rolando Bettancourt Ortega" w:date="2022-08-10T22:18:00Z">
              <w:tcPr>
                <w:tcW w:w="347" w:type="pct"/>
              </w:tcPr>
            </w:tcPrChange>
          </w:tcPr>
          <w:p w14:paraId="5A3314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</w:tr>
      <w:tr w:rsidR="00424BE5" w:rsidRPr="00C25669" w14:paraId="0F229450" w14:textId="77777777" w:rsidTr="00424BE5">
        <w:tc>
          <w:tcPr>
            <w:tcW w:w="1354" w:type="pct"/>
            <w:vAlign w:val="center"/>
          </w:tcPr>
          <w:p w14:paraId="549E1C5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50B298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E826E3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1CCA4FF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186A0AC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25" w:type="pct"/>
            <w:vAlign w:val="center"/>
          </w:tcPr>
          <w:p w14:paraId="372B29B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</w:t>
            </w:r>
            <w:r>
              <w:rPr>
                <w:rFonts w:ascii="Arial" w:eastAsia="SimSun" w:hAnsi="Arial" w:cs="Arial"/>
                <w:sz w:val="18"/>
              </w:rPr>
              <w:t>MLowSE</w:t>
            </w:r>
          </w:p>
        </w:tc>
        <w:tc>
          <w:tcPr>
            <w:tcW w:w="642" w:type="pct"/>
            <w:vAlign w:val="center"/>
          </w:tcPr>
          <w:p w14:paraId="0DEB18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2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424BE5" w:rsidRPr="00C25669" w14:paraId="1CF0752F" w14:textId="77777777" w:rsidTr="00424BE5">
        <w:tc>
          <w:tcPr>
            <w:tcW w:w="1354" w:type="pct"/>
            <w:vAlign w:val="center"/>
          </w:tcPr>
          <w:p w14:paraId="3CA08ADE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75FC3D4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C732A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CEEAEC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2BB48D3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25" w:type="pct"/>
            <w:vAlign w:val="center"/>
          </w:tcPr>
          <w:p w14:paraId="48997CC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642" w:type="pct"/>
            <w:vAlign w:val="center"/>
          </w:tcPr>
          <w:p w14:paraId="435487F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3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424BE5" w:rsidRPr="00C25669" w14:paraId="5FB3D796" w14:textId="77777777" w:rsidTr="00424BE5">
        <w:tc>
          <w:tcPr>
            <w:tcW w:w="1354" w:type="pct"/>
            <w:vAlign w:val="center"/>
          </w:tcPr>
          <w:p w14:paraId="4FCC41DF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6A07F1E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D75E3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5A4557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140004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725" w:type="pct"/>
            <w:vAlign w:val="center"/>
          </w:tcPr>
          <w:p w14:paraId="7F5670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22C11C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</w:tr>
      <w:tr w:rsidR="00424BE5" w:rsidRPr="00C25669" w14:paraId="4FE74C2E" w14:textId="77777777" w:rsidTr="00424BE5">
        <w:tc>
          <w:tcPr>
            <w:tcW w:w="1354" w:type="pct"/>
            <w:vAlign w:val="center"/>
          </w:tcPr>
          <w:p w14:paraId="116287D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0C01D7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ABF9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099D429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710F7FC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725" w:type="pct"/>
            <w:vAlign w:val="center"/>
          </w:tcPr>
          <w:p w14:paraId="7AA4E91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0.59</w:t>
            </w:r>
          </w:p>
        </w:tc>
        <w:tc>
          <w:tcPr>
            <w:tcW w:w="642" w:type="pct"/>
            <w:vAlign w:val="center"/>
          </w:tcPr>
          <w:p w14:paraId="238F6A2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5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</w:tr>
      <w:tr w:rsidR="00424BE5" w:rsidRPr="00C25669" w14:paraId="434C1A1B" w14:textId="77777777" w:rsidTr="00424BE5">
        <w:tc>
          <w:tcPr>
            <w:tcW w:w="1354" w:type="pct"/>
            <w:vAlign w:val="center"/>
          </w:tcPr>
          <w:p w14:paraId="77625288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120512B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7AC7C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5F2B828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33B5C3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25" w:type="pct"/>
            <w:vAlign w:val="center"/>
          </w:tcPr>
          <w:p w14:paraId="374DAEC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A35F6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6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424BE5" w:rsidRPr="00C25669" w14:paraId="46C58AE5" w14:textId="77777777" w:rsidTr="00424BE5">
        <w:tc>
          <w:tcPr>
            <w:tcW w:w="1354" w:type="pct"/>
            <w:vAlign w:val="center"/>
          </w:tcPr>
          <w:p w14:paraId="599262E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5FE879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48CF7C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0BA04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0FD8B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66F9F56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E47E2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53D6BC0F" w14:textId="77777777" w:rsidTr="00424BE5">
        <w:tc>
          <w:tcPr>
            <w:tcW w:w="1354" w:type="pct"/>
            <w:vAlign w:val="center"/>
          </w:tcPr>
          <w:p w14:paraId="236E483D" w14:textId="77777777" w:rsidR="00424BE5" w:rsidRPr="00C25669" w:rsidRDefault="00424BE5" w:rsidP="00424BE5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8D605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5AB7728" w14:textId="77777777" w:rsidR="00424BE5" w:rsidRPr="00FB3873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E06EFC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B29929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74EA6B6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602704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77" w:author="Rolando Bettancourt Ortega" w:date="2022-08-10T22:18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4AACC259" w14:textId="77777777" w:rsidTr="00424BE5">
        <w:tc>
          <w:tcPr>
            <w:tcW w:w="1354" w:type="pct"/>
            <w:vAlign w:val="center"/>
          </w:tcPr>
          <w:p w14:paraId="6FF9634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D61FD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3358B0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7822707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5C40790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3070545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05F7F8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37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</w:tr>
      <w:tr w:rsidR="00424BE5" w:rsidRPr="00C25669" w14:paraId="5DB053D1" w14:textId="77777777" w:rsidTr="00424BE5">
        <w:tc>
          <w:tcPr>
            <w:tcW w:w="1354" w:type="pct"/>
            <w:vAlign w:val="center"/>
          </w:tcPr>
          <w:p w14:paraId="60A8BBC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4438AD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5BD9B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642" w:type="pct"/>
            <w:vAlign w:val="center"/>
          </w:tcPr>
          <w:p w14:paraId="57BC8E1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7A4A45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25" w:type="pct"/>
            <w:vAlign w:val="center"/>
          </w:tcPr>
          <w:p w14:paraId="02413AC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B77CAE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37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</w:tr>
      <w:tr w:rsidR="00424BE5" w:rsidRPr="00C25669" w14:paraId="76BF0B7C" w14:textId="77777777" w:rsidTr="00424BE5">
        <w:tc>
          <w:tcPr>
            <w:tcW w:w="1354" w:type="pct"/>
            <w:vAlign w:val="center"/>
          </w:tcPr>
          <w:p w14:paraId="508C5D7B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33EB086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AD632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48C0C6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26890A7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25" w:type="pct"/>
            <w:vAlign w:val="center"/>
          </w:tcPr>
          <w:p w14:paraId="7263E41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7D31B37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0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</w:tr>
      <w:tr w:rsidR="00424BE5" w:rsidRPr="00C25669" w14:paraId="43B03459" w14:textId="77777777" w:rsidTr="00424BE5">
        <w:tc>
          <w:tcPr>
            <w:tcW w:w="1354" w:type="pct"/>
            <w:vAlign w:val="center"/>
          </w:tcPr>
          <w:p w14:paraId="1A288EDB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20FD36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194AD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59FC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D2AD49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F2A3A5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20DBA4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3F637272" w14:textId="77777777" w:rsidTr="00424BE5">
        <w:tc>
          <w:tcPr>
            <w:tcW w:w="1354" w:type="pct"/>
            <w:vAlign w:val="center"/>
          </w:tcPr>
          <w:p w14:paraId="59D50C2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D401B7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F6B9D1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E777AC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8AD76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219CDA9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97BD9E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26D3DF26" w14:textId="77777777" w:rsidTr="00424BE5">
        <w:tc>
          <w:tcPr>
            <w:tcW w:w="1354" w:type="pct"/>
            <w:vAlign w:val="center"/>
          </w:tcPr>
          <w:p w14:paraId="652A5F18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58F1A3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ECE1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38F31B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771F2B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978749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1EEF6B" w14:textId="72A7C6CE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2" w:author="Rolando Bettancourt Ortega" w:date="2022-08-11T00:08:00Z">
              <w:r>
                <w:rPr>
                  <w:rFonts w:ascii="Arial" w:eastAsia="SimSun" w:hAnsi="Arial" w:cs="Arial"/>
                  <w:sz w:val="18"/>
                  <w:szCs w:val="18"/>
                </w:rPr>
                <w:t>1288</w:t>
              </w:r>
            </w:ins>
          </w:p>
        </w:tc>
      </w:tr>
      <w:tr w:rsidR="00424BE5" w:rsidRPr="00C25669" w14:paraId="49A7938C" w14:textId="77777777" w:rsidTr="00424BE5">
        <w:tc>
          <w:tcPr>
            <w:tcW w:w="1354" w:type="pct"/>
            <w:vAlign w:val="center"/>
          </w:tcPr>
          <w:p w14:paraId="2924714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61A544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B21384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8064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4791D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480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56A3DB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4608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7CE064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854D44">
              <w:rPr>
                <w:rFonts w:ascii="Arial" w:eastAsia="SimSun" w:hAnsi="Arial" w:cs="Arial"/>
                <w:sz w:val="18"/>
                <w:szCs w:val="18"/>
              </w:rPr>
              <w:t>16392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5D363C6" w14:textId="0ED08270" w:rsidR="00424BE5" w:rsidRPr="00C25669" w:rsidRDefault="00990662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3" w:author="Rolando Bettancourt Ortega" w:date="2022-08-11T00:04:00Z">
              <w:r>
                <w:rPr>
                  <w:rFonts w:ascii="Arial" w:eastAsia="SimSun" w:hAnsi="Arial" w:cs="Arial"/>
                  <w:sz w:val="18"/>
                  <w:szCs w:val="18"/>
                </w:rPr>
                <w:t>3840</w:t>
              </w:r>
            </w:ins>
          </w:p>
        </w:tc>
      </w:tr>
      <w:tr w:rsidR="00424BE5" w:rsidRPr="00FB27FE" w14:paraId="74CA6DAB" w14:textId="77777777" w:rsidTr="00424BE5">
        <w:tc>
          <w:tcPr>
            <w:tcW w:w="1354" w:type="pct"/>
            <w:vAlign w:val="center"/>
          </w:tcPr>
          <w:p w14:paraId="3CD43C0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350E932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B313AF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AB07EE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0016E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25" w:type="pct"/>
            <w:vAlign w:val="center"/>
          </w:tcPr>
          <w:p w14:paraId="31F1B9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1632D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424BE5" w:rsidRPr="00C25669" w14:paraId="585134FC" w14:textId="77777777" w:rsidTr="00424BE5">
        <w:tc>
          <w:tcPr>
            <w:tcW w:w="1354" w:type="pct"/>
            <w:vAlign w:val="center"/>
          </w:tcPr>
          <w:p w14:paraId="14DE3F65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D32CC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0D6573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9DB92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795A55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52F526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1C9DDD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216E4E4E" w14:textId="77777777" w:rsidTr="00424BE5">
        <w:tc>
          <w:tcPr>
            <w:tcW w:w="1354" w:type="pct"/>
            <w:vAlign w:val="center"/>
          </w:tcPr>
          <w:p w14:paraId="3E6A8F4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9064CB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1B9C0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6E16100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5F7268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32ACB5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BC7F77D" w14:textId="3F815C2F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5" w:author="Rolando Bettancourt Ortega" w:date="2022-08-11T00:10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</w:tr>
      <w:tr w:rsidR="00424BE5" w:rsidRPr="00C25669" w14:paraId="457FE4DF" w14:textId="77777777" w:rsidTr="00424BE5">
        <w:tc>
          <w:tcPr>
            <w:tcW w:w="1354" w:type="pct"/>
            <w:vAlign w:val="center"/>
          </w:tcPr>
          <w:p w14:paraId="1FBEBC49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34A0DF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B06A7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957B3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448E34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25" w:type="pct"/>
            <w:vAlign w:val="center"/>
          </w:tcPr>
          <w:p w14:paraId="1E810E2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5807FCF3" w14:textId="6F424C00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6" w:author="Rolando Bettancourt Ortega" w:date="2022-08-11T00:10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424BE5" w:rsidRPr="00C25669" w14:paraId="5A9C549A" w14:textId="77777777" w:rsidTr="00424BE5">
        <w:tc>
          <w:tcPr>
            <w:tcW w:w="1354" w:type="pct"/>
            <w:vAlign w:val="center"/>
          </w:tcPr>
          <w:p w14:paraId="567C1CBF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7267AE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E90845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932527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92EDB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1B70F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6E7ED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54630E36" w14:textId="77777777" w:rsidTr="00424BE5">
        <w:tc>
          <w:tcPr>
            <w:tcW w:w="1354" w:type="pct"/>
            <w:vAlign w:val="center"/>
          </w:tcPr>
          <w:p w14:paraId="3A668FAE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BA2EA1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3FB531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BAE7D6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00EBF0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0C32FC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B0BF2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7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7561C4D6" w14:textId="77777777" w:rsidTr="00424BE5">
        <w:tc>
          <w:tcPr>
            <w:tcW w:w="1354" w:type="pct"/>
            <w:vAlign w:val="center"/>
          </w:tcPr>
          <w:p w14:paraId="7725152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64A9ED8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6097A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4B8FDD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7EFD6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709EC6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2BF06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424BE5" w:rsidRPr="00C25669" w14:paraId="5DC0B3FA" w14:textId="77777777" w:rsidTr="00424BE5">
        <w:tc>
          <w:tcPr>
            <w:tcW w:w="1354" w:type="pct"/>
            <w:vAlign w:val="center"/>
          </w:tcPr>
          <w:p w14:paraId="42C9322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B965FB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2E367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38F4F03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7B0DC1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5" w:type="pct"/>
            <w:vAlign w:val="center"/>
          </w:tcPr>
          <w:p w14:paraId="46F8B50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4E4590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9" w:author="Rolando Bettancourt Ortega" w:date="2022-08-10T22:18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1</w:t>
              </w:r>
            </w:ins>
          </w:p>
        </w:tc>
      </w:tr>
      <w:tr w:rsidR="00424BE5" w:rsidRPr="00C25669" w14:paraId="4DA30993" w14:textId="77777777" w:rsidTr="00424BE5">
        <w:tc>
          <w:tcPr>
            <w:tcW w:w="1354" w:type="pct"/>
            <w:vAlign w:val="center"/>
          </w:tcPr>
          <w:p w14:paraId="44C5566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618FE24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7E81D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BDA67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A7916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381C70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BE252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29672E52" w14:textId="77777777" w:rsidTr="00424BE5">
        <w:tc>
          <w:tcPr>
            <w:tcW w:w="1354" w:type="pct"/>
            <w:vAlign w:val="center"/>
          </w:tcPr>
          <w:p w14:paraId="02B33B2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0F0E6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4B8C10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ED2EA6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C76A98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F53CBB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CBBBDA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90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0EBF7F3A" w14:textId="77777777" w:rsidTr="00424BE5">
        <w:tc>
          <w:tcPr>
            <w:tcW w:w="1354" w:type="pct"/>
            <w:vAlign w:val="center"/>
          </w:tcPr>
          <w:p w14:paraId="7668CF49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52" w:type="pct"/>
            <w:vAlign w:val="center"/>
          </w:tcPr>
          <w:p w14:paraId="2DE5190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8FD345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25440</w:t>
            </w:r>
          </w:p>
        </w:tc>
        <w:tc>
          <w:tcPr>
            <w:tcW w:w="642" w:type="pct"/>
            <w:vAlign w:val="center"/>
          </w:tcPr>
          <w:p w14:paraId="34CF07C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1512</w:t>
            </w:r>
          </w:p>
        </w:tc>
        <w:tc>
          <w:tcPr>
            <w:tcW w:w="642" w:type="pct"/>
            <w:vAlign w:val="center"/>
          </w:tcPr>
          <w:p w14:paraId="0569A93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13992</w:t>
            </w:r>
          </w:p>
        </w:tc>
        <w:tc>
          <w:tcPr>
            <w:tcW w:w="725" w:type="pct"/>
            <w:vAlign w:val="center"/>
          </w:tcPr>
          <w:p w14:paraId="418D99F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705883A7" w14:textId="70438B6F" w:rsidR="00424BE5" w:rsidRPr="00C25669" w:rsidRDefault="007A7B30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91" w:author="Rolando Bettancourt Ortega" w:date="2022-08-11T00:12:00Z">
              <w:r>
                <w:rPr>
                  <w:rFonts w:ascii="Arial" w:eastAsia="SimSun" w:hAnsi="Arial" w:cs="Arial"/>
                  <w:sz w:val="18"/>
                  <w:szCs w:val="18"/>
                </w:rPr>
                <w:t>12240</w:t>
              </w:r>
            </w:ins>
          </w:p>
        </w:tc>
      </w:tr>
      <w:tr w:rsidR="00424BE5" w:rsidRPr="00C25669" w14:paraId="6EFC6C47" w14:textId="77777777" w:rsidTr="00424BE5">
        <w:tc>
          <w:tcPr>
            <w:tcW w:w="1354" w:type="pct"/>
            <w:vAlign w:val="center"/>
          </w:tcPr>
          <w:p w14:paraId="63809AB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7BCB6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DAF39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8904</w:t>
            </w:r>
          </w:p>
        </w:tc>
        <w:tc>
          <w:tcPr>
            <w:tcW w:w="642" w:type="pct"/>
            <w:vAlign w:val="center"/>
          </w:tcPr>
          <w:p w14:paraId="4649753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504</w:t>
            </w:r>
          </w:p>
        </w:tc>
        <w:tc>
          <w:tcPr>
            <w:tcW w:w="642" w:type="pct"/>
            <w:vAlign w:val="center"/>
          </w:tcPr>
          <w:p w14:paraId="0B23AA7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724F29A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1FE2C75" w14:textId="46DADD9E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92" w:author="Rolando Bettancourt Ortega" w:date="2022-08-11T00:08:00Z">
              <w:r>
                <w:rPr>
                  <w:rFonts w:ascii="Arial" w:eastAsia="SimSun" w:hAnsi="Arial" w:cs="Arial"/>
                  <w:sz w:val="18"/>
                  <w:szCs w:val="18"/>
                </w:rPr>
                <w:t>4284</w:t>
              </w:r>
            </w:ins>
          </w:p>
        </w:tc>
      </w:tr>
      <w:tr w:rsidR="00424BE5" w:rsidRPr="00C25669" w14:paraId="55BFA05E" w14:textId="77777777" w:rsidTr="00424BE5">
        <w:tc>
          <w:tcPr>
            <w:tcW w:w="1354" w:type="pct"/>
            <w:vAlign w:val="center"/>
          </w:tcPr>
          <w:p w14:paraId="64D2CF9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lastRenderedPageBreak/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52" w:type="pct"/>
            <w:vAlign w:val="center"/>
          </w:tcPr>
          <w:p w14:paraId="067287A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2CA190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4E2F372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1584</w:t>
            </w:r>
          </w:p>
        </w:tc>
        <w:tc>
          <w:tcPr>
            <w:tcW w:w="642" w:type="pct"/>
            <w:vAlign w:val="center"/>
          </w:tcPr>
          <w:p w14:paraId="0464892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15264</w:t>
            </w:r>
          </w:p>
        </w:tc>
        <w:tc>
          <w:tcPr>
            <w:tcW w:w="725" w:type="pct"/>
            <w:vAlign w:val="center"/>
          </w:tcPr>
          <w:p w14:paraId="1FEE3B7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27984</w:t>
            </w:r>
          </w:p>
        </w:tc>
        <w:tc>
          <w:tcPr>
            <w:tcW w:w="642" w:type="pct"/>
            <w:vAlign w:val="center"/>
          </w:tcPr>
          <w:p w14:paraId="116B2037" w14:textId="62074E1A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93" w:author="Rolando Bettancourt Ortega" w:date="2022-08-11T00:11:00Z">
              <w:r>
                <w:rPr>
                  <w:rFonts w:ascii="Arial" w:eastAsia="SimSun" w:hAnsi="Arial" w:cs="Arial"/>
                  <w:sz w:val="18"/>
                  <w:szCs w:val="18"/>
                </w:rPr>
                <w:t>12852</w:t>
              </w:r>
            </w:ins>
          </w:p>
        </w:tc>
      </w:tr>
      <w:tr w:rsidR="00424BE5" w:rsidRPr="00C25669" w14:paraId="2B2398C7" w14:textId="77777777" w:rsidTr="00424BE5">
        <w:trPr>
          <w:trHeight w:val="70"/>
        </w:trPr>
        <w:tc>
          <w:tcPr>
            <w:tcW w:w="1354" w:type="pct"/>
            <w:vAlign w:val="center"/>
          </w:tcPr>
          <w:p w14:paraId="33780D71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1FA872F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1C4FD33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11.419</w:t>
            </w:r>
          </w:p>
        </w:tc>
        <w:tc>
          <w:tcPr>
            <w:tcW w:w="642" w:type="pct"/>
            <w:vAlign w:val="center"/>
          </w:tcPr>
          <w:p w14:paraId="3D678C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0.677</w:t>
            </w:r>
          </w:p>
        </w:tc>
        <w:tc>
          <w:tcPr>
            <w:tcW w:w="642" w:type="pct"/>
            <w:vAlign w:val="center"/>
          </w:tcPr>
          <w:p w14:paraId="488B8CB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6.221</w:t>
            </w:r>
          </w:p>
        </w:tc>
        <w:tc>
          <w:tcPr>
            <w:tcW w:w="725" w:type="pct"/>
            <w:vAlign w:val="center"/>
          </w:tcPr>
          <w:p w14:paraId="2CA1AB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22.129</w:t>
            </w:r>
          </w:p>
        </w:tc>
        <w:tc>
          <w:tcPr>
            <w:tcW w:w="642" w:type="pct"/>
            <w:vAlign w:val="center"/>
          </w:tcPr>
          <w:p w14:paraId="5139A2B3" w14:textId="4D49AE7B" w:rsidR="00424BE5" w:rsidRPr="00C25669" w:rsidRDefault="002E434A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94" w:author="Rolando Bettancourt Ortega" w:date="2022-08-22T14:53:00Z">
              <w:r>
                <w:rPr>
                  <w:rFonts w:ascii="Arial" w:eastAsia="SimSun" w:hAnsi="Arial" w:cs="Arial"/>
                  <w:sz w:val="18"/>
                  <w:szCs w:val="18"/>
                </w:rPr>
                <w:t>5442</w:t>
              </w:r>
            </w:ins>
          </w:p>
        </w:tc>
      </w:tr>
      <w:tr w:rsidR="00424BE5" w:rsidRPr="00C25669" w14:paraId="14752E66" w14:textId="77777777" w:rsidTr="00424BE5">
        <w:trPr>
          <w:trHeight w:val="70"/>
        </w:trPr>
        <w:tc>
          <w:tcPr>
            <w:tcW w:w="5000" w:type="pct"/>
            <w:gridSpan w:val="7"/>
          </w:tcPr>
          <w:p w14:paraId="0FA8C56A" w14:textId="77777777" w:rsidR="00424BE5" w:rsidRPr="00C25669" w:rsidRDefault="00424BE5" w:rsidP="00424BE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58AA330C" w14:textId="77777777" w:rsidR="00424BE5" w:rsidRPr="00C25669" w:rsidRDefault="00424BE5" w:rsidP="00424BE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0C5A1CF7" w14:textId="0F56B6B1" w:rsidR="00424BE5" w:rsidRDefault="00424BE5" w:rsidP="00424BE5">
      <w:pPr>
        <w:pStyle w:val="TH"/>
        <w:jc w:val="both"/>
      </w:pPr>
    </w:p>
    <w:p w14:paraId="23B805F3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0CAB53BC" w14:textId="77777777" w:rsidR="00205B87" w:rsidRPr="00C25669" w:rsidRDefault="00205B87" w:rsidP="00424BE5">
      <w:pPr>
        <w:pStyle w:val="TH"/>
        <w:jc w:val="both"/>
      </w:pPr>
    </w:p>
    <w:p w14:paraId="5E045233" w14:textId="6988133B" w:rsidR="00156282" w:rsidRDefault="00156282" w:rsidP="00156282">
      <w:pPr>
        <w:rPr>
          <w:color w:val="FF0000"/>
        </w:rPr>
      </w:pPr>
    </w:p>
    <w:p w14:paraId="24569B6C" w14:textId="3FB54FE1" w:rsidR="009D2297" w:rsidRDefault="009D2297" w:rsidP="00156282">
      <w:pPr>
        <w:rPr>
          <w:color w:val="FF0000"/>
        </w:rPr>
      </w:pPr>
    </w:p>
    <w:p w14:paraId="215D1055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4CD7ECB" w14:textId="297CC2ED" w:rsidR="009D2297" w:rsidRPr="00A55507" w:rsidRDefault="009D2297" w:rsidP="009D229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8</w:t>
      </w:r>
      <w:r>
        <w:rPr>
          <w:i/>
          <w:iCs/>
          <w:color w:val="FF0000"/>
        </w:rPr>
        <w:t>---------------------</w:t>
      </w:r>
    </w:p>
    <w:p w14:paraId="4A34EE21" w14:textId="32098F51" w:rsidR="002F28EC" w:rsidRPr="00C25669" w:rsidRDefault="0058720A" w:rsidP="002F28EC">
      <w:pPr>
        <w:pStyle w:val="TH"/>
      </w:pPr>
      <w:bookmarkStart w:id="1395" w:name="_Hlk66811904"/>
      <w:ins w:id="1396" w:author="Rolando Bettancourt Ortega" w:date="2022-08-10T22:59:00Z">
        <w:r w:rsidRPr="00C25669">
          <w:t>Table A.3.2.2.2-</w:t>
        </w:r>
      </w:ins>
      <w:ins w:id="1397" w:author="Rolando Bettancourt Ortega" w:date="2022-08-10T23:37:00Z">
        <w:r w:rsidR="00084147">
          <w:t>X</w:t>
        </w:r>
      </w:ins>
      <w:ins w:id="1398" w:author="Rolando Bettancourt Ortega" w:date="2022-08-10T22:59:00Z">
        <w:r w:rsidRPr="00C25669">
          <w:t>: PDSCH Reference Channel for TDD UL-DL pattern FR1.30-1 (16QAM)</w:t>
        </w:r>
      </w:ins>
    </w:p>
    <w:bookmarkEnd w:id="1395"/>
    <w:p w14:paraId="2AB8ABD2" w14:textId="77777777" w:rsidR="002F28EC" w:rsidRPr="00C25669" w:rsidRDefault="002F28EC" w:rsidP="002F28EC">
      <w:pPr>
        <w:rPr>
          <w:rFonts w:eastAsia="SimSu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7"/>
        <w:gridCol w:w="1237"/>
        <w:gridCol w:w="1183"/>
        <w:gridCol w:w="1184"/>
        <w:gridCol w:w="1184"/>
        <w:gridCol w:w="1336"/>
        <w:gridCol w:w="1180"/>
      </w:tblGrid>
      <w:tr w:rsidR="0058720A" w:rsidRPr="00C25669" w14:paraId="42E854E9" w14:textId="77777777" w:rsidTr="009C69D7">
        <w:trPr>
          <w:jc w:val="center"/>
          <w:ins w:id="1399" w:author="Rolando Bettancourt Ortega" w:date="2022-08-10T22:59:00Z"/>
        </w:trPr>
        <w:tc>
          <w:tcPr>
            <w:tcW w:w="830" w:type="pct"/>
            <w:shd w:val="clear" w:color="auto" w:fill="auto"/>
            <w:vAlign w:val="center"/>
          </w:tcPr>
          <w:p w14:paraId="68A2623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00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01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lastRenderedPageBreak/>
                <w:t>Parameter</w:t>
              </w:r>
            </w:ins>
          </w:p>
        </w:tc>
        <w:tc>
          <w:tcPr>
            <w:tcW w:w="343" w:type="pct"/>
            <w:shd w:val="clear" w:color="auto" w:fill="auto"/>
            <w:vAlign w:val="center"/>
          </w:tcPr>
          <w:p w14:paraId="389DD24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02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03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3827" w:type="pct"/>
            <w:gridSpan w:val="6"/>
            <w:shd w:val="clear" w:color="auto" w:fill="auto"/>
            <w:vAlign w:val="center"/>
          </w:tcPr>
          <w:p w14:paraId="1999F8B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04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05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58720A" w:rsidRPr="00C25669" w14:paraId="40BBB371" w14:textId="77777777" w:rsidTr="009C69D7">
        <w:trPr>
          <w:jc w:val="center"/>
          <w:ins w:id="1406" w:author="Rolando Bettancourt Ortega" w:date="2022-08-10T22:59:00Z"/>
        </w:trPr>
        <w:tc>
          <w:tcPr>
            <w:tcW w:w="830" w:type="pct"/>
            <w:vAlign w:val="center"/>
          </w:tcPr>
          <w:p w14:paraId="660E37D9" w14:textId="77777777" w:rsidR="0058720A" w:rsidRPr="00C25669" w:rsidRDefault="0058720A" w:rsidP="009C69D7">
            <w:pPr>
              <w:keepNext/>
              <w:keepLines/>
              <w:spacing w:after="0"/>
              <w:rPr>
                <w:ins w:id="14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0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43" w:type="pct"/>
            <w:vAlign w:val="center"/>
          </w:tcPr>
          <w:p w14:paraId="4A816B6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2032E81" w14:textId="2C9E05BA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proofErr w:type="gramStart"/>
            <w:ins w:id="141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</w:t>
              </w:r>
            </w:ins>
            <w:ins w:id="1412" w:author="Rolando Bettancourt Ortega" w:date="2022-08-10T23:37:00Z">
              <w:r w:rsidR="00084147">
                <w:rPr>
                  <w:rFonts w:ascii="Arial" w:eastAsia="SimSun" w:hAnsi="Arial" w:cs="Arial"/>
                  <w:sz w:val="18"/>
                  <w:szCs w:val="18"/>
                </w:rPr>
                <w:t>X</w:t>
              </w:r>
            </w:ins>
            <w:ins w:id="141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25" w:type="pct"/>
            <w:vAlign w:val="center"/>
          </w:tcPr>
          <w:p w14:paraId="2F1BF90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14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F2C9C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15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4D6A1A9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7A8A3A1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17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23E26EA7" w14:textId="77777777" w:rsidR="0058720A" w:rsidRPr="004652A1" w:rsidRDefault="0058720A" w:rsidP="009C69D7">
            <w:pPr>
              <w:keepNext/>
              <w:keepLines/>
              <w:spacing w:after="0"/>
              <w:jc w:val="center"/>
              <w:rPr>
                <w:ins w:id="141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58720A" w:rsidRPr="00C25669" w14:paraId="498C33D1" w14:textId="77777777" w:rsidTr="009C69D7">
        <w:trPr>
          <w:jc w:val="center"/>
          <w:ins w:id="1419" w:author="Rolando Bettancourt Ortega" w:date="2022-08-10T22:59:00Z"/>
        </w:trPr>
        <w:tc>
          <w:tcPr>
            <w:tcW w:w="830" w:type="pct"/>
            <w:vAlign w:val="center"/>
          </w:tcPr>
          <w:p w14:paraId="7BDFC76B" w14:textId="77777777" w:rsidR="0058720A" w:rsidRPr="00C25669" w:rsidRDefault="0058720A" w:rsidP="009C69D7">
            <w:pPr>
              <w:keepNext/>
              <w:keepLines/>
              <w:spacing w:after="0"/>
              <w:rPr>
                <w:ins w:id="142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21" w:author="Rolando Bettancourt Ortega" w:date="2022-08-10T22:59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43" w:type="pct"/>
            <w:vAlign w:val="center"/>
          </w:tcPr>
          <w:p w14:paraId="52F25E1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2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25" w:type="pct"/>
            <w:vAlign w:val="center"/>
          </w:tcPr>
          <w:p w14:paraId="37115D5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25" w:author="Rolando Bettancourt Ortega" w:date="2022-08-10T22:59:00Z">
              <w:r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25" w:type="pct"/>
            <w:vAlign w:val="center"/>
          </w:tcPr>
          <w:p w14:paraId="3035E4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2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E791D0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27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275BA2D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28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01839B6E" w14:textId="77777777" w:rsidR="0058720A" w:rsidRPr="00C25669" w:rsidRDefault="0058720A" w:rsidP="009C69D7">
            <w:pPr>
              <w:pStyle w:val="TAC"/>
              <w:rPr>
                <w:ins w:id="1429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30EE85B5" w14:textId="77777777" w:rsidR="0058720A" w:rsidRPr="0037392A" w:rsidRDefault="0058720A" w:rsidP="009C69D7">
            <w:pPr>
              <w:pStyle w:val="TAC"/>
              <w:rPr>
                <w:ins w:id="1430" w:author="Rolando Bettancourt Ortega" w:date="2022-08-10T22:59:00Z"/>
              </w:rPr>
            </w:pPr>
          </w:p>
        </w:tc>
      </w:tr>
      <w:tr w:rsidR="0058720A" w:rsidRPr="00C25669" w14:paraId="039D03C0" w14:textId="77777777" w:rsidTr="009C69D7">
        <w:trPr>
          <w:jc w:val="center"/>
          <w:ins w:id="1431" w:author="Rolando Bettancourt Ortega" w:date="2022-08-10T22:59:00Z"/>
        </w:trPr>
        <w:tc>
          <w:tcPr>
            <w:tcW w:w="830" w:type="pct"/>
            <w:vAlign w:val="center"/>
          </w:tcPr>
          <w:p w14:paraId="22ACADB6" w14:textId="77777777" w:rsidR="0058720A" w:rsidRPr="00C25669" w:rsidRDefault="0058720A" w:rsidP="009C69D7">
            <w:pPr>
              <w:keepNext/>
              <w:keepLines/>
              <w:spacing w:after="0"/>
              <w:rPr>
                <w:ins w:id="143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3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43" w:type="pct"/>
            <w:vAlign w:val="center"/>
          </w:tcPr>
          <w:p w14:paraId="5590D39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3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3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25" w:type="pct"/>
            <w:vAlign w:val="center"/>
          </w:tcPr>
          <w:p w14:paraId="3011413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3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25" w:type="pct"/>
            <w:vAlign w:val="center"/>
          </w:tcPr>
          <w:p w14:paraId="20FF7EC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3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B02B3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3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576549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4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797F182" w14:textId="77777777" w:rsidR="0058720A" w:rsidRPr="00C25669" w:rsidRDefault="0058720A" w:rsidP="009C69D7">
            <w:pPr>
              <w:pStyle w:val="TAC"/>
              <w:rPr>
                <w:ins w:id="1441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B18DB2B" w14:textId="77777777" w:rsidR="0058720A" w:rsidRPr="0037392A" w:rsidRDefault="0058720A" w:rsidP="009C69D7">
            <w:pPr>
              <w:pStyle w:val="TAC"/>
              <w:rPr>
                <w:ins w:id="1442" w:author="Rolando Bettancourt Ortega" w:date="2022-08-10T22:59:00Z"/>
              </w:rPr>
            </w:pPr>
          </w:p>
        </w:tc>
      </w:tr>
      <w:tr w:rsidR="0058720A" w:rsidRPr="00C25669" w14:paraId="73CED5B5" w14:textId="77777777" w:rsidTr="009C69D7">
        <w:trPr>
          <w:jc w:val="center"/>
          <w:ins w:id="1443" w:author="Rolando Bettancourt Ortega" w:date="2022-08-10T22:59:00Z"/>
        </w:trPr>
        <w:tc>
          <w:tcPr>
            <w:tcW w:w="830" w:type="pct"/>
            <w:vAlign w:val="center"/>
          </w:tcPr>
          <w:p w14:paraId="39A58B6E" w14:textId="77777777" w:rsidR="0058720A" w:rsidRPr="00C25669" w:rsidRDefault="0058720A" w:rsidP="009C69D7">
            <w:pPr>
              <w:keepNext/>
              <w:keepLines/>
              <w:spacing w:after="0"/>
              <w:rPr>
                <w:ins w:id="144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4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43" w:type="pct"/>
            <w:vAlign w:val="center"/>
          </w:tcPr>
          <w:p w14:paraId="1EE2DB0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4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4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25" w:type="pct"/>
            <w:vAlign w:val="center"/>
          </w:tcPr>
          <w:p w14:paraId="7FF92368" w14:textId="1A3627F6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4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49" w:author="Rolando Bettancourt Ortega" w:date="2022-08-11T00:14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625" w:type="pct"/>
            <w:vAlign w:val="center"/>
          </w:tcPr>
          <w:p w14:paraId="13D04FC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5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9908C6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5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96858A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5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31F3407" w14:textId="77777777" w:rsidR="0058720A" w:rsidRPr="00C25669" w:rsidRDefault="0058720A" w:rsidP="009C69D7">
            <w:pPr>
              <w:pStyle w:val="TAC"/>
              <w:rPr>
                <w:ins w:id="1453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1BAD29" w14:textId="77777777" w:rsidR="0058720A" w:rsidRPr="0037392A" w:rsidRDefault="0058720A" w:rsidP="009C69D7">
            <w:pPr>
              <w:pStyle w:val="TAC"/>
              <w:rPr>
                <w:ins w:id="1454" w:author="Rolando Bettancourt Ortega" w:date="2022-08-10T22:59:00Z"/>
              </w:rPr>
            </w:pPr>
          </w:p>
        </w:tc>
      </w:tr>
      <w:tr w:rsidR="0058720A" w:rsidRPr="00C25669" w14:paraId="1297C4BF" w14:textId="77777777" w:rsidTr="009C69D7">
        <w:trPr>
          <w:jc w:val="center"/>
          <w:ins w:id="1455" w:author="Rolando Bettancourt Ortega" w:date="2022-08-10T22:59:00Z"/>
        </w:trPr>
        <w:tc>
          <w:tcPr>
            <w:tcW w:w="830" w:type="pct"/>
            <w:vAlign w:val="center"/>
          </w:tcPr>
          <w:p w14:paraId="60E97C75" w14:textId="77777777" w:rsidR="0058720A" w:rsidRPr="00C25669" w:rsidRDefault="0058720A" w:rsidP="009C69D7">
            <w:pPr>
              <w:keepNext/>
              <w:keepLines/>
              <w:spacing w:after="0"/>
              <w:rPr>
                <w:ins w:id="145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5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43" w:type="pct"/>
            <w:vAlign w:val="center"/>
          </w:tcPr>
          <w:p w14:paraId="7858908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5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8ACBCA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5CEC64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6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98BF9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6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6FB207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6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7B18F41A" w14:textId="77777777" w:rsidR="0058720A" w:rsidRPr="00C25669" w:rsidRDefault="0058720A" w:rsidP="009C69D7">
            <w:pPr>
              <w:pStyle w:val="TAC"/>
              <w:rPr>
                <w:ins w:id="1463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599437" w14:textId="77777777" w:rsidR="0058720A" w:rsidRPr="00C25669" w:rsidRDefault="0058720A" w:rsidP="009C69D7">
            <w:pPr>
              <w:pStyle w:val="TAC"/>
              <w:rPr>
                <w:ins w:id="1464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41F2A10F" w14:textId="77777777" w:rsidTr="009C69D7">
        <w:trPr>
          <w:jc w:val="center"/>
          <w:ins w:id="1465" w:author="Rolando Bettancourt Ortega" w:date="2022-08-10T22:59:00Z"/>
        </w:trPr>
        <w:tc>
          <w:tcPr>
            <w:tcW w:w="830" w:type="pct"/>
            <w:vAlign w:val="center"/>
          </w:tcPr>
          <w:p w14:paraId="636380CB" w14:textId="77777777" w:rsidR="0058720A" w:rsidRPr="00C25669" w:rsidRDefault="0058720A" w:rsidP="009C69D7">
            <w:pPr>
              <w:keepNext/>
              <w:keepLines/>
              <w:spacing w:after="0"/>
              <w:ind w:firstLineChars="50" w:firstLine="90"/>
              <w:rPr>
                <w:ins w:id="146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6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7B50C86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6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526183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69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70" w:author="Rolando Bettancourt Ortega" w:date="2022-08-10T22:59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25" w:type="pct"/>
            <w:vAlign w:val="center"/>
          </w:tcPr>
          <w:p w14:paraId="017D257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71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39142F3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72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664F02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73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795F02C7" w14:textId="77777777" w:rsidR="0058720A" w:rsidRPr="00C25669" w:rsidRDefault="0058720A" w:rsidP="009C69D7">
            <w:pPr>
              <w:pStyle w:val="TAC"/>
              <w:rPr>
                <w:ins w:id="1474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4CFA85FA" w14:textId="77777777" w:rsidR="0058720A" w:rsidRDefault="0058720A" w:rsidP="009C69D7">
            <w:pPr>
              <w:pStyle w:val="TAC"/>
              <w:rPr>
                <w:ins w:id="1475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</w:tr>
      <w:tr w:rsidR="0058720A" w:rsidRPr="00C25669" w14:paraId="24B83865" w14:textId="77777777" w:rsidTr="009C69D7">
        <w:trPr>
          <w:jc w:val="center"/>
          <w:ins w:id="1476" w:author="Rolando Bettancourt Ortega" w:date="2022-08-10T22:59:00Z"/>
        </w:trPr>
        <w:tc>
          <w:tcPr>
            <w:tcW w:w="830" w:type="pct"/>
            <w:vAlign w:val="center"/>
          </w:tcPr>
          <w:p w14:paraId="1419A31B" w14:textId="77777777" w:rsidR="0058720A" w:rsidRPr="00C25669" w:rsidRDefault="0058720A" w:rsidP="009C69D7">
            <w:pPr>
              <w:keepNext/>
              <w:keepLines/>
              <w:spacing w:after="0"/>
              <w:rPr>
                <w:ins w:id="14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7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3692F07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E1EEA4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8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8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25" w:type="pct"/>
            <w:vAlign w:val="center"/>
          </w:tcPr>
          <w:p w14:paraId="430E8DB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8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5FA33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005208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8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2FBD2FE3" w14:textId="77777777" w:rsidR="0058720A" w:rsidRPr="00C25669" w:rsidRDefault="0058720A" w:rsidP="009C69D7">
            <w:pPr>
              <w:pStyle w:val="TAC"/>
              <w:rPr>
                <w:ins w:id="1485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E2D955" w14:textId="77777777" w:rsidR="0058720A" w:rsidRPr="0037392A" w:rsidRDefault="0058720A" w:rsidP="009C69D7">
            <w:pPr>
              <w:pStyle w:val="TAC"/>
              <w:rPr>
                <w:ins w:id="1486" w:author="Rolando Bettancourt Ortega" w:date="2022-08-10T22:59:00Z"/>
              </w:rPr>
            </w:pPr>
          </w:p>
        </w:tc>
      </w:tr>
      <w:tr w:rsidR="0058720A" w:rsidRPr="00C25669" w14:paraId="0D9DD814" w14:textId="77777777" w:rsidTr="009C69D7">
        <w:trPr>
          <w:jc w:val="center"/>
          <w:ins w:id="1487" w:author="Rolando Bettancourt Ortega" w:date="2022-08-10T22:59:00Z"/>
        </w:trPr>
        <w:tc>
          <w:tcPr>
            <w:tcW w:w="830" w:type="pct"/>
            <w:vAlign w:val="center"/>
          </w:tcPr>
          <w:p w14:paraId="4A583C1A" w14:textId="77777777" w:rsidR="0058720A" w:rsidRPr="00C25669" w:rsidRDefault="0058720A" w:rsidP="009C69D7">
            <w:pPr>
              <w:keepNext/>
              <w:keepLines/>
              <w:spacing w:after="0"/>
              <w:rPr>
                <w:ins w:id="148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89" w:author="Rolando Bettancourt Ortega" w:date="2022-08-10T22:59:00Z"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37783B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}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for </w:t>
              </w:r>
              <w:proofErr w:type="spellStart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</w:t>
              </w:r>
            </w:ins>
          </w:p>
        </w:tc>
        <w:tc>
          <w:tcPr>
            <w:tcW w:w="343" w:type="pct"/>
            <w:vAlign w:val="center"/>
          </w:tcPr>
          <w:p w14:paraId="3606A13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7647B4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25" w:type="pct"/>
            <w:vAlign w:val="center"/>
          </w:tcPr>
          <w:p w14:paraId="24DB00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0A1C77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6CE3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15D172D" w14:textId="77777777" w:rsidR="0058720A" w:rsidRPr="00C25669" w:rsidRDefault="0058720A" w:rsidP="009C69D7">
            <w:pPr>
              <w:pStyle w:val="TAC"/>
              <w:rPr>
                <w:ins w:id="149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B4EEB19" w14:textId="77777777" w:rsidR="0058720A" w:rsidRPr="0037392A" w:rsidRDefault="0058720A" w:rsidP="009C69D7">
            <w:pPr>
              <w:pStyle w:val="TAC"/>
              <w:rPr>
                <w:ins w:id="1497" w:author="Rolando Bettancourt Ortega" w:date="2022-08-10T22:59:00Z"/>
              </w:rPr>
            </w:pPr>
          </w:p>
        </w:tc>
      </w:tr>
      <w:tr w:rsidR="0058720A" w:rsidRPr="00C25669" w14:paraId="48F3BB99" w14:textId="77777777" w:rsidTr="009C69D7">
        <w:trPr>
          <w:jc w:val="center"/>
          <w:ins w:id="1498" w:author="Rolando Bettancourt Ortega" w:date="2022-08-10T22:59:00Z"/>
        </w:trPr>
        <w:tc>
          <w:tcPr>
            <w:tcW w:w="830" w:type="pct"/>
            <w:vAlign w:val="center"/>
          </w:tcPr>
          <w:p w14:paraId="7B77415E" w14:textId="77777777" w:rsidR="0058720A" w:rsidRPr="00C25669" w:rsidRDefault="0058720A" w:rsidP="009C69D7">
            <w:pPr>
              <w:keepNext/>
              <w:keepLines/>
              <w:spacing w:after="0"/>
              <w:rPr>
                <w:ins w:id="14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0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43" w:type="pct"/>
            <w:vAlign w:val="center"/>
          </w:tcPr>
          <w:p w14:paraId="2913A5A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71C64D0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0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25" w:type="pct"/>
          </w:tcPr>
          <w:p w14:paraId="5F861E8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374EB76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61DEBC6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8EE173A" w14:textId="77777777" w:rsidR="0058720A" w:rsidRPr="00C25669" w:rsidRDefault="0058720A" w:rsidP="009C69D7">
            <w:pPr>
              <w:pStyle w:val="TAC"/>
              <w:rPr>
                <w:ins w:id="1507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FDF02D" w14:textId="77777777" w:rsidR="0058720A" w:rsidRPr="0037392A" w:rsidRDefault="0058720A" w:rsidP="009C69D7">
            <w:pPr>
              <w:pStyle w:val="TAC"/>
              <w:rPr>
                <w:ins w:id="1508" w:author="Rolando Bettancourt Ortega" w:date="2022-08-10T22:59:00Z"/>
              </w:rPr>
            </w:pPr>
          </w:p>
        </w:tc>
      </w:tr>
      <w:tr w:rsidR="0058720A" w:rsidRPr="00C25669" w14:paraId="71D5643E" w14:textId="77777777" w:rsidTr="009C69D7">
        <w:trPr>
          <w:jc w:val="center"/>
          <w:ins w:id="1509" w:author="Rolando Bettancourt Ortega" w:date="2022-08-10T22:59:00Z"/>
        </w:trPr>
        <w:tc>
          <w:tcPr>
            <w:tcW w:w="830" w:type="pct"/>
            <w:vAlign w:val="center"/>
          </w:tcPr>
          <w:p w14:paraId="4970C0D6" w14:textId="77777777" w:rsidR="0058720A" w:rsidRPr="00C25669" w:rsidRDefault="0058720A" w:rsidP="009C69D7">
            <w:pPr>
              <w:keepNext/>
              <w:keepLines/>
              <w:spacing w:after="0"/>
              <w:rPr>
                <w:ins w:id="15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1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43" w:type="pct"/>
            <w:vAlign w:val="center"/>
          </w:tcPr>
          <w:p w14:paraId="05A2ACE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CD102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1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25" w:type="pct"/>
            <w:vAlign w:val="center"/>
          </w:tcPr>
          <w:p w14:paraId="0958B7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B93A12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9A7AF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66CEE44" w14:textId="77777777" w:rsidR="0058720A" w:rsidRPr="00C25669" w:rsidRDefault="0058720A" w:rsidP="009C69D7">
            <w:pPr>
              <w:pStyle w:val="TAC"/>
              <w:rPr>
                <w:ins w:id="151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FD5C93" w14:textId="77777777" w:rsidR="0058720A" w:rsidRPr="0037392A" w:rsidRDefault="0058720A" w:rsidP="009C69D7">
            <w:pPr>
              <w:pStyle w:val="TAC"/>
              <w:rPr>
                <w:ins w:id="1519" w:author="Rolando Bettancourt Ortega" w:date="2022-08-10T22:59:00Z"/>
              </w:rPr>
            </w:pPr>
          </w:p>
        </w:tc>
      </w:tr>
      <w:tr w:rsidR="0058720A" w:rsidRPr="00C25669" w14:paraId="73AB8A6B" w14:textId="77777777" w:rsidTr="009C69D7">
        <w:trPr>
          <w:jc w:val="center"/>
          <w:ins w:id="1520" w:author="Rolando Bettancourt Ortega" w:date="2022-08-10T22:59:00Z"/>
        </w:trPr>
        <w:tc>
          <w:tcPr>
            <w:tcW w:w="830" w:type="pct"/>
            <w:vAlign w:val="center"/>
          </w:tcPr>
          <w:p w14:paraId="22738DA5" w14:textId="77777777" w:rsidR="0058720A" w:rsidRPr="00C25669" w:rsidRDefault="0058720A" w:rsidP="009C69D7">
            <w:pPr>
              <w:keepNext/>
              <w:keepLines/>
              <w:spacing w:after="0"/>
              <w:rPr>
                <w:ins w:id="15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43" w:type="pct"/>
            <w:vAlign w:val="center"/>
          </w:tcPr>
          <w:p w14:paraId="460DB4C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6DE0FB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625" w:type="pct"/>
            <w:vAlign w:val="center"/>
          </w:tcPr>
          <w:p w14:paraId="600DA0E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5E23AA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EFBF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2A1C819" w14:textId="77777777" w:rsidR="0058720A" w:rsidRPr="00C25669" w:rsidRDefault="0058720A" w:rsidP="009C69D7">
            <w:pPr>
              <w:pStyle w:val="TAC"/>
              <w:rPr>
                <w:ins w:id="1529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386565A" w14:textId="77777777" w:rsidR="0058720A" w:rsidRPr="0037392A" w:rsidRDefault="0058720A" w:rsidP="009C69D7">
            <w:pPr>
              <w:pStyle w:val="TAC"/>
              <w:rPr>
                <w:ins w:id="1530" w:author="Rolando Bettancourt Ortega" w:date="2022-08-10T22:59:00Z"/>
              </w:rPr>
            </w:pPr>
          </w:p>
        </w:tc>
      </w:tr>
      <w:tr w:rsidR="0058720A" w:rsidRPr="00C25669" w14:paraId="34E10C50" w14:textId="77777777" w:rsidTr="009C69D7">
        <w:trPr>
          <w:jc w:val="center"/>
          <w:ins w:id="1531" w:author="Rolando Bettancourt Ortega" w:date="2022-08-10T22:59:00Z"/>
        </w:trPr>
        <w:tc>
          <w:tcPr>
            <w:tcW w:w="830" w:type="pct"/>
            <w:vAlign w:val="center"/>
          </w:tcPr>
          <w:p w14:paraId="16EA0EE7" w14:textId="77777777" w:rsidR="0058720A" w:rsidRPr="00C25669" w:rsidRDefault="0058720A" w:rsidP="009C69D7">
            <w:pPr>
              <w:keepNext/>
              <w:keepLines/>
              <w:spacing w:after="0"/>
              <w:rPr>
                <w:ins w:id="153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43" w:type="pct"/>
            <w:vAlign w:val="center"/>
          </w:tcPr>
          <w:p w14:paraId="2C4A7A4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041BEC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625" w:type="pct"/>
            <w:vAlign w:val="center"/>
          </w:tcPr>
          <w:p w14:paraId="3540889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C61BA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6205C2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27BB5EF" w14:textId="77777777" w:rsidR="0058720A" w:rsidRPr="00C25669" w:rsidRDefault="0058720A" w:rsidP="009C69D7">
            <w:pPr>
              <w:pStyle w:val="TAC"/>
              <w:rPr>
                <w:ins w:id="154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EFF5808" w14:textId="77777777" w:rsidR="0058720A" w:rsidRPr="0037392A" w:rsidRDefault="0058720A" w:rsidP="009C69D7">
            <w:pPr>
              <w:pStyle w:val="TAC"/>
              <w:rPr>
                <w:ins w:id="1541" w:author="Rolando Bettancourt Ortega" w:date="2022-08-10T22:59:00Z"/>
              </w:rPr>
            </w:pPr>
          </w:p>
        </w:tc>
      </w:tr>
      <w:tr w:rsidR="0058720A" w:rsidRPr="00C25669" w14:paraId="0AFBB9F5" w14:textId="77777777" w:rsidTr="009C69D7">
        <w:trPr>
          <w:jc w:val="center"/>
          <w:ins w:id="1542" w:author="Rolando Bettancourt Ortega" w:date="2022-08-10T22:59:00Z"/>
        </w:trPr>
        <w:tc>
          <w:tcPr>
            <w:tcW w:w="830" w:type="pct"/>
            <w:vAlign w:val="center"/>
          </w:tcPr>
          <w:p w14:paraId="38A237FF" w14:textId="77777777" w:rsidR="0058720A" w:rsidRPr="00C25669" w:rsidRDefault="0058720A" w:rsidP="009C69D7">
            <w:pPr>
              <w:keepNext/>
              <w:keepLines/>
              <w:spacing w:after="0"/>
              <w:rPr>
                <w:ins w:id="154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4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43" w:type="pct"/>
            <w:vAlign w:val="center"/>
          </w:tcPr>
          <w:p w14:paraId="424B10C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4D02FC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4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625" w:type="pct"/>
            <w:vAlign w:val="center"/>
          </w:tcPr>
          <w:p w14:paraId="51C6FF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54036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4127E7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48BBB4F" w14:textId="77777777" w:rsidR="0058720A" w:rsidRPr="00C25669" w:rsidRDefault="0058720A" w:rsidP="009C69D7">
            <w:pPr>
              <w:pStyle w:val="TAC"/>
              <w:rPr>
                <w:ins w:id="1551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F9D9220" w14:textId="77777777" w:rsidR="0058720A" w:rsidRPr="0037392A" w:rsidRDefault="0058720A" w:rsidP="009C69D7">
            <w:pPr>
              <w:pStyle w:val="TAC"/>
              <w:rPr>
                <w:ins w:id="1552" w:author="Rolando Bettancourt Ortega" w:date="2022-08-10T22:59:00Z"/>
              </w:rPr>
            </w:pPr>
          </w:p>
        </w:tc>
      </w:tr>
      <w:tr w:rsidR="0058720A" w:rsidRPr="00C25669" w14:paraId="4848E272" w14:textId="77777777" w:rsidTr="009C69D7">
        <w:trPr>
          <w:jc w:val="center"/>
          <w:ins w:id="1553" w:author="Rolando Bettancourt Ortega" w:date="2022-08-10T22:59:00Z"/>
        </w:trPr>
        <w:tc>
          <w:tcPr>
            <w:tcW w:w="830" w:type="pct"/>
            <w:vAlign w:val="center"/>
          </w:tcPr>
          <w:p w14:paraId="7619A7DE" w14:textId="77777777" w:rsidR="0058720A" w:rsidRPr="00C25669" w:rsidRDefault="0058720A" w:rsidP="009C69D7">
            <w:pPr>
              <w:keepNext/>
              <w:keepLines/>
              <w:spacing w:after="0"/>
              <w:rPr>
                <w:ins w:id="155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5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43" w:type="pct"/>
            <w:vAlign w:val="center"/>
          </w:tcPr>
          <w:p w14:paraId="5149F4D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D43E75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5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25" w:type="pct"/>
            <w:vAlign w:val="center"/>
          </w:tcPr>
          <w:p w14:paraId="510F477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350C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822D3C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B244B4B" w14:textId="77777777" w:rsidR="0058720A" w:rsidRPr="00C25669" w:rsidRDefault="0058720A" w:rsidP="009C69D7">
            <w:pPr>
              <w:pStyle w:val="TAC"/>
              <w:rPr>
                <w:ins w:id="156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A6964B2" w14:textId="77777777" w:rsidR="0058720A" w:rsidRPr="0037392A" w:rsidRDefault="0058720A" w:rsidP="009C69D7">
            <w:pPr>
              <w:pStyle w:val="TAC"/>
              <w:rPr>
                <w:ins w:id="1563" w:author="Rolando Bettancourt Ortega" w:date="2022-08-10T22:59:00Z"/>
              </w:rPr>
            </w:pPr>
          </w:p>
        </w:tc>
      </w:tr>
      <w:tr w:rsidR="0058720A" w:rsidRPr="00C25669" w14:paraId="11BB4810" w14:textId="77777777" w:rsidTr="009C69D7">
        <w:trPr>
          <w:jc w:val="center"/>
          <w:ins w:id="1564" w:author="Rolando Bettancourt Ortega" w:date="2022-08-10T22:59:00Z"/>
        </w:trPr>
        <w:tc>
          <w:tcPr>
            <w:tcW w:w="830" w:type="pct"/>
            <w:vAlign w:val="center"/>
          </w:tcPr>
          <w:p w14:paraId="2F240AD4" w14:textId="77777777" w:rsidR="0058720A" w:rsidRPr="00C25669" w:rsidRDefault="0058720A" w:rsidP="009C69D7">
            <w:pPr>
              <w:keepNext/>
              <w:keepLines/>
              <w:spacing w:after="0"/>
              <w:rPr>
                <w:ins w:id="15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6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e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s</w:t>
              </w:r>
            </w:ins>
          </w:p>
        </w:tc>
        <w:tc>
          <w:tcPr>
            <w:tcW w:w="343" w:type="pct"/>
            <w:vAlign w:val="center"/>
          </w:tcPr>
          <w:p w14:paraId="14C0319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C3A7D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F1C62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4AAE8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415BF3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15582D6" w14:textId="77777777" w:rsidR="0058720A" w:rsidRPr="00C25669" w:rsidRDefault="0058720A" w:rsidP="009C69D7">
            <w:pPr>
              <w:pStyle w:val="TAC"/>
              <w:rPr>
                <w:ins w:id="157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892E20" w14:textId="77777777" w:rsidR="0058720A" w:rsidRPr="00C25669" w:rsidRDefault="0058720A" w:rsidP="009C69D7">
            <w:pPr>
              <w:pStyle w:val="TAC"/>
              <w:rPr>
                <w:ins w:id="1573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55A352AE" w14:textId="77777777" w:rsidTr="009C69D7">
        <w:trPr>
          <w:jc w:val="center"/>
          <w:ins w:id="1574" w:author="Rolando Bettancourt Ortega" w:date="2022-08-10T22:59:00Z"/>
        </w:trPr>
        <w:tc>
          <w:tcPr>
            <w:tcW w:w="830" w:type="pct"/>
            <w:vAlign w:val="center"/>
          </w:tcPr>
          <w:p w14:paraId="58C83766" w14:textId="77777777" w:rsidR="0058720A" w:rsidRPr="00C25669" w:rsidRDefault="0058720A" w:rsidP="009C69D7">
            <w:pPr>
              <w:keepNext/>
              <w:keepLines/>
              <w:spacing w:after="0"/>
              <w:ind w:firstLineChars="50" w:firstLine="90"/>
              <w:rPr>
                <w:ins w:id="15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7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140216A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F2AD8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8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579" w:author="Rolando Bettancourt Ortega" w:date="2022-08-10T22:59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25" w:type="pct"/>
            <w:vAlign w:val="center"/>
          </w:tcPr>
          <w:p w14:paraId="19BCF74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016755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1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74443ED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2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792C7415" w14:textId="77777777" w:rsidR="0058720A" w:rsidRPr="00C25669" w:rsidRDefault="0058720A" w:rsidP="009C69D7">
            <w:pPr>
              <w:pStyle w:val="TAC"/>
              <w:rPr>
                <w:ins w:id="1583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396E403E" w14:textId="77777777" w:rsidR="0058720A" w:rsidRDefault="0058720A" w:rsidP="009C69D7">
            <w:pPr>
              <w:pStyle w:val="TAC"/>
              <w:rPr>
                <w:ins w:id="1584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</w:tr>
      <w:tr w:rsidR="0058720A" w:rsidRPr="00C25669" w14:paraId="39B0CE0B" w14:textId="77777777" w:rsidTr="009C69D7">
        <w:trPr>
          <w:jc w:val="center"/>
          <w:ins w:id="1585" w:author="Rolando Bettancourt Ortega" w:date="2022-08-10T22:59:00Z"/>
        </w:trPr>
        <w:tc>
          <w:tcPr>
            <w:tcW w:w="830" w:type="pct"/>
            <w:vAlign w:val="center"/>
          </w:tcPr>
          <w:p w14:paraId="75A7B3FA" w14:textId="77777777" w:rsidR="0058720A" w:rsidRPr="00C25669" w:rsidRDefault="0058720A" w:rsidP="009C69D7">
            <w:pPr>
              <w:keepNext/>
              <w:keepLines/>
              <w:spacing w:after="0"/>
              <w:rPr>
                <w:ins w:id="158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8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3DB064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313E9A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9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25" w:type="pct"/>
            <w:vAlign w:val="center"/>
          </w:tcPr>
          <w:p w14:paraId="1DF6FE6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78AE71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2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16CF911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3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33FD898D" w14:textId="77777777" w:rsidR="0058720A" w:rsidRPr="00C25669" w:rsidRDefault="0058720A" w:rsidP="009C69D7">
            <w:pPr>
              <w:pStyle w:val="TAC"/>
              <w:rPr>
                <w:ins w:id="1594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2092C589" w14:textId="77777777" w:rsidR="0058720A" w:rsidRPr="0037392A" w:rsidRDefault="0058720A" w:rsidP="009C69D7">
            <w:pPr>
              <w:pStyle w:val="TAC"/>
              <w:rPr>
                <w:ins w:id="1595" w:author="Rolando Bettancourt Ortega" w:date="2022-08-10T22:59:00Z"/>
              </w:rPr>
            </w:pPr>
          </w:p>
        </w:tc>
      </w:tr>
      <w:tr w:rsidR="0058720A" w:rsidRPr="00C25669" w14:paraId="2C47A2D9" w14:textId="77777777" w:rsidTr="009C69D7">
        <w:trPr>
          <w:jc w:val="center"/>
          <w:ins w:id="1596" w:author="Rolando Bettancourt Ortega" w:date="2022-08-10T22:59:00Z"/>
        </w:trPr>
        <w:tc>
          <w:tcPr>
            <w:tcW w:w="830" w:type="pct"/>
            <w:vAlign w:val="center"/>
          </w:tcPr>
          <w:p w14:paraId="4EDD5B74" w14:textId="77777777" w:rsidR="0058720A" w:rsidRPr="00C25669" w:rsidRDefault="0058720A" w:rsidP="009C69D7">
            <w:pPr>
              <w:keepNext/>
              <w:keepLines/>
              <w:spacing w:after="0"/>
              <w:rPr>
                <w:ins w:id="159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9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1D0A5AB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146F5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0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25" w:type="pct"/>
            <w:vAlign w:val="center"/>
          </w:tcPr>
          <w:p w14:paraId="0A4C97F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76F951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3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4EB72E1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4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647095BA" w14:textId="77777777" w:rsidR="0058720A" w:rsidRPr="00C25669" w:rsidRDefault="0058720A" w:rsidP="009C69D7">
            <w:pPr>
              <w:pStyle w:val="TAC"/>
              <w:rPr>
                <w:ins w:id="1605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4E2CEB31" w14:textId="77777777" w:rsidR="0058720A" w:rsidRPr="0037392A" w:rsidRDefault="0058720A" w:rsidP="009C69D7">
            <w:pPr>
              <w:pStyle w:val="TAC"/>
              <w:rPr>
                <w:ins w:id="1606" w:author="Rolando Bettancourt Ortega" w:date="2022-08-10T22:59:00Z"/>
              </w:rPr>
            </w:pPr>
          </w:p>
        </w:tc>
      </w:tr>
      <w:tr w:rsidR="0058720A" w:rsidRPr="00C25669" w14:paraId="0AA06C48" w14:textId="77777777" w:rsidTr="009C69D7">
        <w:trPr>
          <w:jc w:val="center"/>
          <w:ins w:id="1607" w:author="Rolando Bettancourt Ortega" w:date="2022-08-10T22:59:00Z"/>
        </w:trPr>
        <w:tc>
          <w:tcPr>
            <w:tcW w:w="830" w:type="pct"/>
            <w:vAlign w:val="center"/>
          </w:tcPr>
          <w:p w14:paraId="533F35D3" w14:textId="77777777" w:rsidR="0058720A" w:rsidRPr="00C25669" w:rsidRDefault="0058720A" w:rsidP="009C69D7">
            <w:pPr>
              <w:keepNext/>
              <w:keepLines/>
              <w:spacing w:after="0"/>
              <w:rPr>
                <w:ins w:id="160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0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43" w:type="pct"/>
            <w:vAlign w:val="center"/>
          </w:tcPr>
          <w:p w14:paraId="3B00B51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52F5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1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25" w:type="pct"/>
            <w:vAlign w:val="center"/>
          </w:tcPr>
          <w:p w14:paraId="231FCF4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65ECF1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E3BCDC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752CB2C" w14:textId="77777777" w:rsidR="0058720A" w:rsidRPr="00C25669" w:rsidRDefault="0058720A" w:rsidP="009C69D7">
            <w:pPr>
              <w:pStyle w:val="TAC"/>
              <w:rPr>
                <w:ins w:id="161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E493C6F" w14:textId="77777777" w:rsidR="0058720A" w:rsidRPr="0037392A" w:rsidRDefault="0058720A" w:rsidP="009C69D7">
            <w:pPr>
              <w:pStyle w:val="TAC"/>
              <w:rPr>
                <w:ins w:id="1617" w:author="Rolando Bettancourt Ortega" w:date="2022-08-10T22:59:00Z"/>
              </w:rPr>
            </w:pPr>
          </w:p>
        </w:tc>
      </w:tr>
      <w:tr w:rsidR="0058720A" w:rsidRPr="00C25669" w14:paraId="38BF4400" w14:textId="77777777" w:rsidTr="009C69D7">
        <w:trPr>
          <w:jc w:val="center"/>
          <w:ins w:id="1618" w:author="Rolando Bettancourt Ortega" w:date="2022-08-10T22:59:00Z"/>
        </w:trPr>
        <w:tc>
          <w:tcPr>
            <w:tcW w:w="830" w:type="pct"/>
            <w:vAlign w:val="center"/>
          </w:tcPr>
          <w:p w14:paraId="4766C6AB" w14:textId="77777777" w:rsidR="0058720A" w:rsidRPr="00C25669" w:rsidRDefault="0058720A" w:rsidP="009C69D7">
            <w:pPr>
              <w:keepNext/>
              <w:keepLines/>
              <w:spacing w:after="0"/>
              <w:rPr>
                <w:ins w:id="161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2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43" w:type="pct"/>
            <w:vAlign w:val="center"/>
          </w:tcPr>
          <w:p w14:paraId="4CE0770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42E00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99EF0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6746C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6641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CF363F1" w14:textId="77777777" w:rsidR="0058720A" w:rsidRPr="00C25669" w:rsidRDefault="0058720A" w:rsidP="009C69D7">
            <w:pPr>
              <w:pStyle w:val="TAC"/>
              <w:rPr>
                <w:ins w:id="162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04DEE64" w14:textId="77777777" w:rsidR="0058720A" w:rsidRPr="00C25669" w:rsidRDefault="0058720A" w:rsidP="009C69D7">
            <w:pPr>
              <w:pStyle w:val="TAC"/>
              <w:rPr>
                <w:ins w:id="1627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2D42FDDB" w14:textId="77777777" w:rsidTr="009C69D7">
        <w:trPr>
          <w:jc w:val="center"/>
          <w:ins w:id="1628" w:author="Rolando Bettancourt Ortega" w:date="2022-08-10T22:59:00Z"/>
        </w:trPr>
        <w:tc>
          <w:tcPr>
            <w:tcW w:w="830" w:type="pct"/>
            <w:vAlign w:val="center"/>
          </w:tcPr>
          <w:p w14:paraId="1CA08D64" w14:textId="77777777" w:rsidR="0058720A" w:rsidRPr="00C25669" w:rsidRDefault="0058720A" w:rsidP="009C69D7">
            <w:pPr>
              <w:keepNext/>
              <w:keepLines/>
              <w:spacing w:after="0"/>
              <w:rPr>
                <w:ins w:id="16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565D038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95E2A5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3C8B179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F1490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E597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CF61151" w14:textId="77777777" w:rsidR="0058720A" w:rsidRPr="00C25669" w:rsidRDefault="0058720A" w:rsidP="009C69D7">
            <w:pPr>
              <w:pStyle w:val="TAC"/>
              <w:rPr>
                <w:ins w:id="163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7031B81" w14:textId="77777777" w:rsidR="0058720A" w:rsidRPr="0037392A" w:rsidRDefault="0058720A" w:rsidP="009C69D7">
            <w:pPr>
              <w:pStyle w:val="TAC"/>
              <w:rPr>
                <w:ins w:id="1639" w:author="Rolando Bettancourt Ortega" w:date="2022-08-10T22:59:00Z"/>
              </w:rPr>
            </w:pPr>
          </w:p>
        </w:tc>
      </w:tr>
      <w:tr w:rsidR="0058720A" w:rsidRPr="00C25669" w14:paraId="5B65B194" w14:textId="77777777" w:rsidTr="009C69D7">
        <w:trPr>
          <w:jc w:val="center"/>
          <w:ins w:id="1640" w:author="Rolando Bettancourt Ortega" w:date="2022-08-10T22:59:00Z"/>
        </w:trPr>
        <w:tc>
          <w:tcPr>
            <w:tcW w:w="830" w:type="pct"/>
            <w:vAlign w:val="center"/>
          </w:tcPr>
          <w:p w14:paraId="7E1173CD" w14:textId="77777777" w:rsidR="0058720A" w:rsidRPr="00C25669" w:rsidRDefault="0058720A" w:rsidP="009C69D7">
            <w:pPr>
              <w:keepNext/>
              <w:keepLines/>
              <w:spacing w:after="0"/>
              <w:rPr>
                <w:ins w:id="164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7E9476F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20A57099" w14:textId="69CE6E30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6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6" w:author="Rolando Bettancourt Ortega" w:date="2022-08-11T00:20:00Z">
              <w:r>
                <w:rPr>
                  <w:rFonts w:ascii="Arial" w:eastAsia="SimSun" w:hAnsi="Arial" w:cs="Arial"/>
                  <w:sz w:val="18"/>
                  <w:szCs w:val="18"/>
                </w:rPr>
                <w:t>4096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05DD695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A1ED4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BC0493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0AC60A98" w14:textId="77777777" w:rsidR="0058720A" w:rsidRPr="00C25669" w:rsidRDefault="0058720A" w:rsidP="009C69D7">
            <w:pPr>
              <w:pStyle w:val="TAC"/>
              <w:rPr>
                <w:ins w:id="165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A91187F" w14:textId="77777777" w:rsidR="0058720A" w:rsidRPr="0037392A" w:rsidRDefault="0058720A" w:rsidP="009C69D7">
            <w:pPr>
              <w:pStyle w:val="TAC"/>
              <w:rPr>
                <w:ins w:id="1651" w:author="Rolando Bettancourt Ortega" w:date="2022-08-10T22:59:00Z"/>
              </w:rPr>
            </w:pPr>
          </w:p>
        </w:tc>
      </w:tr>
      <w:tr w:rsidR="0058720A" w:rsidRPr="00C25669" w14:paraId="0825DDB5" w14:textId="77777777" w:rsidTr="009C69D7">
        <w:trPr>
          <w:jc w:val="center"/>
          <w:ins w:id="1652" w:author="Rolando Bettancourt Ortega" w:date="2022-08-10T22:59:00Z"/>
        </w:trPr>
        <w:tc>
          <w:tcPr>
            <w:tcW w:w="830" w:type="pct"/>
            <w:vAlign w:val="center"/>
          </w:tcPr>
          <w:p w14:paraId="675A54C1" w14:textId="77777777" w:rsidR="0058720A" w:rsidRPr="00C25669" w:rsidRDefault="0058720A" w:rsidP="009C69D7">
            <w:pPr>
              <w:keepNext/>
              <w:keepLines/>
              <w:spacing w:after="0"/>
              <w:rPr>
                <w:ins w:id="165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5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0F724FB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5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2F693D5B" w14:textId="5A5A852F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6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58" w:author="Rolando Bettancourt Ortega" w:date="2022-08-11T00:15:00Z">
              <w:r>
                <w:rPr>
                  <w:rFonts w:ascii="Arial" w:eastAsia="SimSun" w:hAnsi="Arial" w:cs="Arial"/>
                  <w:sz w:val="18"/>
                  <w:szCs w:val="18"/>
                </w:rPr>
                <w:t>12808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73639B0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F3F6CF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F44A26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17169B91" w14:textId="77777777" w:rsidR="0058720A" w:rsidRPr="00C25669" w:rsidRDefault="0058720A" w:rsidP="009C69D7">
            <w:pPr>
              <w:pStyle w:val="TAC"/>
              <w:rPr>
                <w:ins w:id="166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5AB6DB" w14:textId="77777777" w:rsidR="0058720A" w:rsidRPr="0037392A" w:rsidRDefault="0058720A" w:rsidP="009C69D7">
            <w:pPr>
              <w:pStyle w:val="TAC"/>
              <w:rPr>
                <w:ins w:id="1663" w:author="Rolando Bettancourt Ortega" w:date="2022-08-10T22:59:00Z"/>
              </w:rPr>
            </w:pPr>
          </w:p>
        </w:tc>
      </w:tr>
      <w:tr w:rsidR="0058720A" w:rsidRPr="00FB27FE" w14:paraId="7B020084" w14:textId="77777777" w:rsidTr="009C69D7">
        <w:trPr>
          <w:jc w:val="center"/>
          <w:ins w:id="1664" w:author="Rolando Bettancourt Ortega" w:date="2022-08-10T22:59:00Z"/>
        </w:trPr>
        <w:tc>
          <w:tcPr>
            <w:tcW w:w="830" w:type="pct"/>
            <w:vAlign w:val="center"/>
          </w:tcPr>
          <w:p w14:paraId="2FB71CAE" w14:textId="77777777" w:rsidR="0058720A" w:rsidRPr="00C25669" w:rsidRDefault="0058720A" w:rsidP="009C69D7">
            <w:pPr>
              <w:keepNext/>
              <w:keepLines/>
              <w:spacing w:after="0"/>
              <w:rPr>
                <w:ins w:id="1665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166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43" w:type="pct"/>
            <w:vAlign w:val="center"/>
          </w:tcPr>
          <w:p w14:paraId="1ED4145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7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491CC18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8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6F39C1F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9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15D3241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0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601BFD2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1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04" w:type="pct"/>
          </w:tcPr>
          <w:p w14:paraId="2CCB1ACE" w14:textId="77777777" w:rsidR="0058720A" w:rsidRPr="00C25669" w:rsidRDefault="0058720A" w:rsidP="009C69D7">
            <w:pPr>
              <w:pStyle w:val="TAC"/>
              <w:rPr>
                <w:ins w:id="1672" w:author="Rolando Bettancourt Ortega" w:date="2022-08-10T22:59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06D02AAE" w14:textId="77777777" w:rsidR="0058720A" w:rsidRPr="00C25669" w:rsidRDefault="0058720A" w:rsidP="009C69D7">
            <w:pPr>
              <w:pStyle w:val="TAC"/>
              <w:rPr>
                <w:ins w:id="1673" w:author="Rolando Bettancourt Ortega" w:date="2022-08-10T22:59:00Z"/>
                <w:rFonts w:eastAsia="SimSun" w:cs="Arial"/>
                <w:szCs w:val="18"/>
                <w:lang w:val="sv-FI"/>
              </w:rPr>
            </w:pPr>
          </w:p>
        </w:tc>
      </w:tr>
      <w:tr w:rsidR="0058720A" w:rsidRPr="00C25669" w14:paraId="0D4EAFCC" w14:textId="77777777" w:rsidTr="009C69D7">
        <w:trPr>
          <w:jc w:val="center"/>
          <w:ins w:id="1674" w:author="Rolando Bettancourt Ortega" w:date="2022-08-10T22:59:00Z"/>
        </w:trPr>
        <w:tc>
          <w:tcPr>
            <w:tcW w:w="830" w:type="pct"/>
            <w:vAlign w:val="center"/>
          </w:tcPr>
          <w:p w14:paraId="16DAC7B5" w14:textId="77777777" w:rsidR="0058720A" w:rsidRPr="00C25669" w:rsidRDefault="0058720A" w:rsidP="009C69D7">
            <w:pPr>
              <w:keepNext/>
              <w:keepLines/>
              <w:spacing w:after="0"/>
              <w:rPr>
                <w:ins w:id="16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7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622C390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7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5595A0C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6846ED0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01135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4FE7F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C82D621" w14:textId="77777777" w:rsidR="0058720A" w:rsidRPr="00C25669" w:rsidRDefault="0058720A" w:rsidP="009C69D7">
            <w:pPr>
              <w:pStyle w:val="TAC"/>
              <w:rPr>
                <w:ins w:id="168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25DA34D" w14:textId="77777777" w:rsidR="0058720A" w:rsidRPr="0037392A" w:rsidRDefault="0058720A" w:rsidP="009C69D7">
            <w:pPr>
              <w:pStyle w:val="TAC"/>
              <w:rPr>
                <w:ins w:id="1685" w:author="Rolando Bettancourt Ortega" w:date="2022-08-10T22:59:00Z"/>
              </w:rPr>
            </w:pPr>
          </w:p>
        </w:tc>
      </w:tr>
      <w:tr w:rsidR="0058720A" w:rsidRPr="00C25669" w14:paraId="05863A10" w14:textId="77777777" w:rsidTr="009C69D7">
        <w:trPr>
          <w:jc w:val="center"/>
          <w:ins w:id="1686" w:author="Rolando Bettancourt Ortega" w:date="2022-08-10T22:59:00Z"/>
        </w:trPr>
        <w:tc>
          <w:tcPr>
            <w:tcW w:w="830" w:type="pct"/>
            <w:vAlign w:val="center"/>
          </w:tcPr>
          <w:p w14:paraId="1EBACB1A" w14:textId="77777777" w:rsidR="0058720A" w:rsidRPr="00C25669" w:rsidRDefault="0058720A" w:rsidP="009C69D7">
            <w:pPr>
              <w:keepNext/>
              <w:keepLines/>
              <w:spacing w:after="0"/>
              <w:rPr>
                <w:ins w:id="16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8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lastRenderedPageBreak/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7F0E5B7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9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64D6E45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25" w:type="pct"/>
            <w:vAlign w:val="center"/>
          </w:tcPr>
          <w:p w14:paraId="2302421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8AEEC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B7FE9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2AF434C" w14:textId="77777777" w:rsidR="0058720A" w:rsidRPr="00C25669" w:rsidRDefault="0058720A" w:rsidP="009C69D7">
            <w:pPr>
              <w:pStyle w:val="TAC"/>
              <w:rPr>
                <w:ins w:id="169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8B57CEC" w14:textId="77777777" w:rsidR="0058720A" w:rsidRPr="0037392A" w:rsidRDefault="0058720A" w:rsidP="009C69D7">
            <w:pPr>
              <w:pStyle w:val="TAC"/>
              <w:rPr>
                <w:ins w:id="1697" w:author="Rolando Bettancourt Ortega" w:date="2022-08-10T22:59:00Z"/>
              </w:rPr>
            </w:pPr>
          </w:p>
        </w:tc>
      </w:tr>
      <w:tr w:rsidR="0058720A" w:rsidRPr="00C25669" w14:paraId="56BABF15" w14:textId="77777777" w:rsidTr="009C69D7">
        <w:trPr>
          <w:jc w:val="center"/>
          <w:ins w:id="1698" w:author="Rolando Bettancourt Ortega" w:date="2022-08-10T22:59:00Z"/>
        </w:trPr>
        <w:tc>
          <w:tcPr>
            <w:tcW w:w="830" w:type="pct"/>
            <w:vAlign w:val="center"/>
          </w:tcPr>
          <w:p w14:paraId="096E3781" w14:textId="77777777" w:rsidR="0058720A" w:rsidRPr="00C25669" w:rsidRDefault="0058720A" w:rsidP="009C69D7">
            <w:pPr>
              <w:keepNext/>
              <w:keepLines/>
              <w:spacing w:after="0"/>
              <w:rPr>
                <w:ins w:id="16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645412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085598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25" w:type="pct"/>
            <w:vAlign w:val="center"/>
          </w:tcPr>
          <w:p w14:paraId="56BAF51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D598D4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8CFA4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E69BBA5" w14:textId="77777777" w:rsidR="0058720A" w:rsidRPr="00C25669" w:rsidRDefault="0058720A" w:rsidP="009C69D7">
            <w:pPr>
              <w:pStyle w:val="TAC"/>
              <w:rPr>
                <w:ins w:id="170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950AAF1" w14:textId="77777777" w:rsidR="0058720A" w:rsidRPr="0037392A" w:rsidRDefault="0058720A" w:rsidP="009C69D7">
            <w:pPr>
              <w:pStyle w:val="TAC"/>
              <w:rPr>
                <w:ins w:id="1709" w:author="Rolando Bettancourt Ortega" w:date="2022-08-10T22:59:00Z"/>
              </w:rPr>
            </w:pPr>
          </w:p>
        </w:tc>
      </w:tr>
      <w:tr w:rsidR="0058720A" w:rsidRPr="00C25669" w14:paraId="50EAEEA2" w14:textId="77777777" w:rsidTr="009C69D7">
        <w:trPr>
          <w:jc w:val="center"/>
          <w:ins w:id="1710" w:author="Rolando Bettancourt Ortega" w:date="2022-08-10T22:59:00Z"/>
        </w:trPr>
        <w:tc>
          <w:tcPr>
            <w:tcW w:w="830" w:type="pct"/>
            <w:vAlign w:val="center"/>
          </w:tcPr>
          <w:p w14:paraId="5541792C" w14:textId="77777777" w:rsidR="0058720A" w:rsidRPr="00C25669" w:rsidRDefault="0058720A" w:rsidP="009C69D7">
            <w:pPr>
              <w:keepNext/>
              <w:keepLines/>
              <w:spacing w:after="0"/>
              <w:rPr>
                <w:ins w:id="17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1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43" w:type="pct"/>
            <w:vAlign w:val="center"/>
          </w:tcPr>
          <w:p w14:paraId="4BD26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0BCC9F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59CD56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CB2E3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5CD6EB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51E94C5" w14:textId="77777777" w:rsidR="0058720A" w:rsidRPr="00C25669" w:rsidRDefault="0058720A" w:rsidP="009C69D7">
            <w:pPr>
              <w:pStyle w:val="TAC"/>
              <w:rPr>
                <w:ins w:id="171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13DF4F3" w14:textId="77777777" w:rsidR="0058720A" w:rsidRPr="00C25669" w:rsidRDefault="0058720A" w:rsidP="009C69D7">
            <w:pPr>
              <w:pStyle w:val="TAC"/>
              <w:rPr>
                <w:ins w:id="1719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181FF8B0" w14:textId="77777777" w:rsidTr="009C69D7">
        <w:trPr>
          <w:jc w:val="center"/>
          <w:ins w:id="1720" w:author="Rolando Bettancourt Ortega" w:date="2022-08-10T22:59:00Z"/>
        </w:trPr>
        <w:tc>
          <w:tcPr>
            <w:tcW w:w="830" w:type="pct"/>
            <w:vAlign w:val="center"/>
          </w:tcPr>
          <w:p w14:paraId="5FD1AD51" w14:textId="77777777" w:rsidR="0058720A" w:rsidRPr="00C25669" w:rsidRDefault="0058720A" w:rsidP="009C69D7">
            <w:pPr>
              <w:keepNext/>
              <w:keepLines/>
              <w:spacing w:after="0"/>
              <w:rPr>
                <w:ins w:id="17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09F2EEE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47C475D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56E9124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66F9DA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2FF60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A2A3E2D" w14:textId="77777777" w:rsidR="0058720A" w:rsidRPr="00C25669" w:rsidRDefault="0058720A" w:rsidP="009C69D7">
            <w:pPr>
              <w:pStyle w:val="TAC"/>
              <w:rPr>
                <w:ins w:id="173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1A027B4" w14:textId="77777777" w:rsidR="0058720A" w:rsidRPr="0037392A" w:rsidRDefault="0058720A" w:rsidP="009C69D7">
            <w:pPr>
              <w:pStyle w:val="TAC"/>
              <w:rPr>
                <w:ins w:id="1731" w:author="Rolando Bettancourt Ortega" w:date="2022-08-10T22:59:00Z"/>
              </w:rPr>
            </w:pPr>
          </w:p>
        </w:tc>
      </w:tr>
      <w:tr w:rsidR="0058720A" w:rsidRPr="00C25669" w14:paraId="52F0644E" w14:textId="77777777" w:rsidTr="009C69D7">
        <w:trPr>
          <w:jc w:val="center"/>
          <w:ins w:id="1732" w:author="Rolando Bettancourt Ortega" w:date="2022-08-10T22:59:00Z"/>
        </w:trPr>
        <w:tc>
          <w:tcPr>
            <w:tcW w:w="830" w:type="pct"/>
            <w:vAlign w:val="center"/>
          </w:tcPr>
          <w:p w14:paraId="1D9438AE" w14:textId="77777777" w:rsidR="0058720A" w:rsidRPr="00C25669" w:rsidRDefault="0058720A" w:rsidP="009C69D7">
            <w:pPr>
              <w:keepNext/>
              <w:keepLines/>
              <w:spacing w:after="0"/>
              <w:rPr>
                <w:ins w:id="17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5A4F1C4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27FD1BC0" w14:textId="60DF6E0C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737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738" w:author="Rolando Bettancourt Ortega" w:date="2022-08-11T00:21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625" w:type="pct"/>
            <w:vAlign w:val="center"/>
          </w:tcPr>
          <w:p w14:paraId="341E589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9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0B384E8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2A409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1FC40F0" w14:textId="77777777" w:rsidR="0058720A" w:rsidRPr="00C25669" w:rsidRDefault="0058720A" w:rsidP="009C69D7">
            <w:pPr>
              <w:pStyle w:val="TAC"/>
              <w:rPr>
                <w:ins w:id="174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554027E" w14:textId="77777777" w:rsidR="0058720A" w:rsidRPr="0037392A" w:rsidRDefault="0058720A" w:rsidP="009C69D7">
            <w:pPr>
              <w:pStyle w:val="TAC"/>
              <w:rPr>
                <w:ins w:id="1743" w:author="Rolando Bettancourt Ortega" w:date="2022-08-10T22:59:00Z"/>
              </w:rPr>
            </w:pPr>
          </w:p>
        </w:tc>
      </w:tr>
      <w:tr w:rsidR="0058720A" w:rsidRPr="00C25669" w14:paraId="46AFF8D3" w14:textId="77777777" w:rsidTr="009C69D7">
        <w:trPr>
          <w:jc w:val="center"/>
          <w:ins w:id="1744" w:author="Rolando Bettancourt Ortega" w:date="2022-08-10T22:59:00Z"/>
        </w:trPr>
        <w:tc>
          <w:tcPr>
            <w:tcW w:w="830" w:type="pct"/>
            <w:vAlign w:val="center"/>
          </w:tcPr>
          <w:p w14:paraId="6B44D794" w14:textId="77777777" w:rsidR="0058720A" w:rsidRPr="00C25669" w:rsidRDefault="0058720A" w:rsidP="009C69D7">
            <w:pPr>
              <w:keepNext/>
              <w:keepLines/>
              <w:spacing w:after="0"/>
              <w:rPr>
                <w:ins w:id="17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43" w:type="pct"/>
            <w:vAlign w:val="center"/>
          </w:tcPr>
          <w:p w14:paraId="4B0F416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234CD0FB" w14:textId="77CF415D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7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50" w:author="Rolando Bettancourt Ortega" w:date="2022-08-11T00:16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25" w:type="pct"/>
            <w:vAlign w:val="center"/>
          </w:tcPr>
          <w:p w14:paraId="54F9E86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5497C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2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24E514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3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2191EBCA" w14:textId="77777777" w:rsidR="0058720A" w:rsidRPr="00C25669" w:rsidRDefault="0058720A" w:rsidP="009C69D7">
            <w:pPr>
              <w:pStyle w:val="TAC"/>
              <w:rPr>
                <w:ins w:id="175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60F5EAD" w14:textId="77777777" w:rsidR="0058720A" w:rsidRPr="0037392A" w:rsidRDefault="0058720A" w:rsidP="009C69D7">
            <w:pPr>
              <w:pStyle w:val="TAC"/>
              <w:rPr>
                <w:ins w:id="1755" w:author="Rolando Bettancourt Ortega" w:date="2022-08-10T22:59:00Z"/>
              </w:rPr>
            </w:pPr>
          </w:p>
        </w:tc>
      </w:tr>
      <w:tr w:rsidR="0058720A" w:rsidRPr="00C25669" w14:paraId="4415DFC0" w14:textId="77777777" w:rsidTr="009C69D7">
        <w:trPr>
          <w:jc w:val="center"/>
          <w:ins w:id="1756" w:author="Rolando Bettancourt Ortega" w:date="2022-08-10T22:59:00Z"/>
        </w:trPr>
        <w:tc>
          <w:tcPr>
            <w:tcW w:w="830" w:type="pct"/>
            <w:vAlign w:val="center"/>
          </w:tcPr>
          <w:p w14:paraId="67E998BB" w14:textId="77777777" w:rsidR="0058720A" w:rsidRPr="00C25669" w:rsidRDefault="0058720A" w:rsidP="009C69D7">
            <w:pPr>
              <w:keepNext/>
              <w:keepLines/>
              <w:spacing w:after="0"/>
              <w:rPr>
                <w:ins w:id="17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5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43" w:type="pct"/>
            <w:vAlign w:val="center"/>
          </w:tcPr>
          <w:p w14:paraId="079535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22785C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143F45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70282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648185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76DB8DD6" w14:textId="77777777" w:rsidR="0058720A" w:rsidRPr="00C25669" w:rsidRDefault="0058720A" w:rsidP="009C69D7">
            <w:pPr>
              <w:pStyle w:val="TAC"/>
              <w:rPr>
                <w:ins w:id="176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FDD33B7" w14:textId="77777777" w:rsidR="0058720A" w:rsidRPr="00C25669" w:rsidRDefault="0058720A" w:rsidP="009C69D7">
            <w:pPr>
              <w:pStyle w:val="TAC"/>
              <w:rPr>
                <w:ins w:id="1765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6C899A08" w14:textId="77777777" w:rsidTr="009C69D7">
        <w:trPr>
          <w:jc w:val="center"/>
          <w:ins w:id="1766" w:author="Rolando Bettancourt Ortega" w:date="2022-08-10T22:59:00Z"/>
        </w:trPr>
        <w:tc>
          <w:tcPr>
            <w:tcW w:w="830" w:type="pct"/>
            <w:vAlign w:val="center"/>
          </w:tcPr>
          <w:p w14:paraId="1635B4A6" w14:textId="77777777" w:rsidR="0058720A" w:rsidRPr="00C25669" w:rsidRDefault="0058720A" w:rsidP="009C69D7">
            <w:pPr>
              <w:keepNext/>
              <w:keepLines/>
              <w:spacing w:after="0"/>
              <w:rPr>
                <w:ins w:id="17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25600D5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7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70ED6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7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5D8BE16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538CF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543B1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46CE81C" w14:textId="77777777" w:rsidR="0058720A" w:rsidRPr="00C25669" w:rsidRDefault="0058720A" w:rsidP="009C69D7">
            <w:pPr>
              <w:pStyle w:val="TAC"/>
              <w:rPr>
                <w:ins w:id="177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1113776" w14:textId="77777777" w:rsidR="0058720A" w:rsidRPr="0037392A" w:rsidRDefault="0058720A" w:rsidP="009C69D7">
            <w:pPr>
              <w:pStyle w:val="TAC"/>
              <w:rPr>
                <w:ins w:id="1777" w:author="Rolando Bettancourt Ortega" w:date="2022-08-10T22:59:00Z"/>
              </w:rPr>
            </w:pPr>
          </w:p>
        </w:tc>
      </w:tr>
      <w:tr w:rsidR="0058720A" w:rsidRPr="00C25669" w14:paraId="49F1C1D4" w14:textId="77777777" w:rsidTr="009C69D7">
        <w:trPr>
          <w:jc w:val="center"/>
          <w:ins w:id="1778" w:author="Rolando Bettancourt Ortega" w:date="2022-08-10T22:59:00Z"/>
        </w:trPr>
        <w:tc>
          <w:tcPr>
            <w:tcW w:w="830" w:type="pct"/>
            <w:vAlign w:val="center"/>
          </w:tcPr>
          <w:p w14:paraId="75E721E2" w14:textId="77777777" w:rsidR="0058720A" w:rsidRPr="00C25669" w:rsidRDefault="0058720A" w:rsidP="009C69D7">
            <w:pPr>
              <w:keepNext/>
              <w:keepLines/>
              <w:spacing w:after="0"/>
              <w:rPr>
                <w:ins w:id="17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= 20, 21</w:t>
              </w:r>
            </w:ins>
          </w:p>
        </w:tc>
        <w:tc>
          <w:tcPr>
            <w:tcW w:w="343" w:type="pct"/>
            <w:vAlign w:val="center"/>
          </w:tcPr>
          <w:p w14:paraId="3F0BDA6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4C692A2" w14:textId="0DC92123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7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4" w:author="Rolando Bettancourt Ortega" w:date="2022-08-11T00:19:00Z">
              <w:r>
                <w:rPr>
                  <w:rFonts w:ascii="Arial" w:eastAsia="SimSun" w:hAnsi="Arial" w:cs="Arial"/>
                  <w:sz w:val="18"/>
                  <w:szCs w:val="18"/>
                </w:rPr>
                <w:t>25704</w:t>
              </w:r>
            </w:ins>
          </w:p>
        </w:tc>
        <w:tc>
          <w:tcPr>
            <w:tcW w:w="625" w:type="pct"/>
            <w:vAlign w:val="center"/>
          </w:tcPr>
          <w:p w14:paraId="10F43C4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BA1B9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2C0F32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F3CF8B4" w14:textId="77777777" w:rsidR="0058720A" w:rsidRPr="00C25669" w:rsidRDefault="0058720A" w:rsidP="009C69D7">
            <w:pPr>
              <w:pStyle w:val="TAC"/>
              <w:rPr>
                <w:ins w:id="178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11E13FE" w14:textId="77777777" w:rsidR="0058720A" w:rsidRPr="0037392A" w:rsidRDefault="0058720A" w:rsidP="009C69D7">
            <w:pPr>
              <w:pStyle w:val="TAC"/>
              <w:rPr>
                <w:ins w:id="1789" w:author="Rolando Bettancourt Ortega" w:date="2022-08-10T22:59:00Z"/>
              </w:rPr>
            </w:pPr>
          </w:p>
        </w:tc>
      </w:tr>
      <w:tr w:rsidR="0058720A" w:rsidRPr="00C25669" w14:paraId="17CB5756" w14:textId="77777777" w:rsidTr="009C69D7">
        <w:trPr>
          <w:jc w:val="center"/>
          <w:ins w:id="1790" w:author="Rolando Bettancourt Ortega" w:date="2022-08-10T22:59:00Z"/>
        </w:trPr>
        <w:tc>
          <w:tcPr>
            <w:tcW w:w="830" w:type="pct"/>
            <w:vAlign w:val="center"/>
          </w:tcPr>
          <w:p w14:paraId="5AA5B197" w14:textId="77777777" w:rsidR="0058720A" w:rsidRPr="00C25669" w:rsidRDefault="0058720A" w:rsidP="009C69D7">
            <w:pPr>
              <w:keepNext/>
              <w:keepLines/>
              <w:spacing w:after="0"/>
              <w:rPr>
                <w:ins w:id="17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43" w:type="pct"/>
            <w:vAlign w:val="center"/>
          </w:tcPr>
          <w:p w14:paraId="219AC3F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95C0FCD" w14:textId="70C0B80B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7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6" w:author="Rolando Bettancourt Ortega" w:date="2022-08-11T00:18:00Z">
              <w:r>
                <w:rPr>
                  <w:rFonts w:ascii="Arial" w:eastAsia="SimSun" w:hAnsi="Arial" w:cs="Arial"/>
                  <w:sz w:val="18"/>
                  <w:szCs w:val="18"/>
                </w:rPr>
                <w:t>8568</w:t>
              </w:r>
            </w:ins>
          </w:p>
        </w:tc>
        <w:tc>
          <w:tcPr>
            <w:tcW w:w="625" w:type="pct"/>
            <w:vAlign w:val="center"/>
          </w:tcPr>
          <w:p w14:paraId="6BD7131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50487F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9DFE4B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D563B36" w14:textId="77777777" w:rsidR="0058720A" w:rsidRPr="00C25669" w:rsidRDefault="0058720A" w:rsidP="009C69D7">
            <w:pPr>
              <w:pStyle w:val="TAC"/>
              <w:rPr>
                <w:ins w:id="180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2A74B0" w14:textId="77777777" w:rsidR="0058720A" w:rsidRPr="0037392A" w:rsidRDefault="0058720A" w:rsidP="009C69D7">
            <w:pPr>
              <w:pStyle w:val="TAC"/>
              <w:rPr>
                <w:ins w:id="1801" w:author="Rolando Bettancourt Ortega" w:date="2022-08-10T22:59:00Z"/>
              </w:rPr>
            </w:pPr>
          </w:p>
        </w:tc>
      </w:tr>
      <w:tr w:rsidR="0058720A" w:rsidRPr="00C25669" w14:paraId="6F8A9904" w14:textId="77777777" w:rsidTr="009C69D7">
        <w:trPr>
          <w:jc w:val="center"/>
          <w:ins w:id="1802" w:author="Rolando Bettancourt Ortega" w:date="2022-08-10T22:59:00Z"/>
        </w:trPr>
        <w:tc>
          <w:tcPr>
            <w:tcW w:w="830" w:type="pct"/>
            <w:vAlign w:val="center"/>
          </w:tcPr>
          <w:p w14:paraId="6EE23816" w14:textId="77777777" w:rsidR="0058720A" w:rsidRPr="00C25669" w:rsidRDefault="0058720A" w:rsidP="009C69D7">
            <w:pPr>
              <w:keepNext/>
              <w:keepLines/>
              <w:spacing w:after="0"/>
              <w:rPr>
                <w:ins w:id="18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0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{1,…,19,22,…,39}</w:t>
              </w:r>
            </w:ins>
          </w:p>
        </w:tc>
        <w:tc>
          <w:tcPr>
            <w:tcW w:w="343" w:type="pct"/>
            <w:vAlign w:val="center"/>
          </w:tcPr>
          <w:p w14:paraId="778E868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0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31CB9720" w14:textId="7C9FB283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8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08" w:author="Rolando Bettancourt Ortega" w:date="2022-08-11T00:17:00Z">
              <w:r>
                <w:rPr>
                  <w:rFonts w:ascii="Arial" w:eastAsia="SimSun" w:hAnsi="Arial" w:cs="Arial"/>
                  <w:sz w:val="18"/>
                  <w:szCs w:val="18"/>
                </w:rPr>
                <w:t>26928</w:t>
              </w:r>
            </w:ins>
          </w:p>
        </w:tc>
        <w:tc>
          <w:tcPr>
            <w:tcW w:w="625" w:type="pct"/>
            <w:vAlign w:val="center"/>
          </w:tcPr>
          <w:p w14:paraId="6A71755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DB0BA0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FDE0D7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24B857EB" w14:textId="77777777" w:rsidR="0058720A" w:rsidRPr="00C25669" w:rsidRDefault="0058720A" w:rsidP="009C69D7">
            <w:pPr>
              <w:pStyle w:val="TAC"/>
              <w:rPr>
                <w:ins w:id="181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118E3D" w14:textId="77777777" w:rsidR="0058720A" w:rsidRPr="0037392A" w:rsidRDefault="0058720A" w:rsidP="009C69D7">
            <w:pPr>
              <w:pStyle w:val="TAC"/>
              <w:rPr>
                <w:ins w:id="1813" w:author="Rolando Bettancourt Ortega" w:date="2022-08-10T22:59:00Z"/>
              </w:rPr>
            </w:pPr>
          </w:p>
        </w:tc>
      </w:tr>
      <w:tr w:rsidR="0058720A" w:rsidRPr="00C25669" w14:paraId="15198B6E" w14:textId="77777777" w:rsidTr="009C69D7">
        <w:trPr>
          <w:trHeight w:val="70"/>
          <w:jc w:val="center"/>
          <w:ins w:id="1814" w:author="Rolando Bettancourt Ortega" w:date="2022-08-10T22:59:00Z"/>
        </w:trPr>
        <w:tc>
          <w:tcPr>
            <w:tcW w:w="830" w:type="pct"/>
            <w:vAlign w:val="center"/>
          </w:tcPr>
          <w:p w14:paraId="331D2D02" w14:textId="77777777" w:rsidR="0058720A" w:rsidRPr="00C25669" w:rsidRDefault="0058720A" w:rsidP="009C69D7">
            <w:pPr>
              <w:keepNext/>
              <w:keepLines/>
              <w:spacing w:after="0"/>
              <w:rPr>
                <w:ins w:id="18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43" w:type="pct"/>
            <w:vAlign w:val="center"/>
          </w:tcPr>
          <w:p w14:paraId="015477A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25" w:type="pct"/>
            <w:vAlign w:val="center"/>
          </w:tcPr>
          <w:p w14:paraId="207DFD0F" w14:textId="60D25AC1" w:rsidR="0058720A" w:rsidRPr="00C25669" w:rsidRDefault="00947910" w:rsidP="009C69D7">
            <w:pPr>
              <w:keepNext/>
              <w:keepLines/>
              <w:spacing w:after="0"/>
              <w:jc w:val="center"/>
              <w:rPr>
                <w:ins w:id="181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20" w:author="Rolando Bettancourt Ortega" w:date="2022-08-22T14:58:00Z">
              <w:r>
                <w:rPr>
                  <w:rFonts w:ascii="Arial" w:eastAsia="SimSun" w:hAnsi="Arial" w:cs="Arial"/>
                  <w:sz w:val="18"/>
                  <w:szCs w:val="18"/>
                </w:rPr>
                <w:t>18.110</w:t>
              </w:r>
            </w:ins>
          </w:p>
        </w:tc>
        <w:tc>
          <w:tcPr>
            <w:tcW w:w="625" w:type="pct"/>
            <w:vAlign w:val="center"/>
          </w:tcPr>
          <w:p w14:paraId="1C61EA5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366D77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B63DA1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0B3547D" w14:textId="77777777" w:rsidR="0058720A" w:rsidRPr="00C25669" w:rsidRDefault="0058720A" w:rsidP="009C69D7">
            <w:pPr>
              <w:pStyle w:val="TAC"/>
              <w:rPr>
                <w:ins w:id="182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BD23F8" w14:textId="77777777" w:rsidR="0058720A" w:rsidRDefault="0058720A" w:rsidP="009C69D7">
            <w:pPr>
              <w:pStyle w:val="TAC"/>
              <w:rPr>
                <w:ins w:id="1825" w:author="Rolando Bettancourt Ortega" w:date="2022-08-10T22:59:00Z"/>
              </w:rPr>
            </w:pPr>
          </w:p>
        </w:tc>
      </w:tr>
      <w:tr w:rsidR="0058720A" w:rsidRPr="00C25669" w14:paraId="0796B507" w14:textId="77777777" w:rsidTr="009C69D7">
        <w:trPr>
          <w:trHeight w:val="70"/>
          <w:jc w:val="center"/>
          <w:ins w:id="1826" w:author="Rolando Bettancourt Ortega" w:date="2022-08-10T22:59:00Z"/>
        </w:trPr>
        <w:tc>
          <w:tcPr>
            <w:tcW w:w="4375" w:type="pct"/>
            <w:gridSpan w:val="7"/>
          </w:tcPr>
          <w:p w14:paraId="1006C67E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8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2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6EF986D8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8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</w:tc>
        <w:tc>
          <w:tcPr>
            <w:tcW w:w="625" w:type="pct"/>
          </w:tcPr>
          <w:p w14:paraId="75B6F9B6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83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127D4772" w14:textId="77777777" w:rsidR="00A9132B" w:rsidRDefault="00A9132B" w:rsidP="00A9132B">
      <w:pPr>
        <w:rPr>
          <w:color w:val="FF0000"/>
        </w:rPr>
      </w:pPr>
    </w:p>
    <w:p w14:paraId="07B047CF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9C64D92" w14:textId="607663AF" w:rsidR="009D2297" w:rsidRDefault="009D2297" w:rsidP="00156282">
      <w:pPr>
        <w:rPr>
          <w:color w:val="FF0000"/>
        </w:rPr>
      </w:pPr>
    </w:p>
    <w:p w14:paraId="33BA8484" w14:textId="77777777" w:rsidR="00C37C74" w:rsidRDefault="00C37C74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32B10EF" w14:textId="2AC62482" w:rsidR="00A9132B" w:rsidRPr="00A55507" w:rsidRDefault="00A9132B" w:rsidP="00A9132B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9</w:t>
      </w:r>
      <w:r>
        <w:rPr>
          <w:i/>
          <w:iCs/>
          <w:color w:val="FF0000"/>
        </w:rPr>
        <w:t>---------------------</w:t>
      </w:r>
    </w:p>
    <w:p w14:paraId="7D50314F" w14:textId="77777777" w:rsidR="009D2297" w:rsidRPr="00C25669" w:rsidRDefault="009D2297" w:rsidP="009D2297">
      <w:pPr>
        <w:pStyle w:val="TH"/>
      </w:pPr>
      <w:r w:rsidRPr="00C25669">
        <w:lastRenderedPageBreak/>
        <w:t>Table A.3.2.2.2-3: PDSCH Reference Channel for TDD UL-DL pattern FR1.30-1 (64QAM)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77"/>
        <w:gridCol w:w="1237"/>
        <w:gridCol w:w="1237"/>
        <w:gridCol w:w="1237"/>
        <w:gridCol w:w="1237"/>
        <w:gridCol w:w="1238"/>
      </w:tblGrid>
      <w:tr w:rsidR="009D2297" w:rsidRPr="00C25669" w14:paraId="36C116AE" w14:textId="77777777" w:rsidTr="00B11439">
        <w:trPr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0880A601" w14:textId="77777777" w:rsidR="009D2297" w:rsidRPr="00C25669" w:rsidRDefault="009D2297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A6D230B" w14:textId="77777777" w:rsidR="009D2297" w:rsidRPr="00C25669" w:rsidRDefault="009D2297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212" w:type="pct"/>
            <w:gridSpan w:val="5"/>
            <w:shd w:val="clear" w:color="auto" w:fill="auto"/>
            <w:vAlign w:val="center"/>
          </w:tcPr>
          <w:p w14:paraId="57E63D0E" w14:textId="77777777" w:rsidR="009D2297" w:rsidRPr="00C25669" w:rsidRDefault="009D2297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6B0B80" w:rsidRPr="00C25669" w14:paraId="0F57C6D5" w14:textId="77777777" w:rsidTr="00B11439">
        <w:trPr>
          <w:jc w:val="center"/>
        </w:trPr>
        <w:tc>
          <w:tcPr>
            <w:tcW w:w="1437" w:type="pct"/>
            <w:vAlign w:val="center"/>
          </w:tcPr>
          <w:p w14:paraId="288FEDD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4A37E9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3D010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.2-3.1 TDD</w:t>
            </w:r>
          </w:p>
        </w:tc>
        <w:tc>
          <w:tcPr>
            <w:tcW w:w="642" w:type="pct"/>
            <w:vAlign w:val="center"/>
          </w:tcPr>
          <w:p w14:paraId="625D925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proofErr w:type="gramStart"/>
            <w:r w:rsidRPr="00290E0B">
              <w:t>R.PDSCH</w:t>
            </w:r>
            <w:proofErr w:type="gramEnd"/>
            <w:r w:rsidRPr="00290E0B">
              <w:t>.2-3.2 TDD</w:t>
            </w:r>
          </w:p>
        </w:tc>
        <w:tc>
          <w:tcPr>
            <w:tcW w:w="642" w:type="pct"/>
            <w:vAlign w:val="center"/>
          </w:tcPr>
          <w:p w14:paraId="3AC4900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proofErr w:type="gramStart"/>
            <w:r w:rsidRPr="00290E0B">
              <w:t>R.PDSCH</w:t>
            </w:r>
            <w:proofErr w:type="gramEnd"/>
            <w:r w:rsidRPr="00290E0B">
              <w:t>.2-3.3 TDD</w:t>
            </w:r>
          </w:p>
        </w:tc>
        <w:tc>
          <w:tcPr>
            <w:tcW w:w="642" w:type="pct"/>
            <w:vAlign w:val="center"/>
          </w:tcPr>
          <w:p w14:paraId="21D6A77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proofErr w:type="gramStart"/>
            <w:r w:rsidRPr="00290E0B">
              <w:t>R.PDSCH</w:t>
            </w:r>
            <w:proofErr w:type="gramEnd"/>
            <w:r w:rsidRPr="00290E0B">
              <w:t>.2-3.4 TDD</w:t>
            </w:r>
          </w:p>
        </w:tc>
        <w:tc>
          <w:tcPr>
            <w:tcW w:w="642" w:type="pct"/>
            <w:vAlign w:val="center"/>
          </w:tcPr>
          <w:p w14:paraId="42E2BC1F" w14:textId="3DE8B552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183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.2-3.</w:t>
              </w:r>
            </w:ins>
            <w:ins w:id="1833" w:author="Rolando Bettancourt Ortega" w:date="2022-08-10T23:23:00Z">
              <w:r w:rsidR="00B02422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834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</w:tr>
      <w:tr w:rsidR="006B0B80" w:rsidRPr="00C25669" w14:paraId="7CFA454C" w14:textId="77777777" w:rsidTr="00B11439">
        <w:trPr>
          <w:jc w:val="center"/>
        </w:trPr>
        <w:tc>
          <w:tcPr>
            <w:tcW w:w="1437" w:type="pct"/>
            <w:vAlign w:val="center"/>
          </w:tcPr>
          <w:p w14:paraId="35739D7D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2F6DA28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1C00A78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6028A0E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11B12E69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554E34FB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34535BEC" w14:textId="4FBB94E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835" w:author="Rolando Bettancourt Ortega" w:date="2022-08-10T23:09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836" w:author="Rolando Bettancourt Ortega" w:date="2022-08-22T18:13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</w:tr>
      <w:tr w:rsidR="006B0B80" w:rsidRPr="00C25669" w14:paraId="6601AC76" w14:textId="77777777" w:rsidTr="00B11439">
        <w:trPr>
          <w:jc w:val="center"/>
        </w:trPr>
        <w:tc>
          <w:tcPr>
            <w:tcW w:w="1437" w:type="pct"/>
            <w:vAlign w:val="center"/>
          </w:tcPr>
          <w:p w14:paraId="2841694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7070753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254E00E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3C852E5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5C4F1DE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623A715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771B1BAD" w14:textId="6F31CA7B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37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</w:tr>
      <w:tr w:rsidR="006B0B80" w:rsidRPr="00C25669" w14:paraId="6D2D6177" w14:textId="77777777" w:rsidTr="00B11439">
        <w:trPr>
          <w:jc w:val="center"/>
        </w:trPr>
        <w:tc>
          <w:tcPr>
            <w:tcW w:w="1437" w:type="pct"/>
            <w:vAlign w:val="center"/>
          </w:tcPr>
          <w:p w14:paraId="69422B5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2A86A2B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A1C4F9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7B2563C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106</w:t>
            </w:r>
          </w:p>
        </w:tc>
        <w:tc>
          <w:tcPr>
            <w:tcW w:w="642" w:type="pct"/>
            <w:vAlign w:val="center"/>
          </w:tcPr>
          <w:p w14:paraId="647113D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53 (Note 3)</w:t>
            </w:r>
          </w:p>
        </w:tc>
        <w:tc>
          <w:tcPr>
            <w:tcW w:w="642" w:type="pct"/>
            <w:vAlign w:val="center"/>
          </w:tcPr>
          <w:p w14:paraId="6114185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53 (Note 4)</w:t>
            </w:r>
          </w:p>
        </w:tc>
        <w:tc>
          <w:tcPr>
            <w:tcW w:w="642" w:type="pct"/>
            <w:vAlign w:val="center"/>
          </w:tcPr>
          <w:p w14:paraId="5AF7BD7E" w14:textId="2155A8DE" w:rsidR="006B0B80" w:rsidRPr="00C25669" w:rsidRDefault="00535FC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38" w:author="Rolando Bettancourt Ortega" w:date="2022-08-11T00:28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</w:tr>
      <w:tr w:rsidR="006B0B80" w:rsidRPr="00C25669" w14:paraId="5C43F2CB" w14:textId="77777777" w:rsidTr="00B11439">
        <w:trPr>
          <w:jc w:val="center"/>
        </w:trPr>
        <w:tc>
          <w:tcPr>
            <w:tcW w:w="1437" w:type="pct"/>
            <w:vAlign w:val="center"/>
          </w:tcPr>
          <w:p w14:paraId="0100F225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1C5615B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8CB22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99B53E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6EDA86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63635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E599A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0DDA08CC" w14:textId="77777777" w:rsidTr="00B11439">
        <w:trPr>
          <w:jc w:val="center"/>
        </w:trPr>
        <w:tc>
          <w:tcPr>
            <w:tcW w:w="1437" w:type="pct"/>
            <w:vAlign w:val="center"/>
          </w:tcPr>
          <w:p w14:paraId="35C63F82" w14:textId="77777777" w:rsidR="006B0B80" w:rsidRPr="00C25669" w:rsidRDefault="006B0B80" w:rsidP="006B0B80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17F33A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7ED1D7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E90B7A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50E31FF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44E48C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A4BED43" w14:textId="6455BB29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39" w:author="Rolando Bettancourt Ortega" w:date="2022-08-10T23:0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6B0B80" w:rsidRPr="00C25669" w14:paraId="5F1FA879" w14:textId="77777777" w:rsidTr="00B11439">
        <w:trPr>
          <w:jc w:val="center"/>
        </w:trPr>
        <w:tc>
          <w:tcPr>
            <w:tcW w:w="1437" w:type="pct"/>
            <w:vAlign w:val="center"/>
          </w:tcPr>
          <w:p w14:paraId="00902B5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5DB690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59ACE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44BF4E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60FF6F4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425DC2F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220CC649" w14:textId="47FA03B0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6B0B80" w:rsidRPr="00C25669" w14:paraId="520A0594" w14:textId="77777777" w:rsidTr="00B11439">
        <w:trPr>
          <w:jc w:val="center"/>
        </w:trPr>
        <w:tc>
          <w:tcPr>
            <w:tcW w:w="1437" w:type="pct"/>
            <w:vAlign w:val="center"/>
          </w:tcPr>
          <w:p w14:paraId="5C8F0E82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72C884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2754A6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8B47B9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6EF5CA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6653BF7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35E5F58D" w14:textId="5D6C5113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1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6B0B80" w:rsidRPr="00C25669" w14:paraId="08EF1493" w14:textId="77777777" w:rsidTr="00B11439">
        <w:trPr>
          <w:jc w:val="center"/>
        </w:trPr>
        <w:tc>
          <w:tcPr>
            <w:tcW w:w="1437" w:type="pct"/>
            <w:vAlign w:val="center"/>
          </w:tcPr>
          <w:p w14:paraId="6584D30F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33A1CD8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5771A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  <w:vAlign w:val="center"/>
          </w:tcPr>
          <w:p w14:paraId="72B05F9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735140E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0F34F98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7E5473E5" w14:textId="1F6F3373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</w:tr>
      <w:tr w:rsidR="006B0B80" w:rsidRPr="00C25669" w14:paraId="24998C55" w14:textId="77777777" w:rsidTr="00B11439">
        <w:trPr>
          <w:jc w:val="center"/>
        </w:trPr>
        <w:tc>
          <w:tcPr>
            <w:tcW w:w="1437" w:type="pct"/>
            <w:vAlign w:val="center"/>
          </w:tcPr>
          <w:p w14:paraId="56F512F5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12E52CC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F2A33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036CF45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05E6624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7255323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4974E59D" w14:textId="08158BB0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3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6B0B80" w:rsidRPr="00C25669" w14:paraId="51BA1542" w14:textId="77777777" w:rsidTr="00B11439">
        <w:trPr>
          <w:jc w:val="center"/>
        </w:trPr>
        <w:tc>
          <w:tcPr>
            <w:tcW w:w="1437" w:type="pct"/>
            <w:vAlign w:val="center"/>
          </w:tcPr>
          <w:p w14:paraId="31A9599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48DFD9D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B4E5F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0CE7454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1F592A4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3AB8BBB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5C054878" w14:textId="3D9C884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4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</w:tr>
      <w:tr w:rsidR="006B0B80" w:rsidRPr="00C25669" w14:paraId="60D4264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ACE73D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0D40054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16875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3752468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6A689F0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4AAAB92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128DB136" w14:textId="3925AFA4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5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6B0B80" w:rsidRPr="00C25669" w14:paraId="0CAFD363" w14:textId="77777777" w:rsidTr="00B11439">
        <w:trPr>
          <w:jc w:val="center"/>
        </w:trPr>
        <w:tc>
          <w:tcPr>
            <w:tcW w:w="1437" w:type="pct"/>
            <w:vAlign w:val="center"/>
          </w:tcPr>
          <w:p w14:paraId="45CC69F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4E095D0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43AA6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0.51</w:t>
            </w:r>
          </w:p>
        </w:tc>
        <w:tc>
          <w:tcPr>
            <w:tcW w:w="642" w:type="pct"/>
            <w:vAlign w:val="center"/>
          </w:tcPr>
          <w:p w14:paraId="36ECA30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2F37488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76E6BFC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0D5839D8" w14:textId="75CFECD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6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0.51</w:t>
              </w:r>
            </w:ins>
          </w:p>
        </w:tc>
      </w:tr>
      <w:tr w:rsidR="006B0B80" w:rsidRPr="00C25669" w14:paraId="7CD2150E" w14:textId="77777777" w:rsidTr="00B11439">
        <w:trPr>
          <w:jc w:val="center"/>
        </w:trPr>
        <w:tc>
          <w:tcPr>
            <w:tcW w:w="1437" w:type="pct"/>
            <w:vAlign w:val="center"/>
          </w:tcPr>
          <w:p w14:paraId="504D2E1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BEF14B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DFB2FF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086CBF8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4EFC3D8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3DD0AF8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09EA4E7F" w14:textId="7B3487A4" w:rsidR="006B0B80" w:rsidRPr="00C25669" w:rsidRDefault="00521BE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7" w:author="Rolando Bettancourt Ortega" w:date="2022-08-11T00:42:00Z">
              <w:r w:rsidRPr="00BD58C3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848" w:author="Rolando Bettancourt Ortega" w:date="2022-08-22T17:47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1</w:t>
              </w:r>
            </w:ins>
          </w:p>
        </w:tc>
      </w:tr>
      <w:tr w:rsidR="006B0B80" w:rsidRPr="00C25669" w14:paraId="1A191D62" w14:textId="77777777" w:rsidTr="00B11439">
        <w:trPr>
          <w:jc w:val="center"/>
        </w:trPr>
        <w:tc>
          <w:tcPr>
            <w:tcW w:w="1437" w:type="pct"/>
            <w:vAlign w:val="center"/>
          </w:tcPr>
          <w:p w14:paraId="227EBFC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738F511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27A4F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F18DF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8E154C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77EAB9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8A84E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33D248E8" w14:textId="77777777" w:rsidTr="00B11439">
        <w:trPr>
          <w:jc w:val="center"/>
        </w:trPr>
        <w:tc>
          <w:tcPr>
            <w:tcW w:w="1437" w:type="pct"/>
            <w:vAlign w:val="center"/>
          </w:tcPr>
          <w:p w14:paraId="50890A6C" w14:textId="77777777" w:rsidR="006B0B80" w:rsidRPr="00C25669" w:rsidRDefault="006B0B80" w:rsidP="006B0B80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FB3873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FB3873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FB3873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FB3873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FB3873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461B89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3F2324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1D805A1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600DCF7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0CDD0CA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173A54C2" w14:textId="5F7EEA7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49" w:author="Rolando Bettancourt Ortega" w:date="2022-08-10T23:0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6B0B80" w:rsidRPr="00C25669" w14:paraId="607095B5" w14:textId="77777777" w:rsidTr="00B11439">
        <w:trPr>
          <w:jc w:val="center"/>
        </w:trPr>
        <w:tc>
          <w:tcPr>
            <w:tcW w:w="1437" w:type="pct"/>
            <w:vAlign w:val="center"/>
          </w:tcPr>
          <w:p w14:paraId="2543A920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FBBF6F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FEEA8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467813B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0799F335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3813FEE9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7227157F" w14:textId="22F6F0A4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85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</w:tr>
      <w:tr w:rsidR="006B0B80" w:rsidRPr="00C25669" w14:paraId="6E9AD8D2" w14:textId="77777777" w:rsidTr="00B11439">
        <w:trPr>
          <w:jc w:val="center"/>
        </w:trPr>
        <w:tc>
          <w:tcPr>
            <w:tcW w:w="1437" w:type="pct"/>
            <w:vAlign w:val="center"/>
          </w:tcPr>
          <w:p w14:paraId="5A2C223C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6A2A3DB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8DD71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980754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001EFC95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FCC9BEC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278684A1" w14:textId="767A89A2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851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6B0B80" w:rsidRPr="00C25669" w14:paraId="68B4A76E" w14:textId="77777777" w:rsidTr="00B11439">
        <w:trPr>
          <w:jc w:val="center"/>
        </w:trPr>
        <w:tc>
          <w:tcPr>
            <w:tcW w:w="1437" w:type="pct"/>
            <w:vAlign w:val="center"/>
          </w:tcPr>
          <w:p w14:paraId="457CE34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6328FA4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1678E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1729A44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338F96D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2699F97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7C050C45" w14:textId="55FF05A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</w:tr>
      <w:tr w:rsidR="006B0B80" w:rsidRPr="00C25669" w14:paraId="3895BB42" w14:textId="77777777" w:rsidTr="00B11439">
        <w:trPr>
          <w:jc w:val="center"/>
        </w:trPr>
        <w:tc>
          <w:tcPr>
            <w:tcW w:w="1437" w:type="pct"/>
            <w:vAlign w:val="center"/>
          </w:tcPr>
          <w:p w14:paraId="7588043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7E17C43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0CE8DC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F22D1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5B903F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A8E4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8FED7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10167325" w14:textId="77777777" w:rsidTr="00B11439">
        <w:trPr>
          <w:jc w:val="center"/>
        </w:trPr>
        <w:tc>
          <w:tcPr>
            <w:tcW w:w="1437" w:type="pct"/>
            <w:vAlign w:val="center"/>
          </w:tcPr>
          <w:p w14:paraId="633DA25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E8931B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044A14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EC074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0E0B4A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77FE5F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00A68A5B" w14:textId="3389F1E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3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1784E24E" w14:textId="77777777" w:rsidTr="00B11439">
        <w:trPr>
          <w:jc w:val="center"/>
        </w:trPr>
        <w:tc>
          <w:tcPr>
            <w:tcW w:w="1437" w:type="pct"/>
            <w:vAlign w:val="center"/>
          </w:tcPr>
          <w:p w14:paraId="484BFAC1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5DF98D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DF64BD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CC9312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23040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D6EA2A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11528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8625DB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11528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0B33F02" w14:textId="5311CA7E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4" w:author="Rolando Bettancourt Ortega" w:date="2022-08-11T00:35:00Z">
              <w:r>
                <w:rPr>
                  <w:rFonts w:ascii="Arial" w:eastAsia="SimSun" w:hAnsi="Arial" w:cs="Arial"/>
                  <w:sz w:val="18"/>
                  <w:szCs w:val="18"/>
                </w:rPr>
                <w:t>6528</w:t>
              </w:r>
            </w:ins>
          </w:p>
        </w:tc>
      </w:tr>
      <w:tr w:rsidR="006B0B80" w:rsidRPr="00C25669" w14:paraId="7D0DA26C" w14:textId="77777777" w:rsidTr="00B11439">
        <w:trPr>
          <w:jc w:val="center"/>
        </w:trPr>
        <w:tc>
          <w:tcPr>
            <w:tcW w:w="1437" w:type="pct"/>
            <w:vAlign w:val="center"/>
          </w:tcPr>
          <w:p w14:paraId="5FEA951D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45675E0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98E892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83976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319FB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77896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6C9594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38936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572767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38936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337C1AC" w14:textId="25578B1E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5" w:author="Rolando Bettancourt Ortega" w:date="2022-08-11T00:36:00Z">
              <w:r>
                <w:rPr>
                  <w:rFonts w:ascii="Arial" w:eastAsia="SimSun" w:hAnsi="Arial" w:cs="Arial"/>
                  <w:sz w:val="18"/>
                  <w:szCs w:val="18"/>
                </w:rPr>
                <w:t>20496</w:t>
              </w:r>
            </w:ins>
          </w:p>
        </w:tc>
      </w:tr>
      <w:tr w:rsidR="006B0B80" w:rsidRPr="00FB27FE" w14:paraId="5B193C4D" w14:textId="77777777" w:rsidTr="00B11439">
        <w:trPr>
          <w:jc w:val="center"/>
        </w:trPr>
        <w:tc>
          <w:tcPr>
            <w:tcW w:w="1437" w:type="pct"/>
            <w:vAlign w:val="center"/>
          </w:tcPr>
          <w:p w14:paraId="0F1CF941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6592FB5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2C22D4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E50A8E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76BABA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8A4554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36815C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6B0B80" w:rsidRPr="00C25669" w14:paraId="2F8D7368" w14:textId="77777777" w:rsidTr="00B11439">
        <w:trPr>
          <w:jc w:val="center"/>
        </w:trPr>
        <w:tc>
          <w:tcPr>
            <w:tcW w:w="1437" w:type="pct"/>
            <w:vAlign w:val="center"/>
          </w:tcPr>
          <w:p w14:paraId="722B463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131899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477549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0F4372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3F5083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A483A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FE64262" w14:textId="1F57E62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6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4092ADC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091336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D6DA8F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2F9096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16EB0BF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5237B2A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DCD0D3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7E814721" w14:textId="0A25DDA9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7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6B0B80" w:rsidRPr="00C25669" w14:paraId="3F4CDAD0" w14:textId="77777777" w:rsidTr="00B11439">
        <w:trPr>
          <w:jc w:val="center"/>
        </w:trPr>
        <w:tc>
          <w:tcPr>
            <w:tcW w:w="1437" w:type="pct"/>
            <w:vAlign w:val="center"/>
          </w:tcPr>
          <w:p w14:paraId="5620AD30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EA0EFB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F1A15A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66BE7CE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4CA18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4807F51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74536B6B" w14:textId="69B54E4B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8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6B0B80" w:rsidRPr="00C25669" w14:paraId="4D9A7E49" w14:textId="77777777" w:rsidTr="00B11439">
        <w:trPr>
          <w:jc w:val="center"/>
        </w:trPr>
        <w:tc>
          <w:tcPr>
            <w:tcW w:w="1437" w:type="pct"/>
            <w:vAlign w:val="center"/>
          </w:tcPr>
          <w:p w14:paraId="0273299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171053E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6EFBD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C13A4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3E6A73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A8C9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034332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1C285E7F" w14:textId="77777777" w:rsidTr="00B11439">
        <w:trPr>
          <w:jc w:val="center"/>
        </w:trPr>
        <w:tc>
          <w:tcPr>
            <w:tcW w:w="1437" w:type="pct"/>
            <w:vAlign w:val="center"/>
          </w:tcPr>
          <w:p w14:paraId="3AEB95A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7ADA01E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8882F5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B8D2BC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31D5E9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658B88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4AC2C32" w14:textId="6B899266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59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53C12CC4" w14:textId="77777777" w:rsidTr="00B11439">
        <w:trPr>
          <w:jc w:val="center"/>
        </w:trPr>
        <w:tc>
          <w:tcPr>
            <w:tcW w:w="1437" w:type="pct"/>
            <w:vAlign w:val="center"/>
          </w:tcPr>
          <w:p w14:paraId="53BDE9E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7C4275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7B26840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0FA3122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</w:t>
            </w:r>
          </w:p>
        </w:tc>
        <w:tc>
          <w:tcPr>
            <w:tcW w:w="642" w:type="pct"/>
            <w:vAlign w:val="center"/>
          </w:tcPr>
          <w:p w14:paraId="7DFD0CE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6FE501D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3F845BC3" w14:textId="419DB0B7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0" w:author="Rolando Bettancourt Ortega" w:date="2022-08-11T00:3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6B0B80" w:rsidRPr="00C25669" w14:paraId="6C1E9CEE" w14:textId="77777777" w:rsidTr="00B11439">
        <w:trPr>
          <w:jc w:val="center"/>
        </w:trPr>
        <w:tc>
          <w:tcPr>
            <w:tcW w:w="1437" w:type="pct"/>
            <w:vAlign w:val="center"/>
          </w:tcPr>
          <w:p w14:paraId="34DF4EB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5DCAC4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DCB320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674A525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</w:t>
            </w:r>
          </w:p>
        </w:tc>
        <w:tc>
          <w:tcPr>
            <w:tcW w:w="642" w:type="pct"/>
            <w:vAlign w:val="center"/>
          </w:tcPr>
          <w:p w14:paraId="2946993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</w:t>
            </w:r>
          </w:p>
        </w:tc>
        <w:tc>
          <w:tcPr>
            <w:tcW w:w="642" w:type="pct"/>
            <w:vAlign w:val="center"/>
          </w:tcPr>
          <w:p w14:paraId="1471C91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</w:t>
            </w:r>
          </w:p>
        </w:tc>
        <w:tc>
          <w:tcPr>
            <w:tcW w:w="642" w:type="pct"/>
            <w:vAlign w:val="center"/>
          </w:tcPr>
          <w:p w14:paraId="6C3C9B4C" w14:textId="49830B7A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1" w:author="Rolando Bettancourt Ortega" w:date="2022-08-11T00:33:00Z"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</w:p>
        </w:tc>
      </w:tr>
      <w:tr w:rsidR="006B0B80" w:rsidRPr="00C25669" w14:paraId="731D4C4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D774D12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14D49A1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27084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75ECB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07805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0D3BBE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DA55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791BE31C" w14:textId="77777777" w:rsidTr="00B11439">
        <w:trPr>
          <w:jc w:val="center"/>
        </w:trPr>
        <w:tc>
          <w:tcPr>
            <w:tcW w:w="1437" w:type="pct"/>
            <w:vAlign w:val="center"/>
          </w:tcPr>
          <w:p w14:paraId="46033C4B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52CEBA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75845E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07F3EB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C94922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5AB775B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B2C2F35" w14:textId="5C38480E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2" w:author="Rolando Bettancourt Ortega" w:date="2022-08-10T23:0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724249C7" w14:textId="77777777" w:rsidTr="00B11439">
        <w:trPr>
          <w:jc w:val="center"/>
        </w:trPr>
        <w:tc>
          <w:tcPr>
            <w:tcW w:w="1437" w:type="pct"/>
            <w:vAlign w:val="center"/>
          </w:tcPr>
          <w:p w14:paraId="3DE4A7BA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52" w:type="pct"/>
            <w:vAlign w:val="center"/>
          </w:tcPr>
          <w:p w14:paraId="08035C7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3FF2F8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160272</w:t>
            </w:r>
          </w:p>
        </w:tc>
        <w:tc>
          <w:tcPr>
            <w:tcW w:w="642" w:type="pct"/>
            <w:vAlign w:val="center"/>
          </w:tcPr>
          <w:p w14:paraId="6FCF0FE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137376</w:t>
            </w:r>
          </w:p>
        </w:tc>
        <w:tc>
          <w:tcPr>
            <w:tcW w:w="642" w:type="pct"/>
            <w:vAlign w:val="center"/>
          </w:tcPr>
          <w:p w14:paraId="75A2042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68688</w:t>
            </w:r>
          </w:p>
        </w:tc>
        <w:tc>
          <w:tcPr>
            <w:tcW w:w="642" w:type="pct"/>
            <w:vAlign w:val="center"/>
          </w:tcPr>
          <w:p w14:paraId="63865A7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68688</w:t>
            </w:r>
          </w:p>
        </w:tc>
        <w:tc>
          <w:tcPr>
            <w:tcW w:w="642" w:type="pct"/>
            <w:vAlign w:val="center"/>
          </w:tcPr>
          <w:p w14:paraId="344911F2" w14:textId="3E2828E4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3" w:author="Rolando Bettancourt Ortega" w:date="2022-08-11T00:32:00Z">
              <w:r>
                <w:rPr>
                  <w:rFonts w:ascii="Arial" w:eastAsia="SimSun" w:hAnsi="Arial" w:cs="Arial"/>
                  <w:sz w:val="18"/>
                  <w:szCs w:val="18"/>
                </w:rPr>
                <w:t>38556</w:t>
              </w:r>
            </w:ins>
          </w:p>
        </w:tc>
      </w:tr>
      <w:tr w:rsidR="006B0B80" w:rsidRPr="00C25669" w14:paraId="224BCEDD" w14:textId="77777777" w:rsidTr="00B11439">
        <w:trPr>
          <w:jc w:val="center"/>
        </w:trPr>
        <w:tc>
          <w:tcPr>
            <w:tcW w:w="1437" w:type="pct"/>
            <w:vAlign w:val="center"/>
          </w:tcPr>
          <w:p w14:paraId="7415417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6E7D5AE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A1546A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53424</w:t>
            </w:r>
          </w:p>
        </w:tc>
        <w:tc>
          <w:tcPr>
            <w:tcW w:w="642" w:type="pct"/>
            <w:vAlign w:val="center"/>
          </w:tcPr>
          <w:p w14:paraId="7D45574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 w:rsidRPr="00CB761B">
              <w:t>45792</w:t>
            </w:r>
          </w:p>
        </w:tc>
        <w:tc>
          <w:tcPr>
            <w:tcW w:w="642" w:type="pct"/>
            <w:vAlign w:val="center"/>
          </w:tcPr>
          <w:p w14:paraId="683319D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22896</w:t>
            </w:r>
          </w:p>
        </w:tc>
        <w:tc>
          <w:tcPr>
            <w:tcW w:w="642" w:type="pct"/>
            <w:vAlign w:val="center"/>
          </w:tcPr>
          <w:p w14:paraId="0B73F48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22896</w:t>
            </w:r>
          </w:p>
        </w:tc>
        <w:tc>
          <w:tcPr>
            <w:tcW w:w="642" w:type="pct"/>
            <w:vAlign w:val="center"/>
          </w:tcPr>
          <w:p w14:paraId="7A7980B6" w14:textId="3E3B4963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4" w:author="Rolando Bettancourt Ortega" w:date="2022-08-11T00:31:00Z">
              <w:r>
                <w:rPr>
                  <w:rFonts w:ascii="Arial" w:eastAsia="SimSun" w:hAnsi="Arial" w:cs="Arial"/>
                  <w:sz w:val="18"/>
                  <w:szCs w:val="18"/>
                </w:rPr>
                <w:t>12852</w:t>
              </w:r>
            </w:ins>
          </w:p>
        </w:tc>
      </w:tr>
      <w:tr w:rsidR="006B0B80" w:rsidRPr="00C25669" w14:paraId="73F7AFDE" w14:textId="77777777" w:rsidTr="00B11439">
        <w:trPr>
          <w:jc w:val="center"/>
        </w:trPr>
        <w:tc>
          <w:tcPr>
            <w:tcW w:w="1437" w:type="pct"/>
            <w:vAlign w:val="center"/>
          </w:tcPr>
          <w:p w14:paraId="514BBACB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52" w:type="pct"/>
            <w:vAlign w:val="center"/>
          </w:tcPr>
          <w:p w14:paraId="6149D4A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8704C3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167904</w:t>
            </w:r>
          </w:p>
        </w:tc>
        <w:tc>
          <w:tcPr>
            <w:tcW w:w="642" w:type="pct"/>
            <w:vAlign w:val="center"/>
          </w:tcPr>
          <w:p w14:paraId="37286DE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152640</w:t>
            </w:r>
          </w:p>
        </w:tc>
        <w:tc>
          <w:tcPr>
            <w:tcW w:w="642" w:type="pct"/>
            <w:vAlign w:val="center"/>
          </w:tcPr>
          <w:p w14:paraId="250D69A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76320</w:t>
            </w:r>
          </w:p>
        </w:tc>
        <w:tc>
          <w:tcPr>
            <w:tcW w:w="642" w:type="pct"/>
            <w:vAlign w:val="center"/>
          </w:tcPr>
          <w:p w14:paraId="0E99DAC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76320</w:t>
            </w:r>
          </w:p>
        </w:tc>
        <w:tc>
          <w:tcPr>
            <w:tcW w:w="642" w:type="pct"/>
            <w:vAlign w:val="center"/>
          </w:tcPr>
          <w:p w14:paraId="3F6A8185" w14:textId="22274F3E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5" w:author="Rolando Bettancourt Ortega" w:date="2022-08-11T00:31:00Z">
              <w:r>
                <w:rPr>
                  <w:rFonts w:ascii="Arial" w:eastAsia="SimSun" w:hAnsi="Arial" w:cs="Arial"/>
                  <w:sz w:val="18"/>
                  <w:szCs w:val="18"/>
                </w:rPr>
                <w:t>40</w:t>
              </w:r>
            </w:ins>
            <w:ins w:id="1866" w:author="Rolando Bettancourt Ortega" w:date="2022-08-11T00:32:00Z">
              <w:r>
                <w:rPr>
                  <w:rFonts w:ascii="Arial" w:eastAsia="SimSun" w:hAnsi="Arial" w:cs="Arial"/>
                  <w:sz w:val="18"/>
                  <w:szCs w:val="18"/>
                </w:rPr>
                <w:t>392</w:t>
              </w:r>
            </w:ins>
          </w:p>
        </w:tc>
      </w:tr>
      <w:tr w:rsidR="006B0B80" w:rsidRPr="00C25669" w14:paraId="22A8E68B" w14:textId="77777777" w:rsidTr="00B11439">
        <w:trPr>
          <w:trHeight w:val="70"/>
          <w:jc w:val="center"/>
        </w:trPr>
        <w:tc>
          <w:tcPr>
            <w:tcW w:w="1437" w:type="pct"/>
            <w:vAlign w:val="center"/>
          </w:tcPr>
          <w:p w14:paraId="0022CEB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260E7B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6AA6623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118.796</w:t>
            </w:r>
          </w:p>
        </w:tc>
        <w:tc>
          <w:tcPr>
            <w:tcW w:w="642" w:type="pct"/>
            <w:vAlign w:val="center"/>
          </w:tcPr>
          <w:p w14:paraId="0C14026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109.768</w:t>
            </w:r>
          </w:p>
        </w:tc>
        <w:tc>
          <w:tcPr>
            <w:tcW w:w="642" w:type="pct"/>
            <w:vAlign w:val="center"/>
          </w:tcPr>
          <w:p w14:paraId="76ACD20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54.869</w:t>
            </w:r>
          </w:p>
        </w:tc>
        <w:tc>
          <w:tcPr>
            <w:tcW w:w="642" w:type="pct"/>
            <w:vAlign w:val="center"/>
          </w:tcPr>
          <w:p w14:paraId="5F02419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54.869</w:t>
            </w:r>
          </w:p>
        </w:tc>
        <w:tc>
          <w:tcPr>
            <w:tcW w:w="642" w:type="pct"/>
            <w:vAlign w:val="center"/>
          </w:tcPr>
          <w:p w14:paraId="749C139A" w14:textId="5459D9EE" w:rsidR="006B0B80" w:rsidRPr="00C25669" w:rsidRDefault="003A383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867" w:author="Rolando Bettancourt Ortega" w:date="2022-08-22T17:33:00Z">
              <w:r>
                <w:rPr>
                  <w:rFonts w:ascii="Arial" w:eastAsia="SimSun" w:hAnsi="Arial" w:cs="Arial"/>
                  <w:sz w:val="18"/>
                  <w:szCs w:val="18"/>
                </w:rPr>
                <w:t>28.975</w:t>
              </w:r>
            </w:ins>
          </w:p>
        </w:tc>
      </w:tr>
      <w:tr w:rsidR="006B0B80" w:rsidRPr="00C25669" w14:paraId="20395FC9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44A1360B" w14:textId="77777777" w:rsidR="006B0B80" w:rsidRPr="00C25669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lastRenderedPageBreak/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77A30BC6" w14:textId="77777777" w:rsidR="006B0B80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4507AB95" w14:textId="77777777" w:rsidR="006B0B80" w:rsidRPr="004652A1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4652A1">
              <w:rPr>
                <w:rFonts w:ascii="Arial" w:eastAsia="SimSun" w:hAnsi="Arial" w:cs="Arial"/>
                <w:sz w:val="18"/>
                <w:szCs w:val="18"/>
                <w:lang w:val="en-US"/>
              </w:rPr>
              <w:t>Note 3:</w:t>
            </w:r>
            <w:r w:rsidRPr="004652A1">
              <w:rPr>
                <w:rFonts w:ascii="Arial" w:eastAsia="SimSun" w:hAnsi="Arial" w:cs="Arial"/>
                <w:sz w:val="18"/>
                <w:szCs w:val="18"/>
                <w:lang w:val="en-US"/>
              </w:rPr>
              <w:tab/>
              <w:t>PDSCH is scheduled in PRB numbers from 0 to 52.</w:t>
            </w:r>
          </w:p>
          <w:p w14:paraId="524E4852" w14:textId="77777777" w:rsidR="006B0B80" w:rsidRPr="00C25669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4652A1">
              <w:rPr>
                <w:rFonts w:ascii="Arial" w:eastAsia="SimSun" w:hAnsi="Arial" w:cs="Arial"/>
                <w:sz w:val="18"/>
                <w:szCs w:val="18"/>
              </w:rPr>
              <w:t>Note 4:</w:t>
            </w:r>
            <w:r w:rsidRPr="004652A1">
              <w:rPr>
                <w:rFonts w:ascii="Arial" w:eastAsia="SimSun" w:hAnsi="Arial" w:cs="Arial"/>
                <w:sz w:val="18"/>
                <w:szCs w:val="18"/>
              </w:rPr>
              <w:tab/>
              <w:t>PDSCH is scheduled in PRB numbers from 53 to 105.</w:t>
            </w:r>
          </w:p>
        </w:tc>
      </w:tr>
    </w:tbl>
    <w:p w14:paraId="541C6E5F" w14:textId="01DA3465" w:rsidR="009D2297" w:rsidRDefault="009D2297" w:rsidP="009D2297">
      <w:pPr>
        <w:rPr>
          <w:rFonts w:eastAsia="SimSun"/>
        </w:rPr>
      </w:pPr>
    </w:p>
    <w:p w14:paraId="77D1FD4D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B18A7E3" w14:textId="77777777" w:rsidR="00205B87" w:rsidRPr="00C25669" w:rsidRDefault="00205B87" w:rsidP="009D2297">
      <w:pPr>
        <w:rPr>
          <w:rFonts w:eastAsia="SimSun"/>
        </w:rPr>
      </w:pPr>
    </w:p>
    <w:p w14:paraId="4A4BC404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4F2C493" w14:textId="2923F4AD" w:rsidR="000D2F54" w:rsidRPr="00A55507" w:rsidRDefault="000D2F54" w:rsidP="000D2F54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10</w:t>
      </w:r>
      <w:r>
        <w:rPr>
          <w:i/>
          <w:iCs/>
          <w:color w:val="FF0000"/>
        </w:rPr>
        <w:t>---------------------</w:t>
      </w:r>
    </w:p>
    <w:p w14:paraId="5FAEB088" w14:textId="28044000" w:rsidR="00741096" w:rsidRPr="00C25669" w:rsidRDefault="00741096" w:rsidP="00741096">
      <w:pPr>
        <w:pStyle w:val="TH"/>
        <w:rPr>
          <w:ins w:id="1868" w:author="Rolando Bettancourt Ortega" w:date="2022-08-10T23:05:00Z"/>
        </w:rPr>
      </w:pPr>
      <w:ins w:id="1869" w:author="Rolando Bettancourt Ortega" w:date="2022-08-10T23:05:00Z">
        <w:r w:rsidRPr="00C25669">
          <w:lastRenderedPageBreak/>
          <w:t>Table A.3.2.2.2-</w:t>
        </w:r>
      </w:ins>
      <w:ins w:id="1870" w:author="Rolando Bettancourt Ortega" w:date="2022-08-10T23:23:00Z">
        <w:r w:rsidR="00A02600">
          <w:t>X</w:t>
        </w:r>
      </w:ins>
      <w:ins w:id="1871" w:author="Rolando Bettancourt Ortega" w:date="2022-08-11T01:36:00Z">
        <w:r w:rsidR="0017049D">
          <w:t>1</w:t>
        </w:r>
      </w:ins>
      <w:ins w:id="1872" w:author="Rolando Bettancourt Ortega" w:date="2022-08-10T23:05:00Z">
        <w:r w:rsidRPr="00C25669">
          <w:t>: PDSCH Reference Channel for TDD UL-DL pattern FR1.30-1 (64QAM)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77"/>
        <w:gridCol w:w="1237"/>
        <w:gridCol w:w="1236"/>
        <w:gridCol w:w="1236"/>
        <w:gridCol w:w="1236"/>
        <w:gridCol w:w="782"/>
      </w:tblGrid>
      <w:tr w:rsidR="00741096" w:rsidRPr="00C25669" w14:paraId="31787602" w14:textId="77777777" w:rsidTr="009C69D7">
        <w:trPr>
          <w:jc w:val="center"/>
          <w:ins w:id="1873" w:author="Rolando Bettancourt Ortega" w:date="2022-08-10T23:05:00Z"/>
        </w:trPr>
        <w:tc>
          <w:tcPr>
            <w:tcW w:w="1674" w:type="pct"/>
            <w:shd w:val="clear" w:color="auto" w:fill="auto"/>
            <w:vAlign w:val="center"/>
          </w:tcPr>
          <w:p w14:paraId="4BB73AD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74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875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Parameter</w:t>
              </w:r>
            </w:ins>
          </w:p>
        </w:tc>
        <w:tc>
          <w:tcPr>
            <w:tcW w:w="351" w:type="pct"/>
            <w:shd w:val="clear" w:color="auto" w:fill="auto"/>
            <w:vAlign w:val="center"/>
          </w:tcPr>
          <w:p w14:paraId="4F58C6A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76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877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2974" w:type="pct"/>
            <w:gridSpan w:val="5"/>
            <w:shd w:val="clear" w:color="auto" w:fill="auto"/>
            <w:vAlign w:val="center"/>
          </w:tcPr>
          <w:p w14:paraId="1BCA0D9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78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879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741096" w:rsidRPr="00C25669" w14:paraId="47166843" w14:textId="77777777" w:rsidTr="009C69D7">
        <w:trPr>
          <w:jc w:val="center"/>
          <w:ins w:id="1880" w:author="Rolando Bettancourt Ortega" w:date="2022-08-10T23:05:00Z"/>
        </w:trPr>
        <w:tc>
          <w:tcPr>
            <w:tcW w:w="1674" w:type="pct"/>
            <w:vAlign w:val="center"/>
          </w:tcPr>
          <w:p w14:paraId="7553F2E1" w14:textId="77777777" w:rsidR="00741096" w:rsidRPr="00C25669" w:rsidRDefault="00741096" w:rsidP="009C69D7">
            <w:pPr>
              <w:keepNext/>
              <w:keepLines/>
              <w:spacing w:after="0"/>
              <w:rPr>
                <w:ins w:id="188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88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1" w:type="pct"/>
            <w:vAlign w:val="center"/>
          </w:tcPr>
          <w:p w14:paraId="30999ED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8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07091AE" w14:textId="1FB2A0BB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proofErr w:type="gramStart"/>
            <w:ins w:id="188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</w:t>
              </w:r>
            </w:ins>
            <w:ins w:id="1886" w:author="Rolando Bettancourt Ortega" w:date="2022-08-10T23:24:00Z">
              <w:r w:rsidR="00A02600">
                <w:rPr>
                  <w:rFonts w:ascii="Arial" w:eastAsia="SimSun" w:hAnsi="Arial" w:cs="Arial"/>
                  <w:sz w:val="18"/>
                  <w:szCs w:val="18"/>
                </w:rPr>
                <w:t>X</w:t>
              </w:r>
            </w:ins>
            <w:ins w:id="1887" w:author="Rolando Bettancourt Ortega" w:date="2022-08-11T01:36:00Z">
              <w:r w:rsidR="0017049D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  <w:ins w:id="188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42" w:type="pct"/>
          </w:tcPr>
          <w:p w14:paraId="49916A52" w14:textId="711BCD3C" w:rsidR="00741096" w:rsidRPr="00C25669" w:rsidRDefault="00741096" w:rsidP="009C69D7">
            <w:pPr>
              <w:pStyle w:val="TAC"/>
              <w:rPr>
                <w:ins w:id="1889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AA8A8C6" w14:textId="2E1B8721" w:rsidR="00741096" w:rsidRPr="00C25669" w:rsidRDefault="00741096" w:rsidP="009C69D7">
            <w:pPr>
              <w:pStyle w:val="TAC"/>
              <w:rPr>
                <w:ins w:id="1890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35F9DBA" w14:textId="7156E852" w:rsidR="00741096" w:rsidRPr="00C25669" w:rsidRDefault="00741096" w:rsidP="009C69D7">
            <w:pPr>
              <w:pStyle w:val="TAC"/>
              <w:rPr>
                <w:ins w:id="18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632D4B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92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41096" w:rsidRPr="00C25669" w14:paraId="70177E05" w14:textId="77777777" w:rsidTr="009C69D7">
        <w:trPr>
          <w:jc w:val="center"/>
          <w:ins w:id="1893" w:author="Rolando Bettancourt Ortega" w:date="2022-08-10T23:05:00Z"/>
        </w:trPr>
        <w:tc>
          <w:tcPr>
            <w:tcW w:w="1674" w:type="pct"/>
            <w:vAlign w:val="center"/>
          </w:tcPr>
          <w:p w14:paraId="41AAA3A3" w14:textId="77777777" w:rsidR="00741096" w:rsidRPr="00C25669" w:rsidRDefault="00741096" w:rsidP="009C69D7">
            <w:pPr>
              <w:keepNext/>
              <w:keepLines/>
              <w:spacing w:after="0"/>
              <w:rPr>
                <w:ins w:id="18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895" w:author="Rolando Bettancourt Ortega" w:date="2022-08-10T23:05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51" w:type="pct"/>
            <w:vAlign w:val="center"/>
          </w:tcPr>
          <w:p w14:paraId="4A54812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8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89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26EA8B75" w14:textId="5E501D69" w:rsidR="00741096" w:rsidRPr="00C25669" w:rsidRDefault="007C0077" w:rsidP="009C69D7">
            <w:pPr>
              <w:keepNext/>
              <w:keepLines/>
              <w:spacing w:after="0"/>
              <w:jc w:val="center"/>
              <w:rPr>
                <w:ins w:id="189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899" w:author="Rolando Bettancourt Ortega" w:date="2022-08-10T23:10:00Z">
              <w:r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42" w:type="pct"/>
          </w:tcPr>
          <w:p w14:paraId="0EF4D163" w14:textId="2627B388" w:rsidR="00741096" w:rsidRPr="00C25669" w:rsidRDefault="00741096" w:rsidP="009C69D7">
            <w:pPr>
              <w:pStyle w:val="TAC"/>
              <w:rPr>
                <w:ins w:id="19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1117A2F" w14:textId="7B41CB78" w:rsidR="00741096" w:rsidRPr="00C25669" w:rsidRDefault="00741096" w:rsidP="009C69D7">
            <w:pPr>
              <w:pStyle w:val="TAC"/>
              <w:rPr>
                <w:ins w:id="1901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76895841" w14:textId="529D653E" w:rsidR="00741096" w:rsidRPr="00C25669" w:rsidRDefault="00741096" w:rsidP="009C69D7">
            <w:pPr>
              <w:pStyle w:val="TAC"/>
              <w:rPr>
                <w:ins w:id="1902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0E0BA72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03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510F5CDB" w14:textId="77777777" w:rsidTr="009C69D7">
        <w:trPr>
          <w:jc w:val="center"/>
          <w:ins w:id="1904" w:author="Rolando Bettancourt Ortega" w:date="2022-08-10T23:05:00Z"/>
        </w:trPr>
        <w:tc>
          <w:tcPr>
            <w:tcW w:w="1674" w:type="pct"/>
            <w:vAlign w:val="center"/>
          </w:tcPr>
          <w:p w14:paraId="504A6846" w14:textId="77777777" w:rsidR="00741096" w:rsidRPr="00C25669" w:rsidRDefault="00741096" w:rsidP="009C69D7">
            <w:pPr>
              <w:keepNext/>
              <w:keepLines/>
              <w:spacing w:after="0"/>
              <w:rPr>
                <w:ins w:id="190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0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1" w:type="pct"/>
            <w:vAlign w:val="center"/>
          </w:tcPr>
          <w:p w14:paraId="518F12F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0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0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78D800F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0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1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42" w:type="pct"/>
          </w:tcPr>
          <w:p w14:paraId="11A934FC" w14:textId="41A9B1B3" w:rsidR="00741096" w:rsidRPr="00C25669" w:rsidRDefault="00741096" w:rsidP="009C69D7">
            <w:pPr>
              <w:pStyle w:val="TAC"/>
              <w:rPr>
                <w:ins w:id="191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3625EC5" w14:textId="317A7365" w:rsidR="00741096" w:rsidRPr="00C25669" w:rsidRDefault="00741096" w:rsidP="009C69D7">
            <w:pPr>
              <w:pStyle w:val="TAC"/>
              <w:rPr>
                <w:ins w:id="191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FDA8063" w14:textId="5C1F2279" w:rsidR="00741096" w:rsidRPr="00C25669" w:rsidRDefault="00741096" w:rsidP="009C69D7">
            <w:pPr>
              <w:pStyle w:val="TAC"/>
              <w:rPr>
                <w:ins w:id="191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C7C211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5356F16" w14:textId="77777777" w:rsidTr="009C69D7">
        <w:trPr>
          <w:jc w:val="center"/>
          <w:ins w:id="1915" w:author="Rolando Bettancourt Ortega" w:date="2022-08-10T23:05:00Z"/>
        </w:trPr>
        <w:tc>
          <w:tcPr>
            <w:tcW w:w="1674" w:type="pct"/>
            <w:vAlign w:val="center"/>
          </w:tcPr>
          <w:p w14:paraId="556A190C" w14:textId="77777777" w:rsidR="00741096" w:rsidRPr="00C25669" w:rsidRDefault="00741096" w:rsidP="009C69D7">
            <w:pPr>
              <w:keepNext/>
              <w:keepLines/>
              <w:spacing w:after="0"/>
              <w:rPr>
                <w:ins w:id="191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1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1" w:type="pct"/>
            <w:vAlign w:val="center"/>
          </w:tcPr>
          <w:p w14:paraId="624FB2E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1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268E538E" w14:textId="192E1905" w:rsidR="00741096" w:rsidRPr="00C25669" w:rsidRDefault="004675A4" w:rsidP="009C69D7">
            <w:pPr>
              <w:keepNext/>
              <w:keepLines/>
              <w:spacing w:after="0"/>
              <w:jc w:val="center"/>
              <w:rPr>
                <w:ins w:id="192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21" w:author="Rolando Bettancourt Ortega" w:date="2022-08-11T00:45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642" w:type="pct"/>
          </w:tcPr>
          <w:p w14:paraId="3D28450E" w14:textId="55106EE8" w:rsidR="00741096" w:rsidRPr="00C25669" w:rsidRDefault="00741096" w:rsidP="009C69D7">
            <w:pPr>
              <w:pStyle w:val="TAC"/>
              <w:rPr>
                <w:ins w:id="192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CEDF517" w14:textId="3765BD00" w:rsidR="00741096" w:rsidRPr="00C25669" w:rsidRDefault="00741096" w:rsidP="009C69D7">
            <w:pPr>
              <w:pStyle w:val="TAC"/>
              <w:rPr>
                <w:ins w:id="192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FE04660" w14:textId="3E7C08AD" w:rsidR="00741096" w:rsidRPr="00C25669" w:rsidRDefault="00741096" w:rsidP="009C69D7">
            <w:pPr>
              <w:pStyle w:val="TAC"/>
              <w:rPr>
                <w:ins w:id="192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9F8B49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2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B9F30AD" w14:textId="77777777" w:rsidTr="009C69D7">
        <w:trPr>
          <w:jc w:val="center"/>
          <w:ins w:id="1926" w:author="Rolando Bettancourt Ortega" w:date="2022-08-10T23:05:00Z"/>
        </w:trPr>
        <w:tc>
          <w:tcPr>
            <w:tcW w:w="1674" w:type="pct"/>
            <w:vAlign w:val="center"/>
          </w:tcPr>
          <w:p w14:paraId="3DF34B20" w14:textId="77777777" w:rsidR="00741096" w:rsidRPr="00C25669" w:rsidRDefault="00741096" w:rsidP="009C69D7">
            <w:pPr>
              <w:keepNext/>
              <w:keepLines/>
              <w:spacing w:after="0"/>
              <w:rPr>
                <w:ins w:id="192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2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1" w:type="pct"/>
            <w:vAlign w:val="center"/>
          </w:tcPr>
          <w:p w14:paraId="3995E3F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2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565BC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3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7A0CE412" w14:textId="77777777" w:rsidR="00741096" w:rsidRPr="00C25669" w:rsidRDefault="00741096" w:rsidP="009C69D7">
            <w:pPr>
              <w:pStyle w:val="TAC"/>
              <w:rPr>
                <w:ins w:id="193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B967881" w14:textId="77777777" w:rsidR="00741096" w:rsidRPr="00C25669" w:rsidRDefault="00741096" w:rsidP="009C69D7">
            <w:pPr>
              <w:pStyle w:val="TAC"/>
              <w:rPr>
                <w:ins w:id="193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699D158" w14:textId="77777777" w:rsidR="00741096" w:rsidRPr="00C25669" w:rsidRDefault="00741096" w:rsidP="009C69D7">
            <w:pPr>
              <w:pStyle w:val="TAC"/>
              <w:rPr>
                <w:ins w:id="193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600E6B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3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EAE058A" w14:textId="77777777" w:rsidTr="009C69D7">
        <w:trPr>
          <w:jc w:val="center"/>
          <w:ins w:id="1935" w:author="Rolando Bettancourt Ortega" w:date="2022-08-10T23:05:00Z"/>
        </w:trPr>
        <w:tc>
          <w:tcPr>
            <w:tcW w:w="1674" w:type="pct"/>
            <w:vAlign w:val="center"/>
          </w:tcPr>
          <w:p w14:paraId="151B39E9" w14:textId="77777777" w:rsidR="00741096" w:rsidRPr="00C25669" w:rsidRDefault="00741096" w:rsidP="009C69D7">
            <w:pPr>
              <w:keepNext/>
              <w:keepLines/>
              <w:spacing w:after="0"/>
              <w:ind w:firstLineChars="50" w:firstLine="90"/>
              <w:rPr>
                <w:ins w:id="19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3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50896A0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3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B6365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39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40" w:author="Rolando Bettancourt Ortega" w:date="2022-08-10T23:05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42" w:type="pct"/>
          </w:tcPr>
          <w:p w14:paraId="635045C1" w14:textId="522E265C" w:rsidR="00741096" w:rsidRPr="00C25669" w:rsidRDefault="00741096" w:rsidP="009C69D7">
            <w:pPr>
              <w:pStyle w:val="TAC"/>
              <w:rPr>
                <w:ins w:id="1941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1990F141" w14:textId="42B6B8F1" w:rsidR="00741096" w:rsidRPr="00C25669" w:rsidRDefault="00741096" w:rsidP="009C69D7">
            <w:pPr>
              <w:pStyle w:val="TAC"/>
              <w:rPr>
                <w:ins w:id="1942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88412EB" w14:textId="0CA2FBC5" w:rsidR="00741096" w:rsidRPr="00C25669" w:rsidRDefault="00741096" w:rsidP="009C69D7">
            <w:pPr>
              <w:pStyle w:val="TAC"/>
              <w:rPr>
                <w:ins w:id="1943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405" w:type="pct"/>
            <w:vAlign w:val="center"/>
          </w:tcPr>
          <w:p w14:paraId="2DD6A6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4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6560FEFA" w14:textId="77777777" w:rsidTr="009C69D7">
        <w:trPr>
          <w:jc w:val="center"/>
          <w:ins w:id="1945" w:author="Rolando Bettancourt Ortega" w:date="2022-08-10T23:05:00Z"/>
        </w:trPr>
        <w:tc>
          <w:tcPr>
            <w:tcW w:w="1674" w:type="pct"/>
            <w:vAlign w:val="center"/>
          </w:tcPr>
          <w:p w14:paraId="1517426C" w14:textId="77777777" w:rsidR="00741096" w:rsidRPr="00C25669" w:rsidRDefault="00741096" w:rsidP="009C69D7">
            <w:pPr>
              <w:keepNext/>
              <w:keepLines/>
              <w:spacing w:after="0"/>
              <w:rPr>
                <w:ins w:id="194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4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385BE10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4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7D5BC4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4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5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</w:tcPr>
          <w:p w14:paraId="1DA5336F" w14:textId="5D0D295A" w:rsidR="00741096" w:rsidRPr="00C25669" w:rsidRDefault="00741096" w:rsidP="009C69D7">
            <w:pPr>
              <w:pStyle w:val="TAC"/>
              <w:rPr>
                <w:ins w:id="19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5B2E6EA" w14:textId="5970F252" w:rsidR="00741096" w:rsidRPr="00C25669" w:rsidRDefault="00741096" w:rsidP="009C69D7">
            <w:pPr>
              <w:pStyle w:val="TAC"/>
              <w:rPr>
                <w:ins w:id="195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B5184B0" w14:textId="4F826BDE" w:rsidR="00741096" w:rsidRPr="00C25669" w:rsidRDefault="00741096" w:rsidP="009C69D7">
            <w:pPr>
              <w:pStyle w:val="TAC"/>
              <w:rPr>
                <w:ins w:id="195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15C1A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84CC5CF" w14:textId="77777777" w:rsidTr="009C69D7">
        <w:trPr>
          <w:jc w:val="center"/>
          <w:ins w:id="1955" w:author="Rolando Bettancourt Ortega" w:date="2022-08-10T23:05:00Z"/>
        </w:trPr>
        <w:tc>
          <w:tcPr>
            <w:tcW w:w="1674" w:type="pct"/>
            <w:vAlign w:val="center"/>
          </w:tcPr>
          <w:p w14:paraId="55229FE0" w14:textId="77777777" w:rsidR="00741096" w:rsidRPr="00C25669" w:rsidRDefault="00741096" w:rsidP="009C69D7">
            <w:pPr>
              <w:keepNext/>
              <w:keepLines/>
              <w:spacing w:after="0"/>
              <w:rPr>
                <w:ins w:id="19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2C5C332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5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237D1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5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6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</w:tcPr>
          <w:p w14:paraId="3483BDD8" w14:textId="661332C4" w:rsidR="00741096" w:rsidRPr="00C25669" w:rsidRDefault="00741096" w:rsidP="009C69D7">
            <w:pPr>
              <w:pStyle w:val="TAC"/>
              <w:rPr>
                <w:ins w:id="196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D16C80F" w14:textId="3A0828D4" w:rsidR="00741096" w:rsidRPr="00C25669" w:rsidRDefault="00741096" w:rsidP="009C69D7">
            <w:pPr>
              <w:pStyle w:val="TAC"/>
              <w:rPr>
                <w:ins w:id="196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E05B0F5" w14:textId="5CF83B4F" w:rsidR="00741096" w:rsidRPr="00C25669" w:rsidRDefault="00741096" w:rsidP="009C69D7">
            <w:pPr>
              <w:pStyle w:val="TAC"/>
              <w:rPr>
                <w:ins w:id="196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B6261C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1D890A8" w14:textId="77777777" w:rsidTr="009C69D7">
        <w:trPr>
          <w:jc w:val="center"/>
          <w:ins w:id="1965" w:author="Rolando Bettancourt Ortega" w:date="2022-08-10T23:05:00Z"/>
        </w:trPr>
        <w:tc>
          <w:tcPr>
            <w:tcW w:w="1674" w:type="pct"/>
            <w:vAlign w:val="center"/>
          </w:tcPr>
          <w:p w14:paraId="344D85D8" w14:textId="77777777" w:rsidR="00741096" w:rsidRPr="00C25669" w:rsidRDefault="00741096" w:rsidP="009C69D7">
            <w:pPr>
              <w:keepNext/>
              <w:keepLines/>
              <w:spacing w:after="0"/>
              <w:rPr>
                <w:ins w:id="19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6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1" w:type="pct"/>
            <w:vAlign w:val="center"/>
          </w:tcPr>
          <w:p w14:paraId="1D147BD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35DF04A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7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42" w:type="pct"/>
          </w:tcPr>
          <w:p w14:paraId="47C23A95" w14:textId="21CEE61F" w:rsidR="00741096" w:rsidRPr="00C25669" w:rsidRDefault="00741096" w:rsidP="009C69D7">
            <w:pPr>
              <w:pStyle w:val="TAC"/>
              <w:rPr>
                <w:ins w:id="197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14E3DA6" w14:textId="60AE8270" w:rsidR="00741096" w:rsidRPr="00C25669" w:rsidRDefault="00741096" w:rsidP="009C69D7">
            <w:pPr>
              <w:pStyle w:val="TAC"/>
              <w:rPr>
                <w:ins w:id="197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19FC2C7" w14:textId="098F7CAC" w:rsidR="00741096" w:rsidRPr="00C25669" w:rsidRDefault="00741096" w:rsidP="009C69D7">
            <w:pPr>
              <w:pStyle w:val="TAC"/>
              <w:rPr>
                <w:ins w:id="197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</w:tcPr>
          <w:p w14:paraId="59000BF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76101CA" w14:textId="77777777" w:rsidTr="009C69D7">
        <w:trPr>
          <w:jc w:val="center"/>
          <w:ins w:id="1975" w:author="Rolando Bettancourt Ortega" w:date="2022-08-10T23:05:00Z"/>
        </w:trPr>
        <w:tc>
          <w:tcPr>
            <w:tcW w:w="1674" w:type="pct"/>
            <w:vAlign w:val="center"/>
          </w:tcPr>
          <w:p w14:paraId="1C3277EB" w14:textId="77777777" w:rsidR="00741096" w:rsidRPr="00C25669" w:rsidRDefault="00741096" w:rsidP="009C69D7">
            <w:pPr>
              <w:keepNext/>
              <w:keepLines/>
              <w:spacing w:after="0"/>
              <w:rPr>
                <w:ins w:id="19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7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1" w:type="pct"/>
            <w:vAlign w:val="center"/>
          </w:tcPr>
          <w:p w14:paraId="572F21A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2ACEB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</w:tcPr>
          <w:p w14:paraId="734A4F5F" w14:textId="58EE1C31" w:rsidR="00741096" w:rsidRPr="00C25669" w:rsidRDefault="00741096" w:rsidP="009C69D7">
            <w:pPr>
              <w:pStyle w:val="TAC"/>
              <w:rPr>
                <w:ins w:id="198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D3F57D" w14:textId="68FD4FDF" w:rsidR="00741096" w:rsidRPr="00C25669" w:rsidRDefault="00741096" w:rsidP="009C69D7">
            <w:pPr>
              <w:pStyle w:val="TAC"/>
              <w:rPr>
                <w:ins w:id="198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27D6732" w14:textId="195EE82A" w:rsidR="00741096" w:rsidRPr="00C25669" w:rsidRDefault="00741096" w:rsidP="009C69D7">
            <w:pPr>
              <w:pStyle w:val="TAC"/>
              <w:rPr>
                <w:ins w:id="198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FECB82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3CE5361" w14:textId="77777777" w:rsidTr="009C69D7">
        <w:trPr>
          <w:jc w:val="center"/>
          <w:ins w:id="1985" w:author="Rolando Bettancourt Ortega" w:date="2022-08-10T23:05:00Z"/>
        </w:trPr>
        <w:tc>
          <w:tcPr>
            <w:tcW w:w="1674" w:type="pct"/>
            <w:vAlign w:val="center"/>
          </w:tcPr>
          <w:p w14:paraId="4F8E6B83" w14:textId="77777777" w:rsidR="00741096" w:rsidRPr="00C25669" w:rsidRDefault="00741096" w:rsidP="009C69D7">
            <w:pPr>
              <w:keepNext/>
              <w:keepLines/>
              <w:spacing w:after="0"/>
              <w:rPr>
                <w:ins w:id="198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1" w:type="pct"/>
            <w:vAlign w:val="center"/>
          </w:tcPr>
          <w:p w14:paraId="25BF653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A9AED0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642" w:type="pct"/>
          </w:tcPr>
          <w:p w14:paraId="6483537F" w14:textId="3CB75533" w:rsidR="00741096" w:rsidRPr="00C25669" w:rsidRDefault="00741096" w:rsidP="009C69D7">
            <w:pPr>
              <w:pStyle w:val="TAC"/>
              <w:rPr>
                <w:ins w:id="19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D270CF3" w14:textId="71B4B602" w:rsidR="00741096" w:rsidRPr="00C25669" w:rsidRDefault="00741096" w:rsidP="009C69D7">
            <w:pPr>
              <w:pStyle w:val="TAC"/>
              <w:rPr>
                <w:ins w:id="199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E2889A2" w14:textId="41BC5925" w:rsidR="00741096" w:rsidRPr="00C25669" w:rsidRDefault="00741096" w:rsidP="009C69D7">
            <w:pPr>
              <w:pStyle w:val="TAC"/>
              <w:rPr>
                <w:ins w:id="199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435175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1577356" w14:textId="77777777" w:rsidTr="009C69D7">
        <w:trPr>
          <w:jc w:val="center"/>
          <w:ins w:id="1995" w:author="Rolando Bettancourt Ortega" w:date="2022-08-10T23:05:00Z"/>
        </w:trPr>
        <w:tc>
          <w:tcPr>
            <w:tcW w:w="1674" w:type="pct"/>
            <w:vAlign w:val="center"/>
          </w:tcPr>
          <w:p w14:paraId="0D618F2D" w14:textId="77777777" w:rsidR="00741096" w:rsidRPr="00C25669" w:rsidRDefault="00741096" w:rsidP="009C69D7">
            <w:pPr>
              <w:keepNext/>
              <w:keepLines/>
              <w:spacing w:after="0"/>
              <w:rPr>
                <w:ins w:id="19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1" w:type="pct"/>
            <w:vAlign w:val="center"/>
          </w:tcPr>
          <w:p w14:paraId="72BE6A2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FADB2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</w:tcPr>
          <w:p w14:paraId="6BB5DBDA" w14:textId="4D49D156" w:rsidR="00741096" w:rsidRPr="00C25669" w:rsidRDefault="00741096" w:rsidP="009C69D7">
            <w:pPr>
              <w:pStyle w:val="TAC"/>
              <w:rPr>
                <w:ins w:id="20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AC029FD" w14:textId="6D9A2351" w:rsidR="00741096" w:rsidRPr="00C25669" w:rsidRDefault="00741096" w:rsidP="009C69D7">
            <w:pPr>
              <w:pStyle w:val="TAC"/>
              <w:rPr>
                <w:ins w:id="200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917A90C" w14:textId="604C63B6" w:rsidR="00741096" w:rsidRPr="00C25669" w:rsidRDefault="00741096" w:rsidP="009C69D7">
            <w:pPr>
              <w:pStyle w:val="TAC"/>
              <w:rPr>
                <w:ins w:id="200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BBD1EE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F5F0127" w14:textId="77777777" w:rsidTr="009C69D7">
        <w:trPr>
          <w:jc w:val="center"/>
          <w:ins w:id="2005" w:author="Rolando Bettancourt Ortega" w:date="2022-08-10T23:05:00Z"/>
        </w:trPr>
        <w:tc>
          <w:tcPr>
            <w:tcW w:w="1674" w:type="pct"/>
            <w:vAlign w:val="center"/>
          </w:tcPr>
          <w:p w14:paraId="52F087E7" w14:textId="77777777" w:rsidR="00741096" w:rsidRPr="00C25669" w:rsidRDefault="00741096" w:rsidP="009C69D7">
            <w:pPr>
              <w:keepNext/>
              <w:keepLines/>
              <w:spacing w:after="0"/>
              <w:rPr>
                <w:ins w:id="200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1" w:type="pct"/>
            <w:vAlign w:val="center"/>
          </w:tcPr>
          <w:p w14:paraId="709A84B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2E1DAC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1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0.51</w:t>
              </w:r>
            </w:ins>
          </w:p>
        </w:tc>
        <w:tc>
          <w:tcPr>
            <w:tcW w:w="642" w:type="pct"/>
          </w:tcPr>
          <w:p w14:paraId="5D93325A" w14:textId="1F6ED97F" w:rsidR="00741096" w:rsidRPr="00C25669" w:rsidRDefault="00741096" w:rsidP="009C69D7">
            <w:pPr>
              <w:pStyle w:val="TAC"/>
              <w:rPr>
                <w:ins w:id="201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2FF7EBC" w14:textId="6440A7B6" w:rsidR="00741096" w:rsidRPr="00C25669" w:rsidRDefault="00741096" w:rsidP="009C69D7">
            <w:pPr>
              <w:pStyle w:val="TAC"/>
              <w:rPr>
                <w:ins w:id="201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EADDC8B" w14:textId="23F0B446" w:rsidR="00741096" w:rsidRPr="00C25669" w:rsidRDefault="00741096" w:rsidP="009C69D7">
            <w:pPr>
              <w:pStyle w:val="TAC"/>
              <w:rPr>
                <w:ins w:id="201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EF2B03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B3D5556" w14:textId="77777777" w:rsidTr="009C69D7">
        <w:trPr>
          <w:jc w:val="center"/>
          <w:ins w:id="2015" w:author="Rolando Bettancourt Ortega" w:date="2022-08-10T23:05:00Z"/>
        </w:trPr>
        <w:tc>
          <w:tcPr>
            <w:tcW w:w="1674" w:type="pct"/>
            <w:vAlign w:val="center"/>
          </w:tcPr>
          <w:p w14:paraId="3ABC009F" w14:textId="77777777" w:rsidR="00741096" w:rsidRPr="00C25669" w:rsidRDefault="00741096" w:rsidP="009C69D7">
            <w:pPr>
              <w:keepNext/>
              <w:keepLines/>
              <w:spacing w:after="0"/>
              <w:rPr>
                <w:ins w:id="201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1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1" w:type="pct"/>
            <w:vAlign w:val="center"/>
          </w:tcPr>
          <w:p w14:paraId="5970AA3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23F6470" w14:textId="5986379B" w:rsidR="00741096" w:rsidRPr="00C25669" w:rsidRDefault="00684510" w:rsidP="009C69D7">
            <w:pPr>
              <w:keepNext/>
              <w:keepLines/>
              <w:spacing w:after="0"/>
              <w:jc w:val="center"/>
              <w:rPr>
                <w:ins w:id="201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20" w:author="Rolando Bettancourt Ortega" w:date="2022-08-11T00:42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42" w:type="pct"/>
          </w:tcPr>
          <w:p w14:paraId="64FCEFB5" w14:textId="45AA61CC" w:rsidR="00741096" w:rsidRPr="00C25669" w:rsidRDefault="00741096" w:rsidP="009C69D7">
            <w:pPr>
              <w:pStyle w:val="TAC"/>
              <w:rPr>
                <w:ins w:id="202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684D67B" w14:textId="16D00707" w:rsidR="00741096" w:rsidRPr="00C25669" w:rsidRDefault="00741096" w:rsidP="009C69D7">
            <w:pPr>
              <w:pStyle w:val="TAC"/>
              <w:rPr>
                <w:ins w:id="202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12523D2" w14:textId="7A9A9195" w:rsidR="00741096" w:rsidRPr="00C25669" w:rsidRDefault="00741096" w:rsidP="009C69D7">
            <w:pPr>
              <w:pStyle w:val="TAC"/>
              <w:rPr>
                <w:ins w:id="202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8DC01C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9A4D270" w14:textId="77777777" w:rsidTr="009C69D7">
        <w:trPr>
          <w:jc w:val="center"/>
          <w:ins w:id="2025" w:author="Rolando Bettancourt Ortega" w:date="2022-08-10T23:05:00Z"/>
        </w:trPr>
        <w:tc>
          <w:tcPr>
            <w:tcW w:w="1674" w:type="pct"/>
            <w:vAlign w:val="center"/>
          </w:tcPr>
          <w:p w14:paraId="3AFF8B80" w14:textId="77777777" w:rsidR="00741096" w:rsidRPr="00C25669" w:rsidRDefault="00741096" w:rsidP="009C69D7">
            <w:pPr>
              <w:keepNext/>
              <w:keepLines/>
              <w:spacing w:after="0"/>
              <w:rPr>
                <w:ins w:id="202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2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1" w:type="pct"/>
            <w:vAlign w:val="center"/>
          </w:tcPr>
          <w:p w14:paraId="78977D5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6B1977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60D07CD" w14:textId="77777777" w:rsidR="00741096" w:rsidRPr="00C25669" w:rsidRDefault="00741096" w:rsidP="009C69D7">
            <w:pPr>
              <w:pStyle w:val="TAC"/>
              <w:rPr>
                <w:ins w:id="203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CF10D33" w14:textId="77777777" w:rsidR="00741096" w:rsidRPr="00C25669" w:rsidRDefault="00741096" w:rsidP="009C69D7">
            <w:pPr>
              <w:pStyle w:val="TAC"/>
              <w:rPr>
                <w:ins w:id="203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694538A" w14:textId="77777777" w:rsidR="00741096" w:rsidRPr="00C25669" w:rsidRDefault="00741096" w:rsidP="009C69D7">
            <w:pPr>
              <w:pStyle w:val="TAC"/>
              <w:rPr>
                <w:ins w:id="203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355B24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912C12D" w14:textId="77777777" w:rsidTr="009C69D7">
        <w:trPr>
          <w:jc w:val="center"/>
          <w:ins w:id="2034" w:author="Rolando Bettancourt Ortega" w:date="2022-08-10T23:05:00Z"/>
        </w:trPr>
        <w:tc>
          <w:tcPr>
            <w:tcW w:w="1675" w:type="pct"/>
            <w:vAlign w:val="center"/>
          </w:tcPr>
          <w:p w14:paraId="5329F691" w14:textId="77777777" w:rsidR="00741096" w:rsidRPr="00C25669" w:rsidRDefault="00741096" w:rsidP="009C69D7">
            <w:pPr>
              <w:keepNext/>
              <w:keepLines/>
              <w:spacing w:after="0"/>
              <w:ind w:firstLineChars="50" w:firstLine="90"/>
              <w:rPr>
                <w:ins w:id="203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36" w:author="Rolando Bettancourt Ortega" w:date="2022-08-10T23:05:00Z"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0BE4F76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F35B3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8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39" w:author="Rolando Bettancourt Ortega" w:date="2022-08-10T23:05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42" w:type="pct"/>
          </w:tcPr>
          <w:p w14:paraId="37FF4D69" w14:textId="74A59AB0" w:rsidR="00741096" w:rsidRPr="00C25669" w:rsidRDefault="00741096" w:rsidP="009C69D7">
            <w:pPr>
              <w:pStyle w:val="TAC"/>
              <w:rPr>
                <w:ins w:id="2040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5849755B" w14:textId="3EAA50F4" w:rsidR="00741096" w:rsidRPr="00C25669" w:rsidRDefault="00741096" w:rsidP="009C69D7">
            <w:pPr>
              <w:pStyle w:val="TAC"/>
              <w:rPr>
                <w:ins w:id="2041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15281773" w14:textId="4744E390" w:rsidR="00741096" w:rsidRPr="00C25669" w:rsidRDefault="00741096" w:rsidP="009C69D7">
            <w:pPr>
              <w:pStyle w:val="TAC"/>
              <w:rPr>
                <w:ins w:id="2042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 w14:paraId="3E18662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62014F44" w14:textId="77777777" w:rsidTr="009C69D7">
        <w:trPr>
          <w:jc w:val="center"/>
          <w:ins w:id="2044" w:author="Rolando Bettancourt Ortega" w:date="2022-08-10T23:05:00Z"/>
        </w:trPr>
        <w:tc>
          <w:tcPr>
            <w:tcW w:w="1674" w:type="pct"/>
            <w:vAlign w:val="center"/>
          </w:tcPr>
          <w:p w14:paraId="6F89B63C" w14:textId="77777777" w:rsidR="00741096" w:rsidRPr="00C25669" w:rsidRDefault="00741096" w:rsidP="009C69D7">
            <w:pPr>
              <w:keepNext/>
              <w:keepLines/>
              <w:spacing w:after="0"/>
              <w:rPr>
                <w:ins w:id="20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4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1121024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A620A0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4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42" w:type="pct"/>
          </w:tcPr>
          <w:p w14:paraId="5E27A860" w14:textId="7DC9BEA3" w:rsidR="00741096" w:rsidRPr="00C25669" w:rsidRDefault="00741096" w:rsidP="009C69D7">
            <w:pPr>
              <w:pStyle w:val="TAC"/>
              <w:rPr>
                <w:ins w:id="205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273520D" w14:textId="0B7E0D1D" w:rsidR="00741096" w:rsidRPr="00C25669" w:rsidRDefault="00741096" w:rsidP="009C69D7">
            <w:pPr>
              <w:pStyle w:val="TAC"/>
              <w:rPr>
                <w:ins w:id="2051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0D1F9B23" w14:textId="102C3871" w:rsidR="00741096" w:rsidRPr="00C25669" w:rsidRDefault="00741096" w:rsidP="009C69D7">
            <w:pPr>
              <w:pStyle w:val="TAC"/>
              <w:rPr>
                <w:ins w:id="2052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108F3C1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3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55855B2A" w14:textId="77777777" w:rsidTr="009C69D7">
        <w:trPr>
          <w:jc w:val="center"/>
          <w:ins w:id="2054" w:author="Rolando Bettancourt Ortega" w:date="2022-08-10T23:05:00Z"/>
        </w:trPr>
        <w:tc>
          <w:tcPr>
            <w:tcW w:w="1674" w:type="pct"/>
            <w:vAlign w:val="center"/>
          </w:tcPr>
          <w:p w14:paraId="674AC8C8" w14:textId="77777777" w:rsidR="00741096" w:rsidRPr="00C25669" w:rsidRDefault="00741096" w:rsidP="009C69D7">
            <w:pPr>
              <w:keepNext/>
              <w:keepLines/>
              <w:spacing w:after="0"/>
              <w:rPr>
                <w:ins w:id="205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5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3B057BC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6A099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5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</w:tcPr>
          <w:p w14:paraId="6AFF85BA" w14:textId="5A2DAB4B" w:rsidR="00741096" w:rsidRPr="00C25669" w:rsidRDefault="00741096" w:rsidP="009C69D7">
            <w:pPr>
              <w:pStyle w:val="TAC"/>
              <w:rPr>
                <w:ins w:id="206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7BA2B87" w14:textId="7E8F4A98" w:rsidR="00741096" w:rsidRPr="00C25669" w:rsidRDefault="00741096" w:rsidP="009C69D7">
            <w:pPr>
              <w:pStyle w:val="TAC"/>
              <w:rPr>
                <w:ins w:id="2061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6C24B6BA" w14:textId="3FA380C1" w:rsidR="00741096" w:rsidRPr="00C25669" w:rsidRDefault="00741096" w:rsidP="009C69D7">
            <w:pPr>
              <w:pStyle w:val="TAC"/>
              <w:rPr>
                <w:ins w:id="2062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5782F1D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3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04A611C0" w14:textId="77777777" w:rsidTr="009C69D7">
        <w:trPr>
          <w:jc w:val="center"/>
          <w:ins w:id="2064" w:author="Rolando Bettancourt Ortega" w:date="2022-08-10T23:05:00Z"/>
        </w:trPr>
        <w:tc>
          <w:tcPr>
            <w:tcW w:w="1674" w:type="pct"/>
            <w:vAlign w:val="center"/>
          </w:tcPr>
          <w:p w14:paraId="780736B7" w14:textId="77777777" w:rsidR="00741096" w:rsidRPr="00C25669" w:rsidRDefault="00741096" w:rsidP="009C69D7">
            <w:pPr>
              <w:keepNext/>
              <w:keepLines/>
              <w:spacing w:after="0"/>
              <w:rPr>
                <w:ins w:id="206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6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1" w:type="pct"/>
            <w:vAlign w:val="center"/>
          </w:tcPr>
          <w:p w14:paraId="47CB103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3A63C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6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42" w:type="pct"/>
          </w:tcPr>
          <w:p w14:paraId="5F119F0E" w14:textId="4BE5BFC7" w:rsidR="00741096" w:rsidRPr="00C25669" w:rsidRDefault="00741096" w:rsidP="009C69D7">
            <w:pPr>
              <w:pStyle w:val="TAC"/>
              <w:rPr>
                <w:ins w:id="207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20FC1EA" w14:textId="2237A5F0" w:rsidR="00741096" w:rsidRPr="00C25669" w:rsidRDefault="00741096" w:rsidP="009C69D7">
            <w:pPr>
              <w:pStyle w:val="TAC"/>
              <w:rPr>
                <w:ins w:id="207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18F0213" w14:textId="251142AD" w:rsidR="00741096" w:rsidRPr="00C25669" w:rsidRDefault="00741096" w:rsidP="009C69D7">
            <w:pPr>
              <w:pStyle w:val="TAC"/>
              <w:rPr>
                <w:ins w:id="207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64F8B7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1304AF7" w14:textId="77777777" w:rsidTr="009C69D7">
        <w:trPr>
          <w:jc w:val="center"/>
          <w:ins w:id="2074" w:author="Rolando Bettancourt Ortega" w:date="2022-08-10T23:05:00Z"/>
        </w:trPr>
        <w:tc>
          <w:tcPr>
            <w:tcW w:w="1674" w:type="pct"/>
            <w:vAlign w:val="center"/>
          </w:tcPr>
          <w:p w14:paraId="7203AB18" w14:textId="77777777" w:rsidR="00741096" w:rsidRPr="00C25669" w:rsidRDefault="00741096" w:rsidP="009C69D7">
            <w:pPr>
              <w:keepNext/>
              <w:keepLines/>
              <w:spacing w:after="0"/>
              <w:rPr>
                <w:ins w:id="207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7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1" w:type="pct"/>
            <w:vAlign w:val="center"/>
          </w:tcPr>
          <w:p w14:paraId="11C7A85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91C56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7A4E07C8" w14:textId="77777777" w:rsidR="00741096" w:rsidRPr="00C25669" w:rsidRDefault="00741096" w:rsidP="009C69D7">
            <w:pPr>
              <w:pStyle w:val="TAC"/>
              <w:rPr>
                <w:ins w:id="20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8D72ED" w14:textId="77777777" w:rsidR="00741096" w:rsidRPr="00C25669" w:rsidRDefault="00741096" w:rsidP="009C69D7">
            <w:pPr>
              <w:pStyle w:val="TAC"/>
              <w:rPr>
                <w:ins w:id="208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37EBDE6" w14:textId="77777777" w:rsidR="00741096" w:rsidRPr="00C25669" w:rsidRDefault="00741096" w:rsidP="009C69D7">
            <w:pPr>
              <w:pStyle w:val="TAC"/>
              <w:rPr>
                <w:ins w:id="208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047E53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7396EA5" w14:textId="77777777" w:rsidTr="009C69D7">
        <w:trPr>
          <w:jc w:val="center"/>
          <w:ins w:id="2083" w:author="Rolando Bettancourt Ortega" w:date="2022-08-10T23:05:00Z"/>
        </w:trPr>
        <w:tc>
          <w:tcPr>
            <w:tcW w:w="1674" w:type="pct"/>
            <w:vAlign w:val="center"/>
          </w:tcPr>
          <w:p w14:paraId="34B8A81E" w14:textId="77777777" w:rsidR="00741096" w:rsidRPr="00C25669" w:rsidRDefault="00741096" w:rsidP="009C69D7">
            <w:pPr>
              <w:keepNext/>
              <w:keepLines/>
              <w:spacing w:after="0"/>
              <w:rPr>
                <w:ins w:id="20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2B165E3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428543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6A343622" w14:textId="2E1317A8" w:rsidR="00741096" w:rsidRPr="00C25669" w:rsidRDefault="00741096" w:rsidP="009C69D7">
            <w:pPr>
              <w:pStyle w:val="TAC"/>
              <w:rPr>
                <w:ins w:id="209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00D9E9D" w14:textId="0771A6A7" w:rsidR="00741096" w:rsidRPr="00C25669" w:rsidRDefault="00741096" w:rsidP="009C69D7">
            <w:pPr>
              <w:pStyle w:val="TAC"/>
              <w:rPr>
                <w:ins w:id="20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58AD08A" w14:textId="47FB1C18" w:rsidR="00741096" w:rsidRPr="00C25669" w:rsidRDefault="00741096" w:rsidP="009C69D7">
            <w:pPr>
              <w:pStyle w:val="TAC"/>
              <w:rPr>
                <w:ins w:id="209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96F205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5D1AADA" w14:textId="77777777" w:rsidTr="009C69D7">
        <w:trPr>
          <w:jc w:val="center"/>
          <w:ins w:id="2094" w:author="Rolando Bettancourt Ortega" w:date="2022-08-10T23:05:00Z"/>
        </w:trPr>
        <w:tc>
          <w:tcPr>
            <w:tcW w:w="1674" w:type="pct"/>
            <w:vAlign w:val="center"/>
          </w:tcPr>
          <w:p w14:paraId="01568823" w14:textId="77777777" w:rsidR="00741096" w:rsidRPr="00C25669" w:rsidRDefault="00741096" w:rsidP="009C69D7">
            <w:pPr>
              <w:keepNext/>
              <w:keepLines/>
              <w:spacing w:after="0"/>
              <w:rPr>
                <w:ins w:id="209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9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6FB1522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9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00AA4951" w14:textId="07749FA1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09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0" w:author="Rolando Bettancourt Ortega" w:date="2022-08-11T00:49:00Z">
              <w:r>
                <w:rPr>
                  <w:rFonts w:ascii="Arial" w:eastAsia="SimSun" w:hAnsi="Arial" w:cs="Arial"/>
                  <w:sz w:val="18"/>
                  <w:szCs w:val="18"/>
                </w:rPr>
                <w:t>13064</w:t>
              </w:r>
            </w:ins>
          </w:p>
        </w:tc>
        <w:tc>
          <w:tcPr>
            <w:tcW w:w="642" w:type="pct"/>
            <w:shd w:val="clear" w:color="auto" w:fill="auto"/>
          </w:tcPr>
          <w:p w14:paraId="1FCB53A9" w14:textId="381D264C" w:rsidR="00741096" w:rsidRPr="00C25669" w:rsidRDefault="00741096" w:rsidP="009C69D7">
            <w:pPr>
              <w:pStyle w:val="TAC"/>
              <w:rPr>
                <w:ins w:id="21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56554CD1" w14:textId="0753E24C" w:rsidR="00741096" w:rsidRPr="00C25669" w:rsidRDefault="00741096" w:rsidP="009C69D7">
            <w:pPr>
              <w:pStyle w:val="TAC"/>
              <w:rPr>
                <w:ins w:id="210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2170CBC7" w14:textId="2D7F4A58" w:rsidR="00741096" w:rsidRPr="00C25669" w:rsidRDefault="00741096" w:rsidP="009C69D7">
            <w:pPr>
              <w:pStyle w:val="TAC"/>
              <w:rPr>
                <w:ins w:id="210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F4644F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6635D1C" w14:textId="77777777" w:rsidTr="009C69D7">
        <w:trPr>
          <w:jc w:val="center"/>
          <w:ins w:id="2105" w:author="Rolando Bettancourt Ortega" w:date="2022-08-10T23:05:00Z"/>
        </w:trPr>
        <w:tc>
          <w:tcPr>
            <w:tcW w:w="1674" w:type="pct"/>
            <w:vAlign w:val="center"/>
          </w:tcPr>
          <w:p w14:paraId="17943A4D" w14:textId="77777777" w:rsidR="00741096" w:rsidRPr="00C25669" w:rsidRDefault="00741096" w:rsidP="009C69D7">
            <w:pPr>
              <w:keepNext/>
              <w:keepLines/>
              <w:spacing w:after="0"/>
              <w:rPr>
                <w:ins w:id="210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2C8D4BE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0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3A6A687" w14:textId="3434F720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11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11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40976</w:t>
              </w:r>
            </w:ins>
          </w:p>
        </w:tc>
        <w:tc>
          <w:tcPr>
            <w:tcW w:w="642" w:type="pct"/>
            <w:shd w:val="clear" w:color="auto" w:fill="auto"/>
          </w:tcPr>
          <w:p w14:paraId="6B4F644E" w14:textId="5F4D43D4" w:rsidR="00741096" w:rsidRPr="00C25669" w:rsidRDefault="00741096" w:rsidP="009C69D7">
            <w:pPr>
              <w:pStyle w:val="TAC"/>
              <w:rPr>
                <w:ins w:id="211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5FC7E751" w14:textId="77CBC4E4" w:rsidR="00741096" w:rsidRPr="00C25669" w:rsidRDefault="00741096" w:rsidP="009C69D7">
            <w:pPr>
              <w:pStyle w:val="TAC"/>
              <w:rPr>
                <w:ins w:id="211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1301E652" w14:textId="5152FD49" w:rsidR="00741096" w:rsidRPr="00C25669" w:rsidRDefault="00741096" w:rsidP="009C69D7">
            <w:pPr>
              <w:pStyle w:val="TAC"/>
              <w:rPr>
                <w:ins w:id="211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AED8DB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FB27FE" w14:paraId="37B9BD5E" w14:textId="77777777" w:rsidTr="009C69D7">
        <w:trPr>
          <w:jc w:val="center"/>
          <w:ins w:id="2116" w:author="Rolando Bettancourt Ortega" w:date="2022-08-10T23:05:00Z"/>
        </w:trPr>
        <w:tc>
          <w:tcPr>
            <w:tcW w:w="1674" w:type="pct"/>
            <w:vAlign w:val="center"/>
          </w:tcPr>
          <w:p w14:paraId="7CF7BFA7" w14:textId="77777777" w:rsidR="00741096" w:rsidRPr="00C25669" w:rsidRDefault="00741096" w:rsidP="009C69D7">
            <w:pPr>
              <w:keepNext/>
              <w:keepLines/>
              <w:spacing w:after="0"/>
              <w:rPr>
                <w:ins w:id="2117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211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1" w:type="pct"/>
            <w:vAlign w:val="center"/>
          </w:tcPr>
          <w:p w14:paraId="47806A9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9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487207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0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6EF552BD" w14:textId="77777777" w:rsidR="00741096" w:rsidRPr="00C25669" w:rsidRDefault="00741096" w:rsidP="009C69D7">
            <w:pPr>
              <w:pStyle w:val="TAC"/>
              <w:rPr>
                <w:ins w:id="2121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547410DF" w14:textId="77777777" w:rsidR="00741096" w:rsidRPr="00C25669" w:rsidRDefault="00741096" w:rsidP="009C69D7">
            <w:pPr>
              <w:pStyle w:val="TAC"/>
              <w:rPr>
                <w:ins w:id="2122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03B830BA" w14:textId="77777777" w:rsidR="00741096" w:rsidRPr="00C25669" w:rsidRDefault="00741096" w:rsidP="009C69D7">
            <w:pPr>
              <w:pStyle w:val="TAC"/>
              <w:rPr>
                <w:ins w:id="2123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405" w:type="pct"/>
            <w:vAlign w:val="center"/>
          </w:tcPr>
          <w:p w14:paraId="4C3210C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4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741096" w:rsidRPr="00C25669" w14:paraId="171A2BA8" w14:textId="77777777" w:rsidTr="009C69D7">
        <w:trPr>
          <w:jc w:val="center"/>
          <w:ins w:id="2125" w:author="Rolando Bettancourt Ortega" w:date="2022-08-10T23:05:00Z"/>
        </w:trPr>
        <w:tc>
          <w:tcPr>
            <w:tcW w:w="1674" w:type="pct"/>
            <w:vAlign w:val="center"/>
          </w:tcPr>
          <w:p w14:paraId="6BA27F49" w14:textId="77777777" w:rsidR="00741096" w:rsidRPr="00C25669" w:rsidRDefault="00741096" w:rsidP="009C69D7">
            <w:pPr>
              <w:keepNext/>
              <w:keepLines/>
              <w:spacing w:after="0"/>
              <w:rPr>
                <w:ins w:id="212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2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53F9FFF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2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8DC941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3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012A4ADE" w14:textId="2B509D27" w:rsidR="00741096" w:rsidRPr="00C25669" w:rsidRDefault="00741096" w:rsidP="009C69D7">
            <w:pPr>
              <w:pStyle w:val="TAC"/>
              <w:rPr>
                <w:ins w:id="213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E86DA93" w14:textId="79DCEBD7" w:rsidR="00741096" w:rsidRPr="00C25669" w:rsidRDefault="00741096" w:rsidP="009C69D7">
            <w:pPr>
              <w:pStyle w:val="TAC"/>
              <w:rPr>
                <w:ins w:id="213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67C0E86" w14:textId="32301686" w:rsidR="00741096" w:rsidRPr="00C25669" w:rsidRDefault="00741096" w:rsidP="009C69D7">
            <w:pPr>
              <w:pStyle w:val="TAC"/>
              <w:rPr>
                <w:ins w:id="213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045F6D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639D4F5" w14:textId="77777777" w:rsidTr="009C69D7">
        <w:trPr>
          <w:jc w:val="center"/>
          <w:ins w:id="2136" w:author="Rolando Bettancourt Ortega" w:date="2022-08-10T23:05:00Z"/>
        </w:trPr>
        <w:tc>
          <w:tcPr>
            <w:tcW w:w="1674" w:type="pct"/>
            <w:vAlign w:val="center"/>
          </w:tcPr>
          <w:p w14:paraId="6209984F" w14:textId="77777777" w:rsidR="00741096" w:rsidRPr="00C25669" w:rsidRDefault="00741096" w:rsidP="009C69D7">
            <w:pPr>
              <w:keepNext/>
              <w:keepLines/>
              <w:spacing w:after="0"/>
              <w:rPr>
                <w:ins w:id="213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3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2524F37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59CBC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</w:tcPr>
          <w:p w14:paraId="390A84C2" w14:textId="7E99C1D9" w:rsidR="00741096" w:rsidRPr="00C25669" w:rsidRDefault="00741096" w:rsidP="009C69D7">
            <w:pPr>
              <w:pStyle w:val="TAC"/>
              <w:rPr>
                <w:ins w:id="214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393DA52" w14:textId="6038D03E" w:rsidR="00741096" w:rsidRPr="00C25669" w:rsidRDefault="00741096" w:rsidP="009C69D7">
            <w:pPr>
              <w:pStyle w:val="TAC"/>
              <w:rPr>
                <w:ins w:id="214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A2B5F72" w14:textId="4EA9B95C" w:rsidR="00741096" w:rsidRPr="00C25669" w:rsidRDefault="00741096" w:rsidP="009C69D7">
            <w:pPr>
              <w:pStyle w:val="TAC"/>
              <w:rPr>
                <w:ins w:id="214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CF9623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3A488D4" w14:textId="77777777" w:rsidTr="009C69D7">
        <w:trPr>
          <w:jc w:val="center"/>
          <w:ins w:id="2147" w:author="Rolando Bettancourt Ortega" w:date="2022-08-10T23:05:00Z"/>
        </w:trPr>
        <w:tc>
          <w:tcPr>
            <w:tcW w:w="1674" w:type="pct"/>
            <w:vAlign w:val="center"/>
          </w:tcPr>
          <w:p w14:paraId="23ABBA4F" w14:textId="77777777" w:rsidR="00741096" w:rsidRPr="00C25669" w:rsidRDefault="00741096" w:rsidP="009C69D7">
            <w:pPr>
              <w:keepNext/>
              <w:keepLines/>
              <w:spacing w:after="0"/>
              <w:rPr>
                <w:ins w:id="214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0E17338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5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B2193A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5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</w:tcPr>
          <w:p w14:paraId="422AF318" w14:textId="3A6B8DBB" w:rsidR="00741096" w:rsidRPr="00C25669" w:rsidRDefault="00741096" w:rsidP="009C69D7">
            <w:pPr>
              <w:pStyle w:val="TAC"/>
              <w:rPr>
                <w:ins w:id="215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BCAFBF" w14:textId="2291475D" w:rsidR="00741096" w:rsidRPr="00C25669" w:rsidRDefault="00741096" w:rsidP="009C69D7">
            <w:pPr>
              <w:pStyle w:val="TAC"/>
              <w:rPr>
                <w:ins w:id="215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5AEE590" w14:textId="6BAE8E2D" w:rsidR="00741096" w:rsidRPr="00C25669" w:rsidRDefault="00741096" w:rsidP="009C69D7">
            <w:pPr>
              <w:pStyle w:val="TAC"/>
              <w:rPr>
                <w:ins w:id="215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1A9A17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EFB00F5" w14:textId="77777777" w:rsidTr="009C69D7">
        <w:trPr>
          <w:jc w:val="center"/>
          <w:ins w:id="2158" w:author="Rolando Bettancourt Ortega" w:date="2022-08-10T23:05:00Z"/>
        </w:trPr>
        <w:tc>
          <w:tcPr>
            <w:tcW w:w="1674" w:type="pct"/>
            <w:vAlign w:val="center"/>
          </w:tcPr>
          <w:p w14:paraId="6A22201A" w14:textId="77777777" w:rsidR="00741096" w:rsidRPr="00C25669" w:rsidRDefault="00741096" w:rsidP="009C69D7">
            <w:pPr>
              <w:keepNext/>
              <w:keepLines/>
              <w:spacing w:after="0"/>
              <w:rPr>
                <w:ins w:id="215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6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1" w:type="pct"/>
            <w:vAlign w:val="center"/>
          </w:tcPr>
          <w:p w14:paraId="3A3685A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B202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0290A36" w14:textId="77777777" w:rsidR="00741096" w:rsidRPr="00C25669" w:rsidRDefault="00741096" w:rsidP="009C69D7">
            <w:pPr>
              <w:pStyle w:val="TAC"/>
              <w:rPr>
                <w:ins w:id="216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17987D9" w14:textId="77777777" w:rsidR="00741096" w:rsidRPr="00C25669" w:rsidRDefault="00741096" w:rsidP="009C69D7">
            <w:pPr>
              <w:pStyle w:val="TAC"/>
              <w:rPr>
                <w:ins w:id="216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E5D3539" w14:textId="77777777" w:rsidR="00741096" w:rsidRPr="00C25669" w:rsidRDefault="00741096" w:rsidP="009C69D7">
            <w:pPr>
              <w:pStyle w:val="TAC"/>
              <w:rPr>
                <w:ins w:id="216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8CF97A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F362684" w14:textId="77777777" w:rsidTr="009C69D7">
        <w:trPr>
          <w:jc w:val="center"/>
          <w:ins w:id="2167" w:author="Rolando Bettancourt Ortega" w:date="2022-08-10T23:05:00Z"/>
        </w:trPr>
        <w:tc>
          <w:tcPr>
            <w:tcW w:w="1674" w:type="pct"/>
            <w:vAlign w:val="center"/>
          </w:tcPr>
          <w:p w14:paraId="5E609A35" w14:textId="77777777" w:rsidR="00741096" w:rsidRPr="00C25669" w:rsidRDefault="00741096" w:rsidP="009C69D7">
            <w:pPr>
              <w:keepNext/>
              <w:keepLines/>
              <w:spacing w:after="0"/>
              <w:rPr>
                <w:ins w:id="216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6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3B08CF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5C1F72C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3D83F92A" w14:textId="56D75012" w:rsidR="00741096" w:rsidRPr="00C25669" w:rsidRDefault="00741096" w:rsidP="009C69D7">
            <w:pPr>
              <w:pStyle w:val="TAC"/>
              <w:rPr>
                <w:ins w:id="217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AFAA02B" w14:textId="03185090" w:rsidR="00741096" w:rsidRPr="00C25669" w:rsidRDefault="00741096" w:rsidP="009C69D7">
            <w:pPr>
              <w:pStyle w:val="TAC"/>
              <w:rPr>
                <w:ins w:id="217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BDF5847" w14:textId="4B291BB2" w:rsidR="00741096" w:rsidRPr="00C25669" w:rsidRDefault="00741096" w:rsidP="009C69D7">
            <w:pPr>
              <w:pStyle w:val="TAC"/>
              <w:rPr>
                <w:ins w:id="217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24A80A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2FE5ED1" w14:textId="77777777" w:rsidTr="009C69D7">
        <w:trPr>
          <w:jc w:val="center"/>
          <w:ins w:id="2178" w:author="Rolando Bettancourt Ortega" w:date="2022-08-10T23:05:00Z"/>
        </w:trPr>
        <w:tc>
          <w:tcPr>
            <w:tcW w:w="1674" w:type="pct"/>
            <w:vAlign w:val="center"/>
          </w:tcPr>
          <w:p w14:paraId="2B705100" w14:textId="77777777" w:rsidR="00741096" w:rsidRPr="00C25669" w:rsidRDefault="00741096" w:rsidP="009C69D7">
            <w:pPr>
              <w:keepNext/>
              <w:keepLines/>
              <w:spacing w:after="0"/>
              <w:rPr>
                <w:ins w:id="217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0EE0259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8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480E3133" w14:textId="392AB8B1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183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184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642" w:type="pct"/>
          </w:tcPr>
          <w:p w14:paraId="63823F3A" w14:textId="4833F5F5" w:rsidR="00741096" w:rsidRPr="00C25669" w:rsidRDefault="00741096" w:rsidP="009C69D7">
            <w:pPr>
              <w:pStyle w:val="TAC"/>
              <w:rPr>
                <w:ins w:id="218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6C07BC6" w14:textId="141A18BE" w:rsidR="00741096" w:rsidRPr="00C25669" w:rsidRDefault="00741096" w:rsidP="009C69D7">
            <w:pPr>
              <w:pStyle w:val="TAC"/>
              <w:rPr>
                <w:ins w:id="218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1591D63" w14:textId="1D279F61" w:rsidR="00741096" w:rsidRPr="00C25669" w:rsidRDefault="00741096" w:rsidP="009C69D7">
            <w:pPr>
              <w:pStyle w:val="TAC"/>
              <w:rPr>
                <w:ins w:id="218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2C9639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8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FBB42C4" w14:textId="77777777" w:rsidTr="009C69D7">
        <w:trPr>
          <w:jc w:val="center"/>
          <w:ins w:id="2189" w:author="Rolando Bettancourt Ortega" w:date="2022-08-10T23:05:00Z"/>
        </w:trPr>
        <w:tc>
          <w:tcPr>
            <w:tcW w:w="1674" w:type="pct"/>
            <w:vAlign w:val="center"/>
          </w:tcPr>
          <w:p w14:paraId="73882BED" w14:textId="77777777" w:rsidR="00741096" w:rsidRPr="00C25669" w:rsidRDefault="00741096" w:rsidP="009C69D7">
            <w:pPr>
              <w:keepNext/>
              <w:keepLines/>
              <w:spacing w:after="0"/>
              <w:rPr>
                <w:ins w:id="219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1" w:type="pct"/>
            <w:vAlign w:val="center"/>
          </w:tcPr>
          <w:p w14:paraId="4A0A162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0001DB6D" w14:textId="4D7BC3CE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1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5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42" w:type="pct"/>
          </w:tcPr>
          <w:p w14:paraId="624B899C" w14:textId="1FA9B159" w:rsidR="00741096" w:rsidRPr="00C25669" w:rsidRDefault="00741096" w:rsidP="009C69D7">
            <w:pPr>
              <w:pStyle w:val="TAC"/>
              <w:rPr>
                <w:ins w:id="219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6EB1B8A" w14:textId="2FDBD5E6" w:rsidR="00741096" w:rsidRPr="00C25669" w:rsidRDefault="00741096" w:rsidP="009C69D7">
            <w:pPr>
              <w:pStyle w:val="TAC"/>
              <w:rPr>
                <w:ins w:id="219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8C33C2" w14:textId="0C6F960B" w:rsidR="00741096" w:rsidRPr="00C25669" w:rsidRDefault="00741096" w:rsidP="009C69D7">
            <w:pPr>
              <w:pStyle w:val="TAC"/>
              <w:rPr>
                <w:ins w:id="219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1AA5CE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9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B53E915" w14:textId="77777777" w:rsidTr="009C69D7">
        <w:trPr>
          <w:jc w:val="center"/>
          <w:ins w:id="2200" w:author="Rolando Bettancourt Ortega" w:date="2022-08-10T23:05:00Z"/>
        </w:trPr>
        <w:tc>
          <w:tcPr>
            <w:tcW w:w="1674" w:type="pct"/>
            <w:vAlign w:val="center"/>
          </w:tcPr>
          <w:p w14:paraId="5DFD3729" w14:textId="77777777" w:rsidR="00741096" w:rsidRPr="00C25669" w:rsidRDefault="00741096" w:rsidP="009C69D7">
            <w:pPr>
              <w:keepNext/>
              <w:keepLines/>
              <w:spacing w:after="0"/>
              <w:rPr>
                <w:ins w:id="220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0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1" w:type="pct"/>
            <w:vAlign w:val="center"/>
          </w:tcPr>
          <w:p w14:paraId="563A178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A67F8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7760DF8" w14:textId="77777777" w:rsidR="00741096" w:rsidRPr="00C25669" w:rsidRDefault="00741096" w:rsidP="009C69D7">
            <w:pPr>
              <w:pStyle w:val="TAC"/>
              <w:rPr>
                <w:ins w:id="220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702ACFA" w14:textId="77777777" w:rsidR="00741096" w:rsidRPr="00C25669" w:rsidRDefault="00741096" w:rsidP="009C69D7">
            <w:pPr>
              <w:pStyle w:val="TAC"/>
              <w:rPr>
                <w:ins w:id="220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CB2AA0B" w14:textId="77777777" w:rsidR="00741096" w:rsidRPr="00C25669" w:rsidRDefault="00741096" w:rsidP="009C69D7">
            <w:pPr>
              <w:pStyle w:val="TAC"/>
              <w:rPr>
                <w:ins w:id="220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D323CD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75708F6" w14:textId="77777777" w:rsidTr="009C69D7">
        <w:trPr>
          <w:jc w:val="center"/>
          <w:ins w:id="2209" w:author="Rolando Bettancourt Ortega" w:date="2022-08-10T23:05:00Z"/>
        </w:trPr>
        <w:tc>
          <w:tcPr>
            <w:tcW w:w="1674" w:type="pct"/>
            <w:vAlign w:val="center"/>
          </w:tcPr>
          <w:p w14:paraId="7D218538" w14:textId="77777777" w:rsidR="00741096" w:rsidRPr="00C25669" w:rsidRDefault="00741096" w:rsidP="009C69D7">
            <w:pPr>
              <w:keepNext/>
              <w:keepLines/>
              <w:spacing w:after="0"/>
              <w:rPr>
                <w:ins w:id="221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0A00B73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880CAC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5FEF6D42" w14:textId="1EEF3CBD" w:rsidR="00741096" w:rsidRPr="00C25669" w:rsidRDefault="00741096" w:rsidP="009C69D7">
            <w:pPr>
              <w:pStyle w:val="TAC"/>
              <w:rPr>
                <w:ins w:id="221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F3F75AF" w14:textId="054764B6" w:rsidR="00741096" w:rsidRPr="00C25669" w:rsidRDefault="00741096" w:rsidP="009C69D7">
            <w:pPr>
              <w:pStyle w:val="TAC"/>
              <w:rPr>
                <w:ins w:id="221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092AC51" w14:textId="4C05602C" w:rsidR="00741096" w:rsidRPr="00C25669" w:rsidRDefault="00741096" w:rsidP="009C69D7">
            <w:pPr>
              <w:pStyle w:val="TAC"/>
              <w:rPr>
                <w:ins w:id="221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5E96F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C5B0A60" w14:textId="77777777" w:rsidTr="009C69D7">
        <w:trPr>
          <w:jc w:val="center"/>
          <w:ins w:id="2220" w:author="Rolando Bettancourt Ortega" w:date="2022-08-10T23:05:00Z"/>
        </w:trPr>
        <w:tc>
          <w:tcPr>
            <w:tcW w:w="1674" w:type="pct"/>
            <w:vAlign w:val="center"/>
          </w:tcPr>
          <w:p w14:paraId="60FFB622" w14:textId="77777777" w:rsidR="00741096" w:rsidRPr="00C25669" w:rsidRDefault="00741096" w:rsidP="009C69D7">
            <w:pPr>
              <w:keepNext/>
              <w:keepLines/>
              <w:spacing w:after="0"/>
              <w:rPr>
                <w:ins w:id="222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= 20, 21</w:t>
              </w:r>
            </w:ins>
          </w:p>
        </w:tc>
        <w:tc>
          <w:tcPr>
            <w:tcW w:w="351" w:type="pct"/>
            <w:vAlign w:val="center"/>
          </w:tcPr>
          <w:p w14:paraId="4CFB1E6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8CB20E6" w14:textId="5083DB90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22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6" w:author="Rolando Bettancourt Ortega" w:date="2022-08-11T00:50:00Z">
              <w:r>
                <w:rPr>
                  <w:rFonts w:ascii="Arial" w:eastAsia="SimSun" w:hAnsi="Arial" w:cs="Arial"/>
                  <w:sz w:val="18"/>
                  <w:szCs w:val="18"/>
                </w:rPr>
                <w:t>77112</w:t>
              </w:r>
            </w:ins>
          </w:p>
        </w:tc>
        <w:tc>
          <w:tcPr>
            <w:tcW w:w="642" w:type="pct"/>
          </w:tcPr>
          <w:p w14:paraId="03BA0794" w14:textId="25CAC22C" w:rsidR="00741096" w:rsidRPr="00C25669" w:rsidRDefault="00741096" w:rsidP="009C69D7">
            <w:pPr>
              <w:pStyle w:val="TAC"/>
              <w:rPr>
                <w:ins w:id="222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2C15B16" w14:textId="286780F3" w:rsidR="00741096" w:rsidRPr="00C25669" w:rsidRDefault="00741096" w:rsidP="009C69D7">
            <w:pPr>
              <w:pStyle w:val="TAC"/>
              <w:rPr>
                <w:ins w:id="222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D015D0" w14:textId="643A3747" w:rsidR="00741096" w:rsidRPr="00C25669" w:rsidRDefault="00741096" w:rsidP="009C69D7">
            <w:pPr>
              <w:pStyle w:val="TAC"/>
              <w:rPr>
                <w:ins w:id="222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FE1969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3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4C6B4F7" w14:textId="77777777" w:rsidTr="009C69D7">
        <w:trPr>
          <w:jc w:val="center"/>
          <w:ins w:id="2231" w:author="Rolando Bettancourt Ortega" w:date="2022-08-10T23:05:00Z"/>
        </w:trPr>
        <w:tc>
          <w:tcPr>
            <w:tcW w:w="1674" w:type="pct"/>
            <w:vAlign w:val="center"/>
          </w:tcPr>
          <w:p w14:paraId="4BA9F7D1" w14:textId="77777777" w:rsidR="00741096" w:rsidRPr="00C25669" w:rsidRDefault="00741096" w:rsidP="009C69D7">
            <w:pPr>
              <w:keepNext/>
              <w:keepLines/>
              <w:spacing w:after="0"/>
              <w:rPr>
                <w:ins w:id="223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1" w:type="pct"/>
            <w:vAlign w:val="center"/>
          </w:tcPr>
          <w:p w14:paraId="5294D8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3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354D6AC" w14:textId="677270D0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2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7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</w:rPr>
                <w:t>25704</w:t>
              </w:r>
            </w:ins>
          </w:p>
        </w:tc>
        <w:tc>
          <w:tcPr>
            <w:tcW w:w="642" w:type="pct"/>
          </w:tcPr>
          <w:p w14:paraId="58BC54E2" w14:textId="33545AFD" w:rsidR="00741096" w:rsidRPr="00C25669" w:rsidRDefault="00741096" w:rsidP="009C69D7">
            <w:pPr>
              <w:pStyle w:val="TAC"/>
              <w:rPr>
                <w:ins w:id="2238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4C11381E" w14:textId="6A0DED45" w:rsidR="00741096" w:rsidRPr="00C25669" w:rsidRDefault="00741096" w:rsidP="009C69D7">
            <w:pPr>
              <w:pStyle w:val="TAC"/>
              <w:rPr>
                <w:ins w:id="223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BA2C4D1" w14:textId="6E87C7EE" w:rsidR="00741096" w:rsidRPr="00C25669" w:rsidRDefault="00741096" w:rsidP="009C69D7">
            <w:pPr>
              <w:pStyle w:val="TAC"/>
              <w:rPr>
                <w:ins w:id="224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E6571A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25EEBAF" w14:textId="77777777" w:rsidTr="009C69D7">
        <w:trPr>
          <w:jc w:val="center"/>
          <w:ins w:id="2242" w:author="Rolando Bettancourt Ortega" w:date="2022-08-10T23:05:00Z"/>
        </w:trPr>
        <w:tc>
          <w:tcPr>
            <w:tcW w:w="1674" w:type="pct"/>
            <w:vAlign w:val="center"/>
          </w:tcPr>
          <w:p w14:paraId="66194DA2" w14:textId="77777777" w:rsidR="00741096" w:rsidRPr="00C25669" w:rsidRDefault="00741096" w:rsidP="009C69D7">
            <w:pPr>
              <w:keepNext/>
              <w:keepLines/>
              <w:spacing w:after="0"/>
              <w:rPr>
                <w:ins w:id="224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{1,…,19,22,…,39}</w:t>
              </w:r>
            </w:ins>
          </w:p>
        </w:tc>
        <w:tc>
          <w:tcPr>
            <w:tcW w:w="351" w:type="pct"/>
            <w:vAlign w:val="center"/>
          </w:tcPr>
          <w:p w14:paraId="73C41AE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45486AE7" w14:textId="2491EACA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2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8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8078</w:t>
              </w:r>
            </w:ins>
            <w:ins w:id="2249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</w:tcPr>
          <w:p w14:paraId="063A0440" w14:textId="6ABF5B5C" w:rsidR="00741096" w:rsidRPr="00C25669" w:rsidRDefault="00741096" w:rsidP="009C69D7">
            <w:pPr>
              <w:pStyle w:val="TAC"/>
              <w:rPr>
                <w:ins w:id="225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AC1C70A" w14:textId="40612B1A" w:rsidR="00741096" w:rsidRPr="00C25669" w:rsidRDefault="00741096" w:rsidP="009C69D7">
            <w:pPr>
              <w:pStyle w:val="TAC"/>
              <w:rPr>
                <w:ins w:id="22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6FDC8E2" w14:textId="46337D77" w:rsidR="00741096" w:rsidRPr="00C25669" w:rsidRDefault="00741096" w:rsidP="009C69D7">
            <w:pPr>
              <w:pStyle w:val="TAC"/>
              <w:rPr>
                <w:ins w:id="225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11088D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6D1DE83" w14:textId="77777777" w:rsidTr="009C69D7">
        <w:trPr>
          <w:trHeight w:val="70"/>
          <w:jc w:val="center"/>
          <w:ins w:id="2254" w:author="Rolando Bettancourt Ortega" w:date="2022-08-10T23:05:00Z"/>
        </w:trPr>
        <w:tc>
          <w:tcPr>
            <w:tcW w:w="1674" w:type="pct"/>
            <w:vAlign w:val="center"/>
          </w:tcPr>
          <w:p w14:paraId="3E848645" w14:textId="77777777" w:rsidR="00741096" w:rsidRPr="00C25669" w:rsidRDefault="00741096" w:rsidP="009C69D7">
            <w:pPr>
              <w:keepNext/>
              <w:keepLines/>
              <w:spacing w:after="0"/>
              <w:rPr>
                <w:ins w:id="225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5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1" w:type="pct"/>
            <w:vAlign w:val="center"/>
          </w:tcPr>
          <w:p w14:paraId="7D1FE77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5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4BFEED36" w14:textId="3231BF5F" w:rsidR="00741096" w:rsidRPr="00C25669" w:rsidRDefault="00103503" w:rsidP="009C69D7">
            <w:pPr>
              <w:keepNext/>
              <w:keepLines/>
              <w:spacing w:after="0"/>
              <w:jc w:val="center"/>
              <w:rPr>
                <w:ins w:id="225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60" w:author="Rolando Bettancourt Ortega" w:date="2022-08-22T15:12:00Z">
              <w:r>
                <w:rPr>
                  <w:rFonts w:ascii="Arial" w:eastAsia="SimSun" w:hAnsi="Arial" w:cs="Arial"/>
                  <w:sz w:val="18"/>
                  <w:szCs w:val="18"/>
                </w:rPr>
                <w:t>57.930</w:t>
              </w:r>
            </w:ins>
          </w:p>
        </w:tc>
        <w:tc>
          <w:tcPr>
            <w:tcW w:w="642" w:type="pct"/>
          </w:tcPr>
          <w:p w14:paraId="0DDF0092" w14:textId="0F1DE31F" w:rsidR="00741096" w:rsidRPr="00C25669" w:rsidRDefault="00741096" w:rsidP="009C69D7">
            <w:pPr>
              <w:pStyle w:val="TAC"/>
              <w:rPr>
                <w:ins w:id="226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F258D3F" w14:textId="676E5774" w:rsidR="00741096" w:rsidRPr="00C25669" w:rsidRDefault="00741096" w:rsidP="009C69D7">
            <w:pPr>
              <w:pStyle w:val="TAC"/>
              <w:rPr>
                <w:ins w:id="226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A88A2C" w14:textId="4A20CD3C" w:rsidR="00741096" w:rsidRPr="00C25669" w:rsidRDefault="00741096" w:rsidP="009C69D7">
            <w:pPr>
              <w:pStyle w:val="TAC"/>
              <w:rPr>
                <w:ins w:id="226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2C97D1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AF6C2D0" w14:textId="77777777" w:rsidTr="009C69D7">
        <w:trPr>
          <w:trHeight w:val="70"/>
          <w:jc w:val="center"/>
          <w:ins w:id="2265" w:author="Rolando Bettancourt Ortega" w:date="2022-08-10T23:05:00Z"/>
        </w:trPr>
        <w:tc>
          <w:tcPr>
            <w:tcW w:w="5000" w:type="pct"/>
            <w:gridSpan w:val="7"/>
          </w:tcPr>
          <w:p w14:paraId="7C520FAB" w14:textId="77777777" w:rsidR="00741096" w:rsidRPr="00C25669" w:rsidRDefault="00741096" w:rsidP="009C69D7">
            <w:pPr>
              <w:keepNext/>
              <w:keepLines/>
              <w:spacing w:after="0"/>
              <w:ind w:left="851" w:hanging="851"/>
              <w:rPr>
                <w:ins w:id="22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6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73300948" w14:textId="77777777" w:rsidR="00741096" w:rsidRDefault="00741096" w:rsidP="009C69D7">
            <w:pPr>
              <w:keepNext/>
              <w:keepLines/>
              <w:spacing w:after="0"/>
              <w:ind w:left="851" w:hanging="851"/>
              <w:rPr>
                <w:ins w:id="2268" w:author="Rolando Bettancourt Ortega" w:date="2022-08-10T2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26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  <w:p w14:paraId="14E0FA3B" w14:textId="77777777" w:rsidR="00741096" w:rsidRPr="004652A1" w:rsidRDefault="00741096" w:rsidP="009C69D7">
            <w:pPr>
              <w:keepNext/>
              <w:keepLines/>
              <w:spacing w:after="0"/>
              <w:ind w:left="851" w:hanging="851"/>
              <w:rPr>
                <w:ins w:id="2270" w:author="Rolando Bettancourt Ortega" w:date="2022-08-10T2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271" w:author="Rolando Bettancourt Ortega" w:date="2022-08-10T23:05:00Z">
              <w:r w:rsidRPr="004652A1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 w:rsidRPr="004652A1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ab/>
                <w:t>PDSCH is scheduled in PRB numbers from 0 to 52.</w:t>
              </w:r>
            </w:ins>
          </w:p>
          <w:p w14:paraId="15EC72A4" w14:textId="77777777" w:rsidR="00741096" w:rsidRPr="00C25669" w:rsidRDefault="00741096" w:rsidP="009C69D7">
            <w:pPr>
              <w:keepNext/>
              <w:keepLines/>
              <w:spacing w:after="0"/>
              <w:ind w:left="851" w:hanging="851"/>
              <w:rPr>
                <w:ins w:id="22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73" w:author="Rolando Bettancourt Ortega" w:date="2022-08-10T23:05:00Z">
              <w:r w:rsidRPr="004652A1">
                <w:rPr>
                  <w:rFonts w:ascii="Arial" w:eastAsia="SimSun" w:hAnsi="Arial" w:cs="Arial"/>
                  <w:sz w:val="18"/>
                  <w:szCs w:val="18"/>
                </w:rPr>
                <w:t>Note 4:</w:t>
              </w:r>
              <w:r w:rsidRPr="004652A1">
                <w:rPr>
                  <w:rFonts w:ascii="Arial" w:eastAsia="SimSun" w:hAnsi="Arial" w:cs="Arial"/>
                  <w:sz w:val="18"/>
                  <w:szCs w:val="18"/>
                </w:rPr>
                <w:tab/>
                <w:t>PDSCH is scheduled in PRB numbers from 53 to 105.</w:t>
              </w:r>
            </w:ins>
          </w:p>
        </w:tc>
      </w:tr>
    </w:tbl>
    <w:p w14:paraId="579C791B" w14:textId="77180DB3" w:rsidR="00741096" w:rsidRDefault="00741096" w:rsidP="00741096">
      <w:pPr>
        <w:rPr>
          <w:rFonts w:eastAsia="SimSun"/>
        </w:rPr>
      </w:pPr>
    </w:p>
    <w:p w14:paraId="07829553" w14:textId="0EBF8A14" w:rsidR="00C97FBE" w:rsidRPr="00205B87" w:rsidRDefault="00205B87" w:rsidP="00156282">
      <w:pPr>
        <w:rPr>
          <w:rFonts w:eastAsia="SimSun"/>
          <w:lang w:eastAsia="zh-CN"/>
        </w:rPr>
      </w:pPr>
      <w:r>
        <w:rPr>
          <w:i/>
          <w:iCs/>
          <w:color w:val="FF0000"/>
        </w:rPr>
        <w:lastRenderedPageBreak/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36A60760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68FBCF5" w14:textId="3A779942" w:rsidR="00741096" w:rsidRPr="00205B87" w:rsidRDefault="00741096" w:rsidP="00205B8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1</w:t>
      </w:r>
      <w:r w:rsidR="007A3538">
        <w:rPr>
          <w:i/>
          <w:iCs/>
          <w:color w:val="FF0000"/>
        </w:rPr>
        <w:t>1</w:t>
      </w:r>
      <w:r>
        <w:rPr>
          <w:i/>
          <w:iCs/>
          <w:color w:val="FF0000"/>
        </w:rPr>
        <w:t>---------------------</w:t>
      </w:r>
    </w:p>
    <w:p w14:paraId="121A0D72" w14:textId="77777777" w:rsidR="00C97FBE" w:rsidRPr="00C25669" w:rsidRDefault="00C97FBE" w:rsidP="00C97FBE">
      <w:pPr>
        <w:pStyle w:val="TH"/>
      </w:pPr>
      <w:r w:rsidRPr="00C25669">
        <w:t>Table A.3.2.2.2-4: PDSCH Reference Channel for TDD UL-DL pattern FR1.30-1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751"/>
        <w:gridCol w:w="1237"/>
        <w:gridCol w:w="1237"/>
        <w:gridCol w:w="1237"/>
        <w:gridCol w:w="920"/>
        <w:gridCol w:w="916"/>
      </w:tblGrid>
      <w:tr w:rsidR="00C97FBE" w:rsidRPr="00C25669" w14:paraId="76AC0FFB" w14:textId="77777777" w:rsidTr="00AF63B5">
        <w:trPr>
          <w:jc w:val="center"/>
        </w:trPr>
        <w:tc>
          <w:tcPr>
            <w:tcW w:w="1763" w:type="pct"/>
            <w:shd w:val="clear" w:color="auto" w:fill="auto"/>
            <w:vAlign w:val="center"/>
          </w:tcPr>
          <w:p w14:paraId="0C828005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75FCBD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14" w:type="pct"/>
            <w:gridSpan w:val="5"/>
            <w:shd w:val="clear" w:color="auto" w:fill="auto"/>
            <w:vAlign w:val="center"/>
          </w:tcPr>
          <w:p w14:paraId="1A6D85A0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AF63B5" w:rsidRPr="00C25669" w14:paraId="62EB94AE" w14:textId="77777777" w:rsidTr="00AF63B5">
        <w:trPr>
          <w:jc w:val="center"/>
        </w:trPr>
        <w:tc>
          <w:tcPr>
            <w:tcW w:w="1763" w:type="pct"/>
            <w:vAlign w:val="center"/>
          </w:tcPr>
          <w:p w14:paraId="41EE0D9D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23" w:type="pct"/>
            <w:vAlign w:val="center"/>
          </w:tcPr>
          <w:p w14:paraId="648D1C9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8DF3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.2-4.1 TDD</w:t>
            </w:r>
          </w:p>
        </w:tc>
        <w:tc>
          <w:tcPr>
            <w:tcW w:w="642" w:type="pct"/>
            <w:vAlign w:val="center"/>
          </w:tcPr>
          <w:p w14:paraId="24BF21D1" w14:textId="10267D4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227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.2-4.</w:t>
              </w:r>
            </w:ins>
            <w:ins w:id="2275" w:author="Rolando Bettancourt Ortega" w:date="2022-08-10T23:2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  <w:ins w:id="2276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10" w:type="pct"/>
            <w:vAlign w:val="center"/>
          </w:tcPr>
          <w:p w14:paraId="53810446" w14:textId="1940F2CB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ins w:id="2277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.2-4.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11" w:type="pct"/>
            <w:vAlign w:val="center"/>
          </w:tcPr>
          <w:p w14:paraId="178DD7D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79ED20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63B5" w:rsidRPr="00C25669" w14:paraId="4E509831" w14:textId="77777777" w:rsidTr="00AF63B5">
        <w:trPr>
          <w:jc w:val="center"/>
        </w:trPr>
        <w:tc>
          <w:tcPr>
            <w:tcW w:w="1763" w:type="pct"/>
            <w:vAlign w:val="center"/>
          </w:tcPr>
          <w:p w14:paraId="02B3BE0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23" w:type="pct"/>
            <w:vAlign w:val="center"/>
          </w:tcPr>
          <w:p w14:paraId="448D5B0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7DE9B82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0A4B22F0" w14:textId="002C4B3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78" w:author="Rolando Bettancourt Ortega" w:date="2022-08-10T22:27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279" w:author="Rolando Bettancourt Ortega" w:date="2022-08-22T18:14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10" w:type="pct"/>
            <w:vAlign w:val="center"/>
          </w:tcPr>
          <w:p w14:paraId="7F881871" w14:textId="0B34D04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0" w:author="Rolando Bettancourt Ortega" w:date="2022-08-22T16:44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281" w:author="Rolando Bettancourt Ortega" w:date="2022-08-22T18:14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11" w:type="pct"/>
            <w:vAlign w:val="center"/>
          </w:tcPr>
          <w:p w14:paraId="231E9D4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884EBA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4B0BEF10" w14:textId="77777777" w:rsidTr="00AF63B5">
        <w:trPr>
          <w:jc w:val="center"/>
        </w:trPr>
        <w:tc>
          <w:tcPr>
            <w:tcW w:w="1763" w:type="pct"/>
            <w:vAlign w:val="center"/>
          </w:tcPr>
          <w:p w14:paraId="04EB70B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23" w:type="pct"/>
            <w:vAlign w:val="center"/>
          </w:tcPr>
          <w:p w14:paraId="574EBE1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02DF745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517FDEDD" w14:textId="01D0302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10" w:type="pct"/>
            <w:vAlign w:val="center"/>
          </w:tcPr>
          <w:p w14:paraId="31959E47" w14:textId="0425EF0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11" w:type="pct"/>
            <w:vAlign w:val="center"/>
          </w:tcPr>
          <w:p w14:paraId="53E5DA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3EAA01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063B53D3" w14:textId="77777777" w:rsidTr="00AF63B5">
        <w:trPr>
          <w:jc w:val="center"/>
        </w:trPr>
        <w:tc>
          <w:tcPr>
            <w:tcW w:w="1763" w:type="pct"/>
            <w:vAlign w:val="center"/>
          </w:tcPr>
          <w:p w14:paraId="23DF23D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23" w:type="pct"/>
            <w:vAlign w:val="center"/>
          </w:tcPr>
          <w:p w14:paraId="426DA4B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35535F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7703CF4B" w14:textId="7C665DD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4" w:author="Rolando Bettancourt Ortega" w:date="2022-08-11T00:51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510" w:type="pct"/>
            <w:vAlign w:val="center"/>
          </w:tcPr>
          <w:p w14:paraId="6834618A" w14:textId="3E4FE03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5" w:author="Rolando Bettancourt Ortega" w:date="2022-08-22T16:44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511" w:type="pct"/>
            <w:vAlign w:val="center"/>
          </w:tcPr>
          <w:p w14:paraId="3C8ECE4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D8BC61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97446D3" w14:textId="77777777" w:rsidTr="00AF63B5">
        <w:trPr>
          <w:jc w:val="center"/>
        </w:trPr>
        <w:tc>
          <w:tcPr>
            <w:tcW w:w="1763" w:type="pct"/>
            <w:vAlign w:val="center"/>
          </w:tcPr>
          <w:p w14:paraId="2D0B759C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23" w:type="pct"/>
            <w:vAlign w:val="center"/>
          </w:tcPr>
          <w:p w14:paraId="2BAB9EB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F593E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538A7B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986EF6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899EBE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3FBAEF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661924" w14:paraId="3F9604E3" w14:textId="77777777" w:rsidTr="00AF63B5">
        <w:trPr>
          <w:jc w:val="center"/>
        </w:trPr>
        <w:tc>
          <w:tcPr>
            <w:tcW w:w="1763" w:type="pct"/>
            <w:vAlign w:val="center"/>
          </w:tcPr>
          <w:p w14:paraId="1CCDC154" w14:textId="77777777" w:rsidR="00AF63B5" w:rsidRPr="00661924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For Slots 0 and Slot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if </w:t>
            </w:r>
            <w:proofErr w:type="gram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mod(</w:t>
            </w:r>
            <w:proofErr w:type="spellStart"/>
            <w:proofErr w:type="gram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10) = {8,9} for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1C7E8198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3E6209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043C77D" w14:textId="028BBE23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6" w:author="Rolando Bettancourt Ortega" w:date="2022-08-10T22:27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510" w:type="pct"/>
            <w:vAlign w:val="center"/>
          </w:tcPr>
          <w:p w14:paraId="0348E68C" w14:textId="1958B349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7" w:author="Rolando Bettancourt Ortega" w:date="2022-08-22T16:44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511" w:type="pct"/>
            <w:vAlign w:val="center"/>
          </w:tcPr>
          <w:p w14:paraId="1EC13E10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6769DF0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2B41253" w14:textId="77777777" w:rsidTr="00AF63B5">
        <w:trPr>
          <w:jc w:val="center"/>
        </w:trPr>
        <w:tc>
          <w:tcPr>
            <w:tcW w:w="1763" w:type="pct"/>
            <w:vAlign w:val="center"/>
          </w:tcPr>
          <w:p w14:paraId="7946465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180460B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FE93C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1377666D" w14:textId="4609F3F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8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10" w:type="pct"/>
            <w:vAlign w:val="center"/>
          </w:tcPr>
          <w:p w14:paraId="66A11B44" w14:textId="7AE2B82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89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11" w:type="pct"/>
            <w:vAlign w:val="center"/>
          </w:tcPr>
          <w:p w14:paraId="4D9FFE5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DECDBA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FC95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612FE6DF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05B8E85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B6C1C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B33C2A8" w14:textId="06E248B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0" w:type="pct"/>
            <w:vAlign w:val="center"/>
          </w:tcPr>
          <w:p w14:paraId="0BBF940E" w14:textId="66C0B38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1" w:type="pct"/>
            <w:vAlign w:val="center"/>
          </w:tcPr>
          <w:p w14:paraId="4F9F9BA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92322D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6DCA0B15" w14:textId="77777777" w:rsidTr="00AF63B5">
        <w:trPr>
          <w:jc w:val="center"/>
        </w:trPr>
        <w:tc>
          <w:tcPr>
            <w:tcW w:w="1763" w:type="pct"/>
            <w:vAlign w:val="center"/>
          </w:tcPr>
          <w:p w14:paraId="5C09EC6C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23" w:type="pct"/>
            <w:vAlign w:val="center"/>
          </w:tcPr>
          <w:p w14:paraId="03BFC6E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6F3D387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1AAC3D2C" w14:textId="320C857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10" w:type="pct"/>
          </w:tcPr>
          <w:p w14:paraId="5CB371E9" w14:textId="09B4DF0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11" w:type="pct"/>
          </w:tcPr>
          <w:p w14:paraId="6B25E8E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</w:tcPr>
          <w:p w14:paraId="28660B3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7F5366A1" w14:textId="77777777" w:rsidTr="00AF63B5">
        <w:trPr>
          <w:jc w:val="center"/>
        </w:trPr>
        <w:tc>
          <w:tcPr>
            <w:tcW w:w="1763" w:type="pct"/>
            <w:vAlign w:val="center"/>
          </w:tcPr>
          <w:p w14:paraId="7B18225B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423" w:type="pct"/>
            <w:vAlign w:val="center"/>
          </w:tcPr>
          <w:p w14:paraId="67EAF57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D7D28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</w:tcPr>
          <w:p w14:paraId="61B4B8B8" w14:textId="2569498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0" w:type="pct"/>
            <w:vAlign w:val="center"/>
          </w:tcPr>
          <w:p w14:paraId="6D1F5AB6" w14:textId="7ADBAE01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1" w:type="pct"/>
            <w:vAlign w:val="center"/>
          </w:tcPr>
          <w:p w14:paraId="66E7D93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785492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C92505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D95210E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423" w:type="pct"/>
            <w:vAlign w:val="center"/>
          </w:tcPr>
          <w:p w14:paraId="1D21E59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8717A9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7479D20B" w14:textId="5335857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6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007BD740" w14:textId="2C1A664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297" w:author="Rolando Bettancourt Ortega" w:date="2022-08-22T16:44:00Z">
              <w:r w:rsidRPr="004A3B9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298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</w:t>
              </w:r>
            </w:ins>
            <w:ins w:id="2299" w:author="Rolando Bettancourt Ortega" w:date="2022-08-22T17:46:00Z">
              <w:r w:rsidR="004A3B92" w:rsidRPr="004A3B9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00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</w:t>
              </w:r>
            </w:ins>
          </w:p>
        </w:tc>
        <w:tc>
          <w:tcPr>
            <w:tcW w:w="511" w:type="pct"/>
            <w:vAlign w:val="center"/>
          </w:tcPr>
          <w:p w14:paraId="29FD716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AF4CE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76D8654" w14:textId="77777777" w:rsidTr="00AF63B5">
        <w:trPr>
          <w:jc w:val="center"/>
        </w:trPr>
        <w:tc>
          <w:tcPr>
            <w:tcW w:w="1763" w:type="pct"/>
            <w:vAlign w:val="center"/>
          </w:tcPr>
          <w:p w14:paraId="3421A42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423" w:type="pct"/>
            <w:vAlign w:val="center"/>
          </w:tcPr>
          <w:p w14:paraId="09A23D2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010359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</w:tcPr>
          <w:p w14:paraId="78E3CAF2" w14:textId="474E41DB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1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0" w:type="pct"/>
            <w:vAlign w:val="center"/>
          </w:tcPr>
          <w:p w14:paraId="55EDACDC" w14:textId="5C00271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2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1" w:type="pct"/>
            <w:vAlign w:val="center"/>
          </w:tcPr>
          <w:p w14:paraId="1A0D53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C363A7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2477307" w14:textId="77777777" w:rsidTr="00AF63B5">
        <w:trPr>
          <w:jc w:val="center"/>
        </w:trPr>
        <w:tc>
          <w:tcPr>
            <w:tcW w:w="1763" w:type="pct"/>
            <w:vAlign w:val="center"/>
          </w:tcPr>
          <w:p w14:paraId="5FC7069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23" w:type="pct"/>
            <w:vAlign w:val="center"/>
          </w:tcPr>
          <w:p w14:paraId="715523B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4871F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642" w:type="pct"/>
            <w:vAlign w:val="center"/>
          </w:tcPr>
          <w:p w14:paraId="78499B19" w14:textId="204152A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3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0.82</w:t>
              </w:r>
            </w:ins>
          </w:p>
        </w:tc>
        <w:tc>
          <w:tcPr>
            <w:tcW w:w="510" w:type="pct"/>
            <w:vAlign w:val="center"/>
          </w:tcPr>
          <w:p w14:paraId="3AD00405" w14:textId="7052C1A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4" w:author="Rolando Bettancourt Ortega" w:date="2022-08-22T16:44:00Z">
              <w:r w:rsidRPr="00731510">
                <w:rPr>
                  <w:rFonts w:ascii="Arial" w:eastAsia="SimSun" w:hAnsi="Arial" w:cs="Arial"/>
                  <w:sz w:val="18"/>
                  <w:szCs w:val="18"/>
                  <w:highlight w:val="yellow"/>
                </w:rPr>
                <w:t>0.67</w:t>
              </w:r>
            </w:ins>
          </w:p>
        </w:tc>
        <w:tc>
          <w:tcPr>
            <w:tcW w:w="511" w:type="pct"/>
            <w:vAlign w:val="center"/>
          </w:tcPr>
          <w:p w14:paraId="59370A0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F89BDE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C024C0" w14:textId="77777777" w:rsidTr="00AF63B5">
        <w:trPr>
          <w:jc w:val="center"/>
        </w:trPr>
        <w:tc>
          <w:tcPr>
            <w:tcW w:w="1763" w:type="pct"/>
            <w:vAlign w:val="center"/>
          </w:tcPr>
          <w:p w14:paraId="1A14B627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23" w:type="pct"/>
            <w:vAlign w:val="center"/>
          </w:tcPr>
          <w:p w14:paraId="279CAB2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05E6E0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01AFD63E" w14:textId="050D110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5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10" w:type="pct"/>
            <w:vAlign w:val="center"/>
          </w:tcPr>
          <w:p w14:paraId="51BAB7E1" w14:textId="51A6B77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6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11" w:type="pct"/>
            <w:vAlign w:val="center"/>
          </w:tcPr>
          <w:p w14:paraId="032D04C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11D7FE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84093F" w14:textId="77777777" w:rsidTr="00AF63B5">
        <w:trPr>
          <w:jc w:val="center"/>
        </w:trPr>
        <w:tc>
          <w:tcPr>
            <w:tcW w:w="1763" w:type="pct"/>
            <w:vAlign w:val="center"/>
          </w:tcPr>
          <w:p w14:paraId="4D4E98E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423" w:type="pct"/>
            <w:vAlign w:val="center"/>
          </w:tcPr>
          <w:p w14:paraId="5B4D279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F3C85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5A2D5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68B2E9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488111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3050B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661924" w14:paraId="59194CE8" w14:textId="77777777" w:rsidTr="00AF63B5">
        <w:trPr>
          <w:jc w:val="center"/>
        </w:trPr>
        <w:tc>
          <w:tcPr>
            <w:tcW w:w="1763" w:type="pct"/>
            <w:vAlign w:val="center"/>
          </w:tcPr>
          <w:p w14:paraId="4B636E3C" w14:textId="77777777" w:rsidR="00AF63B5" w:rsidRPr="00661924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EF2DF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4088BE0D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EFD2C9" w14:textId="77777777" w:rsidR="00AF63B5" w:rsidRPr="00EF2DF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3764F9A" w14:textId="61525DFB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7" w:author="Rolando Bettancourt Ortega" w:date="2022-08-10T22:2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6CD86D9B" w14:textId="03DA43BB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08" w:author="Rolando Bettancourt Ortega" w:date="2022-08-22T16:44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45F1C905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7B9AC71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07278430" w14:textId="77777777" w:rsidTr="00AF63B5">
        <w:trPr>
          <w:jc w:val="center"/>
        </w:trPr>
        <w:tc>
          <w:tcPr>
            <w:tcW w:w="1763" w:type="pct"/>
            <w:vAlign w:val="center"/>
          </w:tcPr>
          <w:p w14:paraId="3AA842A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4123A3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A4F39C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3C674D52" w14:textId="2FEC415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09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0" w:type="pct"/>
            <w:vAlign w:val="center"/>
          </w:tcPr>
          <w:p w14:paraId="620E2312" w14:textId="6765001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10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1" w:type="pct"/>
            <w:vAlign w:val="center"/>
          </w:tcPr>
          <w:p w14:paraId="536453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AD276E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F63B5" w:rsidRPr="00C25669" w14:paraId="163BAAE8" w14:textId="77777777" w:rsidTr="00AF63B5">
        <w:trPr>
          <w:jc w:val="center"/>
        </w:trPr>
        <w:tc>
          <w:tcPr>
            <w:tcW w:w="1763" w:type="pct"/>
            <w:vAlign w:val="center"/>
          </w:tcPr>
          <w:p w14:paraId="1206CEE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2A3B2C0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14314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0B24D01" w14:textId="1594B58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11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0" w:type="pct"/>
            <w:vAlign w:val="center"/>
          </w:tcPr>
          <w:p w14:paraId="2340D04B" w14:textId="28C0BA0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12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1" w:type="pct"/>
            <w:vAlign w:val="center"/>
          </w:tcPr>
          <w:p w14:paraId="0883982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3B71C26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F63B5" w:rsidRPr="00C25669" w14:paraId="486284A3" w14:textId="77777777" w:rsidTr="00AF63B5">
        <w:trPr>
          <w:jc w:val="center"/>
        </w:trPr>
        <w:tc>
          <w:tcPr>
            <w:tcW w:w="1763" w:type="pct"/>
            <w:vAlign w:val="center"/>
          </w:tcPr>
          <w:p w14:paraId="0A1856AF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23" w:type="pct"/>
            <w:vAlign w:val="center"/>
          </w:tcPr>
          <w:p w14:paraId="62C2273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67C9F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21BCDAA9" w14:textId="0504B19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3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10" w:type="pct"/>
            <w:vAlign w:val="center"/>
          </w:tcPr>
          <w:p w14:paraId="651D4083" w14:textId="04ACC828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4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11" w:type="pct"/>
            <w:vAlign w:val="center"/>
          </w:tcPr>
          <w:p w14:paraId="2E40C77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63207D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9B48F04" w14:textId="77777777" w:rsidTr="00AF63B5">
        <w:trPr>
          <w:jc w:val="center"/>
        </w:trPr>
        <w:tc>
          <w:tcPr>
            <w:tcW w:w="1763" w:type="pct"/>
            <w:vAlign w:val="center"/>
          </w:tcPr>
          <w:p w14:paraId="06874566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23" w:type="pct"/>
            <w:vAlign w:val="center"/>
          </w:tcPr>
          <w:p w14:paraId="0E7E07E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0255C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8A18ED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28F2400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08FFA0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E78C1E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75D6A16" w14:textId="77777777" w:rsidTr="00AF63B5">
        <w:trPr>
          <w:jc w:val="center"/>
        </w:trPr>
        <w:tc>
          <w:tcPr>
            <w:tcW w:w="1763" w:type="pct"/>
            <w:vAlign w:val="center"/>
          </w:tcPr>
          <w:p w14:paraId="7EDF7832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5E131E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E7318B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0879366" w14:textId="201ECF5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5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C2E7A03" w14:textId="7387497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6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0E0B834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AB831D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595D8EE" w14:textId="77777777" w:rsidTr="00AF63B5">
        <w:trPr>
          <w:jc w:val="center"/>
        </w:trPr>
        <w:tc>
          <w:tcPr>
            <w:tcW w:w="1763" w:type="pct"/>
            <w:vAlign w:val="center"/>
          </w:tcPr>
          <w:p w14:paraId="15BBAB6E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5BAC61D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F326ED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29192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CD3F47E" w14:textId="4FD84564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7" w:author="Rolando Bettancourt Ortega" w:date="2022-08-11T00:55:00Z">
              <w:r>
                <w:rPr>
                  <w:rFonts w:ascii="Arial" w:eastAsia="SimSun" w:hAnsi="Arial" w:cs="Arial"/>
                  <w:sz w:val="18"/>
                  <w:szCs w:val="18"/>
                </w:rPr>
                <w:t>14088</w:t>
              </w:r>
            </w:ins>
          </w:p>
        </w:tc>
        <w:tc>
          <w:tcPr>
            <w:tcW w:w="510" w:type="pct"/>
            <w:shd w:val="clear" w:color="auto" w:fill="auto"/>
            <w:vAlign w:val="center"/>
          </w:tcPr>
          <w:p w14:paraId="7A57684D" w14:textId="0351E348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8" w:author="Rolando Bettancourt Ortega" w:date="2022-08-22T17:42:00Z">
              <w:r>
                <w:rPr>
                  <w:rFonts w:ascii="Arial" w:eastAsia="SimSun" w:hAnsi="Arial" w:cs="Arial"/>
                  <w:sz w:val="18"/>
                  <w:szCs w:val="18"/>
                </w:rPr>
                <w:t>11528</w:t>
              </w:r>
            </w:ins>
          </w:p>
        </w:tc>
        <w:tc>
          <w:tcPr>
            <w:tcW w:w="511" w:type="pct"/>
            <w:shd w:val="clear" w:color="auto" w:fill="auto"/>
            <w:vAlign w:val="center"/>
          </w:tcPr>
          <w:p w14:paraId="06494CB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10839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CE453FE" w14:textId="77777777" w:rsidTr="00AF63B5">
        <w:trPr>
          <w:jc w:val="center"/>
        </w:trPr>
        <w:tc>
          <w:tcPr>
            <w:tcW w:w="1763" w:type="pct"/>
            <w:vAlign w:val="center"/>
          </w:tcPr>
          <w:p w14:paraId="00AFF376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791BB6E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744AF3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92200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10364CA" w14:textId="44D3B1A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19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44</w:t>
              </w:r>
            </w:ins>
            <w:ins w:id="2320" w:author="Rolando Bettancourt Ortega" w:date="2022-08-11T00:53:00Z">
              <w:r>
                <w:rPr>
                  <w:rFonts w:ascii="Arial" w:eastAsia="SimSun" w:hAnsi="Arial" w:cs="Arial"/>
                  <w:sz w:val="18"/>
                  <w:szCs w:val="18"/>
                </w:rPr>
                <w:t>040</w:t>
              </w:r>
            </w:ins>
          </w:p>
        </w:tc>
        <w:tc>
          <w:tcPr>
            <w:tcW w:w="510" w:type="pct"/>
            <w:shd w:val="clear" w:color="auto" w:fill="auto"/>
            <w:vAlign w:val="center"/>
          </w:tcPr>
          <w:p w14:paraId="5A3E8AF9" w14:textId="0AE65717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1" w:author="Rolando Bettancourt Ortega" w:date="2022-08-22T17:42:00Z">
              <w:r>
                <w:rPr>
                  <w:rFonts w:ascii="Arial" w:eastAsia="SimSun" w:hAnsi="Arial" w:cs="Arial"/>
                  <w:sz w:val="18"/>
                  <w:szCs w:val="18"/>
                </w:rPr>
                <w:t>35856</w:t>
              </w:r>
            </w:ins>
          </w:p>
        </w:tc>
        <w:tc>
          <w:tcPr>
            <w:tcW w:w="511" w:type="pct"/>
            <w:shd w:val="clear" w:color="auto" w:fill="auto"/>
            <w:vAlign w:val="center"/>
          </w:tcPr>
          <w:p w14:paraId="2C665A6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DA638F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FB27FE" w14:paraId="62E9C416" w14:textId="77777777" w:rsidTr="00AF63B5">
        <w:trPr>
          <w:jc w:val="center"/>
        </w:trPr>
        <w:tc>
          <w:tcPr>
            <w:tcW w:w="1763" w:type="pct"/>
            <w:vAlign w:val="center"/>
          </w:tcPr>
          <w:p w14:paraId="7E76FF47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23" w:type="pct"/>
            <w:vAlign w:val="center"/>
          </w:tcPr>
          <w:p w14:paraId="362C35F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91FF3A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9D3A8E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0" w:type="pct"/>
            <w:vAlign w:val="center"/>
          </w:tcPr>
          <w:p w14:paraId="0803B88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1" w:type="pct"/>
            <w:vAlign w:val="center"/>
          </w:tcPr>
          <w:p w14:paraId="11CBE51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56219F5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AF63B5" w:rsidRPr="00C25669" w14:paraId="4B6BD6E1" w14:textId="77777777" w:rsidTr="00AF63B5">
        <w:trPr>
          <w:jc w:val="center"/>
        </w:trPr>
        <w:tc>
          <w:tcPr>
            <w:tcW w:w="1763" w:type="pct"/>
            <w:vAlign w:val="center"/>
          </w:tcPr>
          <w:p w14:paraId="3D145BC8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5111CEB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333174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A108A08" w14:textId="007DAB9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778C382F" w14:textId="44EB30B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595456C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139162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E079E37" w14:textId="77777777" w:rsidTr="00AF63B5">
        <w:trPr>
          <w:jc w:val="center"/>
        </w:trPr>
        <w:tc>
          <w:tcPr>
            <w:tcW w:w="1763" w:type="pct"/>
            <w:vAlign w:val="center"/>
          </w:tcPr>
          <w:p w14:paraId="031F5221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39E6E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FF05C5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53142763" w14:textId="702D708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4737E55E" w14:textId="0DB815AD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1" w:type="pct"/>
            <w:vAlign w:val="center"/>
          </w:tcPr>
          <w:p w14:paraId="4667304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FB3C13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A7293C9" w14:textId="77777777" w:rsidTr="00AF63B5">
        <w:trPr>
          <w:jc w:val="center"/>
        </w:trPr>
        <w:tc>
          <w:tcPr>
            <w:tcW w:w="1763" w:type="pct"/>
            <w:vAlign w:val="center"/>
          </w:tcPr>
          <w:p w14:paraId="754D71F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371A87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FC9060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2DF940AB" w14:textId="1A42409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6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4E3298D7" w14:textId="6A244EB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7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1" w:type="pct"/>
            <w:vAlign w:val="center"/>
          </w:tcPr>
          <w:p w14:paraId="061E5D3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5EA595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F7CAFA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89C417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23" w:type="pct"/>
            <w:vAlign w:val="center"/>
          </w:tcPr>
          <w:p w14:paraId="5D87411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D94D0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6BC8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8FA857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4DE027A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B5E660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79220172" w14:textId="77777777" w:rsidTr="00AF63B5">
        <w:trPr>
          <w:jc w:val="center"/>
        </w:trPr>
        <w:tc>
          <w:tcPr>
            <w:tcW w:w="1763" w:type="pct"/>
            <w:vAlign w:val="center"/>
          </w:tcPr>
          <w:p w14:paraId="4D6C3BDD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4C417A1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6F5479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AC7CB57" w14:textId="7AB393C6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8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DD08287" w14:textId="0DED67A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29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332C382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2740CF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EBB66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289E689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01EBA7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5E4A37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7F5F5767" w14:textId="56390D5D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0" w:author="Rolando Bettancourt Ortega" w:date="2022-08-10T22:27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4</w:t>
              </w:r>
            </w:ins>
          </w:p>
        </w:tc>
        <w:tc>
          <w:tcPr>
            <w:tcW w:w="510" w:type="pct"/>
            <w:vAlign w:val="center"/>
          </w:tcPr>
          <w:p w14:paraId="07A90873" w14:textId="24CD42BD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1" w:author="Rolando Bettancourt Ortega" w:date="2022-08-22T17:4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11" w:type="pct"/>
            <w:vAlign w:val="center"/>
          </w:tcPr>
          <w:p w14:paraId="7AB5EB5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01207A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92B1485" w14:textId="77777777" w:rsidTr="00AF63B5">
        <w:trPr>
          <w:jc w:val="center"/>
        </w:trPr>
        <w:tc>
          <w:tcPr>
            <w:tcW w:w="1763" w:type="pct"/>
            <w:vAlign w:val="center"/>
          </w:tcPr>
          <w:p w14:paraId="3661EDF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423" w:type="pct"/>
            <w:vAlign w:val="center"/>
          </w:tcPr>
          <w:p w14:paraId="65F27C6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29CA38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642" w:type="pct"/>
            <w:vAlign w:val="center"/>
          </w:tcPr>
          <w:p w14:paraId="6E39B5B9" w14:textId="555D99F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2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0" w:type="pct"/>
            <w:vAlign w:val="center"/>
          </w:tcPr>
          <w:p w14:paraId="36FD71F1" w14:textId="4BA86C53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3" w:author="Rolando Bettancourt Ortega" w:date="2022-08-22T17:44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511" w:type="pct"/>
            <w:vAlign w:val="center"/>
          </w:tcPr>
          <w:p w14:paraId="34090E9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A81306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6B7079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74BF0D2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23" w:type="pct"/>
            <w:vAlign w:val="center"/>
          </w:tcPr>
          <w:p w14:paraId="60678A8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3A00E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F42AAE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6BA2AD3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5ADB0BD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062054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B1A70D5" w14:textId="77777777" w:rsidTr="00AF63B5">
        <w:trPr>
          <w:jc w:val="center"/>
        </w:trPr>
        <w:tc>
          <w:tcPr>
            <w:tcW w:w="1763" w:type="pct"/>
            <w:vAlign w:val="center"/>
          </w:tcPr>
          <w:p w14:paraId="54FBFDF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6249C0C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27524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3090188" w14:textId="70FA92B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B8C87FD" w14:textId="1C8C9F8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4949B69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BEFD7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E93639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067641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423" w:type="pct"/>
            <w:vAlign w:val="center"/>
          </w:tcPr>
          <w:p w14:paraId="097674A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06534E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106848</w:t>
            </w:r>
          </w:p>
        </w:tc>
        <w:tc>
          <w:tcPr>
            <w:tcW w:w="642" w:type="pct"/>
            <w:vAlign w:val="center"/>
          </w:tcPr>
          <w:p w14:paraId="65AA8742" w14:textId="5DCE82F1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6" w:author="Rolando Bettancourt Ortega" w:date="2022-08-11T00:56:00Z">
              <w:r>
                <w:rPr>
                  <w:rFonts w:ascii="Arial" w:eastAsia="SimSun" w:hAnsi="Arial" w:cs="Arial"/>
                  <w:sz w:val="18"/>
                  <w:szCs w:val="18"/>
                </w:rPr>
                <w:t>51408</w:t>
              </w:r>
            </w:ins>
          </w:p>
        </w:tc>
        <w:tc>
          <w:tcPr>
            <w:tcW w:w="510" w:type="pct"/>
            <w:vAlign w:val="center"/>
          </w:tcPr>
          <w:p w14:paraId="5A13E1EA" w14:textId="6BDACF24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7" w:author="Rolando Bettancourt Ortega" w:date="2022-08-22T17:43:00Z">
              <w:r>
                <w:rPr>
                  <w:rFonts w:ascii="Arial" w:eastAsia="SimSun" w:hAnsi="Arial" w:cs="Arial"/>
                  <w:sz w:val="18"/>
                  <w:szCs w:val="18"/>
                </w:rPr>
                <w:t>51408</w:t>
              </w:r>
            </w:ins>
          </w:p>
        </w:tc>
        <w:tc>
          <w:tcPr>
            <w:tcW w:w="511" w:type="pct"/>
            <w:vAlign w:val="center"/>
          </w:tcPr>
          <w:p w14:paraId="47CEC04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1B3175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E872FF0" w14:textId="77777777" w:rsidTr="00AF63B5">
        <w:trPr>
          <w:jc w:val="center"/>
        </w:trPr>
        <w:tc>
          <w:tcPr>
            <w:tcW w:w="1763" w:type="pct"/>
            <w:vAlign w:val="center"/>
          </w:tcPr>
          <w:p w14:paraId="67612CF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423" w:type="pct"/>
            <w:vAlign w:val="center"/>
          </w:tcPr>
          <w:p w14:paraId="1605E82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BA7E8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35616</w:t>
            </w:r>
          </w:p>
        </w:tc>
        <w:tc>
          <w:tcPr>
            <w:tcW w:w="642" w:type="pct"/>
            <w:vAlign w:val="center"/>
          </w:tcPr>
          <w:p w14:paraId="738B6ECA" w14:textId="0F67A5B4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8" w:author="Rolando Bettancourt Ortega" w:date="2022-08-11T00:55:00Z">
              <w:r>
                <w:rPr>
                  <w:rFonts w:ascii="Arial" w:eastAsia="SimSun" w:hAnsi="Arial" w:cs="Arial"/>
                  <w:sz w:val="18"/>
                  <w:szCs w:val="18"/>
                </w:rPr>
                <w:t>17136</w:t>
              </w:r>
            </w:ins>
          </w:p>
        </w:tc>
        <w:tc>
          <w:tcPr>
            <w:tcW w:w="510" w:type="pct"/>
            <w:vAlign w:val="center"/>
          </w:tcPr>
          <w:p w14:paraId="47261E37" w14:textId="067CC38F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39" w:author="Rolando Bettancourt Ortega" w:date="2022-08-22T17:43:00Z">
              <w:r>
                <w:rPr>
                  <w:rFonts w:ascii="Arial" w:eastAsia="SimSun" w:hAnsi="Arial" w:cs="Arial"/>
                  <w:sz w:val="18"/>
                  <w:szCs w:val="18"/>
                </w:rPr>
                <w:t>17136</w:t>
              </w:r>
            </w:ins>
          </w:p>
        </w:tc>
        <w:tc>
          <w:tcPr>
            <w:tcW w:w="511" w:type="pct"/>
            <w:vAlign w:val="center"/>
          </w:tcPr>
          <w:p w14:paraId="1C61EDF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3F1CE6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29553FF" w14:textId="77777777" w:rsidTr="00AF63B5">
        <w:trPr>
          <w:jc w:val="center"/>
        </w:trPr>
        <w:tc>
          <w:tcPr>
            <w:tcW w:w="1763" w:type="pct"/>
            <w:vAlign w:val="center"/>
          </w:tcPr>
          <w:p w14:paraId="4346D5C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423" w:type="pct"/>
            <w:vAlign w:val="center"/>
          </w:tcPr>
          <w:p w14:paraId="0F848AC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ACD2A2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111936</w:t>
            </w:r>
          </w:p>
        </w:tc>
        <w:tc>
          <w:tcPr>
            <w:tcW w:w="642" w:type="pct"/>
            <w:vAlign w:val="center"/>
          </w:tcPr>
          <w:p w14:paraId="5BD6A136" w14:textId="2651DA6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40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53856</w:t>
              </w:r>
            </w:ins>
          </w:p>
        </w:tc>
        <w:tc>
          <w:tcPr>
            <w:tcW w:w="510" w:type="pct"/>
            <w:vAlign w:val="center"/>
          </w:tcPr>
          <w:p w14:paraId="53F37174" w14:textId="341A2B93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41" w:author="Rolando Bettancourt Ortega" w:date="2022-08-22T17:40:00Z">
              <w:r>
                <w:rPr>
                  <w:rFonts w:ascii="Arial" w:eastAsia="SimSun" w:hAnsi="Arial" w:cs="Arial"/>
                  <w:sz w:val="18"/>
                  <w:szCs w:val="18"/>
                </w:rPr>
                <w:t>53856</w:t>
              </w:r>
            </w:ins>
          </w:p>
        </w:tc>
        <w:tc>
          <w:tcPr>
            <w:tcW w:w="511" w:type="pct"/>
            <w:vAlign w:val="center"/>
          </w:tcPr>
          <w:p w14:paraId="3D544B0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5CE335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F05717F" w14:textId="77777777" w:rsidTr="00AF63B5">
        <w:trPr>
          <w:trHeight w:val="70"/>
          <w:jc w:val="center"/>
        </w:trPr>
        <w:tc>
          <w:tcPr>
            <w:tcW w:w="1763" w:type="pct"/>
            <w:vAlign w:val="center"/>
          </w:tcPr>
          <w:p w14:paraId="25C435FB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23" w:type="pct"/>
            <w:vAlign w:val="center"/>
          </w:tcPr>
          <w:p w14:paraId="735797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025EE7D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130.308</w:t>
            </w:r>
          </w:p>
        </w:tc>
        <w:tc>
          <w:tcPr>
            <w:tcW w:w="642" w:type="pct"/>
            <w:vAlign w:val="center"/>
          </w:tcPr>
          <w:p w14:paraId="0DF15D02" w14:textId="7673A238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42" w:author="Rolando Bettancourt Ortega" w:date="2022-08-22T15:15:00Z">
              <w:r>
                <w:rPr>
                  <w:rFonts w:ascii="Arial" w:eastAsia="SimSun" w:hAnsi="Arial" w:cs="Arial"/>
                  <w:sz w:val="18"/>
                  <w:szCs w:val="18"/>
                </w:rPr>
                <w:t>62.272</w:t>
              </w:r>
            </w:ins>
          </w:p>
        </w:tc>
        <w:tc>
          <w:tcPr>
            <w:tcW w:w="510" w:type="pct"/>
            <w:vAlign w:val="center"/>
          </w:tcPr>
          <w:p w14:paraId="7F89BBCA" w14:textId="573ED443" w:rsidR="00AF63B5" w:rsidRPr="00C25669" w:rsidRDefault="00A91696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43" w:author="Rolando Bettancourt Ortega" w:date="2022-08-22T17:45:00Z">
              <w:r>
                <w:rPr>
                  <w:rFonts w:ascii="Arial" w:eastAsia="SimSun" w:hAnsi="Arial" w:cs="Arial"/>
                  <w:sz w:val="18"/>
                  <w:szCs w:val="18"/>
                </w:rPr>
                <w:t>50.711</w:t>
              </w:r>
            </w:ins>
          </w:p>
        </w:tc>
        <w:tc>
          <w:tcPr>
            <w:tcW w:w="511" w:type="pct"/>
            <w:vAlign w:val="center"/>
          </w:tcPr>
          <w:p w14:paraId="61F62FB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C9158B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C277DB1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7EDFE921" w14:textId="77777777" w:rsidR="00AF63B5" w:rsidRPr="00C25669" w:rsidRDefault="00AF63B5" w:rsidP="00AF63B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EFF8894" w14:textId="77777777" w:rsidR="00AF63B5" w:rsidRPr="00C25669" w:rsidRDefault="00AF63B5" w:rsidP="00AF63B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720DC6BD" w14:textId="77777777" w:rsidR="00C97FBE" w:rsidRPr="00C25669" w:rsidRDefault="00C97FBE" w:rsidP="00C97FBE">
      <w:pPr>
        <w:rPr>
          <w:rFonts w:eastAsia="SimSun"/>
        </w:rPr>
      </w:pPr>
    </w:p>
    <w:p w14:paraId="53E546B9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lastRenderedPageBreak/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75F98B5E" w14:textId="68519898" w:rsidR="00424BE5" w:rsidRPr="00205B87" w:rsidRDefault="00424BE5" w:rsidP="007A3538">
      <w:pPr>
        <w:spacing w:after="0"/>
        <w:rPr>
          <w:color w:val="FF0000"/>
        </w:rPr>
      </w:pPr>
    </w:p>
    <w:sectPr w:rsidR="00424BE5" w:rsidRPr="00205B8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F70F" w14:textId="77777777" w:rsidR="00DE268D" w:rsidRDefault="00DE268D">
      <w:r>
        <w:separator/>
      </w:r>
    </w:p>
  </w:endnote>
  <w:endnote w:type="continuationSeparator" w:id="0">
    <w:p w14:paraId="10892278" w14:textId="77777777" w:rsidR="00DE268D" w:rsidRDefault="00DE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F7B7" w14:textId="77777777" w:rsidR="00DE268D" w:rsidRDefault="00DE268D">
      <w:r>
        <w:separator/>
      </w:r>
    </w:p>
  </w:footnote>
  <w:footnote w:type="continuationSeparator" w:id="0">
    <w:p w14:paraId="6BECBEE6" w14:textId="77777777" w:rsidR="00DE268D" w:rsidRDefault="00DE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lando Bettancourt Ortega">
    <w15:presenceInfo w15:providerId="AD" w15:userId="S::rbettancourt@apple.com::047f9bce-60b7-4c58-9abe-1213a2344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EBB"/>
    <w:rsid w:val="00062E1E"/>
    <w:rsid w:val="00066550"/>
    <w:rsid w:val="00070C03"/>
    <w:rsid w:val="00074771"/>
    <w:rsid w:val="00084147"/>
    <w:rsid w:val="000A6394"/>
    <w:rsid w:val="000B7FED"/>
    <w:rsid w:val="000C038A"/>
    <w:rsid w:val="000C1B0F"/>
    <w:rsid w:val="000C6598"/>
    <w:rsid w:val="000D2F54"/>
    <w:rsid w:val="000D44B3"/>
    <w:rsid w:val="000E3167"/>
    <w:rsid w:val="00103503"/>
    <w:rsid w:val="00116B70"/>
    <w:rsid w:val="00140B68"/>
    <w:rsid w:val="00145D43"/>
    <w:rsid w:val="00156282"/>
    <w:rsid w:val="0017049D"/>
    <w:rsid w:val="00187CCE"/>
    <w:rsid w:val="00192C46"/>
    <w:rsid w:val="001A08B3"/>
    <w:rsid w:val="001A2CA0"/>
    <w:rsid w:val="001A7B60"/>
    <w:rsid w:val="001B52F0"/>
    <w:rsid w:val="001B7A65"/>
    <w:rsid w:val="001C1EAC"/>
    <w:rsid w:val="001D2484"/>
    <w:rsid w:val="001E178D"/>
    <w:rsid w:val="001E41F3"/>
    <w:rsid w:val="0020236F"/>
    <w:rsid w:val="00205B87"/>
    <w:rsid w:val="0021024F"/>
    <w:rsid w:val="00220F3A"/>
    <w:rsid w:val="00241FE8"/>
    <w:rsid w:val="002439B3"/>
    <w:rsid w:val="0026004D"/>
    <w:rsid w:val="002640DD"/>
    <w:rsid w:val="00275D12"/>
    <w:rsid w:val="00284FEB"/>
    <w:rsid w:val="002860C4"/>
    <w:rsid w:val="00294152"/>
    <w:rsid w:val="002A300A"/>
    <w:rsid w:val="002A3E49"/>
    <w:rsid w:val="002B5741"/>
    <w:rsid w:val="002E434A"/>
    <w:rsid w:val="002E472E"/>
    <w:rsid w:val="002F28EC"/>
    <w:rsid w:val="002F74FC"/>
    <w:rsid w:val="003010B1"/>
    <w:rsid w:val="00305409"/>
    <w:rsid w:val="00307CA0"/>
    <w:rsid w:val="00350FB0"/>
    <w:rsid w:val="003609EF"/>
    <w:rsid w:val="0036231A"/>
    <w:rsid w:val="00374DD4"/>
    <w:rsid w:val="00374F9B"/>
    <w:rsid w:val="00397466"/>
    <w:rsid w:val="003A3832"/>
    <w:rsid w:val="003A4F94"/>
    <w:rsid w:val="003B464E"/>
    <w:rsid w:val="003D2E56"/>
    <w:rsid w:val="003E1A36"/>
    <w:rsid w:val="003E3A24"/>
    <w:rsid w:val="00410371"/>
    <w:rsid w:val="00415F39"/>
    <w:rsid w:val="004242F1"/>
    <w:rsid w:val="00424BE5"/>
    <w:rsid w:val="00432290"/>
    <w:rsid w:val="004675A4"/>
    <w:rsid w:val="00484039"/>
    <w:rsid w:val="00495C42"/>
    <w:rsid w:val="004A3B92"/>
    <w:rsid w:val="004B7074"/>
    <w:rsid w:val="004B75B7"/>
    <w:rsid w:val="004D0F5B"/>
    <w:rsid w:val="004D46C4"/>
    <w:rsid w:val="0051580D"/>
    <w:rsid w:val="0051721D"/>
    <w:rsid w:val="00521BE2"/>
    <w:rsid w:val="00535FC2"/>
    <w:rsid w:val="005447CE"/>
    <w:rsid w:val="00547111"/>
    <w:rsid w:val="005603FD"/>
    <w:rsid w:val="00563C7D"/>
    <w:rsid w:val="0056734C"/>
    <w:rsid w:val="005771A3"/>
    <w:rsid w:val="0058720A"/>
    <w:rsid w:val="00592D74"/>
    <w:rsid w:val="0059743C"/>
    <w:rsid w:val="005A0FDE"/>
    <w:rsid w:val="005B259F"/>
    <w:rsid w:val="005C0D46"/>
    <w:rsid w:val="005C78F9"/>
    <w:rsid w:val="005D3ED2"/>
    <w:rsid w:val="005E0B3D"/>
    <w:rsid w:val="005E2C44"/>
    <w:rsid w:val="005F6026"/>
    <w:rsid w:val="00615810"/>
    <w:rsid w:val="00621188"/>
    <w:rsid w:val="006257ED"/>
    <w:rsid w:val="00632788"/>
    <w:rsid w:val="006409F4"/>
    <w:rsid w:val="006555C8"/>
    <w:rsid w:val="00657872"/>
    <w:rsid w:val="00665C47"/>
    <w:rsid w:val="00684510"/>
    <w:rsid w:val="00686EE0"/>
    <w:rsid w:val="00690A2F"/>
    <w:rsid w:val="00695808"/>
    <w:rsid w:val="006B0B80"/>
    <w:rsid w:val="006B46FB"/>
    <w:rsid w:val="006E21FB"/>
    <w:rsid w:val="006F5749"/>
    <w:rsid w:val="00716A3E"/>
    <w:rsid w:val="007176FF"/>
    <w:rsid w:val="00720C39"/>
    <w:rsid w:val="00731510"/>
    <w:rsid w:val="007329B9"/>
    <w:rsid w:val="00741096"/>
    <w:rsid w:val="0076341F"/>
    <w:rsid w:val="0078555D"/>
    <w:rsid w:val="00786910"/>
    <w:rsid w:val="0078712F"/>
    <w:rsid w:val="00790388"/>
    <w:rsid w:val="00792342"/>
    <w:rsid w:val="007977A8"/>
    <w:rsid w:val="007A3538"/>
    <w:rsid w:val="007A7B30"/>
    <w:rsid w:val="007B512A"/>
    <w:rsid w:val="007B7471"/>
    <w:rsid w:val="007C0077"/>
    <w:rsid w:val="007C2097"/>
    <w:rsid w:val="007C75D2"/>
    <w:rsid w:val="007D6A07"/>
    <w:rsid w:val="007F7259"/>
    <w:rsid w:val="008040A8"/>
    <w:rsid w:val="008041E1"/>
    <w:rsid w:val="00804F04"/>
    <w:rsid w:val="008279FA"/>
    <w:rsid w:val="008626E7"/>
    <w:rsid w:val="00870EE7"/>
    <w:rsid w:val="00884BC8"/>
    <w:rsid w:val="008863B9"/>
    <w:rsid w:val="008864B8"/>
    <w:rsid w:val="008A45A6"/>
    <w:rsid w:val="008F3789"/>
    <w:rsid w:val="008F686C"/>
    <w:rsid w:val="009148DE"/>
    <w:rsid w:val="009377CC"/>
    <w:rsid w:val="00941E30"/>
    <w:rsid w:val="00945C20"/>
    <w:rsid w:val="00947910"/>
    <w:rsid w:val="009777D9"/>
    <w:rsid w:val="00984E15"/>
    <w:rsid w:val="00990662"/>
    <w:rsid w:val="00991B88"/>
    <w:rsid w:val="009A5753"/>
    <w:rsid w:val="009A579D"/>
    <w:rsid w:val="009C0B80"/>
    <w:rsid w:val="009D2297"/>
    <w:rsid w:val="009D5137"/>
    <w:rsid w:val="009E3297"/>
    <w:rsid w:val="009E4C9B"/>
    <w:rsid w:val="009F734F"/>
    <w:rsid w:val="00A02600"/>
    <w:rsid w:val="00A10483"/>
    <w:rsid w:val="00A15F84"/>
    <w:rsid w:val="00A246B6"/>
    <w:rsid w:val="00A326B7"/>
    <w:rsid w:val="00A47E70"/>
    <w:rsid w:val="00A50CF0"/>
    <w:rsid w:val="00A60B72"/>
    <w:rsid w:val="00A7671C"/>
    <w:rsid w:val="00A9132B"/>
    <w:rsid w:val="00A91696"/>
    <w:rsid w:val="00AA2CBC"/>
    <w:rsid w:val="00AA4767"/>
    <w:rsid w:val="00AA6EE4"/>
    <w:rsid w:val="00AB3430"/>
    <w:rsid w:val="00AC5820"/>
    <w:rsid w:val="00AD1CD8"/>
    <w:rsid w:val="00AF35B3"/>
    <w:rsid w:val="00AF63B5"/>
    <w:rsid w:val="00B02422"/>
    <w:rsid w:val="00B11439"/>
    <w:rsid w:val="00B14381"/>
    <w:rsid w:val="00B211AA"/>
    <w:rsid w:val="00B258BB"/>
    <w:rsid w:val="00B33B4B"/>
    <w:rsid w:val="00B67B97"/>
    <w:rsid w:val="00B71D4A"/>
    <w:rsid w:val="00B727B2"/>
    <w:rsid w:val="00B84B71"/>
    <w:rsid w:val="00B909F9"/>
    <w:rsid w:val="00B94E2A"/>
    <w:rsid w:val="00B954B4"/>
    <w:rsid w:val="00B968C8"/>
    <w:rsid w:val="00BA3EC5"/>
    <w:rsid w:val="00BA51D9"/>
    <w:rsid w:val="00BB41E8"/>
    <w:rsid w:val="00BB5DFC"/>
    <w:rsid w:val="00BC6C9D"/>
    <w:rsid w:val="00BD1F3A"/>
    <w:rsid w:val="00BD279D"/>
    <w:rsid w:val="00BD58C3"/>
    <w:rsid w:val="00BD6BB8"/>
    <w:rsid w:val="00BD7B85"/>
    <w:rsid w:val="00BF1243"/>
    <w:rsid w:val="00C01B86"/>
    <w:rsid w:val="00C06FBF"/>
    <w:rsid w:val="00C37C74"/>
    <w:rsid w:val="00C439F9"/>
    <w:rsid w:val="00C45554"/>
    <w:rsid w:val="00C66BA2"/>
    <w:rsid w:val="00C95985"/>
    <w:rsid w:val="00C97FBE"/>
    <w:rsid w:val="00CA06BB"/>
    <w:rsid w:val="00CA4514"/>
    <w:rsid w:val="00CB2EC8"/>
    <w:rsid w:val="00CB4E17"/>
    <w:rsid w:val="00CC5026"/>
    <w:rsid w:val="00CC68D0"/>
    <w:rsid w:val="00CD6021"/>
    <w:rsid w:val="00CE232A"/>
    <w:rsid w:val="00D03F9A"/>
    <w:rsid w:val="00D06D51"/>
    <w:rsid w:val="00D24991"/>
    <w:rsid w:val="00D24A4B"/>
    <w:rsid w:val="00D262F6"/>
    <w:rsid w:val="00D50255"/>
    <w:rsid w:val="00D65B12"/>
    <w:rsid w:val="00D66520"/>
    <w:rsid w:val="00D94C89"/>
    <w:rsid w:val="00DA3F66"/>
    <w:rsid w:val="00DA5147"/>
    <w:rsid w:val="00DC2859"/>
    <w:rsid w:val="00DD1742"/>
    <w:rsid w:val="00DD3249"/>
    <w:rsid w:val="00DE268D"/>
    <w:rsid w:val="00DE34CF"/>
    <w:rsid w:val="00DF520D"/>
    <w:rsid w:val="00E071E5"/>
    <w:rsid w:val="00E13F3D"/>
    <w:rsid w:val="00E34898"/>
    <w:rsid w:val="00E457DB"/>
    <w:rsid w:val="00E64238"/>
    <w:rsid w:val="00E678F6"/>
    <w:rsid w:val="00E7432C"/>
    <w:rsid w:val="00E8535E"/>
    <w:rsid w:val="00E94090"/>
    <w:rsid w:val="00EB09B7"/>
    <w:rsid w:val="00EE5BF1"/>
    <w:rsid w:val="00EE7D7C"/>
    <w:rsid w:val="00F25D41"/>
    <w:rsid w:val="00F25D98"/>
    <w:rsid w:val="00F300FB"/>
    <w:rsid w:val="00F7152C"/>
    <w:rsid w:val="00F771FD"/>
    <w:rsid w:val="00F97841"/>
    <w:rsid w:val="00FA4ABF"/>
    <w:rsid w:val="00FB6386"/>
    <w:rsid w:val="00FC0605"/>
    <w:rsid w:val="00FD0F51"/>
    <w:rsid w:val="00FF229A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E7432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E7432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7432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7432C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07CA0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1581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340</TotalTime>
  <Pages>25</Pages>
  <Words>4001</Words>
  <Characters>22812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26760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Rolando Bettancourt Ortega</cp:lastModifiedBy>
  <cp:revision>164</cp:revision>
  <cp:lastPrinted>1900-01-01T08:00:00Z</cp:lastPrinted>
  <dcterms:created xsi:type="dcterms:W3CDTF">2022-08-09T07:36:00Z</dcterms:created>
  <dcterms:modified xsi:type="dcterms:W3CDTF">2022-08-22T16:58:00Z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</vt:lpwstr>
  </property>
  <property fmtid="{D5CDD505-2E9C-101B-9397-08002B2CF9AE}" pid="8" name="EndDate">
    <vt:lpwstr>26th August 2022</vt:lpwstr>
  </property>
  <property fmtid="{D5CDD505-2E9C-101B-9397-08002B2CF9AE}" pid="9" name="Tdoc#">
    <vt:lpwstr>R4-2211835</vt:lpwstr>
  </property>
  <property fmtid="{D5CDD505-2E9C-101B-9397-08002B2CF9AE}" pid="10" name="Spec#">
    <vt:lpwstr>38.101-4</vt:lpwstr>
  </property>
  <property fmtid="{D5CDD505-2E9C-101B-9397-08002B2CF9AE}" pid="11" name="Cr#">
    <vt:lpwstr>-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CR on XXXX</vt:lpwstr>
  </property>
  <property fmtid="{D5CDD505-2E9C-101B-9397-08002B2CF9AE}" pid="15" name="SourceIfWg">
    <vt:lpwstr>Apple</vt:lpwstr>
  </property>
  <property fmtid="{D5CDD505-2E9C-101B-9397-08002B2CF9AE}" pid="16" name="SourceIfTsg">
    <vt:lpwstr>RAN4</vt:lpwstr>
  </property>
  <property fmtid="{D5CDD505-2E9C-101B-9397-08002B2CF9AE}" pid="17" name="RelatedWis">
    <vt:lpwstr>NR_HST_Enh-Perf</vt:lpwstr>
  </property>
  <property fmtid="{D5CDD505-2E9C-101B-9397-08002B2CF9AE}" pid="18" name="Cat">
    <vt:lpwstr>B</vt:lpwstr>
  </property>
  <property fmtid="{D5CDD505-2E9C-101B-9397-08002B2CF9AE}" pid="19" name="ResDate">
    <vt:lpwstr>2022-08-10</vt:lpwstr>
  </property>
  <property fmtid="{D5CDD505-2E9C-101B-9397-08002B2CF9AE}" pid="20" name="Release">
    <vt:lpwstr>Rel-17</vt:lpwstr>
  </property>
</Properties>
</file>