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CB9242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B769F">
        <w:fldChar w:fldCharType="begin"/>
      </w:r>
      <w:r w:rsidR="00BB769F">
        <w:instrText xml:space="preserve"> DOCPROPERTY  TSG/WGRef  \* MERGEFORMAT </w:instrText>
      </w:r>
      <w:r w:rsidR="00BB769F">
        <w:fldChar w:fldCharType="separate"/>
      </w:r>
      <w:r w:rsidR="00D55C1A">
        <w:rPr>
          <w:b/>
          <w:noProof/>
          <w:sz w:val="24"/>
        </w:rPr>
        <w:t>RAN WG4</w:t>
      </w:r>
      <w:r w:rsidR="00BB769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B769F">
        <w:fldChar w:fldCharType="begin"/>
      </w:r>
      <w:r w:rsidR="00BB769F">
        <w:instrText xml:space="preserve"> DOCPROPERTY  MtgSeq  \* MERGEFORMAT </w:instrText>
      </w:r>
      <w:r w:rsidR="00BB769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55C1A">
        <w:rPr>
          <w:b/>
          <w:noProof/>
          <w:sz w:val="24"/>
        </w:rPr>
        <w:t>104-e</w:t>
      </w:r>
      <w:r w:rsidR="00BB76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95B34" w:rsidRPr="00110079">
        <w:rPr>
          <w:highlight w:val="yellow"/>
        </w:rPr>
        <w:fldChar w:fldCharType="begin"/>
      </w:r>
      <w:r w:rsidR="00C95B34" w:rsidRPr="00110079">
        <w:rPr>
          <w:highlight w:val="yellow"/>
        </w:rPr>
        <w:instrText xml:space="preserve"> DOCPROPERTY  Tdoc#  \* MERGEFORMAT </w:instrText>
      </w:r>
      <w:r w:rsidR="00C95B34" w:rsidRPr="00110079">
        <w:rPr>
          <w:highlight w:val="yellow"/>
        </w:rPr>
        <w:fldChar w:fldCharType="separate"/>
      </w:r>
      <w:r w:rsidR="00D55C1A" w:rsidRPr="00110079">
        <w:rPr>
          <w:b/>
          <w:i/>
          <w:noProof/>
          <w:sz w:val="28"/>
          <w:highlight w:val="yellow"/>
        </w:rPr>
        <w:t>R4-221</w:t>
      </w:r>
      <w:r w:rsidR="00110079" w:rsidRPr="00110079">
        <w:rPr>
          <w:b/>
          <w:i/>
          <w:noProof/>
          <w:sz w:val="28"/>
          <w:highlight w:val="yellow"/>
        </w:rPr>
        <w:t>xxxx</w:t>
      </w:r>
      <w:r w:rsidR="00C95B34" w:rsidRPr="00110079">
        <w:rPr>
          <w:b/>
          <w:i/>
          <w:noProof/>
          <w:sz w:val="28"/>
          <w:highlight w:val="yellow"/>
        </w:rPr>
        <w:fldChar w:fldCharType="end"/>
      </w:r>
    </w:p>
    <w:p w14:paraId="7CB45193" w14:textId="7BD54DFC" w:rsidR="001E41F3" w:rsidRDefault="00BB769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55C1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55C1A">
        <w:rPr>
          <w:b/>
          <w:noProof/>
          <w:sz w:val="24"/>
        </w:rPr>
        <w:t>15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55C1A">
        <w:rPr>
          <w:b/>
          <w:noProof/>
          <w:sz w:val="24"/>
        </w:rPr>
        <w:t>26 August,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6ABD7A" w:rsidR="001E41F3" w:rsidRPr="00410371" w:rsidRDefault="00BB76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55C1A">
              <w:rPr>
                <w:b/>
                <w:noProof/>
                <w:sz w:val="28"/>
              </w:rPr>
              <w:t>3</w:t>
            </w:r>
            <w:r w:rsidR="0006601B">
              <w:rPr>
                <w:b/>
                <w:noProof/>
                <w:sz w:val="28"/>
              </w:rPr>
              <w:t>8.</w:t>
            </w:r>
            <w:r w:rsidR="00D55C1A">
              <w:rPr>
                <w:b/>
                <w:noProof/>
                <w:sz w:val="28"/>
              </w:rPr>
              <w:t>1</w:t>
            </w:r>
            <w:r w:rsidR="0006601B">
              <w:rPr>
                <w:b/>
                <w:noProof/>
                <w:sz w:val="28"/>
              </w:rPr>
              <w:t>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2081DD" w:rsidR="001E41F3" w:rsidRPr="00410371" w:rsidRDefault="00BB769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654AA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D40076" w:rsidR="001E41F3" w:rsidRPr="00410371" w:rsidRDefault="001100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03E625" w:rsidR="001E41F3" w:rsidRPr="00410371" w:rsidRDefault="00BB76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55C1A">
              <w:rPr>
                <w:b/>
                <w:noProof/>
                <w:sz w:val="28"/>
              </w:rPr>
              <w:t>17.</w:t>
            </w:r>
            <w:r w:rsidR="0006601B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636627" w:rsidR="00F25D98" w:rsidRDefault="000B0E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E60171" w:rsidR="001E41F3" w:rsidRDefault="00F81A0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6601B" w:rsidRPr="0006601B">
                <w:t xml:space="preserve">draft CR: </w:t>
              </w:r>
              <w:r w:rsidR="005913AF" w:rsidRPr="005913AF">
                <w:t>Applicability of RedCap UE CSI reporting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85927F" w:rsidR="001E41F3" w:rsidRDefault="00C95B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750BA7" w:rsidR="001E41F3" w:rsidRDefault="00C95B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85A333" w:rsidR="001E41F3" w:rsidRDefault="00BB769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6601B" w:rsidRPr="0006601B">
              <w:rPr>
                <w:noProof/>
              </w:rPr>
              <w:t>NR_redcap-Perf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D02333" w:rsidR="001E41F3" w:rsidRDefault="00BB769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E66BF">
              <w:rPr>
                <w:noProof/>
              </w:rPr>
              <w:t>2022-08-</w:t>
            </w:r>
            <w:r w:rsidR="00110079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787F03" w:rsidR="001E41F3" w:rsidRDefault="00BB76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601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482400" w:rsidR="001E41F3" w:rsidRDefault="00BB769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A10A2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9F3592" w:rsidR="001E41F3" w:rsidRDefault="002770F9" w:rsidP="002770F9">
            <w:pPr>
              <w:pStyle w:val="CRCoverPage"/>
              <w:spacing w:after="0"/>
              <w:rPr>
                <w:noProof/>
              </w:rPr>
            </w:pPr>
            <w:r w:rsidRPr="002770F9">
              <w:rPr>
                <w:noProof/>
              </w:rPr>
              <w:t>Define applicability of CSI reporting requirements for RedCap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0D06AD" w14:textId="02145ED4" w:rsidR="00E1068B" w:rsidRPr="002770F9" w:rsidRDefault="002770F9" w:rsidP="00E1068B">
            <w:pPr>
              <w:pStyle w:val="CRCoverPage"/>
              <w:spacing w:after="0"/>
              <w:rPr>
                <w:noProof/>
              </w:rPr>
            </w:pPr>
            <w:r w:rsidRPr="002770F9">
              <w:rPr>
                <w:noProof/>
              </w:rPr>
              <w:t xml:space="preserve">Define applicability of CSI reporting requirements for RedCap </w:t>
            </w:r>
          </w:p>
          <w:p w14:paraId="31C656EC" w14:textId="78672CA8" w:rsidR="00EB1DA6" w:rsidRDefault="00EB1DA6" w:rsidP="002770F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A3D7CC" w:rsidR="001E41F3" w:rsidRDefault="002770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what requirements are applicable for RedCap UE.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680031" w:rsidR="001E41F3" w:rsidRDefault="002770F9" w:rsidP="002770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6.1</w:t>
            </w:r>
            <w:r w:rsidR="000B37C4">
              <w:rPr>
                <w:noProof/>
              </w:rPr>
              <w:t>.1.1, 6.1.1.6 (new), 8.1.1.1, 8.1.1.6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252E62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14968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4CEB2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B4041">
              <w:rPr>
                <w:noProof/>
              </w:rPr>
              <w:t>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19F285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FCD1E9" w:rsidR="008863B9" w:rsidRDefault="00637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R4-2212891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789D8EC" w:rsidR="001E41F3" w:rsidRDefault="001E41F3">
      <w:pPr>
        <w:rPr>
          <w:noProof/>
        </w:rPr>
      </w:pPr>
    </w:p>
    <w:p w14:paraId="3800F034" w14:textId="2FC2A990" w:rsidR="008D3DA2" w:rsidRDefault="008D3DA2" w:rsidP="008D3DA2">
      <w:pPr>
        <w:rPr>
          <w:noProof/>
        </w:rPr>
      </w:pPr>
    </w:p>
    <w:p w14:paraId="6BCB012D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0A81BA8B" w14:textId="77777777" w:rsidR="007B4041" w:rsidRPr="00C25669" w:rsidRDefault="007B4041" w:rsidP="007B4041">
      <w:pPr>
        <w:pStyle w:val="Heading3"/>
        <w:rPr>
          <w:lang w:eastAsia="zh-CN"/>
        </w:rPr>
      </w:pPr>
      <w:bookmarkStart w:id="1" w:name="_Toc21338217"/>
      <w:bookmarkStart w:id="2" w:name="_Toc29808325"/>
      <w:bookmarkStart w:id="3" w:name="_Toc37068244"/>
      <w:bookmarkStart w:id="4" w:name="_Toc37083789"/>
      <w:bookmarkStart w:id="5" w:name="_Toc37084131"/>
      <w:bookmarkStart w:id="6" w:name="_Toc40209493"/>
      <w:bookmarkStart w:id="7" w:name="_Toc40209835"/>
      <w:bookmarkStart w:id="8" w:name="_Toc45892794"/>
      <w:bookmarkStart w:id="9" w:name="_Toc53176651"/>
      <w:bookmarkStart w:id="10" w:name="_Toc61120964"/>
      <w:bookmarkStart w:id="11" w:name="_Toc67918131"/>
      <w:bookmarkStart w:id="12" w:name="_Toc76298174"/>
      <w:bookmarkStart w:id="13" w:name="_Toc76572186"/>
      <w:bookmarkStart w:id="14" w:name="_Toc76652053"/>
      <w:bookmarkStart w:id="15" w:name="_Toc76652891"/>
      <w:bookmarkStart w:id="16" w:name="_Toc83742163"/>
      <w:bookmarkStart w:id="17" w:name="_Toc91440653"/>
      <w:bookmarkStart w:id="18" w:name="_Toc98849443"/>
      <w:bookmarkStart w:id="19" w:name="_Toc106543296"/>
      <w:bookmarkStart w:id="20" w:name="_Toc106737393"/>
      <w:bookmarkStart w:id="21" w:name="_Toc107233160"/>
      <w:bookmarkStart w:id="22" w:name="_Toc107234750"/>
      <w:bookmarkStart w:id="23" w:name="_Toc107419719"/>
      <w:bookmarkStart w:id="24" w:name="_Toc107477013"/>
      <w:r w:rsidRPr="00C25669">
        <w:t>6.1.1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DDE1E52" w14:textId="77777777" w:rsidR="007B4041" w:rsidRPr="00C25669" w:rsidRDefault="007B4041" w:rsidP="007B4041">
      <w:pPr>
        <w:pStyle w:val="Heading4"/>
      </w:pPr>
      <w:bookmarkStart w:id="25" w:name="_Toc21338218"/>
      <w:bookmarkStart w:id="26" w:name="_Toc29808326"/>
      <w:bookmarkStart w:id="27" w:name="_Toc37068245"/>
      <w:bookmarkStart w:id="28" w:name="_Toc37083790"/>
      <w:bookmarkStart w:id="29" w:name="_Toc37084132"/>
      <w:bookmarkStart w:id="30" w:name="_Toc40209494"/>
      <w:bookmarkStart w:id="31" w:name="_Toc40209836"/>
      <w:bookmarkStart w:id="32" w:name="_Toc45892795"/>
      <w:bookmarkStart w:id="33" w:name="_Toc53176652"/>
      <w:bookmarkStart w:id="34" w:name="_Toc61120965"/>
      <w:bookmarkStart w:id="35" w:name="_Toc67918132"/>
      <w:bookmarkStart w:id="36" w:name="_Toc76298175"/>
      <w:bookmarkStart w:id="37" w:name="_Toc76572187"/>
      <w:bookmarkStart w:id="38" w:name="_Toc76652054"/>
      <w:bookmarkStart w:id="39" w:name="_Toc76652892"/>
      <w:bookmarkStart w:id="40" w:name="_Toc83742164"/>
      <w:bookmarkStart w:id="41" w:name="_Toc91440654"/>
      <w:bookmarkStart w:id="42" w:name="_Toc98849444"/>
      <w:bookmarkStart w:id="43" w:name="_Toc106543297"/>
      <w:bookmarkStart w:id="44" w:name="_Toc106737394"/>
      <w:bookmarkStart w:id="45" w:name="_Toc107233161"/>
      <w:bookmarkStart w:id="46" w:name="_Toc107234751"/>
      <w:bookmarkStart w:id="47" w:name="_Toc107419720"/>
      <w:bookmarkStart w:id="48" w:name="_Toc107477014"/>
      <w:r w:rsidRPr="00C25669">
        <w:rPr>
          <w:rFonts w:hint="eastAsia"/>
          <w:lang w:eastAsia="zh-CN"/>
        </w:rPr>
        <w:t>6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D3DEFA1" w14:textId="77777777" w:rsidR="007B4041" w:rsidRDefault="007B4041" w:rsidP="007B4041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all FR1 operating bands defined in TS 38.101-1</w:t>
      </w:r>
      <w:r w:rsidRPr="00C25669">
        <w:rPr>
          <w:rFonts w:hint="eastAsia"/>
          <w:lang w:eastAsia="zh-CN"/>
        </w:rPr>
        <w:t xml:space="preserve"> [6]</w:t>
      </w:r>
      <w:r w:rsidRPr="006014B7">
        <w:rPr>
          <w:rFonts w:eastAsiaTheme="minorEastAsia"/>
          <w:lang w:eastAsia="zh-CN"/>
        </w:rPr>
        <w:t xml:space="preserve"> </w:t>
      </w:r>
      <w:r w:rsidRPr="00F65411">
        <w:rPr>
          <w:rFonts w:eastAsiaTheme="minorEastAsia"/>
          <w:lang w:eastAsia="zh-CN"/>
        </w:rPr>
        <w:t>except for test cases listed in Clause 6.2.2.2.1.4, Clause 6.2.3.2.1.4, Clause 6.2A.3.1.2 and Clause 6.2A.4.1.2</w:t>
      </w:r>
      <w:r w:rsidRPr="00F65411">
        <w:rPr>
          <w:rFonts w:eastAsiaTheme="minorEastAsia"/>
        </w:rPr>
        <w:t xml:space="preserve"> which are only applicable for FR1 bands restricted to operation with shared spectrum</w:t>
      </w:r>
      <w:r w:rsidRPr="00C25669">
        <w:t>.</w:t>
      </w:r>
    </w:p>
    <w:p w14:paraId="0C1EC40A" w14:textId="2FFA35AD" w:rsidR="007B4041" w:rsidRDefault="007B4041" w:rsidP="007B4041">
      <w:pPr>
        <w:overflowPunct w:val="0"/>
        <w:autoSpaceDE w:val="0"/>
        <w:autoSpaceDN w:val="0"/>
        <w:adjustRightInd w:val="0"/>
        <w:textAlignment w:val="baseline"/>
      </w:pPr>
      <w:r w:rsidRPr="00C25669">
        <w:t xml:space="preserve">The minimum performance requirements in Clause </w:t>
      </w:r>
      <w:r w:rsidRPr="00C25669">
        <w:rPr>
          <w:rFonts w:hint="eastAsia"/>
          <w:lang w:eastAsia="zh-CN"/>
        </w:rPr>
        <w:t>6</w:t>
      </w:r>
      <w:r w:rsidRPr="00C25669">
        <w:t xml:space="preserve"> </w:t>
      </w:r>
      <w:r w:rsidRPr="00C25669">
        <w:rPr>
          <w:rFonts w:hint="eastAsia"/>
          <w:lang w:eastAsia="zh-CN"/>
        </w:rPr>
        <w:t>are</w:t>
      </w:r>
      <w:r w:rsidRPr="00C25669">
        <w:rPr>
          <w:lang w:eastAsia="zh-CN"/>
        </w:rPr>
        <w:t xml:space="preserve"> </w:t>
      </w:r>
      <w:r w:rsidRPr="00C25669">
        <w:t xml:space="preserve">mandatary for UE supporting NR operation, except test cases listed in Clause </w:t>
      </w:r>
      <w:r w:rsidRPr="00C25669">
        <w:rPr>
          <w:rFonts w:hint="eastAsia"/>
          <w:lang w:eastAsia="zh-CN"/>
        </w:rPr>
        <w:t>6</w:t>
      </w:r>
      <w:r w:rsidRPr="00C25669">
        <w:t>.1.1.3</w:t>
      </w:r>
      <w:r w:rsidRPr="00C25669">
        <w:rPr>
          <w:rFonts w:hint="eastAsia"/>
          <w:lang w:eastAsia="zh-CN"/>
        </w:rPr>
        <w:t>, 6.1.1.4</w:t>
      </w:r>
      <w:r>
        <w:t>, 6.1.1.5</w:t>
      </w:r>
      <w:ins w:id="49" w:author="Kazuyoshi Uesaka" w:date="2022-07-12T17:11:00Z">
        <w:r w:rsidR="006414B4">
          <w:t>, 6.1.1.6</w:t>
        </w:r>
      </w:ins>
      <w:r>
        <w:t>.</w:t>
      </w:r>
    </w:p>
    <w:p w14:paraId="1353713A" w14:textId="77777777" w:rsidR="007B4041" w:rsidRPr="00C25669" w:rsidRDefault="007B4041" w:rsidP="007B4041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</w:t>
      </w:r>
      <w:r>
        <w:t>6</w:t>
      </w:r>
      <w:r w:rsidRPr="00ED5701">
        <w:t>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</w:t>
      </w:r>
      <w:r>
        <w:rPr>
          <w:lang w:eastAsia="zh-CN"/>
        </w:rPr>
        <w:t>6</w:t>
      </w:r>
      <w:r w:rsidRPr="00ED5701">
        <w:rPr>
          <w:rFonts w:hint="eastAsia"/>
          <w:lang w:eastAsia="zh-CN"/>
        </w:rPr>
        <w:t>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65F8FE67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1C44945B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59EFB3C1" w14:textId="77777777" w:rsidR="007B4041" w:rsidRPr="007B4041" w:rsidRDefault="007B4041" w:rsidP="008D3DA2">
      <w:pPr>
        <w:rPr>
          <w:noProof/>
          <w:lang w:val="en-US"/>
        </w:rPr>
      </w:pPr>
    </w:p>
    <w:p w14:paraId="170BBE67" w14:textId="77777777" w:rsidR="008D3DA2" w:rsidRDefault="008D3DA2" w:rsidP="008D3DA2">
      <w:pPr>
        <w:rPr>
          <w:noProof/>
        </w:rPr>
      </w:pPr>
    </w:p>
    <w:p w14:paraId="38944225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3EA5D5BE" w14:textId="4CA416E3" w:rsidR="009550FF" w:rsidRPr="00C25669" w:rsidRDefault="009550FF" w:rsidP="009550FF">
      <w:pPr>
        <w:pStyle w:val="Heading4"/>
        <w:rPr>
          <w:ins w:id="50" w:author="Kazuyoshi Uesaka" w:date="2022-08-03T16:41:00Z"/>
          <w:lang w:eastAsia="zh-CN"/>
        </w:rPr>
      </w:pPr>
      <w:bookmarkStart w:id="51" w:name="_Toc67918135"/>
      <w:bookmarkStart w:id="52" w:name="_Toc76298178"/>
      <w:bookmarkStart w:id="53" w:name="_Toc76572190"/>
      <w:bookmarkStart w:id="54" w:name="_Toc76652057"/>
      <w:bookmarkStart w:id="55" w:name="_Toc76652895"/>
      <w:bookmarkStart w:id="56" w:name="_Toc83742167"/>
      <w:bookmarkStart w:id="57" w:name="_Toc91440657"/>
      <w:bookmarkStart w:id="58" w:name="_Toc98849447"/>
      <w:bookmarkStart w:id="59" w:name="_Toc106543300"/>
      <w:bookmarkStart w:id="60" w:name="_Toc106737397"/>
      <w:bookmarkStart w:id="61" w:name="_Toc107233164"/>
      <w:bookmarkStart w:id="62" w:name="_Toc107234754"/>
      <w:bookmarkStart w:id="63" w:name="_Toc107419723"/>
      <w:bookmarkStart w:id="64" w:name="_Toc107477017"/>
      <w:ins w:id="65" w:author="Kazuyoshi Uesaka" w:date="2022-08-03T16:41:00Z">
        <w:r w:rsidRPr="00C25669">
          <w:rPr>
            <w:lang w:eastAsia="zh-CN"/>
          </w:rPr>
          <w:t>6.1.1.</w:t>
        </w:r>
        <w:r>
          <w:rPr>
            <w:lang w:eastAsia="zh-CN"/>
          </w:rPr>
          <w:t>6</w:t>
        </w:r>
        <w:r w:rsidRPr="00C25669">
          <w:rPr>
            <w:lang w:eastAsia="zh-CN"/>
          </w:rPr>
          <w:tab/>
          <w:t xml:space="preserve">Applicability of requirements for </w:t>
        </w:r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r>
          <w:rPr>
            <w:lang w:eastAsia="zh-CN"/>
          </w:rPr>
          <w:t>RedCap</w:t>
        </w:r>
        <w:bookmarkStart w:id="66" w:name="_Hlk111990458"/>
        <w:del w:id="67" w:author="Ericsson" w:date="2022-08-21T16:07:00Z">
          <w:r w:rsidDel="00F47CDF">
            <w:rPr>
              <w:lang w:eastAsia="zh-CN"/>
            </w:rPr>
            <w:delText xml:space="preserve"> UE</w:delText>
          </w:r>
        </w:del>
        <w:bookmarkEnd w:id="66"/>
      </w:ins>
    </w:p>
    <w:p w14:paraId="7B05AF70" w14:textId="13C2842F" w:rsidR="009550FF" w:rsidRPr="00C25669" w:rsidRDefault="009550FF" w:rsidP="009550FF">
      <w:pPr>
        <w:rPr>
          <w:ins w:id="68" w:author="Kazuyoshi Uesaka" w:date="2022-08-03T16:41:00Z"/>
        </w:rPr>
      </w:pPr>
      <w:ins w:id="69" w:author="Kazuyoshi Uesaka" w:date="2022-08-03T16:41:00Z">
        <w:r w:rsidRPr="00C25669">
          <w:rPr>
            <w:rFonts w:eastAsia="SimSun"/>
          </w:rPr>
          <w:t>The performance requirements in Table 6.1.1.</w:t>
        </w:r>
        <w:r>
          <w:rPr>
            <w:rFonts w:eastAsia="SimSun"/>
          </w:rPr>
          <w:t>6</w:t>
        </w:r>
        <w:r w:rsidRPr="00C25669">
          <w:rPr>
            <w:rFonts w:eastAsia="SimSun"/>
          </w:rPr>
          <w:t xml:space="preserve">-1 shall apply for UEs </w:t>
        </w:r>
      </w:ins>
      <w:ins w:id="70" w:author="Kazuyoshi Uesaka" w:date="2022-08-10T14:27:00Z">
        <w:r w:rsidR="00512E6C" w:rsidRPr="00C25669">
          <w:rPr>
            <w:rFonts w:eastAsia="SimSun"/>
          </w:rPr>
          <w:t>which support op</w:t>
        </w:r>
        <w:r w:rsidR="00512E6C">
          <w:rPr>
            <w:rFonts w:eastAsia="SimSun"/>
          </w:rPr>
          <w:t xml:space="preserve">tional feature </w:t>
        </w:r>
        <w:r w:rsidR="00512E6C" w:rsidRPr="00B71130">
          <w:rPr>
            <w:rFonts w:eastAsia="SimSun"/>
            <w:i/>
            <w:iCs/>
          </w:rPr>
          <w:t>supportOfRedCap</w:t>
        </w:r>
        <w:r w:rsidR="00512E6C" w:rsidRPr="00C25669">
          <w:t>.</w:t>
        </w:r>
      </w:ins>
    </w:p>
    <w:p w14:paraId="24285E97" w14:textId="77777777" w:rsidR="009550FF" w:rsidRPr="00C25669" w:rsidRDefault="009550FF" w:rsidP="009550FF">
      <w:pPr>
        <w:pStyle w:val="TH"/>
        <w:rPr>
          <w:ins w:id="71" w:author="Kazuyoshi Uesaka" w:date="2022-08-03T16:41:00Z"/>
        </w:rPr>
      </w:pPr>
      <w:ins w:id="72" w:author="Kazuyoshi Uesaka" w:date="2022-08-03T16:41:00Z">
        <w:r w:rsidRPr="00C25669">
          <w:t>Table 6.1.1.</w:t>
        </w:r>
        <w:r>
          <w:t>6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r>
          <w:t>RedCap</w:t>
        </w:r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199"/>
        <w:gridCol w:w="779"/>
        <w:gridCol w:w="2635"/>
        <w:gridCol w:w="1907"/>
      </w:tblGrid>
      <w:tr w:rsidR="009550FF" w:rsidRPr="00C25669" w14:paraId="082EB716" w14:textId="77777777" w:rsidTr="00F81A0D">
        <w:trPr>
          <w:trHeight w:val="58"/>
          <w:ins w:id="73" w:author="Kazuyoshi Uesaka" w:date="2022-08-03T16:41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EB" w14:textId="5199F3C6" w:rsidR="009550FF" w:rsidRPr="00C25669" w:rsidRDefault="00FA43E0" w:rsidP="00B752F8">
            <w:pPr>
              <w:pStyle w:val="TAH"/>
              <w:rPr>
                <w:ins w:id="74" w:author="Kazuyoshi Uesaka" w:date="2022-08-03T16:41:00Z"/>
                <w:lang w:eastAsia="ko-KR"/>
              </w:rPr>
            </w:pPr>
            <w:ins w:id="75" w:author="Kazuyoshi Uesaka" w:date="2022-08-09T13:28:00Z">
              <w:r>
                <w:rPr>
                  <w:lang w:eastAsia="ko-KR"/>
                </w:rPr>
                <w:t>UE</w:t>
              </w:r>
            </w:ins>
            <w:ins w:id="76" w:author="Kazuyoshi Uesaka" w:date="2022-08-03T16:41:00Z">
              <w:r w:rsidR="009550FF">
                <w:rPr>
                  <w:lang w:eastAsia="ko-KR"/>
                </w:rPr>
                <w:t xml:space="preserve"> </w:t>
              </w:r>
            </w:ins>
            <w:ins w:id="77" w:author="Kazuyoshi Uesaka" w:date="2022-08-09T13:28:00Z">
              <w:r>
                <w:rPr>
                  <w:lang w:eastAsia="ko-KR"/>
                </w:rPr>
                <w:t>capability</w:t>
              </w:r>
            </w:ins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AD4" w14:textId="77777777" w:rsidR="009550FF" w:rsidRPr="00C25669" w:rsidRDefault="009550FF" w:rsidP="00B752F8">
            <w:pPr>
              <w:pStyle w:val="TAH"/>
              <w:rPr>
                <w:ins w:id="78" w:author="Kazuyoshi Uesaka" w:date="2022-08-03T16:41:00Z"/>
                <w:lang w:eastAsia="ko-KR"/>
              </w:rPr>
            </w:pPr>
            <w:ins w:id="79" w:author="Kazuyoshi Uesaka" w:date="2022-08-03T16:41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D83E" w14:textId="77777777" w:rsidR="009550FF" w:rsidRPr="00C25669" w:rsidRDefault="009550FF" w:rsidP="00B752F8">
            <w:pPr>
              <w:pStyle w:val="TAH"/>
              <w:rPr>
                <w:ins w:id="80" w:author="Kazuyoshi Uesaka" w:date="2022-08-03T16:41:00Z"/>
                <w:lang w:eastAsia="ko-KR"/>
              </w:rPr>
            </w:pPr>
            <w:ins w:id="81" w:author="Kazuyoshi Uesaka" w:date="2022-08-03T16:41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954" w14:textId="77777777" w:rsidR="009550FF" w:rsidRPr="00C25669" w:rsidRDefault="009550FF" w:rsidP="00B752F8">
            <w:pPr>
              <w:pStyle w:val="TAH"/>
              <w:rPr>
                <w:ins w:id="82" w:author="Kazuyoshi Uesaka" w:date="2022-08-03T16:41:00Z"/>
                <w:lang w:eastAsia="ko-KR"/>
              </w:rPr>
            </w:pPr>
            <w:ins w:id="83" w:author="Kazuyoshi Uesaka" w:date="2022-08-03T16:41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9550FF" w:rsidRPr="00C25669" w14:paraId="5006FB05" w14:textId="77777777" w:rsidTr="00B752F8">
        <w:trPr>
          <w:trHeight w:val="153"/>
          <w:ins w:id="84" w:author="Kazuyoshi Uesaka" w:date="2022-08-03T16:41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289FB" w14:textId="6068296E" w:rsidR="009550FF" w:rsidRPr="00C25669" w:rsidRDefault="00FA43E0" w:rsidP="00B752F8">
            <w:pPr>
              <w:pStyle w:val="TAL"/>
              <w:rPr>
                <w:ins w:id="85" w:author="Kazuyoshi Uesaka" w:date="2022-08-03T16:41:00Z"/>
                <w:lang w:val="en-US" w:eastAsia="zh-CN"/>
              </w:rPr>
            </w:pPr>
            <w:ins w:id="86" w:author="Kazuyoshi Uesaka" w:date="2022-08-09T13:28:00Z">
              <w:r>
                <w:rPr>
                  <w:rFonts w:eastAsia="SimSun"/>
                  <w:lang w:val="en-US" w:eastAsia="zh-CN"/>
                </w:rPr>
                <w:t>RedCap</w:t>
              </w:r>
              <w:del w:id="87" w:author="Ericsson" w:date="2022-08-21T16:28:00Z">
                <w:r w:rsidDel="003218A6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88" w:author="Kazuyoshi Uesaka" w:date="2022-08-03T16:41:00Z">
              <w:del w:id="89" w:author="Ericsson" w:date="2022-08-21T16:28:00Z">
                <w:r w:rsidR="009550FF" w:rsidDel="003218A6">
                  <w:rPr>
                    <w:rFonts w:eastAsia="SimSun"/>
                    <w:lang w:val="en-US" w:eastAsia="zh-CN"/>
                  </w:rPr>
                  <w:delText>UE</w:delText>
                </w:r>
              </w:del>
              <w:r w:rsidR="009550FF">
                <w:rPr>
                  <w:rFonts w:eastAsia="SimSun"/>
                  <w:lang w:val="en-US" w:eastAsia="zh-CN"/>
                </w:rPr>
                <w:t xml:space="preserve"> </w:t>
              </w:r>
            </w:ins>
            <w:ins w:id="90" w:author="Kazuyoshi Uesaka" w:date="2022-08-09T13:29:00Z">
              <w:r>
                <w:rPr>
                  <w:rFonts w:eastAsia="SimSun"/>
                  <w:lang w:val="en-US" w:eastAsia="zh-CN"/>
                </w:rPr>
                <w:t xml:space="preserve">with </w:t>
              </w:r>
            </w:ins>
            <w:ins w:id="91" w:author="Kazuyoshi Uesaka" w:date="2022-08-03T16:41:00Z">
              <w:r w:rsidR="009550FF">
                <w:rPr>
                  <w:rFonts w:eastAsia="SimSun"/>
                  <w:lang w:val="en-US" w:eastAsia="zh-CN"/>
                </w:rPr>
                <w:t>1RX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4247F" w14:textId="77777777" w:rsidR="009550FF" w:rsidRPr="00C25669" w:rsidRDefault="009550FF" w:rsidP="00B752F8">
            <w:pPr>
              <w:pStyle w:val="TAL"/>
              <w:rPr>
                <w:ins w:id="92" w:author="Kazuyoshi Uesaka" w:date="2022-08-03T16:41:00Z"/>
                <w:lang w:val="en-US" w:eastAsia="zh-CN"/>
              </w:rPr>
            </w:pPr>
            <w:ins w:id="93" w:author="Kazuyoshi Uesaka" w:date="2022-08-03T16:41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and HD-FDD (Note 1)</w:t>
              </w:r>
            </w:ins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14:paraId="7F58EC75" w14:textId="77777777" w:rsidR="009550FF" w:rsidRPr="00C25669" w:rsidRDefault="009550FF" w:rsidP="00B752F8">
            <w:pPr>
              <w:pStyle w:val="TAL"/>
              <w:rPr>
                <w:ins w:id="94" w:author="Kazuyoshi Uesaka" w:date="2022-08-03T16:41:00Z"/>
                <w:lang w:val="en-US" w:eastAsia="zh-CN"/>
              </w:rPr>
            </w:pPr>
            <w:ins w:id="95" w:author="Kazuyoshi Uesaka" w:date="2022-08-03T16:41:00Z">
              <w:r>
                <w:rPr>
                  <w:rFonts w:eastAsia="SimSun"/>
                  <w:lang w:val="en-US" w:eastAsia="zh-CN"/>
                </w:rPr>
                <w:t>CQI</w:t>
              </w:r>
            </w:ins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14:paraId="117450EC" w14:textId="65CF46B6" w:rsidR="009550FF" w:rsidRPr="00581BF5" w:rsidDel="00581BF5" w:rsidRDefault="009550FF" w:rsidP="00B752F8">
            <w:pPr>
              <w:pStyle w:val="TAL"/>
              <w:rPr>
                <w:ins w:id="96" w:author="Kazuyoshi Uesaka" w:date="2022-08-03T16:41:00Z"/>
                <w:del w:id="97" w:author="Ericsson" w:date="2022-08-23T16:57:00Z"/>
              </w:rPr>
            </w:pPr>
            <w:ins w:id="98" w:author="Kazuyoshi Uesaka" w:date="2022-08-03T16:41:00Z">
              <w:r w:rsidRPr="00581BF5">
                <w:rPr>
                  <w:rFonts w:eastAsia="SimSun"/>
                  <w:lang w:val="en-US" w:eastAsia="zh-CN"/>
                </w:rPr>
                <w:t xml:space="preserve">All tests in Clause </w:t>
              </w:r>
              <w:r w:rsidRPr="00581BF5">
                <w:t>6.2.1.1.1.1</w:t>
              </w:r>
            </w:ins>
          </w:p>
          <w:p w14:paraId="3651307F" w14:textId="17367B2B" w:rsidR="009550FF" w:rsidDel="00443E68" w:rsidRDefault="009550FF" w:rsidP="00B752F8">
            <w:pPr>
              <w:pStyle w:val="TAL"/>
              <w:rPr>
                <w:del w:id="99" w:author="Ericsson" w:date="2022-08-23T17:34:00Z"/>
              </w:rPr>
            </w:pPr>
          </w:p>
          <w:p w14:paraId="201FE003" w14:textId="77777777" w:rsidR="00443E68" w:rsidRPr="00581BF5" w:rsidRDefault="00443E68" w:rsidP="00B752F8">
            <w:pPr>
              <w:pStyle w:val="TAL"/>
              <w:rPr>
                <w:ins w:id="100" w:author="Ericsson" w:date="2022-08-23T17:34:00Z"/>
              </w:rPr>
            </w:pPr>
          </w:p>
          <w:p w14:paraId="63BE4BE8" w14:textId="1F85793A" w:rsidR="009550FF" w:rsidRPr="00581BF5" w:rsidRDefault="009550FF" w:rsidP="00B752F8">
            <w:pPr>
              <w:pStyle w:val="TAL"/>
              <w:rPr>
                <w:ins w:id="101" w:author="Kazuyoshi Uesaka" w:date="2022-08-03T16:41:00Z"/>
                <w:lang w:val="en-US" w:eastAsia="zh-CN"/>
              </w:rPr>
            </w:pPr>
            <w:ins w:id="102" w:author="Kazuyoshi Uesaka" w:date="2022-08-03T16:41:00Z">
              <w:r w:rsidRPr="00581BF5">
                <w:t>All tests in Clause 6.2.1.1.2.1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2DFF8" w14:textId="77777777" w:rsidR="009550FF" w:rsidRPr="00C25669" w:rsidRDefault="009550FF" w:rsidP="00B752F8">
            <w:pPr>
              <w:pStyle w:val="TAL"/>
              <w:rPr>
                <w:ins w:id="103" w:author="Kazuyoshi Uesaka" w:date="2022-08-03T16:41:00Z"/>
                <w:lang w:val="en-US" w:eastAsia="zh-CN"/>
              </w:rPr>
            </w:pPr>
          </w:p>
        </w:tc>
      </w:tr>
      <w:tr w:rsidR="009550FF" w:rsidRPr="00C25669" w14:paraId="4E6C8D07" w14:textId="77777777" w:rsidTr="00B752F8">
        <w:trPr>
          <w:trHeight w:val="58"/>
          <w:ins w:id="104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8C50F" w14:textId="77777777" w:rsidR="009550FF" w:rsidRPr="00C25669" w:rsidRDefault="009550FF" w:rsidP="00B752F8">
            <w:pPr>
              <w:pStyle w:val="TAL"/>
              <w:rPr>
                <w:ins w:id="105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CACE9" w14:textId="77777777" w:rsidR="009550FF" w:rsidRPr="0062375F" w:rsidRDefault="009550FF" w:rsidP="00B752F8">
            <w:pPr>
              <w:pStyle w:val="TAL"/>
              <w:rPr>
                <w:ins w:id="106" w:author="Kazuyoshi Uesaka" w:date="2022-08-03T16:41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14:paraId="42524607" w14:textId="77777777" w:rsidR="009550FF" w:rsidRPr="0062375F" w:rsidRDefault="009550FF" w:rsidP="00B752F8">
            <w:pPr>
              <w:pStyle w:val="TAL"/>
              <w:rPr>
                <w:ins w:id="107" w:author="Kazuyoshi Uesaka" w:date="2022-08-03T16:41:00Z"/>
                <w:rFonts w:eastAsia="SimSun"/>
                <w:lang w:val="en-US" w:eastAsia="zh-CN"/>
              </w:rPr>
            </w:pPr>
            <w:ins w:id="108" w:author="Kazuyoshi Uesaka" w:date="2022-08-03T16:41:00Z">
              <w:r>
                <w:rPr>
                  <w:rFonts w:eastAsia="SimSun"/>
                  <w:lang w:val="en-US" w:eastAsia="zh-CN"/>
                </w:rPr>
                <w:t>PMI</w:t>
              </w:r>
            </w:ins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14:paraId="69555D25" w14:textId="77777777" w:rsidR="009550FF" w:rsidRPr="00581BF5" w:rsidRDefault="009550FF" w:rsidP="00B752F8">
            <w:pPr>
              <w:keepNext/>
              <w:keepLines/>
              <w:spacing w:after="0"/>
              <w:rPr>
                <w:ins w:id="109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110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6.3.1.1.1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35625" w14:textId="77777777" w:rsidR="009550FF" w:rsidRPr="00C25669" w:rsidRDefault="009550FF" w:rsidP="00B752F8">
            <w:pPr>
              <w:pStyle w:val="TAL"/>
              <w:rPr>
                <w:ins w:id="111" w:author="Kazuyoshi Uesaka" w:date="2022-08-03T16:41:00Z"/>
                <w:lang w:val="en-US" w:eastAsia="zh-CN"/>
              </w:rPr>
            </w:pPr>
          </w:p>
        </w:tc>
      </w:tr>
      <w:tr w:rsidR="009550FF" w:rsidRPr="00C25669" w14:paraId="66100C05" w14:textId="77777777" w:rsidTr="00B752F8">
        <w:trPr>
          <w:trHeight w:val="58"/>
          <w:ins w:id="112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B193D" w14:textId="77777777" w:rsidR="009550FF" w:rsidRPr="00C25669" w:rsidRDefault="009550FF" w:rsidP="00B752F8">
            <w:pPr>
              <w:pStyle w:val="TAL"/>
              <w:rPr>
                <w:ins w:id="113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40EE0" w14:textId="77777777" w:rsidR="009550FF" w:rsidRPr="0062375F" w:rsidRDefault="009550FF" w:rsidP="00B752F8">
            <w:pPr>
              <w:pStyle w:val="TAL"/>
              <w:rPr>
                <w:ins w:id="114" w:author="Kazuyoshi Uesaka" w:date="2022-08-03T16:41:00Z"/>
                <w:rFonts w:eastAsia="SimSun"/>
                <w:lang w:val="en-US" w:eastAsia="zh-CN"/>
              </w:rPr>
            </w:pPr>
            <w:ins w:id="115" w:author="Kazuyoshi Uesaka" w:date="2022-08-03T16:41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14:paraId="5EAB9FC9" w14:textId="77777777" w:rsidR="009550FF" w:rsidRPr="0062375F" w:rsidRDefault="009550FF" w:rsidP="00B752F8">
            <w:pPr>
              <w:pStyle w:val="TAL"/>
              <w:rPr>
                <w:ins w:id="116" w:author="Kazuyoshi Uesaka" w:date="2022-08-03T16:41:00Z"/>
                <w:rFonts w:eastAsia="SimSun"/>
                <w:lang w:val="en-US" w:eastAsia="zh-CN"/>
              </w:rPr>
            </w:pPr>
            <w:ins w:id="117" w:author="Kazuyoshi Uesaka" w:date="2022-08-03T16:41:00Z">
              <w:r>
                <w:rPr>
                  <w:rFonts w:eastAsia="SimSun"/>
                  <w:lang w:val="en-US" w:eastAsia="zh-CN"/>
                </w:rPr>
                <w:t>CQI</w:t>
              </w:r>
            </w:ins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14:paraId="791DB7E2" w14:textId="77777777" w:rsidR="009550FF" w:rsidRPr="00581BF5" w:rsidRDefault="009550FF" w:rsidP="00B752F8">
            <w:pPr>
              <w:keepNext/>
              <w:keepLines/>
              <w:spacing w:after="0"/>
              <w:rPr>
                <w:ins w:id="118" w:author="Kazuyoshi Uesaka" w:date="2022-08-03T16:41:00Z"/>
                <w:rFonts w:ascii="Arial" w:hAnsi="Arial"/>
                <w:sz w:val="18"/>
              </w:rPr>
            </w:pPr>
            <w:ins w:id="119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6.2.1.2.1.1</w:t>
              </w:r>
            </w:ins>
          </w:p>
          <w:p w14:paraId="04245F74" w14:textId="77777777" w:rsidR="009550FF" w:rsidRPr="00581BF5" w:rsidRDefault="009550FF" w:rsidP="00B752F8">
            <w:pPr>
              <w:keepNext/>
              <w:keepLines/>
              <w:spacing w:after="0"/>
              <w:rPr>
                <w:ins w:id="120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121" w:author="Kazuyoshi Uesaka" w:date="2022-08-03T16:41:00Z">
              <w:r w:rsidRPr="00581BF5">
                <w:rPr>
                  <w:rFonts w:ascii="Arial" w:eastAsia="SimSun" w:hAnsi="Arial"/>
                  <w:sz w:val="18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6.2.1.2.2.1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E8C7B" w14:textId="77777777" w:rsidR="009550FF" w:rsidRPr="00C25669" w:rsidRDefault="009550FF" w:rsidP="00B752F8">
            <w:pPr>
              <w:pStyle w:val="TAL"/>
              <w:rPr>
                <w:ins w:id="122" w:author="Kazuyoshi Uesaka" w:date="2022-08-03T16:41:00Z"/>
                <w:lang w:val="en-US" w:eastAsia="zh-CN"/>
              </w:rPr>
            </w:pPr>
          </w:p>
        </w:tc>
      </w:tr>
      <w:tr w:rsidR="009550FF" w:rsidRPr="00C25669" w14:paraId="3E124D1B" w14:textId="77777777" w:rsidTr="00F81A0D">
        <w:trPr>
          <w:trHeight w:val="58"/>
          <w:ins w:id="123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A04A6" w14:textId="77777777" w:rsidR="009550FF" w:rsidRPr="00C25669" w:rsidRDefault="009550FF" w:rsidP="00B752F8">
            <w:pPr>
              <w:pStyle w:val="TAL"/>
              <w:rPr>
                <w:ins w:id="124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0FCD7" w14:textId="77777777" w:rsidR="009550FF" w:rsidRPr="0062375F" w:rsidRDefault="009550FF" w:rsidP="00B752F8">
            <w:pPr>
              <w:pStyle w:val="TAL"/>
              <w:rPr>
                <w:ins w:id="125" w:author="Kazuyoshi Uesaka" w:date="2022-08-03T16:41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14:paraId="2070A836" w14:textId="77777777" w:rsidR="009550FF" w:rsidRPr="0062375F" w:rsidRDefault="009550FF" w:rsidP="00B752F8">
            <w:pPr>
              <w:pStyle w:val="TAL"/>
              <w:rPr>
                <w:ins w:id="126" w:author="Kazuyoshi Uesaka" w:date="2022-08-03T16:41:00Z"/>
                <w:rFonts w:eastAsia="SimSun"/>
                <w:lang w:val="en-US" w:eastAsia="zh-CN"/>
              </w:rPr>
            </w:pPr>
            <w:ins w:id="127" w:author="Kazuyoshi Uesaka" w:date="2022-08-03T16:41:00Z">
              <w:r>
                <w:rPr>
                  <w:rFonts w:eastAsia="SimSun"/>
                  <w:lang w:val="en-US" w:eastAsia="zh-CN"/>
                </w:rPr>
                <w:t>PMI</w:t>
              </w:r>
            </w:ins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</w:tcPr>
          <w:p w14:paraId="1CF1ECDF" w14:textId="77777777" w:rsidR="009550FF" w:rsidRPr="00581BF5" w:rsidRDefault="009550FF" w:rsidP="00B752F8">
            <w:pPr>
              <w:keepNext/>
              <w:keepLines/>
              <w:spacing w:after="0"/>
              <w:rPr>
                <w:ins w:id="128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129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6.3.1.2.1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E4E8" w14:textId="77777777" w:rsidR="009550FF" w:rsidRPr="00C25669" w:rsidRDefault="009550FF" w:rsidP="00B752F8">
            <w:pPr>
              <w:pStyle w:val="TAL"/>
              <w:rPr>
                <w:ins w:id="130" w:author="Kazuyoshi Uesaka" w:date="2022-08-03T16:41:00Z"/>
                <w:lang w:val="en-US" w:eastAsia="zh-CN"/>
              </w:rPr>
            </w:pPr>
          </w:p>
        </w:tc>
      </w:tr>
      <w:tr w:rsidR="009550FF" w:rsidRPr="00C25669" w14:paraId="50EB6AEF" w14:textId="77777777" w:rsidTr="00F81A0D">
        <w:trPr>
          <w:trHeight w:val="58"/>
          <w:ins w:id="131" w:author="Kazuyoshi Uesaka" w:date="2022-08-03T16:41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4E0D2" w14:textId="25C916BA" w:rsidR="009550FF" w:rsidRPr="00C25669" w:rsidRDefault="00FA43E0" w:rsidP="00B752F8">
            <w:pPr>
              <w:pStyle w:val="TAL"/>
              <w:rPr>
                <w:ins w:id="132" w:author="Kazuyoshi Uesaka" w:date="2022-08-03T16:41:00Z"/>
                <w:lang w:val="en-US" w:eastAsia="zh-CN"/>
              </w:rPr>
            </w:pPr>
            <w:ins w:id="133" w:author="Kazuyoshi Uesaka" w:date="2022-08-09T13:29:00Z">
              <w:r>
                <w:rPr>
                  <w:lang w:val="en-US" w:eastAsia="zh-CN"/>
                </w:rPr>
                <w:t xml:space="preserve">RedCap </w:t>
              </w:r>
            </w:ins>
            <w:ins w:id="134" w:author="Kazuyoshi Uesaka" w:date="2022-08-03T16:41:00Z">
              <w:del w:id="135" w:author="Ericsson" w:date="2022-08-21T16:28:00Z">
                <w:r w:rsidR="009550FF" w:rsidRPr="00765AF9" w:rsidDel="003218A6">
                  <w:rPr>
                    <w:lang w:val="en-US" w:eastAsia="zh-CN"/>
                  </w:rPr>
                  <w:delText>UE</w:delText>
                </w:r>
              </w:del>
            </w:ins>
            <w:ins w:id="136" w:author="Kazuyoshi Uesaka" w:date="2022-08-09T13:29:00Z">
              <w:del w:id="137" w:author="Ericsson" w:date="2022-08-21T16:28:00Z">
                <w:r w:rsidDel="003218A6">
                  <w:rPr>
                    <w:lang w:val="en-US" w:eastAsia="zh-CN"/>
                  </w:rPr>
                  <w:delText xml:space="preserve"> </w:delText>
                </w:r>
              </w:del>
              <w:r>
                <w:rPr>
                  <w:lang w:val="en-US" w:eastAsia="zh-CN"/>
                </w:rPr>
                <w:t>with 2RX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1B43A" w14:textId="1A8C0DD7" w:rsidR="009550FF" w:rsidRPr="00765AF9" w:rsidRDefault="009550FF" w:rsidP="00B752F8">
            <w:pPr>
              <w:pStyle w:val="TAL"/>
              <w:rPr>
                <w:ins w:id="138" w:author="Kazuyoshi Uesaka" w:date="2022-08-03T16:41:00Z"/>
                <w:rFonts w:eastAsia="SimSun"/>
                <w:lang w:val="en-US" w:eastAsia="zh-CN"/>
              </w:rPr>
            </w:pPr>
            <w:ins w:id="139" w:author="Kazuyoshi Uesaka" w:date="2022-08-03T16:41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and HD-FDD (Note 1)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EA0B" w14:textId="77777777" w:rsidR="009550FF" w:rsidRPr="00765AF9" w:rsidRDefault="009550FF" w:rsidP="00B752F8">
            <w:pPr>
              <w:pStyle w:val="TAL"/>
              <w:rPr>
                <w:ins w:id="140" w:author="Kazuyoshi Uesaka" w:date="2022-08-03T16:41:00Z"/>
                <w:rFonts w:eastAsia="SimSun"/>
                <w:lang w:val="en-US" w:eastAsia="zh-CN"/>
              </w:rPr>
            </w:pPr>
            <w:ins w:id="141" w:author="Kazuyoshi Uesaka" w:date="2022-08-03T16:41:00Z">
              <w:r>
                <w:rPr>
                  <w:rFonts w:eastAsia="SimSun"/>
                  <w:lang w:val="en-US" w:eastAsia="zh-CN"/>
                </w:rPr>
                <w:t>CQI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AB9" w14:textId="52955C00" w:rsidR="009550FF" w:rsidDel="00443E68" w:rsidRDefault="009550FF" w:rsidP="00B752F8">
            <w:pPr>
              <w:rPr>
                <w:del w:id="142" w:author="Ericsson" w:date="2022-08-23T17:34:00Z"/>
                <w:rFonts w:ascii="Arial" w:hAnsi="Arial"/>
                <w:sz w:val="18"/>
              </w:rPr>
            </w:pPr>
            <w:ins w:id="143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6.2.</w:t>
              </w:r>
            </w:ins>
            <w:ins w:id="144" w:author="Ericsson" w:date="2022-08-23T17:07:00Z">
              <w:r w:rsidR="00A22758">
                <w:rPr>
                  <w:rFonts w:ascii="Arial" w:hAnsi="Arial"/>
                  <w:sz w:val="18"/>
                </w:rPr>
                <w:t>2</w:t>
              </w:r>
            </w:ins>
            <w:ins w:id="145" w:author="Kazuyoshi Uesaka" w:date="2022-08-03T16:41:00Z">
              <w:del w:id="146" w:author="Ericsson" w:date="2022-08-23T17:01:00Z">
                <w:r w:rsidRPr="00581BF5" w:rsidDel="00581BF5">
                  <w:rPr>
                    <w:rFonts w:ascii="Arial" w:hAnsi="Arial"/>
                    <w:sz w:val="18"/>
                  </w:rPr>
                  <w:delText>1</w:delText>
                </w:r>
              </w:del>
              <w:r w:rsidRPr="00581BF5">
                <w:rPr>
                  <w:rFonts w:ascii="Arial" w:hAnsi="Arial"/>
                  <w:sz w:val="18"/>
                </w:rPr>
                <w:t>.</w:t>
              </w:r>
            </w:ins>
            <w:ins w:id="147" w:author="Ericsson" w:date="2022-08-23T17:07:00Z">
              <w:r w:rsidR="00A22758">
                <w:rPr>
                  <w:rFonts w:ascii="Arial" w:hAnsi="Arial"/>
                  <w:sz w:val="18"/>
                </w:rPr>
                <w:t>1</w:t>
              </w:r>
            </w:ins>
            <w:ins w:id="148" w:author="Kazuyoshi Uesaka" w:date="2022-08-03T16:41:00Z">
              <w:del w:id="149" w:author="Ericsson" w:date="2022-08-23T17:05:00Z">
                <w:r w:rsidRPr="00581BF5" w:rsidDel="00A22758">
                  <w:rPr>
                    <w:rFonts w:ascii="Arial" w:hAnsi="Arial"/>
                    <w:sz w:val="18"/>
                  </w:rPr>
                  <w:delText>1</w:delText>
                </w:r>
              </w:del>
              <w:r w:rsidRPr="00581BF5">
                <w:rPr>
                  <w:rFonts w:ascii="Arial" w:hAnsi="Arial"/>
                  <w:sz w:val="18"/>
                </w:rPr>
                <w:t>.1.</w:t>
              </w:r>
            </w:ins>
            <w:ins w:id="150" w:author="Ericsson" w:date="2022-08-23T17:32:00Z">
              <w:r w:rsidR="00A91868">
                <w:rPr>
                  <w:rFonts w:ascii="Arial" w:hAnsi="Arial"/>
                  <w:sz w:val="18"/>
                </w:rPr>
                <w:t>4</w:t>
              </w:r>
            </w:ins>
            <w:ins w:id="151" w:author="Kazuyoshi Uesaka" w:date="2022-08-03T16:41:00Z">
              <w:del w:id="152" w:author="Ericsson" w:date="2022-08-23T17:32:00Z">
                <w:r w:rsidRPr="00581BF5" w:rsidDel="00A91868">
                  <w:rPr>
                    <w:rFonts w:ascii="Arial" w:hAnsi="Arial"/>
                    <w:sz w:val="18"/>
                  </w:rPr>
                  <w:delText>X</w:delText>
                </w:r>
              </w:del>
            </w:ins>
          </w:p>
          <w:p w14:paraId="46F7459D" w14:textId="77777777" w:rsidR="00443E68" w:rsidRPr="00581BF5" w:rsidRDefault="00443E68" w:rsidP="00B752F8">
            <w:pPr>
              <w:rPr>
                <w:ins w:id="153" w:author="Ericsson" w:date="2022-08-23T17:34:00Z"/>
                <w:rFonts w:ascii="Arial" w:hAnsi="Arial"/>
                <w:sz w:val="18"/>
              </w:rPr>
            </w:pPr>
          </w:p>
          <w:p w14:paraId="1AFB43ED" w14:textId="62236BFC" w:rsidR="009550FF" w:rsidRPr="00581BF5" w:rsidRDefault="009550FF" w:rsidP="00B752F8">
            <w:pPr>
              <w:rPr>
                <w:ins w:id="154" w:author="Kazuyoshi Uesaka" w:date="2022-08-03T16:41:00Z"/>
                <w:rFonts w:ascii="Arial" w:hAnsi="Arial"/>
                <w:sz w:val="18"/>
              </w:rPr>
            </w:pPr>
            <w:ins w:id="155" w:author="Kazuyoshi Uesaka" w:date="2022-08-03T16:41:00Z">
              <w:r w:rsidRPr="00581BF5">
                <w:rPr>
                  <w:rFonts w:ascii="Arial" w:hAnsi="Arial"/>
                  <w:sz w:val="18"/>
                </w:rPr>
                <w:t>All tests in Clause 6.2.2.1.</w:t>
              </w:r>
            </w:ins>
            <w:ins w:id="156" w:author="Ericsson" w:date="2022-08-23T17:09:00Z">
              <w:r w:rsidR="00A22758">
                <w:rPr>
                  <w:rFonts w:ascii="Arial" w:hAnsi="Arial"/>
                  <w:sz w:val="18"/>
                </w:rPr>
                <w:t>2</w:t>
              </w:r>
            </w:ins>
            <w:ins w:id="157" w:author="Kazuyoshi Uesaka" w:date="2022-08-03T16:41:00Z">
              <w:del w:id="158" w:author="Ericsson" w:date="2022-08-23T17:09:00Z">
                <w:r w:rsidRPr="00581BF5" w:rsidDel="00A22758">
                  <w:rPr>
                    <w:rFonts w:ascii="Arial" w:hAnsi="Arial"/>
                    <w:sz w:val="18"/>
                  </w:rPr>
                  <w:delText>2</w:delText>
                </w:r>
              </w:del>
              <w:r w:rsidRPr="00581BF5">
                <w:rPr>
                  <w:rFonts w:ascii="Arial" w:hAnsi="Arial"/>
                  <w:sz w:val="18"/>
                </w:rPr>
                <w:t>.X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990F9" w14:textId="77777777" w:rsidR="009550FF" w:rsidRPr="00C25669" w:rsidRDefault="009550FF" w:rsidP="00B752F8">
            <w:pPr>
              <w:pStyle w:val="TAL"/>
              <w:rPr>
                <w:ins w:id="159" w:author="Kazuyoshi Uesaka" w:date="2022-08-03T16:41:00Z"/>
                <w:lang w:val="en-US" w:eastAsia="zh-CN"/>
              </w:rPr>
            </w:pPr>
          </w:p>
        </w:tc>
      </w:tr>
      <w:tr w:rsidR="009550FF" w:rsidRPr="00C25669" w14:paraId="700DDA00" w14:textId="77777777" w:rsidTr="00F81A0D">
        <w:trPr>
          <w:trHeight w:val="58"/>
          <w:ins w:id="160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241CA" w14:textId="77777777" w:rsidR="009550FF" w:rsidRPr="00765AF9" w:rsidRDefault="009550FF" w:rsidP="00B752F8">
            <w:pPr>
              <w:pStyle w:val="TAL"/>
              <w:rPr>
                <w:ins w:id="161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2E2F6" w14:textId="77777777" w:rsidR="009550FF" w:rsidRPr="0062375F" w:rsidRDefault="009550FF" w:rsidP="00B752F8">
            <w:pPr>
              <w:pStyle w:val="TAL"/>
              <w:rPr>
                <w:ins w:id="162" w:author="Kazuyoshi Uesaka" w:date="2022-08-03T16:41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C585" w14:textId="77777777" w:rsidR="009550FF" w:rsidRPr="0062375F" w:rsidRDefault="009550FF" w:rsidP="00B752F8">
            <w:pPr>
              <w:pStyle w:val="TAL"/>
              <w:rPr>
                <w:ins w:id="163" w:author="Kazuyoshi Uesaka" w:date="2022-08-03T16:41:00Z"/>
                <w:rFonts w:eastAsia="SimSun"/>
                <w:lang w:val="en-US" w:eastAsia="zh-CN"/>
              </w:rPr>
            </w:pPr>
            <w:ins w:id="164" w:author="Kazuyoshi Uesaka" w:date="2022-08-03T16:41:00Z">
              <w:r>
                <w:rPr>
                  <w:rFonts w:eastAsia="SimSun"/>
                  <w:lang w:val="en-US" w:eastAsia="zh-CN"/>
                </w:rPr>
                <w:t>PMI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441A" w14:textId="1406BA38" w:rsidR="009550FF" w:rsidRPr="00581BF5" w:rsidRDefault="009550FF" w:rsidP="00B752F8">
            <w:pPr>
              <w:rPr>
                <w:ins w:id="165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166" w:author="Kazuyoshi Uesaka" w:date="2022-08-03T16:41:00Z">
              <w:del w:id="167" w:author="Ericsson" w:date="2022-08-21T16:38:00Z">
                <w:r w:rsidRPr="00581BF5" w:rsidDel="005A0AAF">
                  <w:rPr>
                    <w:rFonts w:ascii="Arial" w:eastAsia="SimSun" w:hAnsi="Arial"/>
                    <w:sz w:val="18"/>
                    <w:lang w:val="en-US" w:eastAsia="zh-CN"/>
                  </w:rPr>
                  <w:delText xml:space="preserve">All tests in </w:delText>
                </w:r>
              </w:del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</w:t>
              </w:r>
              <w:r w:rsidRPr="00581BF5">
                <w:rPr>
                  <w:rFonts w:ascii="Arial" w:hAnsi="Arial"/>
                  <w:sz w:val="18"/>
                </w:rPr>
                <w:t>6.3.2.1.</w:t>
              </w:r>
            </w:ins>
            <w:ins w:id="168" w:author="Ericsson" w:date="2022-08-21T16:38:00Z">
              <w:r w:rsidR="005A0AAF" w:rsidRPr="00581BF5">
                <w:rPr>
                  <w:rFonts w:ascii="Arial" w:hAnsi="Arial"/>
                  <w:sz w:val="18"/>
                </w:rPr>
                <w:t xml:space="preserve">1 </w:t>
              </w:r>
            </w:ins>
            <w:ins w:id="169" w:author="Ericsson" w:date="2022-08-21T16:39:00Z">
              <w:r w:rsidR="002E25AA" w:rsidRPr="00581BF5">
                <w:rPr>
                  <w:rFonts w:ascii="Arial" w:hAnsi="Arial"/>
                  <w:sz w:val="18"/>
                </w:rPr>
                <w:t>(</w:t>
              </w:r>
            </w:ins>
            <w:ins w:id="170" w:author="Ericsson" w:date="2022-08-21T16:38:00Z">
              <w:r w:rsidR="005A0AAF" w:rsidRPr="00581BF5">
                <w:rPr>
                  <w:rFonts w:ascii="Arial" w:hAnsi="Arial"/>
                  <w:sz w:val="18"/>
                </w:rPr>
                <w:t>Test 1</w:t>
              </w:r>
            </w:ins>
            <w:ins w:id="171" w:author="Ericsson" w:date="2022-08-21T16:39:00Z">
              <w:r w:rsidR="002E25AA" w:rsidRPr="00581BF5">
                <w:rPr>
                  <w:rFonts w:ascii="Arial" w:hAnsi="Arial"/>
                  <w:sz w:val="18"/>
                </w:rPr>
                <w:t>)</w:t>
              </w:r>
            </w:ins>
            <w:ins w:id="172" w:author="Kazuyoshi Uesaka" w:date="2022-08-03T16:41:00Z">
              <w:del w:id="173" w:author="Ericsson" w:date="2022-08-21T16:38:00Z">
                <w:r w:rsidRPr="00581BF5" w:rsidDel="005A0AAF">
                  <w:rPr>
                    <w:rFonts w:ascii="Arial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0698C" w14:textId="77777777" w:rsidR="009550FF" w:rsidRPr="00C25669" w:rsidRDefault="009550FF" w:rsidP="00B752F8">
            <w:pPr>
              <w:pStyle w:val="TAL"/>
              <w:rPr>
                <w:ins w:id="174" w:author="Kazuyoshi Uesaka" w:date="2022-08-03T16:41:00Z"/>
                <w:lang w:val="en-US" w:eastAsia="zh-CN"/>
              </w:rPr>
            </w:pPr>
          </w:p>
        </w:tc>
      </w:tr>
      <w:tr w:rsidR="003218A6" w:rsidRPr="00C25669" w14:paraId="3464B94A" w14:textId="77777777" w:rsidTr="00F81A0D">
        <w:trPr>
          <w:trHeight w:val="58"/>
          <w:ins w:id="175" w:author="Ericsson" w:date="2022-08-21T16:30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A8A77" w14:textId="77777777" w:rsidR="003218A6" w:rsidRPr="00765AF9" w:rsidRDefault="003218A6" w:rsidP="00B752F8">
            <w:pPr>
              <w:pStyle w:val="TAL"/>
              <w:rPr>
                <w:ins w:id="176" w:author="Ericsson" w:date="2022-08-21T16:30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EBC8A" w14:textId="77777777" w:rsidR="003218A6" w:rsidRPr="0062375F" w:rsidRDefault="003218A6" w:rsidP="00B752F8">
            <w:pPr>
              <w:pStyle w:val="TAL"/>
              <w:rPr>
                <w:ins w:id="177" w:author="Ericsson" w:date="2022-08-21T16:30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D4A5" w14:textId="096B35B8" w:rsidR="003218A6" w:rsidRDefault="003218A6" w:rsidP="00B752F8">
            <w:pPr>
              <w:pStyle w:val="TAL"/>
              <w:rPr>
                <w:ins w:id="178" w:author="Ericsson" w:date="2022-08-21T16:30:00Z"/>
                <w:rFonts w:eastAsia="SimSun"/>
                <w:lang w:val="en-US" w:eastAsia="zh-CN"/>
              </w:rPr>
            </w:pPr>
            <w:ins w:id="179" w:author="Ericsson" w:date="2022-08-21T16:31:00Z">
              <w:r>
                <w:rPr>
                  <w:rFonts w:eastAsia="SimSun"/>
                  <w:lang w:val="en-US" w:eastAsia="zh-CN"/>
                </w:rPr>
                <w:t>RI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A7F7" w14:textId="4EFE2123" w:rsidR="003218A6" w:rsidRPr="00581BF5" w:rsidRDefault="005A0AAF" w:rsidP="00B752F8">
            <w:pPr>
              <w:rPr>
                <w:ins w:id="180" w:author="Ericsson" w:date="2022-08-21T16:30:00Z"/>
                <w:rFonts w:ascii="Arial" w:eastAsia="SimSun" w:hAnsi="Arial"/>
                <w:sz w:val="18"/>
                <w:lang w:val="en-US" w:eastAsia="zh-CN"/>
              </w:rPr>
            </w:pPr>
            <w:ins w:id="181" w:author="Ericsson" w:date="2022-08-21T16:35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>Clause 6.4.2.1.1</w:t>
              </w:r>
            </w:ins>
            <w:ins w:id="182" w:author="Ericsson" w:date="2022-08-21T16:40:00Z">
              <w:r w:rsidR="00F976FC"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965" w14:textId="77777777" w:rsidR="003218A6" w:rsidRPr="00C25669" w:rsidRDefault="003218A6" w:rsidP="00B752F8">
            <w:pPr>
              <w:pStyle w:val="TAL"/>
              <w:rPr>
                <w:ins w:id="183" w:author="Ericsson" w:date="2022-08-21T16:30:00Z"/>
                <w:lang w:val="en-US" w:eastAsia="zh-CN"/>
              </w:rPr>
            </w:pPr>
          </w:p>
        </w:tc>
      </w:tr>
      <w:tr w:rsidR="009550FF" w:rsidRPr="00C25669" w14:paraId="21236E86" w14:textId="77777777" w:rsidTr="00F81A0D">
        <w:trPr>
          <w:trHeight w:val="58"/>
          <w:ins w:id="184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13067" w14:textId="77777777" w:rsidR="009550FF" w:rsidRPr="00C25669" w:rsidRDefault="009550FF" w:rsidP="00B752F8">
            <w:pPr>
              <w:pStyle w:val="TAL"/>
              <w:rPr>
                <w:ins w:id="185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AC9BE" w14:textId="77777777" w:rsidR="009550FF" w:rsidRPr="0062375F" w:rsidRDefault="009550FF" w:rsidP="00B752F8">
            <w:pPr>
              <w:pStyle w:val="TAL"/>
              <w:rPr>
                <w:ins w:id="186" w:author="Kazuyoshi Uesaka" w:date="2022-08-03T16:41:00Z"/>
                <w:rFonts w:eastAsia="SimSun"/>
                <w:lang w:val="en-US" w:eastAsia="zh-CN"/>
              </w:rPr>
            </w:pPr>
            <w:ins w:id="187" w:author="Kazuyoshi Uesaka" w:date="2022-08-03T16:41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E33" w14:textId="77777777" w:rsidR="009550FF" w:rsidRPr="0062375F" w:rsidRDefault="009550FF" w:rsidP="00B752F8">
            <w:pPr>
              <w:pStyle w:val="TAL"/>
              <w:rPr>
                <w:ins w:id="188" w:author="Kazuyoshi Uesaka" w:date="2022-08-03T16:41:00Z"/>
                <w:rFonts w:eastAsia="SimSun"/>
                <w:lang w:val="en-US" w:eastAsia="zh-CN"/>
              </w:rPr>
            </w:pPr>
            <w:ins w:id="189" w:author="Kazuyoshi Uesaka" w:date="2022-08-03T16:41:00Z">
              <w:r>
                <w:rPr>
                  <w:rFonts w:eastAsia="SimSun"/>
                  <w:lang w:val="en-US" w:eastAsia="zh-CN"/>
                </w:rPr>
                <w:t>CQI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BBA5" w14:textId="5C07E77F" w:rsidR="009550FF" w:rsidRPr="00581BF5" w:rsidRDefault="009550FF" w:rsidP="00B752F8">
            <w:pPr>
              <w:keepNext/>
              <w:keepLines/>
              <w:spacing w:after="0"/>
              <w:rPr>
                <w:ins w:id="190" w:author="Kazuyoshi Uesaka" w:date="2022-08-03T16:41:00Z"/>
                <w:rFonts w:ascii="Arial" w:hAnsi="Arial"/>
                <w:sz w:val="18"/>
              </w:rPr>
            </w:pPr>
            <w:ins w:id="191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All tests in Clause </w:t>
              </w:r>
              <w:r w:rsidRPr="00581BF5">
                <w:rPr>
                  <w:rFonts w:ascii="Arial" w:hAnsi="Arial"/>
                  <w:sz w:val="18"/>
                </w:rPr>
                <w:t>6.2.2.</w:t>
              </w:r>
            </w:ins>
            <w:ins w:id="192" w:author="Ericsson" w:date="2022-08-23T17:11:00Z">
              <w:r w:rsidR="00A22758">
                <w:rPr>
                  <w:rFonts w:ascii="Arial" w:hAnsi="Arial"/>
                  <w:sz w:val="18"/>
                </w:rPr>
                <w:t>2</w:t>
              </w:r>
            </w:ins>
            <w:ins w:id="193" w:author="Kazuyoshi Uesaka" w:date="2022-08-03T16:41:00Z">
              <w:del w:id="194" w:author="Ericsson" w:date="2022-08-23T17:08:00Z">
                <w:r w:rsidRPr="00581BF5" w:rsidDel="00A22758">
                  <w:rPr>
                    <w:rFonts w:ascii="Arial" w:hAnsi="Arial"/>
                    <w:sz w:val="18"/>
                  </w:rPr>
                  <w:delText>2</w:delText>
                </w:r>
              </w:del>
              <w:r w:rsidRPr="00581BF5">
                <w:rPr>
                  <w:rFonts w:ascii="Arial" w:hAnsi="Arial"/>
                  <w:sz w:val="18"/>
                </w:rPr>
                <w:t>.1.</w:t>
              </w:r>
            </w:ins>
            <w:ins w:id="195" w:author="Ericsson" w:date="2022-08-23T17:32:00Z">
              <w:r w:rsidR="00A91868">
                <w:rPr>
                  <w:rFonts w:ascii="Arial" w:hAnsi="Arial"/>
                  <w:sz w:val="18"/>
                </w:rPr>
                <w:t>5</w:t>
              </w:r>
            </w:ins>
            <w:ins w:id="196" w:author="Kazuyoshi Uesaka" w:date="2022-08-03T16:41:00Z">
              <w:del w:id="197" w:author="Ericsson" w:date="2022-08-23T17:32:00Z">
                <w:r w:rsidRPr="00581BF5" w:rsidDel="00A91868">
                  <w:rPr>
                    <w:rFonts w:ascii="Arial" w:hAnsi="Arial"/>
                    <w:sz w:val="18"/>
                  </w:rPr>
                  <w:delText>X</w:delText>
                </w:r>
              </w:del>
            </w:ins>
          </w:p>
          <w:p w14:paraId="6AA9567F" w14:textId="77777777" w:rsidR="009550FF" w:rsidRPr="00581BF5" w:rsidRDefault="009550FF" w:rsidP="00B752F8">
            <w:pPr>
              <w:keepNext/>
              <w:keepLines/>
              <w:spacing w:after="0"/>
              <w:rPr>
                <w:ins w:id="198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199" w:author="Kazuyoshi Uesaka" w:date="2022-08-03T16:41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>All tests in Clause 6.2.2.2.2.X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830C2" w14:textId="77777777" w:rsidR="009550FF" w:rsidRPr="00C25669" w:rsidRDefault="009550FF" w:rsidP="00B752F8">
            <w:pPr>
              <w:pStyle w:val="TAL"/>
              <w:rPr>
                <w:ins w:id="200" w:author="Kazuyoshi Uesaka" w:date="2022-08-03T16:41:00Z"/>
                <w:lang w:val="en-US" w:eastAsia="zh-CN"/>
              </w:rPr>
            </w:pPr>
          </w:p>
        </w:tc>
      </w:tr>
      <w:tr w:rsidR="009550FF" w:rsidRPr="00C25669" w14:paraId="0ADCC781" w14:textId="77777777" w:rsidTr="00F81A0D">
        <w:trPr>
          <w:trHeight w:val="58"/>
          <w:ins w:id="201" w:author="Kazuyoshi Uesaka" w:date="2022-08-03T16:41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3E1D2" w14:textId="77777777" w:rsidR="009550FF" w:rsidRPr="00C25669" w:rsidRDefault="009550FF" w:rsidP="00B752F8">
            <w:pPr>
              <w:pStyle w:val="TAL"/>
              <w:rPr>
                <w:ins w:id="202" w:author="Kazuyoshi Uesaka" w:date="2022-08-03T16:41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B18A6" w14:textId="77777777" w:rsidR="009550FF" w:rsidRPr="0062375F" w:rsidRDefault="009550FF" w:rsidP="00B752F8">
            <w:pPr>
              <w:pStyle w:val="TAL"/>
              <w:rPr>
                <w:ins w:id="203" w:author="Kazuyoshi Uesaka" w:date="2022-08-03T16:41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63B" w14:textId="77777777" w:rsidR="009550FF" w:rsidRPr="0062375F" w:rsidRDefault="009550FF" w:rsidP="00B752F8">
            <w:pPr>
              <w:pStyle w:val="TAL"/>
              <w:rPr>
                <w:ins w:id="204" w:author="Kazuyoshi Uesaka" w:date="2022-08-03T16:41:00Z"/>
                <w:rFonts w:eastAsia="SimSun"/>
                <w:lang w:val="en-US" w:eastAsia="zh-CN"/>
              </w:rPr>
            </w:pPr>
            <w:ins w:id="205" w:author="Kazuyoshi Uesaka" w:date="2022-08-03T16:41:00Z">
              <w:r>
                <w:rPr>
                  <w:rFonts w:eastAsia="SimSun"/>
                  <w:lang w:val="en-US" w:eastAsia="zh-CN"/>
                </w:rPr>
                <w:t>PMI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2E7" w14:textId="460028F0" w:rsidR="009550FF" w:rsidRPr="00581BF5" w:rsidRDefault="009550FF" w:rsidP="00B752F8">
            <w:pPr>
              <w:keepNext/>
              <w:keepLines/>
              <w:spacing w:after="0"/>
              <w:rPr>
                <w:ins w:id="206" w:author="Kazuyoshi Uesaka" w:date="2022-08-03T16:41:00Z"/>
                <w:rFonts w:ascii="Arial" w:eastAsia="SimSun" w:hAnsi="Arial"/>
                <w:sz w:val="18"/>
                <w:lang w:val="en-US" w:eastAsia="zh-CN"/>
              </w:rPr>
            </w:pPr>
            <w:ins w:id="207" w:author="Kazuyoshi Uesaka" w:date="2022-08-03T16:41:00Z">
              <w:del w:id="208" w:author="Ericsson" w:date="2022-08-21T16:38:00Z">
                <w:r w:rsidRPr="00581BF5" w:rsidDel="002E25AA">
                  <w:rPr>
                    <w:rFonts w:ascii="Arial" w:eastAsia="SimSun" w:hAnsi="Arial"/>
                    <w:sz w:val="18"/>
                    <w:lang w:val="en-US" w:eastAsia="zh-CN"/>
                  </w:rPr>
                  <w:delText xml:space="preserve">All tests in </w:delText>
                </w:r>
              </w:del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</w:t>
              </w:r>
              <w:r w:rsidRPr="00581BF5">
                <w:rPr>
                  <w:rFonts w:ascii="Arial" w:hAnsi="Arial"/>
                  <w:sz w:val="18"/>
                </w:rPr>
                <w:t>6.3.2.2.</w:t>
              </w:r>
            </w:ins>
            <w:ins w:id="209" w:author="Ericsson" w:date="2022-08-21T16:39:00Z">
              <w:r w:rsidR="002E25AA" w:rsidRPr="00581BF5">
                <w:rPr>
                  <w:rFonts w:ascii="Arial" w:hAnsi="Arial"/>
                  <w:sz w:val="18"/>
                </w:rPr>
                <w:t>7 (Test 1)</w:t>
              </w:r>
            </w:ins>
            <w:ins w:id="210" w:author="Kazuyoshi Uesaka" w:date="2022-08-03T16:41:00Z">
              <w:del w:id="211" w:author="Ericsson" w:date="2022-08-21T16:39:00Z">
                <w:r w:rsidRPr="00581BF5" w:rsidDel="002E25AA">
                  <w:rPr>
                    <w:rFonts w:ascii="Arial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51900" w14:textId="77777777" w:rsidR="009550FF" w:rsidRPr="00C25669" w:rsidRDefault="009550FF" w:rsidP="00B752F8">
            <w:pPr>
              <w:pStyle w:val="TAL"/>
              <w:rPr>
                <w:ins w:id="212" w:author="Kazuyoshi Uesaka" w:date="2022-08-03T16:41:00Z"/>
                <w:lang w:val="en-US" w:eastAsia="zh-CN"/>
              </w:rPr>
            </w:pPr>
          </w:p>
        </w:tc>
      </w:tr>
      <w:tr w:rsidR="003218A6" w:rsidRPr="00C25669" w14:paraId="19AAF32F" w14:textId="77777777" w:rsidTr="00F81A0D">
        <w:trPr>
          <w:trHeight w:val="58"/>
          <w:ins w:id="213" w:author="Ericsson" w:date="2022-08-21T16:30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5DD8A" w14:textId="77777777" w:rsidR="003218A6" w:rsidRPr="00C25669" w:rsidRDefault="003218A6" w:rsidP="00B752F8">
            <w:pPr>
              <w:pStyle w:val="TAL"/>
              <w:rPr>
                <w:ins w:id="214" w:author="Ericsson" w:date="2022-08-21T16:30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0B806" w14:textId="77777777" w:rsidR="003218A6" w:rsidRPr="0062375F" w:rsidRDefault="003218A6" w:rsidP="00B752F8">
            <w:pPr>
              <w:pStyle w:val="TAL"/>
              <w:rPr>
                <w:ins w:id="215" w:author="Ericsson" w:date="2022-08-21T16:30:00Z"/>
                <w:rFonts w:eastAsia="SimSun"/>
                <w:lang w:val="en-US"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7D32" w14:textId="0D073706" w:rsidR="003218A6" w:rsidRDefault="003218A6" w:rsidP="00B752F8">
            <w:pPr>
              <w:pStyle w:val="TAL"/>
              <w:rPr>
                <w:ins w:id="216" w:author="Ericsson" w:date="2022-08-21T16:30:00Z"/>
                <w:rFonts w:eastAsia="SimSun"/>
                <w:lang w:val="en-US" w:eastAsia="zh-CN"/>
              </w:rPr>
            </w:pPr>
            <w:ins w:id="217" w:author="Ericsson" w:date="2022-08-21T16:31:00Z">
              <w:r>
                <w:rPr>
                  <w:rFonts w:eastAsia="SimSun"/>
                  <w:lang w:val="en-US" w:eastAsia="zh-CN"/>
                </w:rPr>
                <w:t>RI</w:t>
              </w:r>
            </w:ins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B7C9" w14:textId="632C9A20" w:rsidR="003218A6" w:rsidRPr="00581BF5" w:rsidRDefault="005A0AAF" w:rsidP="00B752F8">
            <w:pPr>
              <w:keepNext/>
              <w:keepLines/>
              <w:spacing w:after="0"/>
              <w:rPr>
                <w:ins w:id="218" w:author="Ericsson" w:date="2022-08-21T16:30:00Z"/>
                <w:rFonts w:ascii="Arial" w:eastAsia="SimSun" w:hAnsi="Arial"/>
                <w:sz w:val="18"/>
                <w:lang w:val="en-US" w:eastAsia="zh-CN"/>
              </w:rPr>
            </w:pPr>
            <w:ins w:id="219" w:author="Ericsson" w:date="2022-08-21T16:35:00Z">
              <w:r w:rsidRPr="00581BF5">
                <w:rPr>
                  <w:rFonts w:ascii="Arial" w:eastAsia="SimSun" w:hAnsi="Arial"/>
                  <w:sz w:val="18"/>
                  <w:lang w:val="en-US" w:eastAsia="zh-CN"/>
                </w:rPr>
                <w:t>Clause 6.4.2.2.1</w:t>
              </w:r>
            </w:ins>
            <w:ins w:id="220" w:author="Ericsson" w:date="2022-08-21T16:40:00Z">
              <w:r w:rsidR="00F976FC" w:rsidRPr="00581BF5">
                <w:rPr>
                  <w:rFonts w:ascii="Arial" w:eastAsia="SimSun" w:hAnsi="Arial"/>
                  <w:sz w:val="18"/>
                  <w:lang w:val="en-US" w:eastAsia="zh-CN"/>
                </w:rPr>
                <w:t xml:space="preserve"> (Test 1)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4F1" w14:textId="77777777" w:rsidR="003218A6" w:rsidRPr="00C25669" w:rsidRDefault="003218A6" w:rsidP="00B752F8">
            <w:pPr>
              <w:pStyle w:val="TAL"/>
              <w:rPr>
                <w:ins w:id="221" w:author="Ericsson" w:date="2022-08-21T16:30:00Z"/>
                <w:lang w:val="en-US" w:eastAsia="zh-CN"/>
              </w:rPr>
            </w:pPr>
          </w:p>
        </w:tc>
      </w:tr>
      <w:tr w:rsidR="009550FF" w:rsidRPr="00C25669" w14:paraId="38A2A616" w14:textId="77777777" w:rsidTr="00B752F8">
        <w:trPr>
          <w:trHeight w:val="58"/>
          <w:ins w:id="222" w:author="Kazuyoshi Uesaka" w:date="2022-08-03T16:4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63AC" w14:textId="77777777" w:rsidR="009550FF" w:rsidRPr="00C25669" w:rsidRDefault="009550FF" w:rsidP="00B752F8">
            <w:pPr>
              <w:pStyle w:val="TAN"/>
              <w:rPr>
                <w:ins w:id="223" w:author="Kazuyoshi Uesaka" w:date="2022-08-03T16:41:00Z"/>
                <w:lang w:val="en-US" w:eastAsia="zh-CN"/>
              </w:rPr>
            </w:pPr>
            <w:ins w:id="224" w:author="Kazuyoshi Uesaka" w:date="2022-08-03T16:41:00Z">
              <w:r>
                <w:rPr>
                  <w:lang w:val="en-US" w:eastAsia="zh-CN"/>
                </w:rPr>
                <w:t>Note 1:</w:t>
              </w:r>
              <w:r>
                <w:rPr>
                  <w:lang w:val="en-US" w:eastAsia="zh-CN"/>
                </w:rPr>
                <w:tab/>
                <w:t>If</w:t>
              </w:r>
              <w:del w:id="225" w:author="Ericsson" w:date="2022-08-23T16:55:00Z">
                <w:r w:rsidDel="00581BF5">
                  <w:rPr>
                    <w:lang w:val="en-US" w:eastAsia="zh-CN"/>
                  </w:rPr>
                  <w:delText xml:space="preserve"> </w:delText>
                </w:r>
                <w:r w:rsidRPr="0045770F" w:rsidDel="00581BF5">
                  <w:rPr>
                    <w:lang w:val="en-US" w:eastAsia="zh-CN"/>
                  </w:rPr>
                  <w:delText>RedCap</w:delText>
                </w:r>
              </w:del>
              <w:r w:rsidRPr="0045770F">
                <w:rPr>
                  <w:lang w:val="en-US" w:eastAsia="zh-CN"/>
                </w:rPr>
                <w:t xml:space="preserve"> UE support only HD-FDD in a FDD band, this UE is tested with HD-FDD mode otherwise UE is tested with </w:t>
              </w:r>
              <w:r>
                <w:rPr>
                  <w:lang w:val="en-US" w:eastAsia="zh-CN"/>
                </w:rPr>
                <w:t xml:space="preserve">full-duplex </w:t>
              </w:r>
              <w:r w:rsidRPr="0045770F">
                <w:rPr>
                  <w:lang w:val="en-US" w:eastAsia="zh-CN"/>
                </w:rPr>
                <w:t>FDD mode</w:t>
              </w:r>
            </w:ins>
          </w:p>
        </w:tc>
      </w:tr>
    </w:tbl>
    <w:p w14:paraId="52CA6359" w14:textId="77777777" w:rsidR="009550FF" w:rsidRDefault="009550FF" w:rsidP="009550FF">
      <w:pPr>
        <w:pStyle w:val="NormalWeb"/>
        <w:spacing w:before="0" w:beforeAutospacing="0" w:after="180" w:afterAutospacing="0"/>
        <w:rPr>
          <w:ins w:id="226" w:author="Kazuyoshi Uesaka" w:date="2022-08-03T16:41:00Z"/>
          <w:sz w:val="20"/>
          <w:szCs w:val="20"/>
        </w:rPr>
      </w:pPr>
    </w:p>
    <w:p w14:paraId="59F56B5E" w14:textId="77777777" w:rsidR="009A308F" w:rsidRDefault="009A308F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4AE61ED4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79398467" w14:textId="547390DA" w:rsidR="008D3DA2" w:rsidRDefault="008D3DA2" w:rsidP="008D3DA2">
      <w:pPr>
        <w:rPr>
          <w:noProof/>
        </w:rPr>
      </w:pPr>
    </w:p>
    <w:p w14:paraId="65AD70B4" w14:textId="77777777" w:rsidR="008D3DA2" w:rsidRDefault="008D3DA2" w:rsidP="008D3DA2">
      <w:pPr>
        <w:rPr>
          <w:noProof/>
        </w:rPr>
      </w:pPr>
    </w:p>
    <w:p w14:paraId="49C99AD5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5790E1C2" w14:textId="77777777" w:rsidR="00F237E5" w:rsidRPr="00C25669" w:rsidRDefault="00F237E5" w:rsidP="00F237E5">
      <w:pPr>
        <w:pStyle w:val="Heading3"/>
        <w:rPr>
          <w:lang w:eastAsia="zh-CN"/>
        </w:rPr>
      </w:pPr>
      <w:bookmarkStart w:id="227" w:name="_Toc21338293"/>
      <w:bookmarkStart w:id="228" w:name="_Toc29808401"/>
      <w:bookmarkStart w:id="229" w:name="_Toc37068320"/>
      <w:bookmarkStart w:id="230" w:name="_Toc37083865"/>
      <w:bookmarkStart w:id="231" w:name="_Toc37084207"/>
      <w:bookmarkStart w:id="232" w:name="_Toc40209569"/>
      <w:bookmarkStart w:id="233" w:name="_Toc40209911"/>
      <w:bookmarkStart w:id="234" w:name="_Toc45892870"/>
      <w:bookmarkStart w:id="235" w:name="_Toc53176735"/>
      <w:bookmarkStart w:id="236" w:name="_Toc61121057"/>
      <w:bookmarkStart w:id="237" w:name="_Toc67918244"/>
      <w:bookmarkStart w:id="238" w:name="_Toc76298288"/>
      <w:bookmarkStart w:id="239" w:name="_Toc76572300"/>
      <w:bookmarkStart w:id="240" w:name="_Toc76652167"/>
      <w:bookmarkStart w:id="241" w:name="_Toc76653005"/>
      <w:bookmarkStart w:id="242" w:name="_Toc83742278"/>
      <w:bookmarkStart w:id="243" w:name="_Toc91440768"/>
      <w:bookmarkStart w:id="244" w:name="_Toc98849558"/>
      <w:bookmarkStart w:id="245" w:name="_Toc106543412"/>
      <w:bookmarkStart w:id="246" w:name="_Toc106737510"/>
      <w:bookmarkStart w:id="247" w:name="_Toc107233277"/>
      <w:bookmarkStart w:id="248" w:name="_Toc107234892"/>
      <w:bookmarkStart w:id="249" w:name="_Toc107419862"/>
      <w:bookmarkStart w:id="250" w:name="_Toc107477158"/>
      <w:r w:rsidRPr="00C25669">
        <w:t>8.1.1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6C31C377" w14:textId="77777777" w:rsidR="00F237E5" w:rsidRPr="00C25669" w:rsidRDefault="00F237E5" w:rsidP="00F237E5">
      <w:pPr>
        <w:pStyle w:val="Heading4"/>
        <w:rPr>
          <w:lang w:eastAsia="zh-CN"/>
        </w:rPr>
      </w:pPr>
      <w:bookmarkStart w:id="251" w:name="_Toc21338294"/>
      <w:bookmarkStart w:id="252" w:name="_Toc29808402"/>
      <w:bookmarkStart w:id="253" w:name="_Toc37068321"/>
      <w:bookmarkStart w:id="254" w:name="_Toc37083866"/>
      <w:bookmarkStart w:id="255" w:name="_Toc37084208"/>
      <w:bookmarkStart w:id="256" w:name="_Toc40209570"/>
      <w:bookmarkStart w:id="257" w:name="_Toc40209912"/>
      <w:bookmarkStart w:id="258" w:name="_Toc45892871"/>
      <w:bookmarkStart w:id="259" w:name="_Toc53176736"/>
      <w:bookmarkStart w:id="260" w:name="_Toc61121058"/>
      <w:bookmarkStart w:id="261" w:name="_Toc67918245"/>
      <w:bookmarkStart w:id="262" w:name="_Toc76298289"/>
      <w:bookmarkStart w:id="263" w:name="_Toc76572301"/>
      <w:bookmarkStart w:id="264" w:name="_Toc76652168"/>
      <w:bookmarkStart w:id="265" w:name="_Toc76653006"/>
      <w:bookmarkStart w:id="266" w:name="_Toc83742279"/>
      <w:bookmarkStart w:id="267" w:name="_Toc91440769"/>
      <w:bookmarkStart w:id="268" w:name="_Toc98849559"/>
      <w:bookmarkStart w:id="269" w:name="_Toc106543413"/>
      <w:bookmarkStart w:id="270" w:name="_Toc106737511"/>
      <w:bookmarkStart w:id="271" w:name="_Toc107233278"/>
      <w:bookmarkStart w:id="272" w:name="_Toc107234893"/>
      <w:bookmarkStart w:id="273" w:name="_Toc107419863"/>
      <w:bookmarkStart w:id="274" w:name="_Toc107477159"/>
      <w:r w:rsidRPr="00C25669">
        <w:rPr>
          <w:lang w:eastAsia="zh-CN"/>
        </w:rPr>
        <w:t>8.1.1.1</w:t>
      </w:r>
      <w:r w:rsidRPr="00C25669">
        <w:rPr>
          <w:lang w:eastAsia="zh-CN"/>
        </w:rPr>
        <w:tab/>
        <w:t>General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4C248CF6" w14:textId="77777777" w:rsidR="00F237E5" w:rsidRPr="00C25669" w:rsidRDefault="00F237E5" w:rsidP="00F237E5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the FR2 operating bands defined in TS 38.101-2</w:t>
      </w:r>
      <w:r w:rsidRPr="00C25669">
        <w:rPr>
          <w:rFonts w:hint="eastAsia"/>
          <w:lang w:eastAsia="zh-CN"/>
        </w:rPr>
        <w:t xml:space="preserve"> [7]</w:t>
      </w:r>
      <w:r w:rsidRPr="00C25669">
        <w:t xml:space="preserve"> with F</w:t>
      </w:r>
      <w:r w:rsidRPr="00C25669">
        <w:rPr>
          <w:vertAlign w:val="subscript"/>
        </w:rPr>
        <w:t>DL_high</w:t>
      </w:r>
      <w:r w:rsidRPr="00C25669">
        <w:t xml:space="preserve"> not exceeding </w:t>
      </w:r>
      <w:r>
        <w:t>48200</w:t>
      </w:r>
      <w:r w:rsidRPr="00C25669">
        <w:t xml:space="preserve"> MHz.</w:t>
      </w:r>
    </w:p>
    <w:p w14:paraId="3140A664" w14:textId="05B6B00C" w:rsidR="00F237E5" w:rsidRPr="00C25669" w:rsidRDefault="00F237E5" w:rsidP="00F237E5">
      <w:pPr>
        <w:rPr>
          <w:lang w:eastAsia="zh-CN"/>
        </w:rPr>
      </w:pPr>
      <w:r w:rsidRPr="00C25669">
        <w:t xml:space="preserve">The minimum performance requirements in Clause 8 </w:t>
      </w:r>
      <w:r w:rsidRPr="00C25669">
        <w:rPr>
          <w:rFonts w:hint="eastAsia"/>
          <w:lang w:eastAsia="zh-CN"/>
        </w:rPr>
        <w:t>are</w:t>
      </w:r>
      <w:r w:rsidRPr="00C25669">
        <w:t xml:space="preserve"> mandatory for UE supporting NR operation, except test cases listed in Clause 8.1.1.3</w:t>
      </w:r>
      <w:r w:rsidRPr="00C25669">
        <w:rPr>
          <w:rFonts w:hint="eastAsia"/>
          <w:lang w:eastAsia="zh-CN"/>
        </w:rPr>
        <w:t>, 8.1.1.4</w:t>
      </w:r>
      <w:r>
        <w:t>, 8.1.1.5</w:t>
      </w:r>
      <w:ins w:id="275" w:author="Kazuyoshi Uesaka" w:date="2022-07-12T17:28:00Z">
        <w:r w:rsidR="00507822">
          <w:t>, 8.1.1.6</w:t>
        </w:r>
      </w:ins>
      <w:r>
        <w:t>.</w:t>
      </w:r>
    </w:p>
    <w:p w14:paraId="183C08D2" w14:textId="77777777" w:rsidR="00F237E5" w:rsidRPr="00656785" w:rsidRDefault="00F237E5" w:rsidP="00F237E5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</w:t>
      </w:r>
      <w:r>
        <w:t>8</w:t>
      </w:r>
      <w:r w:rsidRPr="00ED5701">
        <w:t>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</w:t>
      </w:r>
      <w:r>
        <w:rPr>
          <w:lang w:eastAsia="zh-CN"/>
        </w:rPr>
        <w:t>8</w:t>
      </w:r>
      <w:r w:rsidRPr="00ED5701">
        <w:rPr>
          <w:rFonts w:hint="eastAsia"/>
          <w:lang w:eastAsia="zh-CN"/>
        </w:rPr>
        <w:t>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5645B75E" w14:textId="77777777" w:rsidR="008D3DA2" w:rsidRPr="00F237E5" w:rsidRDefault="008D3DA2" w:rsidP="008D3DA2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B9870C2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22A93A0" w14:textId="77777777" w:rsidR="008D3DA2" w:rsidRDefault="008D3DA2" w:rsidP="008D3DA2">
      <w:pPr>
        <w:rPr>
          <w:noProof/>
        </w:rPr>
      </w:pPr>
    </w:p>
    <w:p w14:paraId="266E301A" w14:textId="77777777" w:rsidR="008D3DA2" w:rsidRDefault="008D3DA2" w:rsidP="008D3DA2">
      <w:pPr>
        <w:rPr>
          <w:noProof/>
        </w:rPr>
      </w:pPr>
    </w:p>
    <w:p w14:paraId="6C381A27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4E2D0042" w14:textId="77777777" w:rsidR="003927AD" w:rsidRPr="00C25669" w:rsidRDefault="003927AD" w:rsidP="003927AD">
      <w:pPr>
        <w:pStyle w:val="Heading4"/>
        <w:rPr>
          <w:ins w:id="276" w:author="Kazuyoshi Uesaka" w:date="2022-08-03T16:42:00Z"/>
          <w:lang w:eastAsia="zh-CN"/>
        </w:rPr>
      </w:pPr>
      <w:bookmarkStart w:id="277" w:name="_Toc67918248"/>
      <w:bookmarkStart w:id="278" w:name="_Toc76298292"/>
      <w:bookmarkStart w:id="279" w:name="_Toc76572304"/>
      <w:bookmarkStart w:id="280" w:name="_Toc76652171"/>
      <w:bookmarkStart w:id="281" w:name="_Toc76653009"/>
      <w:bookmarkStart w:id="282" w:name="_Toc83742282"/>
      <w:bookmarkStart w:id="283" w:name="_Toc91440772"/>
      <w:bookmarkStart w:id="284" w:name="_Toc98849562"/>
      <w:bookmarkStart w:id="285" w:name="_Toc106543416"/>
      <w:bookmarkStart w:id="286" w:name="_Toc106737514"/>
      <w:bookmarkStart w:id="287" w:name="_Toc107233281"/>
      <w:bookmarkStart w:id="288" w:name="_Toc107234896"/>
      <w:bookmarkStart w:id="289" w:name="_Toc107419866"/>
      <w:bookmarkStart w:id="290" w:name="_Toc107477162"/>
      <w:ins w:id="291" w:author="Kazuyoshi Uesaka" w:date="2022-08-03T16:42:00Z">
        <w:r w:rsidRPr="00C25669">
          <w:rPr>
            <w:lang w:eastAsia="zh-CN"/>
          </w:rPr>
          <w:t>8.1.1.</w:t>
        </w:r>
        <w:r>
          <w:rPr>
            <w:lang w:eastAsia="zh-CN"/>
          </w:rPr>
          <w:t>6</w:t>
        </w:r>
        <w:r w:rsidRPr="00C25669">
          <w:rPr>
            <w:lang w:eastAsia="zh-CN"/>
          </w:rPr>
          <w:tab/>
          <w:t xml:space="preserve">Applicability of requirements for </w:t>
        </w:r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r>
          <w:rPr>
            <w:lang w:eastAsia="zh-CN"/>
          </w:rPr>
          <w:t>RedCap</w:t>
        </w:r>
      </w:ins>
    </w:p>
    <w:p w14:paraId="6CD78C56" w14:textId="4505D7CD" w:rsidR="003927AD" w:rsidRPr="00C25669" w:rsidRDefault="003927AD" w:rsidP="00512E6C">
      <w:pPr>
        <w:rPr>
          <w:ins w:id="292" w:author="Kazuyoshi Uesaka" w:date="2022-08-03T16:42:00Z"/>
        </w:rPr>
      </w:pPr>
      <w:ins w:id="293" w:author="Kazuyoshi Uesaka" w:date="2022-08-03T16:42:00Z">
        <w:r w:rsidRPr="00C25669">
          <w:rPr>
            <w:rFonts w:eastAsia="SimSun"/>
          </w:rPr>
          <w:t>The performance requirements in Table 8.1.1.</w:t>
        </w:r>
      </w:ins>
      <w:ins w:id="294" w:author="Kazuyoshi Uesaka" w:date="2022-08-03T16:44:00Z">
        <w:r w:rsidR="0060623A">
          <w:rPr>
            <w:rFonts w:eastAsia="SimSun"/>
          </w:rPr>
          <w:t>6</w:t>
        </w:r>
      </w:ins>
      <w:ins w:id="295" w:author="Kazuyoshi Uesaka" w:date="2022-08-03T16:42:00Z">
        <w:r w:rsidRPr="00C25669">
          <w:rPr>
            <w:rFonts w:eastAsia="SimSun"/>
          </w:rPr>
          <w:t xml:space="preserve">-1 shall apply for UEs </w:t>
        </w:r>
      </w:ins>
      <w:ins w:id="296" w:author="Kazuyoshi Uesaka" w:date="2022-08-10T14:27:00Z">
        <w:r w:rsidR="00512E6C" w:rsidRPr="00C25669">
          <w:rPr>
            <w:rFonts w:eastAsia="SimSun"/>
          </w:rPr>
          <w:t>which support op</w:t>
        </w:r>
        <w:r w:rsidR="00512E6C">
          <w:rPr>
            <w:rFonts w:eastAsia="SimSun"/>
          </w:rPr>
          <w:t xml:space="preserve">tional feature </w:t>
        </w:r>
        <w:r w:rsidR="00512E6C" w:rsidRPr="00B71130">
          <w:rPr>
            <w:rFonts w:eastAsia="SimSun"/>
            <w:i/>
            <w:iCs/>
          </w:rPr>
          <w:t>supportOfRedCap</w:t>
        </w:r>
        <w:r w:rsidR="00512E6C" w:rsidRPr="00C25669">
          <w:t>.</w:t>
        </w:r>
      </w:ins>
    </w:p>
    <w:p w14:paraId="242FB6C1" w14:textId="77777777" w:rsidR="003927AD" w:rsidRPr="00C25669" w:rsidRDefault="003927AD" w:rsidP="003927AD">
      <w:pPr>
        <w:pStyle w:val="TH"/>
        <w:rPr>
          <w:ins w:id="297" w:author="Kazuyoshi Uesaka" w:date="2022-08-03T16:42:00Z"/>
        </w:rPr>
      </w:pPr>
      <w:ins w:id="298" w:author="Kazuyoshi Uesaka" w:date="2022-08-03T16:42:00Z">
        <w:r w:rsidRPr="00C25669">
          <w:t>Table 8.1.1.</w:t>
        </w:r>
        <w:r>
          <w:t>6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r>
          <w:t>RedCap</w:t>
        </w:r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278"/>
        <w:gridCol w:w="996"/>
        <w:gridCol w:w="3342"/>
        <w:gridCol w:w="1905"/>
      </w:tblGrid>
      <w:tr w:rsidR="003927AD" w:rsidRPr="00C25669" w14:paraId="37EE6FC4" w14:textId="77777777" w:rsidTr="00B752F8">
        <w:trPr>
          <w:trHeight w:val="58"/>
          <w:ins w:id="299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929" w14:textId="6A14F52F" w:rsidR="003927AD" w:rsidRPr="00C25669" w:rsidRDefault="00FA43E0" w:rsidP="00B752F8">
            <w:pPr>
              <w:pStyle w:val="TAH"/>
              <w:rPr>
                <w:ins w:id="300" w:author="Kazuyoshi Uesaka" w:date="2022-08-03T16:42:00Z"/>
                <w:lang w:eastAsia="ko-KR"/>
              </w:rPr>
            </w:pPr>
            <w:ins w:id="301" w:author="Kazuyoshi Uesaka" w:date="2022-08-09T13:29:00Z">
              <w:r>
                <w:rPr>
                  <w:lang w:eastAsia="ko-KR"/>
                </w:rPr>
                <w:t>UE capability</w:t>
              </w:r>
            </w:ins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BF0" w14:textId="77777777" w:rsidR="003927AD" w:rsidRPr="00C25669" w:rsidRDefault="003927AD" w:rsidP="00B752F8">
            <w:pPr>
              <w:pStyle w:val="TAH"/>
              <w:rPr>
                <w:ins w:id="302" w:author="Kazuyoshi Uesaka" w:date="2022-08-03T16:42:00Z"/>
                <w:lang w:eastAsia="ko-KR"/>
              </w:rPr>
            </w:pPr>
            <w:ins w:id="303" w:author="Kazuyoshi Uesaka" w:date="2022-08-03T16:42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1B32" w14:textId="77777777" w:rsidR="003927AD" w:rsidRPr="00C25669" w:rsidRDefault="003927AD" w:rsidP="00B752F8">
            <w:pPr>
              <w:pStyle w:val="TAH"/>
              <w:rPr>
                <w:ins w:id="304" w:author="Kazuyoshi Uesaka" w:date="2022-08-03T16:42:00Z"/>
                <w:lang w:eastAsia="ko-KR"/>
              </w:rPr>
            </w:pPr>
            <w:ins w:id="305" w:author="Kazuyoshi Uesaka" w:date="2022-08-03T16:42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22B" w14:textId="77777777" w:rsidR="003927AD" w:rsidRPr="00C25669" w:rsidRDefault="003927AD" w:rsidP="00B752F8">
            <w:pPr>
              <w:pStyle w:val="TAH"/>
              <w:rPr>
                <w:ins w:id="306" w:author="Kazuyoshi Uesaka" w:date="2022-08-03T16:42:00Z"/>
                <w:lang w:eastAsia="ko-KR"/>
              </w:rPr>
            </w:pPr>
            <w:ins w:id="307" w:author="Kazuyoshi Uesaka" w:date="2022-08-03T16:42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3927AD" w:rsidRPr="00C25669" w14:paraId="7E4EF235" w14:textId="77777777" w:rsidTr="00B752F8">
        <w:trPr>
          <w:trHeight w:val="153"/>
          <w:ins w:id="308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28B5E" w14:textId="0289984E" w:rsidR="003927AD" w:rsidRPr="00C25669" w:rsidRDefault="00FA43E0" w:rsidP="00B752F8">
            <w:pPr>
              <w:pStyle w:val="TAL"/>
              <w:rPr>
                <w:ins w:id="309" w:author="Kazuyoshi Uesaka" w:date="2022-08-03T16:42:00Z"/>
                <w:lang w:val="en-US" w:eastAsia="zh-CN"/>
              </w:rPr>
            </w:pPr>
            <w:ins w:id="310" w:author="Kazuyoshi Uesaka" w:date="2022-08-09T13:29:00Z">
              <w:r>
                <w:rPr>
                  <w:rFonts w:eastAsia="SimSun"/>
                  <w:lang w:val="en-US" w:eastAsia="zh-CN"/>
                </w:rPr>
                <w:t>Re</w:t>
              </w:r>
            </w:ins>
            <w:ins w:id="311" w:author="Kazuyoshi Uesaka" w:date="2022-08-09T13:30:00Z">
              <w:r>
                <w:rPr>
                  <w:rFonts w:eastAsia="SimSun"/>
                  <w:lang w:val="en-US" w:eastAsia="zh-CN"/>
                </w:rPr>
                <w:t>dCap</w:t>
              </w:r>
              <w:del w:id="312" w:author="Ericsson" w:date="2022-08-23T18:27:00Z">
                <w:r w:rsidDel="0044025C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313" w:author="Kazuyoshi Uesaka" w:date="2022-08-03T16:42:00Z">
              <w:del w:id="314" w:author="Ericsson" w:date="2022-08-23T18:27:00Z">
                <w:r w:rsidR="003927AD" w:rsidDel="0044025C">
                  <w:rPr>
                    <w:rFonts w:eastAsia="SimSun"/>
                    <w:lang w:val="en-US" w:eastAsia="zh-CN"/>
                  </w:rPr>
                  <w:delText>UE</w:delText>
                </w:r>
              </w:del>
            </w:ins>
            <w:ins w:id="315" w:author="Kazuyoshi Uesaka" w:date="2022-08-09T13:30:00Z">
              <w:r>
                <w:rPr>
                  <w:rFonts w:eastAsia="SimSun"/>
                  <w:lang w:val="en-US" w:eastAsia="zh-CN"/>
                </w:rPr>
                <w:t xml:space="preserve"> with 2RX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974D6" w14:textId="77777777" w:rsidR="003927AD" w:rsidRPr="00C25669" w:rsidRDefault="003927AD" w:rsidP="00B752F8">
            <w:pPr>
              <w:pStyle w:val="TAL"/>
              <w:rPr>
                <w:ins w:id="316" w:author="Kazuyoshi Uesaka" w:date="2022-08-03T16:42:00Z"/>
                <w:lang w:val="en-US" w:eastAsia="zh-CN"/>
              </w:rPr>
            </w:pPr>
            <w:ins w:id="317" w:author="Kazuyoshi Uesaka" w:date="2022-08-03T16:42:00Z">
              <w:r>
                <w:rPr>
                  <w:rFonts w:eastAsia="SimSun"/>
                  <w:lang w:val="en-US" w:eastAsia="zh-CN"/>
                </w:rPr>
                <w:t>FR2 TDD</w:t>
              </w:r>
            </w:ins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1733E77F" w14:textId="77777777" w:rsidR="003927AD" w:rsidRPr="00C25669" w:rsidRDefault="003927AD" w:rsidP="00B752F8">
            <w:pPr>
              <w:pStyle w:val="TAL"/>
              <w:rPr>
                <w:ins w:id="318" w:author="Kazuyoshi Uesaka" w:date="2022-08-03T16:42:00Z"/>
                <w:lang w:val="en-US" w:eastAsia="zh-CN"/>
              </w:rPr>
            </w:pPr>
            <w:ins w:id="319" w:author="Kazuyoshi Uesaka" w:date="2022-08-03T16:42:00Z">
              <w:r>
                <w:rPr>
                  <w:lang w:val="en-US" w:eastAsia="zh-CN"/>
                </w:rPr>
                <w:t>CQI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3D44BDFE" w14:textId="77777777" w:rsidR="003927AD" w:rsidRDefault="003927AD" w:rsidP="00B752F8">
            <w:pPr>
              <w:pStyle w:val="TAL"/>
              <w:rPr>
                <w:ins w:id="320" w:author="Kazuyoshi Uesaka" w:date="2022-08-03T16:42:00Z"/>
              </w:rPr>
            </w:pPr>
            <w:ins w:id="321" w:author="Kazuyoshi Uesaka" w:date="2022-08-03T16:42:00Z"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8.2.2.2.1.1</w:t>
              </w:r>
              <w:r>
                <w:t xml:space="preserve"> (Tests 1 and 2)</w:t>
              </w:r>
            </w:ins>
          </w:p>
          <w:p w14:paraId="113989DD" w14:textId="77808795" w:rsidR="003927AD" w:rsidRPr="00C25669" w:rsidRDefault="003927AD" w:rsidP="00B752F8">
            <w:pPr>
              <w:pStyle w:val="TAL"/>
              <w:rPr>
                <w:ins w:id="322" w:author="Kazuyoshi Uesaka" w:date="2022-08-03T16:42:00Z"/>
                <w:lang w:val="en-US" w:eastAsia="zh-CN"/>
              </w:rPr>
            </w:pPr>
            <w:ins w:id="323" w:author="Kazuyoshi Uesaka" w:date="2022-08-03T16:42:00Z">
              <w:r>
                <w:t xml:space="preserve">Clause </w:t>
              </w:r>
              <w:r w:rsidRPr="00655F3C">
                <w:t>8.2.2.2.2.1</w:t>
              </w:r>
              <w:r>
                <w:t xml:space="preserve"> (Test</w:t>
              </w:r>
              <w:del w:id="324" w:author="Ericsson" w:date="2022-08-21T16:34:00Z">
                <w:r w:rsidDel="003218A6">
                  <w:delText>s</w:delText>
                </w:r>
              </w:del>
              <w:r>
                <w:t xml:space="preserve"> 1</w:t>
              </w:r>
              <w:del w:id="325" w:author="Ericsson" w:date="2022-08-21T16:34:00Z">
                <w:r w:rsidDel="003218A6">
                  <w:delText xml:space="preserve"> and 2</w:delText>
                </w:r>
              </w:del>
              <w:r>
                <w:t>)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A9124" w14:textId="77777777" w:rsidR="003927AD" w:rsidRPr="00C25669" w:rsidRDefault="003927AD" w:rsidP="00B752F8">
            <w:pPr>
              <w:pStyle w:val="TAL"/>
              <w:rPr>
                <w:ins w:id="326" w:author="Kazuyoshi Uesaka" w:date="2022-08-03T16:42:00Z"/>
                <w:lang w:val="en-US" w:eastAsia="zh-CN"/>
              </w:rPr>
            </w:pPr>
          </w:p>
        </w:tc>
      </w:tr>
      <w:tr w:rsidR="003927AD" w:rsidRPr="00C25669" w14:paraId="665ED4E6" w14:textId="77777777" w:rsidTr="005A0AAF">
        <w:trPr>
          <w:trHeight w:val="58"/>
          <w:ins w:id="327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EDD2E" w14:textId="77777777" w:rsidR="003927AD" w:rsidRPr="00C25669" w:rsidRDefault="003927AD" w:rsidP="00B752F8">
            <w:pPr>
              <w:pStyle w:val="TAL"/>
              <w:rPr>
                <w:ins w:id="328" w:author="Kazuyoshi Uesaka" w:date="2022-08-03T16:42:00Z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8065B" w14:textId="77777777" w:rsidR="003927AD" w:rsidRPr="0062375F" w:rsidRDefault="003927AD" w:rsidP="00B752F8">
            <w:pPr>
              <w:pStyle w:val="TAL"/>
              <w:rPr>
                <w:ins w:id="329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01C87FF8" w14:textId="77777777" w:rsidR="003927AD" w:rsidRPr="0062375F" w:rsidRDefault="003927AD" w:rsidP="00B752F8">
            <w:pPr>
              <w:pStyle w:val="TAL"/>
              <w:rPr>
                <w:ins w:id="330" w:author="Kazuyoshi Uesaka" w:date="2022-08-03T16:42:00Z"/>
                <w:rFonts w:eastAsia="SimSun"/>
                <w:lang w:val="en-US" w:eastAsia="zh-CN"/>
              </w:rPr>
            </w:pPr>
            <w:ins w:id="331" w:author="Kazuyoshi Uesaka" w:date="2022-08-03T16:42:00Z">
              <w:r>
                <w:rPr>
                  <w:rFonts w:eastAsia="SimSun"/>
                  <w:lang w:val="en-US" w:eastAsia="zh-CN"/>
                </w:rPr>
                <w:t>PMI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03E1F556" w14:textId="77777777" w:rsidR="003927AD" w:rsidRDefault="003927AD" w:rsidP="00B752F8">
            <w:pPr>
              <w:keepNext/>
              <w:keepLines/>
              <w:spacing w:after="0"/>
              <w:rPr>
                <w:ins w:id="332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333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</w:t>
              </w:r>
              <w:r w:rsidRPr="002C025F">
                <w:rPr>
                  <w:rFonts w:ascii="Arial" w:eastAsia="SimSun" w:hAnsi="Arial"/>
                  <w:sz w:val="18"/>
                  <w:lang w:val="en-US" w:eastAsia="zh-CN"/>
                </w:rPr>
                <w:t>8.3.2.2.1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 xml:space="preserve"> (Tests 2)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D861E" w14:textId="77777777" w:rsidR="003927AD" w:rsidRPr="00C25669" w:rsidRDefault="003927AD" w:rsidP="00B752F8">
            <w:pPr>
              <w:pStyle w:val="TAL"/>
              <w:rPr>
                <w:ins w:id="334" w:author="Kazuyoshi Uesaka" w:date="2022-08-03T16:42:00Z"/>
                <w:lang w:val="en-US" w:eastAsia="zh-CN"/>
              </w:rPr>
            </w:pPr>
          </w:p>
        </w:tc>
      </w:tr>
      <w:tr w:rsidR="003218A6" w:rsidRPr="00C25669" w14:paraId="745075C2" w14:textId="77777777" w:rsidTr="00B752F8">
        <w:trPr>
          <w:trHeight w:val="58"/>
          <w:ins w:id="335" w:author="Ericsson" w:date="2022-08-21T16:33:00Z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2938" w14:textId="77777777" w:rsidR="003218A6" w:rsidRPr="00C25669" w:rsidRDefault="003218A6" w:rsidP="00B752F8">
            <w:pPr>
              <w:pStyle w:val="TAL"/>
              <w:rPr>
                <w:ins w:id="336" w:author="Ericsson" w:date="2022-08-21T16:33:00Z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4CC" w14:textId="77777777" w:rsidR="003218A6" w:rsidRPr="0062375F" w:rsidRDefault="003218A6" w:rsidP="00B752F8">
            <w:pPr>
              <w:pStyle w:val="TAL"/>
              <w:rPr>
                <w:ins w:id="337" w:author="Ericsson" w:date="2022-08-21T16:33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018FAC95" w14:textId="3B243D58" w:rsidR="003218A6" w:rsidRDefault="003218A6" w:rsidP="00B752F8">
            <w:pPr>
              <w:pStyle w:val="TAL"/>
              <w:rPr>
                <w:ins w:id="338" w:author="Ericsson" w:date="2022-08-21T16:33:00Z"/>
                <w:rFonts w:eastAsia="SimSun"/>
                <w:lang w:val="en-US" w:eastAsia="zh-CN"/>
              </w:rPr>
            </w:pPr>
            <w:ins w:id="339" w:author="Ericsson" w:date="2022-08-21T16:33:00Z">
              <w:r>
                <w:rPr>
                  <w:rFonts w:eastAsia="SimSun"/>
                  <w:lang w:val="en-US" w:eastAsia="zh-CN"/>
                </w:rPr>
                <w:t>RI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7FDC74C4" w14:textId="0D75B3D4" w:rsidR="003218A6" w:rsidRDefault="003218A6" w:rsidP="00B752F8">
            <w:pPr>
              <w:keepNext/>
              <w:keepLines/>
              <w:spacing w:after="0"/>
              <w:rPr>
                <w:ins w:id="340" w:author="Ericsson" w:date="2022-08-21T16:33:00Z"/>
                <w:rFonts w:ascii="Arial" w:eastAsia="SimSun" w:hAnsi="Arial"/>
                <w:sz w:val="18"/>
                <w:lang w:val="en-US" w:eastAsia="zh-CN"/>
              </w:rPr>
            </w:pPr>
            <w:ins w:id="341" w:author="Ericsson" w:date="2022-08-21T16:33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8.</w:t>
              </w:r>
            </w:ins>
            <w:ins w:id="342" w:author="Ericsson" w:date="2022-08-21T16:34:00Z">
              <w:r>
                <w:rPr>
                  <w:rFonts w:ascii="Arial" w:eastAsia="SimSun" w:hAnsi="Arial"/>
                  <w:sz w:val="18"/>
                  <w:lang w:val="en-US" w:eastAsia="zh-CN"/>
                </w:rPr>
                <w:t>4.2.2 (Test 2)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7C97" w14:textId="77777777" w:rsidR="003218A6" w:rsidRPr="00C25669" w:rsidRDefault="003218A6" w:rsidP="00B752F8">
            <w:pPr>
              <w:pStyle w:val="TAL"/>
              <w:rPr>
                <w:ins w:id="343" w:author="Ericsson" w:date="2022-08-21T16:33:00Z"/>
                <w:lang w:val="en-US" w:eastAsia="zh-CN"/>
              </w:rPr>
            </w:pPr>
          </w:p>
        </w:tc>
      </w:tr>
    </w:tbl>
    <w:p w14:paraId="5F1A6C5C" w14:textId="77777777" w:rsidR="003927AD" w:rsidRPr="00C25669" w:rsidRDefault="003927AD" w:rsidP="003927AD">
      <w:pPr>
        <w:rPr>
          <w:ins w:id="344" w:author="Kazuyoshi Uesaka" w:date="2022-08-03T16:42:00Z"/>
          <w:lang w:eastAsia="zh-CN"/>
        </w:rPr>
      </w:pPr>
    </w:p>
    <w:p w14:paraId="3F5039A9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3C0ED07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5D98BAF9" w14:textId="77777777" w:rsidR="008D3DA2" w:rsidRPr="008D3DA2" w:rsidRDefault="008D3DA2" w:rsidP="008D3DA2">
      <w:pPr>
        <w:rPr>
          <w:noProof/>
          <w:lang w:val="en-US"/>
        </w:rPr>
      </w:pPr>
    </w:p>
    <w:p w14:paraId="574655F2" w14:textId="77777777" w:rsidR="008D3DA2" w:rsidRDefault="008D3DA2">
      <w:pPr>
        <w:rPr>
          <w:noProof/>
        </w:rPr>
      </w:pPr>
    </w:p>
    <w:sectPr w:rsidR="008D3DA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F844" w14:textId="77777777" w:rsidR="00887893" w:rsidRDefault="00887893">
      <w:r>
        <w:separator/>
      </w:r>
    </w:p>
  </w:endnote>
  <w:endnote w:type="continuationSeparator" w:id="0">
    <w:p w14:paraId="1BE1CE65" w14:textId="77777777" w:rsidR="00887893" w:rsidRDefault="008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DF8D" w14:textId="77777777" w:rsidR="00887893" w:rsidRDefault="00887893">
      <w:r>
        <w:separator/>
      </w:r>
    </w:p>
  </w:footnote>
  <w:footnote w:type="continuationSeparator" w:id="0">
    <w:p w14:paraId="0ADA4297" w14:textId="77777777" w:rsidR="00887893" w:rsidRDefault="0088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01B"/>
    <w:rsid w:val="000A6394"/>
    <w:rsid w:val="000B0EEC"/>
    <w:rsid w:val="000B37C4"/>
    <w:rsid w:val="000B7FED"/>
    <w:rsid w:val="000C038A"/>
    <w:rsid w:val="000C6598"/>
    <w:rsid w:val="000D13EA"/>
    <w:rsid w:val="000D44B3"/>
    <w:rsid w:val="000F2E29"/>
    <w:rsid w:val="00110079"/>
    <w:rsid w:val="00112C18"/>
    <w:rsid w:val="00145D43"/>
    <w:rsid w:val="00192C46"/>
    <w:rsid w:val="001A08B3"/>
    <w:rsid w:val="001A7B60"/>
    <w:rsid w:val="001B52F0"/>
    <w:rsid w:val="001B7A65"/>
    <w:rsid w:val="001D1CEB"/>
    <w:rsid w:val="001E41F3"/>
    <w:rsid w:val="001F2B7E"/>
    <w:rsid w:val="00234FF0"/>
    <w:rsid w:val="0026004D"/>
    <w:rsid w:val="002640DD"/>
    <w:rsid w:val="00275D12"/>
    <w:rsid w:val="002770F9"/>
    <w:rsid w:val="00284FEB"/>
    <w:rsid w:val="002860C4"/>
    <w:rsid w:val="002A44AD"/>
    <w:rsid w:val="002B5741"/>
    <w:rsid w:val="002B5AB8"/>
    <w:rsid w:val="002C025F"/>
    <w:rsid w:val="002E25AA"/>
    <w:rsid w:val="002E472E"/>
    <w:rsid w:val="00305409"/>
    <w:rsid w:val="0031525D"/>
    <w:rsid w:val="003218A6"/>
    <w:rsid w:val="00355195"/>
    <w:rsid w:val="003609EF"/>
    <w:rsid w:val="0036231A"/>
    <w:rsid w:val="00374DD4"/>
    <w:rsid w:val="003927AD"/>
    <w:rsid w:val="003B32DB"/>
    <w:rsid w:val="003E1A36"/>
    <w:rsid w:val="00410371"/>
    <w:rsid w:val="004242F1"/>
    <w:rsid w:val="0044025C"/>
    <w:rsid w:val="00443E68"/>
    <w:rsid w:val="00456CDB"/>
    <w:rsid w:val="0045770F"/>
    <w:rsid w:val="004B75B7"/>
    <w:rsid w:val="004E1CD3"/>
    <w:rsid w:val="00507822"/>
    <w:rsid w:val="00510136"/>
    <w:rsid w:val="00512E6C"/>
    <w:rsid w:val="005141D9"/>
    <w:rsid w:val="0051580D"/>
    <w:rsid w:val="00516A04"/>
    <w:rsid w:val="00547111"/>
    <w:rsid w:val="0055297B"/>
    <w:rsid w:val="005654AA"/>
    <w:rsid w:val="00581BF5"/>
    <w:rsid w:val="005913AF"/>
    <w:rsid w:val="00592D74"/>
    <w:rsid w:val="005A0AAF"/>
    <w:rsid w:val="005E0329"/>
    <w:rsid w:val="005E2C44"/>
    <w:rsid w:val="0060623A"/>
    <w:rsid w:val="006158B5"/>
    <w:rsid w:val="00621188"/>
    <w:rsid w:val="006257ED"/>
    <w:rsid w:val="0063797F"/>
    <w:rsid w:val="006414B4"/>
    <w:rsid w:val="00653DE4"/>
    <w:rsid w:val="00665C47"/>
    <w:rsid w:val="00695808"/>
    <w:rsid w:val="006B1C6C"/>
    <w:rsid w:val="006B46FB"/>
    <w:rsid w:val="006E21FB"/>
    <w:rsid w:val="00743587"/>
    <w:rsid w:val="0076455F"/>
    <w:rsid w:val="00765AF9"/>
    <w:rsid w:val="00792342"/>
    <w:rsid w:val="007977A8"/>
    <w:rsid w:val="007A10A2"/>
    <w:rsid w:val="007A1D44"/>
    <w:rsid w:val="007B4041"/>
    <w:rsid w:val="007B512A"/>
    <w:rsid w:val="007C2097"/>
    <w:rsid w:val="007D6A07"/>
    <w:rsid w:val="007F20F8"/>
    <w:rsid w:val="007F666F"/>
    <w:rsid w:val="007F7259"/>
    <w:rsid w:val="008040A8"/>
    <w:rsid w:val="008279FA"/>
    <w:rsid w:val="008626E7"/>
    <w:rsid w:val="00870EE7"/>
    <w:rsid w:val="008863B9"/>
    <w:rsid w:val="00887893"/>
    <w:rsid w:val="008A45A6"/>
    <w:rsid w:val="008D3CCC"/>
    <w:rsid w:val="008D3DA2"/>
    <w:rsid w:val="008F3789"/>
    <w:rsid w:val="008F686C"/>
    <w:rsid w:val="00906D9E"/>
    <w:rsid w:val="009148DE"/>
    <w:rsid w:val="00941E30"/>
    <w:rsid w:val="009550FF"/>
    <w:rsid w:val="009777D9"/>
    <w:rsid w:val="00991B88"/>
    <w:rsid w:val="0099571D"/>
    <w:rsid w:val="009A308F"/>
    <w:rsid w:val="009A5753"/>
    <w:rsid w:val="009A579D"/>
    <w:rsid w:val="009E3297"/>
    <w:rsid w:val="009E66BF"/>
    <w:rsid w:val="009F4E9D"/>
    <w:rsid w:val="009F734F"/>
    <w:rsid w:val="00A22758"/>
    <w:rsid w:val="00A246B6"/>
    <w:rsid w:val="00A47E70"/>
    <w:rsid w:val="00A50CF0"/>
    <w:rsid w:val="00A7671C"/>
    <w:rsid w:val="00A91868"/>
    <w:rsid w:val="00AA2CBC"/>
    <w:rsid w:val="00AC5820"/>
    <w:rsid w:val="00AD1CD8"/>
    <w:rsid w:val="00B258BB"/>
    <w:rsid w:val="00B67B97"/>
    <w:rsid w:val="00B71130"/>
    <w:rsid w:val="00B968C8"/>
    <w:rsid w:val="00BA3EC5"/>
    <w:rsid w:val="00BA51D9"/>
    <w:rsid w:val="00BB5DFC"/>
    <w:rsid w:val="00BB769F"/>
    <w:rsid w:val="00BD279D"/>
    <w:rsid w:val="00BD6BB8"/>
    <w:rsid w:val="00C36E64"/>
    <w:rsid w:val="00C66BA2"/>
    <w:rsid w:val="00C870F6"/>
    <w:rsid w:val="00C95985"/>
    <w:rsid w:val="00C95B34"/>
    <w:rsid w:val="00CC5026"/>
    <w:rsid w:val="00CC68D0"/>
    <w:rsid w:val="00D03F9A"/>
    <w:rsid w:val="00D06D51"/>
    <w:rsid w:val="00D11AE3"/>
    <w:rsid w:val="00D24991"/>
    <w:rsid w:val="00D50255"/>
    <w:rsid w:val="00D55C1A"/>
    <w:rsid w:val="00D64F10"/>
    <w:rsid w:val="00D66520"/>
    <w:rsid w:val="00D84AE9"/>
    <w:rsid w:val="00DE34CF"/>
    <w:rsid w:val="00E1068B"/>
    <w:rsid w:val="00E13F3D"/>
    <w:rsid w:val="00E34898"/>
    <w:rsid w:val="00EB09B7"/>
    <w:rsid w:val="00EB1DA6"/>
    <w:rsid w:val="00EB7763"/>
    <w:rsid w:val="00EE7D7C"/>
    <w:rsid w:val="00EF6E23"/>
    <w:rsid w:val="00F237E5"/>
    <w:rsid w:val="00F25D98"/>
    <w:rsid w:val="00F300FB"/>
    <w:rsid w:val="00F47CDF"/>
    <w:rsid w:val="00F81A0D"/>
    <w:rsid w:val="00F976FC"/>
    <w:rsid w:val="00FA43E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6158B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516A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16A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16A0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16A04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516A04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516A0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516A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16A04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F4E9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E1068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269</TotalTime>
  <Pages>3</Pages>
  <Words>674</Words>
  <Characters>5619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73</cp:revision>
  <cp:lastPrinted>1899-12-31T23:00:00Z</cp:lastPrinted>
  <dcterms:created xsi:type="dcterms:W3CDTF">2020-02-03T08:32:00Z</dcterms:created>
  <dcterms:modified xsi:type="dcterms:W3CDTF">2022-08-23T11:20:00Z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