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A781" w14:textId="06036C12" w:rsidR="00A15A8C" w:rsidRPr="00A15A8C" w:rsidRDefault="00A15A8C" w:rsidP="00A15A8C">
      <w:pPr>
        <w:keepLines/>
        <w:widowControl w:val="0"/>
        <w:tabs>
          <w:tab w:val="right" w:pos="13323"/>
        </w:tabs>
        <w:spacing w:before="60" w:after="60"/>
        <w:rPr>
          <w:rFonts w:ascii="Arial" w:eastAsia="SimSun" w:hAnsi="Arial" w:cs="Arial"/>
          <w:noProof/>
          <w:sz w:val="24"/>
          <w:szCs w:val="24"/>
          <w:lang w:eastAsia="zh-CN"/>
        </w:rPr>
      </w:pPr>
      <w:bookmarkStart w:id="0" w:name="Title"/>
      <w:bookmarkStart w:id="1" w:name="DocumentFor"/>
      <w:bookmarkStart w:id="2" w:name="OLE_LINK20"/>
      <w:bookmarkEnd w:id="0"/>
      <w:bookmarkEnd w:id="1"/>
      <w:r w:rsidRPr="00A15A8C">
        <w:rPr>
          <w:rFonts w:ascii="Arial" w:eastAsiaTheme="minorEastAsia" w:hAnsi="Arial" w:cs="Arial"/>
          <w:b/>
          <w:noProof/>
          <w:sz w:val="24"/>
          <w:szCs w:val="24"/>
        </w:rPr>
        <w:t>3GPP TSG-RAN WG4 Meeting #</w:t>
      </w:r>
      <w:r w:rsidRPr="00A15A8C">
        <w:rPr>
          <w:rFonts w:ascii="Arial" w:eastAsiaTheme="minorEastAsia" w:hAnsi="Arial" w:cs="Arial"/>
          <w:b/>
          <w:noProof/>
          <w:sz w:val="18"/>
        </w:rPr>
        <w:t xml:space="preserve"> </w:t>
      </w:r>
      <w:r w:rsidRPr="00A15A8C">
        <w:rPr>
          <w:rFonts w:ascii="Arial" w:eastAsiaTheme="minorEastAsia" w:hAnsi="Arial" w:cs="Arial"/>
          <w:b/>
          <w:noProof/>
          <w:sz w:val="24"/>
          <w:szCs w:val="24"/>
        </w:rPr>
        <w:t>104-e</w:t>
      </w:r>
      <w:r w:rsidRPr="00A15A8C">
        <w:rPr>
          <w:rFonts w:ascii="Arial" w:eastAsiaTheme="minorEastAsia" w:hAnsi="Arial" w:cs="Arial"/>
          <w:b/>
          <w:noProof/>
          <w:sz w:val="24"/>
          <w:szCs w:val="24"/>
        </w:rPr>
        <w:tab/>
        <w:t>R4</w:t>
      </w:r>
      <w:r w:rsidR="004E6292">
        <w:rPr>
          <w:rFonts w:ascii="Arial" w:eastAsiaTheme="minorEastAsia" w:hAnsi="Arial" w:cs="Arial"/>
          <w:b/>
          <w:noProof/>
          <w:sz w:val="24"/>
          <w:szCs w:val="24"/>
        </w:rPr>
        <w:t>-2213968</w:t>
      </w:r>
    </w:p>
    <w:p w14:paraId="209BCB3E" w14:textId="77777777" w:rsidR="00A15A8C" w:rsidRPr="00A15A8C" w:rsidRDefault="00A15A8C" w:rsidP="00A15A8C">
      <w:pPr>
        <w:tabs>
          <w:tab w:val="right" w:pos="9781"/>
          <w:tab w:val="right" w:pos="13323"/>
        </w:tabs>
        <w:spacing w:before="60" w:after="60"/>
        <w:outlineLvl w:val="0"/>
        <w:rPr>
          <w:rFonts w:ascii="Arial" w:eastAsia="SimSun" w:hAnsi="Arial" w:cs="Arial"/>
          <w:b/>
          <w:sz w:val="24"/>
          <w:szCs w:val="24"/>
          <w:lang w:val="en-US" w:eastAsia="zh-CN"/>
        </w:rPr>
      </w:pPr>
      <w:r w:rsidRPr="00A15A8C">
        <w:rPr>
          <w:rFonts w:ascii="Arial" w:eastAsia="SimSun" w:hAnsi="Arial" w:cs="Arial"/>
          <w:b/>
          <w:sz w:val="24"/>
          <w:szCs w:val="24"/>
          <w:lang w:val="en-US" w:eastAsia="zh-CN"/>
        </w:rPr>
        <w:t>Electronic Meeting, August 15 – 26,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2"/>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B2C1DC" w:rsidR="001E41F3" w:rsidRPr="00410371" w:rsidRDefault="00515B01" w:rsidP="00E13F3D">
            <w:pPr>
              <w:pStyle w:val="CRCoverPage"/>
              <w:spacing w:after="0"/>
              <w:jc w:val="right"/>
              <w:rPr>
                <w:b/>
                <w:noProof/>
                <w:sz w:val="28"/>
              </w:rPr>
            </w:pPr>
            <w:fldSimple w:instr=" DOCPROPERTY  Spec#  \* MERGEFORMAT ">
              <w:r w:rsidR="00B14479">
                <w:rPr>
                  <w:b/>
                  <w:noProof/>
                  <w:sz w:val="28"/>
                </w:rPr>
                <w:t>38.101</w:t>
              </w:r>
              <w:r w:rsidR="001C3C2F">
                <w:rPr>
                  <w:b/>
                  <w:noProof/>
                  <w:sz w:val="28"/>
                </w:rPr>
                <w:t>-</w:t>
              </w:r>
              <w:r w:rsidR="00B14479">
                <w:rPr>
                  <w:b/>
                  <w:noProof/>
                  <w:sz w:val="28"/>
                </w:rPr>
                <w:t>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AFFA6E" w:rsidR="001E41F3" w:rsidRPr="004E6292" w:rsidRDefault="001C3C2F">
            <w:pPr>
              <w:pStyle w:val="CRCoverPage"/>
              <w:spacing w:after="0"/>
              <w:jc w:val="center"/>
              <w:rPr>
                <w:b/>
                <w:noProof/>
                <w:sz w:val="28"/>
                <w:rPrChange w:id="3" w:author="Pierpaolo Vallese" w:date="2022-08-10T20:58:00Z">
                  <w:rPr>
                    <w:noProof/>
                  </w:rPr>
                </w:rPrChange>
              </w:rPr>
              <w:pPrChange w:id="4" w:author="Pierpaolo Vallese" w:date="2022-08-10T20:58:00Z">
                <w:pPr>
                  <w:pStyle w:val="CRCoverPage"/>
                  <w:spacing w:after="0"/>
                </w:pPr>
              </w:pPrChange>
            </w:pPr>
            <w:r w:rsidRPr="004E6292">
              <w:rPr>
                <w:b/>
                <w:noProof/>
                <w:sz w:val="28"/>
                <w:rPrChange w:id="5" w:author="Pierpaolo Vallese" w:date="2022-08-10T20:58:00Z">
                  <w:rPr>
                    <w:noProof/>
                  </w:rPr>
                </w:rPrChange>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EE0FD4" w:rsidR="001E41F3" w:rsidRPr="00410371" w:rsidRDefault="001C3C2F" w:rsidP="00E13F3D">
            <w:pPr>
              <w:pStyle w:val="CRCoverPage"/>
              <w:spacing w:after="0"/>
              <w:jc w:val="center"/>
              <w:rPr>
                <w:b/>
                <w:noProof/>
              </w:rPr>
            </w:pPr>
            <w:r>
              <w:rPr>
                <w:b/>
                <w:noProof/>
                <w:sz w:val="28"/>
              </w:rPr>
              <w:t>0</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9F5913B" w:rsidR="001E41F3" w:rsidRPr="00410371" w:rsidRDefault="00515B01">
            <w:pPr>
              <w:pStyle w:val="CRCoverPage"/>
              <w:spacing w:after="0"/>
              <w:jc w:val="center"/>
              <w:rPr>
                <w:noProof/>
                <w:sz w:val="28"/>
              </w:rPr>
            </w:pPr>
            <w:fldSimple w:instr=" DOCPROPERTY  Version  \* MERGEFORMAT ">
              <w:r w:rsidR="001C3C2F">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A63506" w:rsidR="00F25D98" w:rsidRDefault="00F250D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B6F6C9A"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DADE8B" w:rsidR="001E41F3" w:rsidRDefault="00B14479">
            <w:pPr>
              <w:pStyle w:val="CRCoverPage"/>
              <w:spacing w:after="0"/>
              <w:ind w:left="100"/>
              <w:rPr>
                <w:noProof/>
              </w:rPr>
            </w:pPr>
            <w:proofErr w:type="spellStart"/>
            <w:r w:rsidRPr="00B14479">
              <w:t>draftCR</w:t>
            </w:r>
            <w:proofErr w:type="spellEnd"/>
            <w:r w:rsidRPr="00B14479">
              <w:t xml:space="preserve"> for RedCap</w:t>
            </w:r>
            <w:r w:rsidR="0071157E">
              <w:t xml:space="preserve"> </w:t>
            </w:r>
            <w:r w:rsidRPr="00B14479">
              <w:t>UE CQI Fading Reporting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4325BFF" w:rsidR="001E41F3" w:rsidRDefault="00EC72F0">
            <w:pPr>
              <w:pStyle w:val="CRCoverPage"/>
              <w:spacing w:after="0"/>
              <w:ind w:left="10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A7382C1" w:rsidR="001E41F3" w:rsidRDefault="00EC72F0" w:rsidP="00547111">
            <w:pPr>
              <w:pStyle w:val="CRCoverPage"/>
              <w:spacing w:after="0"/>
              <w:ind w:left="100"/>
              <w:rPr>
                <w:noProof/>
              </w:rPr>
            </w:pPr>
            <w: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5FDDDF" w:rsidR="001E41F3" w:rsidRDefault="00EC72F0">
            <w:pPr>
              <w:pStyle w:val="CRCoverPage"/>
              <w:spacing w:after="0"/>
              <w:ind w:left="100"/>
              <w:rPr>
                <w:noProof/>
              </w:rPr>
            </w:pPr>
            <w:proofErr w:type="spellStart"/>
            <w:r w:rsidRPr="00EC72F0">
              <w:t>NR_redcap</w:t>
            </w:r>
            <w:proofErr w:type="spellEnd"/>
            <w:r w:rsidRPr="00EC72F0">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7"/>
            <w:r>
              <w:rPr>
                <w:b/>
                <w:i/>
                <w:noProof/>
              </w:rPr>
              <w:t>Date:</w:t>
            </w:r>
            <w:commentRangeEnd w:id="7"/>
            <w:r w:rsidR="00665C47">
              <w:rPr>
                <w:rStyle w:val="CommentReference"/>
                <w:rFonts w:ascii="Times New Roman" w:hAnsi="Times New Roman"/>
              </w:rPr>
              <w:commentReference w:id="7"/>
            </w:r>
          </w:p>
        </w:tc>
        <w:tc>
          <w:tcPr>
            <w:tcW w:w="2127" w:type="dxa"/>
            <w:tcBorders>
              <w:right w:val="single" w:sz="4" w:space="0" w:color="auto"/>
            </w:tcBorders>
            <w:shd w:val="pct30" w:color="FFFF00" w:fill="auto"/>
          </w:tcPr>
          <w:p w14:paraId="4347F0A3" w14:textId="77777777" w:rsidR="001E41F3" w:rsidRDefault="00EC72F0">
            <w:pPr>
              <w:pStyle w:val="CRCoverPage"/>
              <w:spacing w:after="0"/>
              <w:ind w:left="100"/>
            </w:pPr>
            <w:r>
              <w:t>2022-08-09</w:t>
            </w:r>
          </w:p>
          <w:p w14:paraId="56929475" w14:textId="17200AB8" w:rsidR="00EC72F0" w:rsidRDefault="00EC72F0">
            <w:pPr>
              <w:pStyle w:val="CRCoverPage"/>
              <w:spacing w:after="0"/>
              <w:ind w:left="100"/>
              <w:rPr>
                <w:noProof/>
              </w:rPr>
            </w:pP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84691E" w:rsidR="001E41F3" w:rsidRPr="00EC72F0" w:rsidRDefault="00EC72F0" w:rsidP="00D24991">
            <w:pPr>
              <w:pStyle w:val="CRCoverPage"/>
              <w:spacing w:after="0"/>
              <w:ind w:left="100" w:right="-609"/>
              <w:rPr>
                <w:b/>
                <w:bCs/>
                <w:noProof/>
              </w:rPr>
            </w:pPr>
            <w:r w:rsidRPr="00EC72F0">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973E8A" w:rsidR="001E41F3" w:rsidRDefault="00EC72F0">
            <w:pPr>
              <w:pStyle w:val="CRCoverPage"/>
              <w:spacing w:after="0"/>
              <w:ind w:left="100"/>
              <w:rPr>
                <w:noProof/>
              </w:rPr>
            </w:pPr>
            <w:r>
              <w:t>Rel.17</w:t>
            </w:r>
            <w:fldSimple w:instr=" DOCPROPERTY  Release  \* MERGEFORMAT "/>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EF71ACC" w:rsidR="001E41F3" w:rsidRDefault="0071157E">
            <w:pPr>
              <w:pStyle w:val="CRCoverPage"/>
              <w:spacing w:after="0"/>
              <w:ind w:left="100"/>
              <w:rPr>
                <w:noProof/>
              </w:rPr>
            </w:pPr>
            <w:r>
              <w:rPr>
                <w:noProof/>
              </w:rPr>
              <w:t xml:space="preserve">Introduce new </w:t>
            </w:r>
            <w:r w:rsidRPr="00B14479">
              <w:t>RedCap</w:t>
            </w:r>
            <w:r>
              <w:t xml:space="preserve"> </w:t>
            </w:r>
            <w:r w:rsidRPr="00B14479">
              <w:t>UE CQI Fading Reporting Requirements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BE7B13A" w:rsidR="001E41F3" w:rsidRDefault="0071157E">
            <w:pPr>
              <w:pStyle w:val="CRCoverPage"/>
              <w:spacing w:after="0"/>
              <w:ind w:left="100"/>
              <w:rPr>
                <w:noProof/>
              </w:rPr>
            </w:pPr>
            <w:r>
              <w:rPr>
                <w:noProof/>
              </w:rPr>
              <w:t xml:space="preserve">New Sections for </w:t>
            </w:r>
            <w:r w:rsidRPr="00B14479">
              <w:t>RedCap</w:t>
            </w:r>
            <w:r>
              <w:t xml:space="preserve"> </w:t>
            </w:r>
            <w:r w:rsidRPr="00B14479">
              <w:t>UE CQI Fading Reporting Requirements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FA2E1C" w:rsidR="001E41F3" w:rsidRDefault="0071157E">
            <w:pPr>
              <w:pStyle w:val="CRCoverPage"/>
              <w:spacing w:after="0"/>
              <w:ind w:left="100"/>
              <w:rPr>
                <w:noProof/>
              </w:rPr>
            </w:pPr>
            <w:r>
              <w:rPr>
                <w:noProof/>
              </w:rPr>
              <w:t xml:space="preserve">No </w:t>
            </w:r>
            <w:r w:rsidRPr="00B14479">
              <w:t>RedCap</w:t>
            </w:r>
            <w:r>
              <w:t xml:space="preserve"> </w:t>
            </w:r>
            <w:r w:rsidRPr="00B14479">
              <w:t>UE CQI Fading Reporting Requirements</w:t>
            </w:r>
            <w:r>
              <w:t xml:space="preserve"> are introduced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02CE24F" w:rsidR="001E41F3" w:rsidRDefault="00D2530A">
            <w:pPr>
              <w:pStyle w:val="CRCoverPage"/>
              <w:spacing w:after="0"/>
              <w:ind w:left="100"/>
              <w:rPr>
                <w:noProof/>
              </w:rPr>
            </w:pPr>
            <w:r>
              <w:rPr>
                <w:noProof/>
              </w:rPr>
              <w:t>6.2.1.1.2, 6.2.1.2.2, 6.2.2.1.2, 6.2.2.2.2;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A68635" w:rsidR="001E41F3" w:rsidRDefault="0071157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D2228B" w14:paraId="446DDBAC" w14:textId="77777777" w:rsidTr="00547111">
        <w:tc>
          <w:tcPr>
            <w:tcW w:w="2694" w:type="dxa"/>
            <w:gridSpan w:val="2"/>
            <w:tcBorders>
              <w:left w:val="single" w:sz="4" w:space="0" w:color="auto"/>
            </w:tcBorders>
          </w:tcPr>
          <w:p w14:paraId="678A1AA6" w14:textId="77777777" w:rsidR="00D2228B" w:rsidRDefault="00D2228B" w:rsidP="00D2228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5EB3D97" w:rsidR="00D2228B" w:rsidRDefault="00D2228B" w:rsidP="00D2228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4EFFDE0" w:rsidR="00D2228B" w:rsidRDefault="00D2228B" w:rsidP="00D2228B">
            <w:pPr>
              <w:pStyle w:val="CRCoverPage"/>
              <w:spacing w:after="0"/>
              <w:jc w:val="center"/>
              <w:rPr>
                <w:b/>
                <w:caps/>
                <w:noProof/>
              </w:rPr>
            </w:pPr>
          </w:p>
        </w:tc>
        <w:tc>
          <w:tcPr>
            <w:tcW w:w="2977" w:type="dxa"/>
            <w:gridSpan w:val="4"/>
          </w:tcPr>
          <w:p w14:paraId="1A4306D9" w14:textId="77777777" w:rsidR="00D2228B" w:rsidRDefault="00D2228B" w:rsidP="00D2228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6EF2018" w:rsidR="00D2228B" w:rsidRDefault="00D2228B" w:rsidP="00D2228B">
            <w:pPr>
              <w:pStyle w:val="CRCoverPage"/>
              <w:spacing w:after="0"/>
              <w:ind w:left="99"/>
              <w:rPr>
                <w:noProof/>
              </w:rPr>
            </w:pPr>
            <w:r>
              <w:rPr>
                <w:noProof/>
              </w:rPr>
              <w:t>TS38.521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776A3D" w:rsidR="001E41F3" w:rsidRDefault="0071157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5E7F1799" w14:textId="77777777" w:rsidR="00D90C46" w:rsidRPr="00D90C46" w:rsidRDefault="00D90C46" w:rsidP="00D90C46">
      <w:pPr>
        <w:keepNext/>
        <w:keepLines/>
        <w:spacing w:before="180"/>
        <w:ind w:left="1134" w:hanging="1134"/>
        <w:outlineLvl w:val="1"/>
        <w:rPr>
          <w:rFonts w:ascii="Arial" w:hAnsi="Arial"/>
          <w:sz w:val="32"/>
          <w:lang w:eastAsia="zh-CN"/>
        </w:rPr>
      </w:pPr>
      <w:bookmarkStart w:id="8" w:name="_Toc21338223"/>
      <w:bookmarkStart w:id="9" w:name="_Toc29808331"/>
      <w:bookmarkStart w:id="10" w:name="_Toc37068250"/>
      <w:bookmarkStart w:id="11" w:name="_Toc37083795"/>
      <w:bookmarkStart w:id="12" w:name="_Toc37084137"/>
      <w:bookmarkStart w:id="13" w:name="_Toc40209499"/>
      <w:bookmarkStart w:id="14" w:name="_Toc40209841"/>
      <w:bookmarkStart w:id="15" w:name="_Toc45892800"/>
      <w:bookmarkStart w:id="16" w:name="_Toc53176657"/>
      <w:bookmarkStart w:id="17" w:name="_Toc61120970"/>
      <w:bookmarkStart w:id="18" w:name="_Toc67918142"/>
      <w:bookmarkStart w:id="19" w:name="_Toc76298185"/>
      <w:bookmarkStart w:id="20" w:name="_Toc76572197"/>
      <w:bookmarkStart w:id="21" w:name="_Toc76652064"/>
      <w:bookmarkStart w:id="22" w:name="_Toc76652902"/>
      <w:bookmarkStart w:id="23" w:name="_Toc83742174"/>
      <w:bookmarkStart w:id="24" w:name="_Toc91440664"/>
      <w:bookmarkStart w:id="25" w:name="_Toc98849454"/>
      <w:bookmarkStart w:id="26" w:name="_Toc106543307"/>
      <w:bookmarkStart w:id="27" w:name="_Toc106737404"/>
      <w:bookmarkStart w:id="28" w:name="_Toc107233171"/>
      <w:bookmarkStart w:id="29" w:name="_Toc107234761"/>
      <w:bookmarkStart w:id="30" w:name="_Toc107419730"/>
      <w:bookmarkStart w:id="31" w:name="_Toc107477024"/>
      <w:r w:rsidRPr="00D90C46">
        <w:rPr>
          <w:rFonts w:ascii="Arial" w:hAnsi="Arial"/>
          <w:sz w:val="32"/>
        </w:rPr>
        <w:lastRenderedPageBreak/>
        <w:t>6.2</w:t>
      </w:r>
      <w:r w:rsidRPr="00D90C46">
        <w:rPr>
          <w:rFonts w:ascii="Arial" w:hAnsi="Arial" w:hint="eastAsia"/>
          <w:sz w:val="32"/>
          <w:lang w:eastAsia="zh-CN"/>
        </w:rPr>
        <w:tab/>
      </w:r>
      <w:r w:rsidRPr="00D90C46">
        <w:rPr>
          <w:rFonts w:ascii="Arial" w:hAnsi="Arial" w:hint="eastAsia"/>
          <w:sz w:val="32"/>
        </w:rPr>
        <w:t>Reporting of Channel Quality Indicator (CQI)</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CB9299E" w14:textId="77777777" w:rsidR="00D90C46" w:rsidRPr="00D90C46" w:rsidRDefault="00D90C46" w:rsidP="00D90C46">
      <w:pPr>
        <w:rPr>
          <w:rFonts w:eastAsia="SimSun"/>
          <w:lang w:eastAsia="zh-CN"/>
        </w:rPr>
      </w:pPr>
      <w:r w:rsidRPr="00D90C46">
        <w:rPr>
          <w:rFonts w:hint="eastAsia"/>
          <w:lang w:eastAsia="ko-KR"/>
        </w:rPr>
        <w:t xml:space="preserve">This clause includes the </w:t>
      </w:r>
      <w:r w:rsidRPr="00D90C46">
        <w:rPr>
          <w:lang w:eastAsia="ko-KR"/>
        </w:rPr>
        <w:t>requirements</w:t>
      </w:r>
      <w:r w:rsidRPr="00D90C46">
        <w:rPr>
          <w:rFonts w:hint="eastAsia"/>
          <w:lang w:eastAsia="ko-KR"/>
        </w:rPr>
        <w:t xml:space="preserve"> for the reporting of channel quality indicator (CQI).</w:t>
      </w:r>
    </w:p>
    <w:p w14:paraId="767E657E" w14:textId="77777777" w:rsidR="00D90C46" w:rsidRPr="00D90C46" w:rsidRDefault="00D90C46" w:rsidP="00D90C46">
      <w:pPr>
        <w:keepNext/>
        <w:keepLines/>
        <w:spacing w:before="120"/>
        <w:ind w:left="1134" w:hanging="1134"/>
        <w:outlineLvl w:val="2"/>
        <w:rPr>
          <w:rFonts w:ascii="Arial" w:hAnsi="Arial"/>
          <w:sz w:val="28"/>
          <w:lang w:eastAsia="zh-CN"/>
        </w:rPr>
      </w:pPr>
      <w:bookmarkStart w:id="32" w:name="_Toc21338224"/>
      <w:bookmarkStart w:id="33" w:name="_Toc29808332"/>
      <w:bookmarkStart w:id="34" w:name="_Toc37068251"/>
      <w:bookmarkStart w:id="35" w:name="_Toc37083796"/>
      <w:bookmarkStart w:id="36" w:name="_Toc37084138"/>
      <w:bookmarkStart w:id="37" w:name="_Toc40209500"/>
      <w:bookmarkStart w:id="38" w:name="_Toc40209842"/>
      <w:bookmarkStart w:id="39" w:name="_Toc45892801"/>
      <w:bookmarkStart w:id="40" w:name="_Toc53176658"/>
      <w:bookmarkStart w:id="41" w:name="_Toc61120971"/>
      <w:bookmarkStart w:id="42" w:name="_Toc67918143"/>
      <w:bookmarkStart w:id="43" w:name="_Toc76298186"/>
      <w:bookmarkStart w:id="44" w:name="_Toc76572198"/>
      <w:bookmarkStart w:id="45" w:name="_Toc76652065"/>
      <w:bookmarkStart w:id="46" w:name="_Toc76652903"/>
      <w:bookmarkStart w:id="47" w:name="_Toc83742175"/>
      <w:bookmarkStart w:id="48" w:name="_Toc91440665"/>
      <w:bookmarkStart w:id="49" w:name="_Toc98849455"/>
      <w:bookmarkStart w:id="50" w:name="_Toc106543308"/>
      <w:bookmarkStart w:id="51" w:name="_Toc106737405"/>
      <w:bookmarkStart w:id="52" w:name="_Toc107233172"/>
      <w:bookmarkStart w:id="53" w:name="_Toc107234762"/>
      <w:bookmarkStart w:id="54" w:name="_Toc107419731"/>
      <w:bookmarkStart w:id="55" w:name="_Toc107477025"/>
      <w:r w:rsidRPr="00D90C46">
        <w:rPr>
          <w:rFonts w:ascii="Arial" w:hAnsi="Arial" w:hint="eastAsia"/>
          <w:sz w:val="28"/>
          <w:lang w:eastAsia="zh-CN"/>
        </w:rPr>
        <w:t>6</w:t>
      </w:r>
      <w:r w:rsidRPr="00D90C46">
        <w:rPr>
          <w:rFonts w:ascii="Arial" w:hAnsi="Arial"/>
          <w:sz w:val="28"/>
        </w:rPr>
        <w:t>.</w:t>
      </w:r>
      <w:r w:rsidRPr="00D90C46">
        <w:rPr>
          <w:rFonts w:ascii="Arial" w:hAnsi="Arial" w:hint="eastAsia"/>
          <w:sz w:val="28"/>
          <w:lang w:eastAsia="zh-CN"/>
        </w:rPr>
        <w:t>2</w:t>
      </w:r>
      <w:r w:rsidRPr="00D90C46">
        <w:rPr>
          <w:rFonts w:ascii="Arial" w:hAnsi="Arial"/>
          <w:sz w:val="28"/>
        </w:rPr>
        <w:t>.1</w:t>
      </w:r>
      <w:r w:rsidRPr="00D90C46">
        <w:rPr>
          <w:rFonts w:ascii="Arial" w:hAnsi="Arial" w:hint="eastAsia"/>
          <w:sz w:val="28"/>
          <w:lang w:eastAsia="zh-CN"/>
        </w:rPr>
        <w:tab/>
      </w:r>
      <w:r w:rsidRPr="00D90C46">
        <w:rPr>
          <w:rFonts w:ascii="Arial" w:hAnsi="Arial" w:hint="eastAsia"/>
          <w:sz w:val="28"/>
        </w:rPr>
        <w:t>1</w:t>
      </w:r>
      <w:r w:rsidRPr="00D90C46">
        <w:rPr>
          <w:rFonts w:ascii="Arial" w:hAnsi="Arial"/>
          <w:sz w:val="28"/>
        </w:rPr>
        <w:t>RX requirements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504F40C9" w14:textId="449CF310" w:rsidR="00E67CE4" w:rsidRDefault="00582562" w:rsidP="00582562">
      <w:pPr>
        <w:keepNext/>
        <w:keepLines/>
        <w:spacing w:before="120"/>
        <w:ind w:left="1418" w:hanging="1418"/>
        <w:outlineLvl w:val="3"/>
        <w:rPr>
          <w:rFonts w:ascii="Arial" w:hAnsi="Arial"/>
          <w:sz w:val="24"/>
          <w:lang w:eastAsia="zh-CN"/>
        </w:rPr>
      </w:pPr>
      <w:bookmarkStart w:id="56" w:name="_Toc21338226"/>
      <w:bookmarkStart w:id="57" w:name="_Toc29808334"/>
      <w:bookmarkStart w:id="58" w:name="_Toc37068253"/>
      <w:bookmarkStart w:id="59" w:name="_Toc37083798"/>
      <w:bookmarkStart w:id="60" w:name="_Toc37084140"/>
      <w:bookmarkStart w:id="61" w:name="_Toc40209502"/>
      <w:bookmarkStart w:id="62" w:name="_Toc40209844"/>
      <w:bookmarkStart w:id="63" w:name="_Toc45892803"/>
      <w:bookmarkStart w:id="64" w:name="_Toc53176660"/>
      <w:bookmarkStart w:id="65" w:name="_Toc61120973"/>
      <w:bookmarkStart w:id="66" w:name="_Toc67918145"/>
      <w:bookmarkStart w:id="67" w:name="_Toc76298188"/>
      <w:bookmarkStart w:id="68" w:name="_Toc76572200"/>
      <w:bookmarkStart w:id="69" w:name="_Toc76652067"/>
      <w:bookmarkStart w:id="70" w:name="_Toc76652905"/>
      <w:bookmarkStart w:id="71" w:name="_Toc83742177"/>
      <w:bookmarkStart w:id="72" w:name="_Toc91440667"/>
      <w:bookmarkStart w:id="73" w:name="_Toc98849457"/>
      <w:bookmarkStart w:id="74" w:name="_Toc106543310"/>
      <w:bookmarkStart w:id="75" w:name="_Toc106737407"/>
      <w:bookmarkStart w:id="76" w:name="_Toc107233174"/>
      <w:bookmarkStart w:id="77" w:name="_Toc107234764"/>
      <w:bookmarkStart w:id="78" w:name="_Toc107419733"/>
      <w:bookmarkStart w:id="79" w:name="_Toc107477027"/>
      <w:r w:rsidRPr="00D90C46">
        <w:rPr>
          <w:rFonts w:ascii="Arial" w:hAnsi="Arial" w:hint="eastAsia"/>
          <w:sz w:val="24"/>
          <w:lang w:eastAsia="zh-CN"/>
        </w:rPr>
        <w:t>6</w:t>
      </w:r>
      <w:r w:rsidRPr="00D90C46">
        <w:rPr>
          <w:rFonts w:ascii="Arial" w:hAnsi="Arial"/>
          <w:sz w:val="24"/>
        </w:rPr>
        <w:t>.</w:t>
      </w:r>
      <w:r w:rsidRPr="00D90C46">
        <w:rPr>
          <w:rFonts w:ascii="Arial" w:hAnsi="Arial" w:hint="eastAsia"/>
          <w:sz w:val="24"/>
        </w:rPr>
        <w:t>2</w:t>
      </w:r>
      <w:r w:rsidRPr="00D90C46">
        <w:rPr>
          <w:rFonts w:ascii="Arial" w:hAnsi="Arial"/>
          <w:sz w:val="24"/>
        </w:rPr>
        <w:t>.</w:t>
      </w:r>
      <w:r>
        <w:rPr>
          <w:rFonts w:ascii="Arial" w:hAnsi="Arial"/>
          <w:sz w:val="24"/>
          <w:lang w:eastAsia="zh-CN"/>
        </w:rPr>
        <w:t>1.</w:t>
      </w:r>
      <w:r w:rsidRPr="00D90C46">
        <w:rPr>
          <w:rFonts w:ascii="Arial" w:hAnsi="Arial"/>
          <w:sz w:val="24"/>
        </w:rPr>
        <w:t>1</w:t>
      </w:r>
      <w:r w:rsidRPr="00D90C46">
        <w:rPr>
          <w:rFonts w:ascii="Arial" w:hAnsi="Arial" w:hint="eastAsia"/>
          <w:sz w:val="24"/>
          <w:lang w:eastAsia="zh-CN"/>
        </w:rPr>
        <w:tab/>
        <w:t>FDD</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54257305" w14:textId="5BCEDA31" w:rsidR="00DB4918" w:rsidRDefault="00DB4918" w:rsidP="00582562">
      <w:pPr>
        <w:keepNext/>
        <w:keepLines/>
        <w:spacing w:before="120"/>
        <w:ind w:left="1418" w:hanging="1418"/>
        <w:outlineLvl w:val="3"/>
        <w:rPr>
          <w:rFonts w:ascii="Arial" w:hAnsi="Arial"/>
          <w:sz w:val="24"/>
          <w:lang w:eastAsia="zh-CN"/>
        </w:rPr>
      </w:pPr>
      <w:r>
        <w:rPr>
          <w:rFonts w:ascii="Arial" w:hAnsi="Arial"/>
          <w:sz w:val="24"/>
          <w:lang w:eastAsia="zh-CN"/>
        </w:rPr>
        <w:t>[…]</w:t>
      </w:r>
    </w:p>
    <w:p w14:paraId="265BAE39" w14:textId="7322428F" w:rsidR="00DB4918" w:rsidRPr="001E29FD" w:rsidRDefault="00DB4918" w:rsidP="001E29FD">
      <w:pPr>
        <w:jc w:val="center"/>
        <w:rPr>
          <w:rFonts w:eastAsia="SimSun"/>
          <w:noProof/>
          <w:sz w:val="28"/>
          <w:szCs w:val="28"/>
          <w:lang w:eastAsia="zh-CN"/>
        </w:rPr>
      </w:pPr>
      <w:r w:rsidRPr="00F256E2">
        <w:rPr>
          <w:rFonts w:eastAsia="SimSun" w:hint="eastAsia"/>
          <w:noProof/>
          <w:sz w:val="28"/>
          <w:szCs w:val="28"/>
          <w:highlight w:val="yellow"/>
          <w:lang w:eastAsia="zh-CN"/>
        </w:rPr>
        <w:t>&lt;Start of Change</w:t>
      </w:r>
      <w:r w:rsidRPr="00F256E2">
        <w:rPr>
          <w:rFonts w:eastAsia="SimSun"/>
          <w:noProof/>
          <w:sz w:val="28"/>
          <w:szCs w:val="28"/>
          <w:highlight w:val="yellow"/>
          <w:lang w:eastAsia="zh-CN"/>
        </w:rPr>
        <w:t xml:space="preserve"> #1</w:t>
      </w:r>
      <w:r w:rsidRPr="00F256E2">
        <w:rPr>
          <w:rFonts w:eastAsia="SimSun" w:hint="eastAsia"/>
          <w:noProof/>
          <w:sz w:val="28"/>
          <w:szCs w:val="28"/>
          <w:highlight w:val="yellow"/>
          <w:lang w:eastAsia="zh-CN"/>
        </w:rPr>
        <w:t>&gt;</w:t>
      </w:r>
    </w:p>
    <w:p w14:paraId="4B255925" w14:textId="1398539C" w:rsidR="00821A29" w:rsidRPr="00E67CE4" w:rsidRDefault="00821A29" w:rsidP="00821A29">
      <w:pPr>
        <w:keepNext/>
        <w:keepLines/>
        <w:spacing w:before="120"/>
        <w:ind w:left="1701" w:hanging="1701"/>
        <w:outlineLvl w:val="4"/>
        <w:rPr>
          <w:ins w:id="80" w:author="Pierpaolo Vallese" w:date="2022-08-10T20:39:00Z"/>
          <w:rFonts w:ascii="Arial" w:hAnsi="Arial"/>
          <w:sz w:val="22"/>
          <w:lang w:eastAsia="zh-CN"/>
        </w:rPr>
      </w:pPr>
      <w:bookmarkStart w:id="81" w:name="_Toc67918147"/>
      <w:bookmarkStart w:id="82" w:name="_Toc76298190"/>
      <w:bookmarkStart w:id="83" w:name="_Toc76572202"/>
      <w:bookmarkStart w:id="84" w:name="_Toc76652069"/>
      <w:bookmarkStart w:id="85" w:name="_Toc76652907"/>
      <w:bookmarkStart w:id="86" w:name="_Toc83742179"/>
      <w:bookmarkStart w:id="87" w:name="_Toc91440669"/>
      <w:bookmarkStart w:id="88" w:name="_Toc98849459"/>
      <w:bookmarkStart w:id="89" w:name="_Toc106543312"/>
      <w:bookmarkStart w:id="90" w:name="_Toc106737409"/>
      <w:bookmarkStart w:id="91" w:name="_Toc107233176"/>
      <w:bookmarkStart w:id="92" w:name="_Toc107234766"/>
      <w:bookmarkStart w:id="93" w:name="_Toc107419736"/>
      <w:bookmarkStart w:id="94" w:name="_Toc107477032"/>
      <w:ins w:id="95" w:author="Pierpaolo Vallese" w:date="2022-08-10T20:39:00Z">
        <w:r w:rsidRPr="00E67CE4">
          <w:rPr>
            <w:rFonts w:ascii="Arial" w:hAnsi="Arial" w:hint="eastAsia"/>
            <w:sz w:val="22"/>
            <w:lang w:eastAsia="zh-CN"/>
          </w:rPr>
          <w:t>6.2.</w:t>
        </w:r>
        <w:r>
          <w:rPr>
            <w:rFonts w:ascii="Arial" w:hAnsi="Arial"/>
            <w:sz w:val="22"/>
            <w:lang w:eastAsia="zh-CN"/>
          </w:rPr>
          <w:t>1</w:t>
        </w:r>
        <w:r w:rsidRPr="00E67CE4">
          <w:rPr>
            <w:rFonts w:ascii="Arial" w:hAnsi="Arial" w:hint="eastAsia"/>
            <w:sz w:val="22"/>
            <w:lang w:eastAsia="zh-CN"/>
          </w:rPr>
          <w:t>.1.2</w:t>
        </w:r>
        <w:r w:rsidRPr="00E67CE4">
          <w:rPr>
            <w:rFonts w:ascii="Arial" w:hAnsi="Arial" w:hint="eastAsia"/>
            <w:sz w:val="22"/>
            <w:lang w:eastAsia="zh-CN"/>
          </w:rPr>
          <w:tab/>
          <w:t>CQI reporting under fading conditions</w:t>
        </w:r>
        <w:bookmarkEnd w:id="81"/>
        <w:bookmarkEnd w:id="82"/>
        <w:bookmarkEnd w:id="83"/>
        <w:bookmarkEnd w:id="84"/>
        <w:bookmarkEnd w:id="85"/>
        <w:bookmarkEnd w:id="86"/>
        <w:bookmarkEnd w:id="87"/>
        <w:bookmarkEnd w:id="88"/>
        <w:bookmarkEnd w:id="89"/>
        <w:bookmarkEnd w:id="90"/>
        <w:bookmarkEnd w:id="91"/>
        <w:bookmarkEnd w:id="92"/>
        <w:bookmarkEnd w:id="93"/>
        <w:bookmarkEnd w:id="94"/>
      </w:ins>
    </w:p>
    <w:p w14:paraId="72D9C12C" w14:textId="638DB674" w:rsidR="00821A29" w:rsidRPr="00E67CE4" w:rsidRDefault="00821A29" w:rsidP="00821A29">
      <w:pPr>
        <w:keepNext/>
        <w:keepLines/>
        <w:spacing w:before="120"/>
        <w:ind w:left="1985" w:hanging="1985"/>
        <w:outlineLvl w:val="5"/>
        <w:rPr>
          <w:ins w:id="96" w:author="Pierpaolo Vallese" w:date="2022-08-10T20:39:00Z"/>
          <w:rFonts w:ascii="Arial" w:hAnsi="Arial"/>
        </w:rPr>
      </w:pPr>
      <w:bookmarkStart w:id="97" w:name="_Toc107234767"/>
      <w:bookmarkStart w:id="98" w:name="_Toc107419737"/>
      <w:bookmarkStart w:id="99" w:name="_Toc107477033"/>
      <w:ins w:id="100" w:author="Pierpaolo Vallese" w:date="2022-08-10T20:39:00Z">
        <w:r w:rsidRPr="00E67CE4">
          <w:rPr>
            <w:rFonts w:ascii="Arial" w:hAnsi="Arial" w:hint="eastAsia"/>
          </w:rPr>
          <w:t>6.2.</w:t>
        </w:r>
        <w:r>
          <w:rPr>
            <w:rFonts w:ascii="Arial" w:hAnsi="Arial"/>
          </w:rPr>
          <w:t>1</w:t>
        </w:r>
        <w:r w:rsidRPr="00E67CE4">
          <w:rPr>
            <w:rFonts w:ascii="Arial" w:hAnsi="Arial" w:hint="eastAsia"/>
          </w:rPr>
          <w:t>.1.2</w:t>
        </w:r>
        <w:r w:rsidRPr="00E67CE4">
          <w:rPr>
            <w:rFonts w:ascii="Arial" w:hAnsi="Arial"/>
          </w:rPr>
          <w:t>.1</w:t>
        </w:r>
        <w:r w:rsidRPr="00E67CE4">
          <w:rPr>
            <w:rFonts w:ascii="Arial" w:hAnsi="Arial" w:hint="eastAsia"/>
            <w:lang w:eastAsia="zh-CN"/>
          </w:rPr>
          <w:tab/>
        </w:r>
        <w:r w:rsidRPr="00E67CE4">
          <w:rPr>
            <w:rFonts w:ascii="Arial" w:hAnsi="Arial"/>
          </w:rPr>
          <w:t>Minimum requirement for w</w:t>
        </w:r>
        <w:r w:rsidRPr="00E67CE4">
          <w:rPr>
            <w:rFonts w:ascii="Arial" w:hAnsi="Arial" w:hint="eastAsia"/>
          </w:rPr>
          <w:t>ideband CQI reporting</w:t>
        </w:r>
        <w:bookmarkEnd w:id="97"/>
        <w:bookmarkEnd w:id="98"/>
        <w:bookmarkEnd w:id="99"/>
        <w:r w:rsidRPr="00582562">
          <w:t xml:space="preserve"> </w:t>
        </w:r>
        <w:r w:rsidRPr="00582562">
          <w:rPr>
            <w:rFonts w:ascii="Arial" w:hAnsi="Arial"/>
          </w:rPr>
          <w:t xml:space="preserve">for RedCap </w:t>
        </w:r>
      </w:ins>
    </w:p>
    <w:p w14:paraId="26D4A1EF" w14:textId="77777777" w:rsidR="00821A29" w:rsidRPr="00E67CE4" w:rsidRDefault="00821A29" w:rsidP="00821A29">
      <w:pPr>
        <w:tabs>
          <w:tab w:val="left" w:pos="6096"/>
        </w:tabs>
        <w:overflowPunct w:val="0"/>
        <w:autoSpaceDE w:val="0"/>
        <w:autoSpaceDN w:val="0"/>
        <w:adjustRightInd w:val="0"/>
        <w:textAlignment w:val="baseline"/>
        <w:rPr>
          <w:ins w:id="101" w:author="Pierpaolo Vallese" w:date="2022-08-10T20:39:00Z"/>
          <w:rFonts w:eastAsia="SimSun"/>
        </w:rPr>
      </w:pPr>
      <w:ins w:id="102" w:author="Pierpaolo Vallese" w:date="2022-08-10T20:39:00Z">
        <w:r w:rsidRPr="00E67CE4">
          <w:rPr>
            <w:rFonts w:eastAsia="SimSun" w:hint="eastAsia"/>
          </w:rPr>
          <w:t xml:space="preserve">The purpose of the requirements is to verify that the </w:t>
        </w:r>
        <w:r>
          <w:rPr>
            <w:rFonts w:eastAsia="SimSun"/>
          </w:rPr>
          <w:t xml:space="preserve">RedCap </w:t>
        </w:r>
        <w:r w:rsidRPr="00E67CE4">
          <w:rPr>
            <w:rFonts w:eastAsia="SimSun" w:hint="eastAsia"/>
          </w:rPr>
          <w:t xml:space="preserve">UE is tracking the channel variations and selecting the largest transport format possible according to the prevailing channel state for the frequency non-selective </w:t>
        </w:r>
        <w:r w:rsidRPr="00E67CE4">
          <w:rPr>
            <w:rFonts w:eastAsia="SimSun"/>
          </w:rPr>
          <w:t>scheduling</w:t>
        </w:r>
        <w:r w:rsidRPr="00E67CE4">
          <w:rPr>
            <w:rFonts w:eastAsia="SimSun" w:hint="eastAsia"/>
          </w:rPr>
          <w:t>.</w:t>
        </w:r>
      </w:ins>
    </w:p>
    <w:p w14:paraId="4655057F" w14:textId="77777777" w:rsidR="00821A29" w:rsidRPr="00E67CE4" w:rsidRDefault="00821A29" w:rsidP="00821A29">
      <w:pPr>
        <w:tabs>
          <w:tab w:val="left" w:pos="6096"/>
        </w:tabs>
        <w:overflowPunct w:val="0"/>
        <w:autoSpaceDE w:val="0"/>
        <w:autoSpaceDN w:val="0"/>
        <w:adjustRightInd w:val="0"/>
        <w:textAlignment w:val="baseline"/>
        <w:rPr>
          <w:ins w:id="103" w:author="Pierpaolo Vallese" w:date="2022-08-10T20:39:00Z"/>
          <w:rFonts w:eastAsia="SimSun"/>
        </w:rPr>
      </w:pPr>
      <w:ins w:id="104" w:author="Pierpaolo Vallese" w:date="2022-08-10T20:39:00Z">
        <w:r w:rsidRPr="00E67CE4">
          <w:rPr>
            <w:rFonts w:eastAsia="SimSun" w:hint="eastAsia"/>
          </w:rPr>
          <w:t xml:space="preserve">The reporting accuracy of CQI under frequency non-selective fading conditions is determined by the reporting variance, </w:t>
        </w:r>
        <w:r w:rsidRPr="00E67CE4">
          <w:rPr>
            <w:rFonts w:eastAsia="SimSun"/>
          </w:rPr>
          <w:t>the</w:t>
        </w:r>
        <w:r w:rsidRPr="00E67CE4">
          <w:rPr>
            <w:rFonts w:eastAsia="SimSun" w:hint="eastAsia"/>
          </w:rPr>
          <w:t xml:space="preserve"> </w:t>
        </w:r>
        <w:r w:rsidRPr="00E67CE4">
          <w:rPr>
            <w:rFonts w:eastAsia="SimSun"/>
          </w:rPr>
          <w:t>relative</w:t>
        </w:r>
        <w:r w:rsidRPr="00E67CE4">
          <w:rPr>
            <w:rFonts w:eastAsia="SimSun" w:hint="eastAsia"/>
          </w:rPr>
          <w:t xml:space="preserve"> increase of the throughput obtained when the transport </w:t>
        </w:r>
        <w:r w:rsidRPr="00E67CE4">
          <w:rPr>
            <w:rFonts w:eastAsia="SimSun"/>
          </w:rPr>
          <w:t>format</w:t>
        </w:r>
        <w:r w:rsidRPr="00E67CE4">
          <w:rPr>
            <w:rFonts w:eastAsia="SimSun" w:hint="eastAsia"/>
          </w:rPr>
          <w:t xml:space="preserve"> is indicated by the reported CQI compared to the throughput obtained when a fixed transport format is configured </w:t>
        </w:r>
        <w:r w:rsidRPr="00E67CE4">
          <w:rPr>
            <w:rFonts w:eastAsia="SimSun"/>
          </w:rPr>
          <w:t>according</w:t>
        </w:r>
        <w:r w:rsidRPr="00E67CE4">
          <w:rPr>
            <w:rFonts w:eastAsia="SimSun" w:hint="eastAsia"/>
          </w:rPr>
          <w:t xml:space="preserve"> to the reported median CQI, and a minimum BLER using the transport formats indicated by </w:t>
        </w:r>
        <w:r w:rsidRPr="00E67CE4">
          <w:rPr>
            <w:rFonts w:eastAsia="SimSun"/>
          </w:rPr>
          <w:t>the</w:t>
        </w:r>
        <w:r w:rsidRPr="00E67CE4">
          <w:rPr>
            <w:rFonts w:eastAsia="SimSun" w:hint="eastAsia"/>
          </w:rPr>
          <w:t xml:space="preserve"> reported CQI. </w:t>
        </w:r>
        <w:r w:rsidRPr="00E67CE4">
          <w:rPr>
            <w:rFonts w:eastAsia="SimSun"/>
          </w:rPr>
          <w:t>To account for sensitivity of the input SNR the wideband CQI reporting under frequency selective fading conditions is considered to be verified if the reporting accuracy is met for at least one of two SNR levels separated by an offset of 1 dB.</w:t>
        </w:r>
      </w:ins>
    </w:p>
    <w:p w14:paraId="46C0B167" w14:textId="77777777" w:rsidR="00821A29" w:rsidRPr="00E67CE4" w:rsidRDefault="00821A29" w:rsidP="00821A29">
      <w:pPr>
        <w:tabs>
          <w:tab w:val="left" w:pos="6096"/>
        </w:tabs>
        <w:overflowPunct w:val="0"/>
        <w:autoSpaceDE w:val="0"/>
        <w:autoSpaceDN w:val="0"/>
        <w:adjustRightInd w:val="0"/>
        <w:textAlignment w:val="baseline"/>
        <w:rPr>
          <w:ins w:id="105" w:author="Pierpaolo Vallese" w:date="2022-08-10T20:39:00Z"/>
          <w:rFonts w:eastAsia="SimSun"/>
        </w:rPr>
      </w:pPr>
      <w:ins w:id="106" w:author="Pierpaolo Vallese" w:date="2022-08-10T20:39:00Z">
        <w:r w:rsidRPr="00E67CE4">
          <w:rPr>
            <w:rFonts w:eastAsia="SimSun" w:hint="eastAsia"/>
          </w:rPr>
          <w:t xml:space="preserve">For the parameters specified in Table </w:t>
        </w:r>
        <w:r>
          <w:rPr>
            <w:rFonts w:eastAsia="SimSun" w:hint="eastAsia"/>
          </w:rPr>
          <w:t>6.2.1.1</w:t>
        </w:r>
        <w:r w:rsidRPr="00E67CE4">
          <w:rPr>
            <w:rFonts w:eastAsia="SimSun" w:hint="eastAsia"/>
          </w:rPr>
          <w:t>.2</w:t>
        </w:r>
        <w:r w:rsidRPr="00E67CE4">
          <w:rPr>
            <w:rFonts w:eastAsia="SimSun"/>
          </w:rPr>
          <w:t>.1</w:t>
        </w:r>
        <w:r w:rsidRPr="00E67CE4">
          <w:rPr>
            <w:rFonts w:eastAsia="SimSun" w:hint="eastAsia"/>
          </w:rPr>
          <w:t xml:space="preserve">-1 and using the downlink physical channels specified in </w:t>
        </w:r>
        <w:r w:rsidRPr="00E67CE4">
          <w:rPr>
            <w:rFonts w:eastAsia="SimSun" w:hint="eastAsia"/>
            <w:lang w:eastAsia="zh-CN"/>
          </w:rPr>
          <w:t>Annex C.3.1</w:t>
        </w:r>
        <w:r w:rsidRPr="00E67CE4">
          <w:rPr>
            <w:rFonts w:eastAsia="SimSun" w:hint="eastAsia"/>
          </w:rPr>
          <w:t xml:space="preserve">, the minimum requirements are </w:t>
        </w:r>
        <w:r w:rsidRPr="00E67CE4">
          <w:rPr>
            <w:rFonts w:eastAsia="SimSun"/>
          </w:rPr>
          <w:t>specified</w:t>
        </w:r>
        <w:r w:rsidRPr="00E67CE4">
          <w:rPr>
            <w:rFonts w:eastAsia="SimSun" w:hint="eastAsia"/>
          </w:rPr>
          <w:t xml:space="preserve"> by the following:</w:t>
        </w:r>
      </w:ins>
    </w:p>
    <w:p w14:paraId="69629535" w14:textId="77777777" w:rsidR="00821A29" w:rsidRPr="00E67CE4" w:rsidRDefault="00821A29" w:rsidP="00821A29">
      <w:pPr>
        <w:ind w:left="568" w:hanging="284"/>
        <w:rPr>
          <w:ins w:id="107" w:author="Pierpaolo Vallese" w:date="2022-08-10T20:39:00Z"/>
          <w:rFonts w:eastAsia="SimSun"/>
        </w:rPr>
      </w:pPr>
      <w:ins w:id="108" w:author="Pierpaolo Vallese" w:date="2022-08-10T20:39:00Z">
        <w:r w:rsidRPr="00E67CE4">
          <w:rPr>
            <w:rFonts w:eastAsia="SimSun"/>
          </w:rPr>
          <w:t>a)</w:t>
        </w:r>
        <w:r w:rsidRPr="00E67CE4">
          <w:rPr>
            <w:rFonts w:eastAsia="SimSun"/>
          </w:rPr>
          <w:tab/>
        </w:r>
        <w:r w:rsidRPr="00E67CE4">
          <w:rPr>
            <w:rFonts w:eastAsia="SimSun" w:hint="eastAsia"/>
          </w:rPr>
          <w:t xml:space="preserve">A CQI index not in the set </w:t>
        </w:r>
        <w:r w:rsidRPr="00E67CE4">
          <w:rPr>
            <w:rFonts w:eastAsia="SimSun"/>
          </w:rPr>
          <w:t xml:space="preserve">{median CQI -1, median CQI, median CQI +1} shall be reported at least </w:t>
        </w:r>
        <w:r w:rsidRPr="00E67CE4">
          <w:rPr>
            <w:rFonts w:eastAsia="SimSun"/>
            <w:i/>
          </w:rPr>
          <w:t>α</w:t>
        </w:r>
        <w:r w:rsidRPr="00E67CE4">
          <w:rPr>
            <w:rFonts w:eastAsia="SimSun"/>
          </w:rPr>
          <w:t>% of the time</w:t>
        </w:r>
        <w:r w:rsidRPr="00E67CE4">
          <w:rPr>
            <w:rFonts w:eastAsia="SimSun" w:hint="eastAsia"/>
          </w:rPr>
          <w:t xml:space="preserve"> where </w:t>
        </w:r>
        <w:r w:rsidRPr="00E67CE4">
          <w:rPr>
            <w:rFonts w:eastAsia="SimSun"/>
            <w:i/>
          </w:rPr>
          <w:t>α</w:t>
        </w:r>
        <w:r w:rsidRPr="00E67CE4">
          <w:rPr>
            <w:rFonts w:eastAsia="SimSun"/>
          </w:rPr>
          <w:t>%</w:t>
        </w:r>
        <w:r w:rsidRPr="00E67CE4">
          <w:rPr>
            <w:rFonts w:eastAsia="SimSun" w:hint="eastAsia"/>
          </w:rPr>
          <w:t xml:space="preserve"> is </w:t>
        </w:r>
        <w:r w:rsidRPr="00E67CE4">
          <w:rPr>
            <w:rFonts w:eastAsia="SimSun"/>
          </w:rPr>
          <w:t>specified</w:t>
        </w:r>
        <w:r w:rsidRPr="00E67CE4">
          <w:rPr>
            <w:rFonts w:eastAsia="SimSun" w:hint="eastAsia"/>
          </w:rPr>
          <w:t xml:space="preserve"> in Table </w:t>
        </w:r>
        <w:r>
          <w:rPr>
            <w:rFonts w:eastAsia="SimSun" w:hint="eastAsia"/>
          </w:rPr>
          <w:t>6.2.1.1</w:t>
        </w:r>
        <w:r w:rsidRPr="00E67CE4">
          <w:rPr>
            <w:rFonts w:eastAsia="SimSun" w:hint="eastAsia"/>
          </w:rPr>
          <w:t>.2</w:t>
        </w:r>
        <w:r w:rsidRPr="00E67CE4">
          <w:rPr>
            <w:rFonts w:eastAsia="SimSun"/>
          </w:rPr>
          <w:t>.1</w:t>
        </w:r>
        <w:r w:rsidRPr="00E67CE4">
          <w:rPr>
            <w:rFonts w:eastAsia="SimSun" w:hint="eastAsia"/>
          </w:rPr>
          <w:t>-2;</w:t>
        </w:r>
      </w:ins>
    </w:p>
    <w:p w14:paraId="0602F576" w14:textId="77777777" w:rsidR="00821A29" w:rsidRPr="00E67CE4" w:rsidRDefault="00821A29" w:rsidP="00821A29">
      <w:pPr>
        <w:ind w:left="568" w:hanging="284"/>
        <w:rPr>
          <w:ins w:id="109" w:author="Pierpaolo Vallese" w:date="2022-08-10T20:39:00Z"/>
          <w:rFonts w:eastAsia="SimSun"/>
        </w:rPr>
      </w:pPr>
      <w:ins w:id="110" w:author="Pierpaolo Vallese" w:date="2022-08-10T20:39:00Z">
        <w:r w:rsidRPr="00E67CE4">
          <w:rPr>
            <w:rFonts w:eastAsia="SimSun"/>
          </w:rPr>
          <w:t>b)</w:t>
        </w:r>
        <w:r w:rsidRPr="00E67CE4">
          <w:rPr>
            <w:rFonts w:eastAsia="SimSun"/>
          </w:rPr>
          <w:tab/>
        </w:r>
        <w:r w:rsidRPr="00E67CE4">
          <w:rPr>
            <w:rFonts w:eastAsia="SimSun" w:hint="eastAsia"/>
          </w:rPr>
          <w:t xml:space="preserve">The ratio of the throughput obtained when transmitting the transport format indicated by each </w:t>
        </w:r>
        <w:r w:rsidRPr="00E67CE4">
          <w:rPr>
            <w:rFonts w:eastAsia="SimSun"/>
          </w:rPr>
          <w:t>reported</w:t>
        </w:r>
        <w:r w:rsidRPr="00E67CE4">
          <w:rPr>
            <w:rFonts w:eastAsia="SimSun" w:hint="eastAsia"/>
          </w:rPr>
          <w:t xml:space="preserve"> wideband CQI index and </w:t>
        </w:r>
        <w:r w:rsidRPr="00E67CE4">
          <w:rPr>
            <w:rFonts w:eastAsia="SimSun"/>
          </w:rPr>
          <w:t>th</w:t>
        </w:r>
        <w:r w:rsidRPr="00E67CE4">
          <w:rPr>
            <w:rFonts w:eastAsia="SimSun" w:hint="eastAsia"/>
          </w:rPr>
          <w:t>at obtained when transmitting a fixed transport format configured according to the wideband CQI median shall be</w:t>
        </w:r>
        <w:r w:rsidRPr="00E67CE4">
          <w:rPr>
            <w:rFonts w:eastAsia="SimSun"/>
          </w:rPr>
          <w:t xml:space="preserve"> ≥</w:t>
        </w:r>
        <w:r w:rsidRPr="00E67CE4">
          <w:rPr>
            <w:rFonts w:eastAsia="SimSun" w:hint="eastAsia"/>
          </w:rPr>
          <w:t xml:space="preserve"> </w:t>
        </w:r>
        <w:r w:rsidRPr="00E67CE4">
          <w:rPr>
            <w:rFonts w:eastAsia="SimSun"/>
            <w:i/>
          </w:rPr>
          <w:t>γ</w:t>
        </w:r>
        <w:r w:rsidRPr="00E67CE4">
          <w:rPr>
            <w:rFonts w:eastAsia="SimSun" w:hint="eastAsia"/>
          </w:rPr>
          <w:t xml:space="preserve">, where </w:t>
        </w:r>
        <w:r w:rsidRPr="00E67CE4">
          <w:rPr>
            <w:rFonts w:eastAsia="SimSun"/>
            <w:i/>
          </w:rPr>
          <w:t>γ</w:t>
        </w:r>
        <w:r w:rsidRPr="00E67CE4">
          <w:rPr>
            <w:rFonts w:eastAsia="SimSun" w:hint="eastAsia"/>
          </w:rPr>
          <w:t xml:space="preserve"> is specified in Table </w:t>
        </w:r>
        <w:r>
          <w:rPr>
            <w:rFonts w:eastAsia="SimSun" w:hint="eastAsia"/>
          </w:rPr>
          <w:t>6.2.1.1</w:t>
        </w:r>
        <w:r w:rsidRPr="00E67CE4">
          <w:rPr>
            <w:rFonts w:eastAsia="SimSun" w:hint="eastAsia"/>
          </w:rPr>
          <w:t>.2</w:t>
        </w:r>
        <w:r w:rsidRPr="00E67CE4">
          <w:rPr>
            <w:rFonts w:eastAsia="SimSun"/>
          </w:rPr>
          <w:t>.1</w:t>
        </w:r>
        <w:r w:rsidRPr="00E67CE4">
          <w:rPr>
            <w:rFonts w:eastAsia="SimSun" w:hint="eastAsia"/>
          </w:rPr>
          <w:t>-2;</w:t>
        </w:r>
      </w:ins>
    </w:p>
    <w:p w14:paraId="3A8F763A" w14:textId="77777777" w:rsidR="00821A29" w:rsidRPr="00E67CE4" w:rsidRDefault="00821A29" w:rsidP="00821A29">
      <w:pPr>
        <w:ind w:left="568" w:hanging="284"/>
        <w:rPr>
          <w:ins w:id="111" w:author="Pierpaolo Vallese" w:date="2022-08-10T20:39:00Z"/>
          <w:rFonts w:eastAsia="SimSun"/>
        </w:rPr>
      </w:pPr>
      <w:ins w:id="112" w:author="Pierpaolo Vallese" w:date="2022-08-10T20:39:00Z">
        <w:r w:rsidRPr="00E67CE4">
          <w:rPr>
            <w:rFonts w:eastAsia="SimSun"/>
          </w:rPr>
          <w:t>c)</w:t>
        </w:r>
        <w:r w:rsidRPr="00E67CE4">
          <w:rPr>
            <w:rFonts w:eastAsia="SimSun"/>
          </w:rPr>
          <w:tab/>
        </w:r>
        <w:r w:rsidRPr="00E67CE4">
          <w:rPr>
            <w:rFonts w:eastAsia="SimSun" w:hint="eastAsia"/>
          </w:rPr>
          <w:t xml:space="preserve">When transmitting the </w:t>
        </w:r>
        <w:r w:rsidRPr="00E67CE4">
          <w:rPr>
            <w:rFonts w:eastAsia="SimSun"/>
          </w:rPr>
          <w:t>transport</w:t>
        </w:r>
        <w:r w:rsidRPr="00E67CE4">
          <w:rPr>
            <w:rFonts w:eastAsia="SimSun" w:hint="eastAsia"/>
          </w:rPr>
          <w:t xml:space="preserve"> </w:t>
        </w:r>
        <w:r w:rsidRPr="00E67CE4">
          <w:rPr>
            <w:rFonts w:eastAsia="SimSun"/>
          </w:rPr>
          <w:t>format</w:t>
        </w:r>
        <w:r w:rsidRPr="00E67CE4">
          <w:rPr>
            <w:rFonts w:eastAsia="SimSun" w:hint="eastAsia"/>
          </w:rPr>
          <w:t xml:space="preserve"> indicated by each reported wideband CQI index, the average BLER for the indicated transport </w:t>
        </w:r>
        <w:r w:rsidRPr="00E67CE4">
          <w:rPr>
            <w:rFonts w:eastAsia="SimSun"/>
          </w:rPr>
          <w:t>formats</w:t>
        </w:r>
        <w:r w:rsidRPr="00E67CE4">
          <w:rPr>
            <w:rFonts w:eastAsia="SimSun" w:hint="eastAsia"/>
          </w:rPr>
          <w:t xml:space="preserve"> shall be greater than or equal to </w:t>
        </w:r>
        <w:r w:rsidRPr="00E67CE4">
          <w:rPr>
            <w:rFonts w:eastAsia="SimSun"/>
          </w:rPr>
          <w:t>0.02</w:t>
        </w:r>
        <w:r w:rsidRPr="00E67CE4">
          <w:rPr>
            <w:rFonts w:eastAsia="SimSun" w:hint="eastAsia"/>
          </w:rPr>
          <w:t>.</w:t>
        </w:r>
      </w:ins>
    </w:p>
    <w:p w14:paraId="2CB7580D" w14:textId="77777777" w:rsidR="00821A29" w:rsidRPr="00E67CE4" w:rsidRDefault="00821A29" w:rsidP="00821A29">
      <w:pPr>
        <w:keepNext/>
        <w:keepLines/>
        <w:spacing w:before="60"/>
        <w:jc w:val="center"/>
        <w:rPr>
          <w:ins w:id="113" w:author="Pierpaolo Vallese" w:date="2022-08-10T20:39:00Z"/>
          <w:rFonts w:ascii="Arial" w:hAnsi="Arial"/>
          <w:b/>
          <w:lang w:eastAsia="zh-CN"/>
        </w:rPr>
      </w:pPr>
      <w:ins w:id="114" w:author="Pierpaolo Vallese" w:date="2022-08-10T20:39:00Z">
        <w:r w:rsidRPr="00E67CE4">
          <w:rPr>
            <w:rFonts w:ascii="Arial" w:hAnsi="Arial" w:hint="eastAsia"/>
            <w:b/>
          </w:rPr>
          <w:lastRenderedPageBreak/>
          <w:t>Table 6.2.</w:t>
        </w:r>
        <w:r>
          <w:rPr>
            <w:rFonts w:ascii="Arial" w:hAnsi="Arial"/>
            <w:b/>
          </w:rPr>
          <w:t>1</w:t>
        </w:r>
        <w:r w:rsidRPr="00E67CE4">
          <w:rPr>
            <w:rFonts w:ascii="Arial" w:hAnsi="Arial" w:hint="eastAsia"/>
            <w:b/>
          </w:rPr>
          <w:t>.1.</w:t>
        </w:r>
        <w:r w:rsidRPr="00E67CE4">
          <w:rPr>
            <w:rFonts w:ascii="Arial" w:hAnsi="Arial" w:hint="eastAsia"/>
            <w:b/>
            <w:lang w:eastAsia="zh-CN"/>
          </w:rPr>
          <w:t>2</w:t>
        </w:r>
        <w:r w:rsidRPr="00E67CE4">
          <w:rPr>
            <w:rFonts w:ascii="Arial" w:hAnsi="Arial"/>
            <w:b/>
            <w:lang w:eastAsia="zh-CN"/>
          </w:rPr>
          <w:t>.1</w:t>
        </w:r>
        <w:r w:rsidRPr="00E67CE4">
          <w:rPr>
            <w:rFonts w:ascii="Arial" w:hAnsi="Arial" w:hint="eastAsia"/>
            <w:b/>
          </w:rPr>
          <w:t xml:space="preserve">-1: </w:t>
        </w:r>
        <w:r w:rsidRPr="00E67CE4">
          <w:rPr>
            <w:rFonts w:ascii="Arial" w:hAnsi="Arial" w:hint="eastAsia"/>
            <w:b/>
            <w:lang w:eastAsia="zh-CN"/>
          </w:rPr>
          <w:t xml:space="preserve">Wideband </w:t>
        </w:r>
        <w:r w:rsidRPr="00E67CE4">
          <w:rPr>
            <w:rFonts w:ascii="Arial" w:hAnsi="Arial" w:hint="eastAsia"/>
            <w:b/>
          </w:rPr>
          <w:t>CQI reporting test</w:t>
        </w:r>
        <w:r w:rsidRPr="00E67CE4">
          <w:rPr>
            <w:rFonts w:ascii="Arial" w:hAnsi="Arial" w:hint="eastAsia"/>
            <w:b/>
            <w:lang w:eastAsia="zh-CN"/>
          </w:rPr>
          <w:t xml:space="preserve"> under frequency non-selective fading conditions</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821A29" w:rsidRPr="00E67CE4" w14:paraId="49B062E9" w14:textId="77777777" w:rsidTr="00DD36E1">
        <w:trPr>
          <w:trHeight w:val="70"/>
          <w:ins w:id="115"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0B9C16B" w14:textId="77777777" w:rsidR="00821A29" w:rsidRPr="00E67CE4" w:rsidRDefault="00821A29" w:rsidP="00DD36E1">
            <w:pPr>
              <w:keepNext/>
              <w:keepLines/>
              <w:spacing w:after="0"/>
              <w:jc w:val="center"/>
              <w:rPr>
                <w:ins w:id="116" w:author="Pierpaolo Vallese" w:date="2022-08-10T20:39:00Z"/>
                <w:rFonts w:ascii="Arial" w:hAnsi="Arial"/>
                <w:b/>
                <w:sz w:val="18"/>
              </w:rPr>
            </w:pPr>
            <w:ins w:id="117" w:author="Pierpaolo Vallese" w:date="2022-08-10T20:39:00Z">
              <w:r w:rsidRPr="00E67CE4">
                <w:rPr>
                  <w:rFonts w:ascii="Arial" w:eastAsia="SimSun"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413DDF6B" w14:textId="77777777" w:rsidR="00821A29" w:rsidRPr="00E67CE4" w:rsidRDefault="00821A29" w:rsidP="00DD36E1">
            <w:pPr>
              <w:keepNext/>
              <w:keepLines/>
              <w:spacing w:after="0"/>
              <w:jc w:val="center"/>
              <w:rPr>
                <w:ins w:id="118" w:author="Pierpaolo Vallese" w:date="2022-08-10T20:39:00Z"/>
                <w:rFonts w:ascii="Arial" w:hAnsi="Arial"/>
                <w:b/>
                <w:sz w:val="18"/>
              </w:rPr>
            </w:pPr>
            <w:ins w:id="119" w:author="Pierpaolo Vallese" w:date="2022-08-10T20:39:00Z">
              <w:r w:rsidRPr="00E67CE4">
                <w:rPr>
                  <w:rFonts w:ascii="Arial" w:eastAsia="SimSun" w:hAnsi="Arial"/>
                  <w:b/>
                  <w:sz w:val="18"/>
                </w:rPr>
                <w:t>Unit</w:t>
              </w:r>
            </w:ins>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DB0D286" w14:textId="77777777" w:rsidR="00821A29" w:rsidRPr="00E67CE4" w:rsidRDefault="00821A29" w:rsidP="00DD36E1">
            <w:pPr>
              <w:keepNext/>
              <w:keepLines/>
              <w:spacing w:after="0"/>
              <w:jc w:val="center"/>
              <w:rPr>
                <w:ins w:id="120" w:author="Pierpaolo Vallese" w:date="2022-08-10T20:39:00Z"/>
                <w:rFonts w:ascii="Arial" w:hAnsi="Arial"/>
                <w:b/>
                <w:sz w:val="18"/>
              </w:rPr>
            </w:pPr>
            <w:ins w:id="121" w:author="Pierpaolo Vallese" w:date="2022-08-10T20:39:00Z">
              <w:r w:rsidRPr="00E67CE4">
                <w:rPr>
                  <w:rFonts w:ascii="Arial" w:eastAsia="SimSun" w:hAnsi="Arial"/>
                  <w:b/>
                  <w:sz w:val="18"/>
                </w:rPr>
                <w:t>Test 1</w:t>
              </w:r>
            </w:ins>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038969E7" w14:textId="77777777" w:rsidR="00821A29" w:rsidRPr="00E67CE4" w:rsidRDefault="00821A29" w:rsidP="00DD36E1">
            <w:pPr>
              <w:keepNext/>
              <w:keepLines/>
              <w:spacing w:after="0"/>
              <w:jc w:val="center"/>
              <w:rPr>
                <w:ins w:id="122" w:author="Pierpaolo Vallese" w:date="2022-08-10T20:39:00Z"/>
                <w:rFonts w:ascii="Arial" w:eastAsia="SimSun" w:hAnsi="Arial"/>
                <w:b/>
                <w:sz w:val="18"/>
                <w:lang w:eastAsia="zh-CN"/>
              </w:rPr>
            </w:pPr>
            <w:ins w:id="123" w:author="Pierpaolo Vallese" w:date="2022-08-10T20:39:00Z">
              <w:r w:rsidRPr="00E67CE4">
                <w:rPr>
                  <w:rFonts w:ascii="Arial" w:eastAsia="SimSun" w:hAnsi="Arial" w:hint="eastAsia"/>
                  <w:b/>
                  <w:sz w:val="18"/>
                  <w:lang w:eastAsia="zh-CN"/>
                </w:rPr>
                <w:t>Test 2</w:t>
              </w:r>
            </w:ins>
          </w:p>
        </w:tc>
      </w:tr>
      <w:tr w:rsidR="00821A29" w:rsidRPr="00E67CE4" w14:paraId="04CCDE38" w14:textId="77777777" w:rsidTr="00DD36E1">
        <w:trPr>
          <w:trHeight w:val="70"/>
          <w:ins w:id="124"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CF73FE" w14:textId="77777777" w:rsidR="00821A29" w:rsidRPr="00E67CE4" w:rsidRDefault="00821A29" w:rsidP="00DD36E1">
            <w:pPr>
              <w:keepNext/>
              <w:keepLines/>
              <w:spacing w:after="0"/>
              <w:rPr>
                <w:ins w:id="125" w:author="Pierpaolo Vallese" w:date="2022-08-10T20:39:00Z"/>
                <w:rFonts w:ascii="Arial" w:hAnsi="Arial"/>
                <w:sz w:val="18"/>
              </w:rPr>
            </w:pPr>
            <w:ins w:id="126" w:author="Pierpaolo Vallese" w:date="2022-08-10T20:39:00Z">
              <w:r w:rsidRPr="00E67CE4">
                <w:rPr>
                  <w:rFonts w:ascii="Arial" w:eastAsia="SimSun"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47A1879A" w14:textId="77777777" w:rsidR="00821A29" w:rsidRPr="00E67CE4" w:rsidRDefault="00821A29" w:rsidP="00DD36E1">
            <w:pPr>
              <w:keepNext/>
              <w:keepLines/>
              <w:spacing w:after="0"/>
              <w:jc w:val="center"/>
              <w:rPr>
                <w:ins w:id="127" w:author="Pierpaolo Vallese" w:date="2022-08-10T20:39:00Z"/>
                <w:rFonts w:ascii="Arial" w:hAnsi="Arial"/>
                <w:sz w:val="18"/>
              </w:rPr>
            </w:pPr>
            <w:ins w:id="128" w:author="Pierpaolo Vallese" w:date="2022-08-10T20:39:00Z">
              <w:r w:rsidRPr="00E67CE4">
                <w:rPr>
                  <w:rFonts w:ascii="Arial" w:eastAsia="SimSun" w:hAnsi="Arial"/>
                  <w:sz w:val="18"/>
                </w:rPr>
                <w:t>MHz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DBFEDB" w14:textId="77777777" w:rsidR="00821A29" w:rsidRPr="00E67CE4" w:rsidRDefault="00821A29" w:rsidP="00DD36E1">
            <w:pPr>
              <w:keepNext/>
              <w:keepLines/>
              <w:spacing w:after="0"/>
              <w:jc w:val="center"/>
              <w:rPr>
                <w:ins w:id="129" w:author="Pierpaolo Vallese" w:date="2022-08-10T20:39:00Z"/>
                <w:rFonts w:ascii="Arial" w:eastAsia="SimSun" w:hAnsi="Arial"/>
                <w:sz w:val="18"/>
                <w:lang w:eastAsia="zh-CN"/>
              </w:rPr>
            </w:pPr>
            <w:ins w:id="130" w:author="Pierpaolo Vallese" w:date="2022-08-10T20:39:00Z">
              <w:r w:rsidRPr="00E67CE4">
                <w:rPr>
                  <w:rFonts w:ascii="Arial" w:eastAsia="SimSun" w:hAnsi="Arial" w:hint="eastAsia"/>
                  <w:sz w:val="18"/>
                  <w:lang w:eastAsia="zh-CN"/>
                </w:rPr>
                <w:t>10</w:t>
              </w:r>
            </w:ins>
          </w:p>
        </w:tc>
      </w:tr>
      <w:tr w:rsidR="00821A29" w:rsidRPr="00E67CE4" w14:paraId="4FAE0E82" w14:textId="77777777" w:rsidTr="00DD36E1">
        <w:trPr>
          <w:trHeight w:val="70"/>
          <w:ins w:id="131"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275C8D6" w14:textId="77777777" w:rsidR="00821A29" w:rsidRPr="00E67CE4" w:rsidRDefault="00821A29" w:rsidP="00DD36E1">
            <w:pPr>
              <w:keepNext/>
              <w:keepLines/>
              <w:spacing w:after="0"/>
              <w:rPr>
                <w:ins w:id="132" w:author="Pierpaolo Vallese" w:date="2022-08-10T20:39:00Z"/>
                <w:rFonts w:ascii="Arial" w:eastAsia="SimSun" w:hAnsi="Arial"/>
                <w:sz w:val="18"/>
              </w:rPr>
            </w:pPr>
            <w:ins w:id="133" w:author="Pierpaolo Vallese" w:date="2022-08-10T20:39:00Z">
              <w:r w:rsidRPr="00E67CE4">
                <w:rPr>
                  <w:rFonts w:ascii="Arial" w:eastAsia="SimSun"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3BA67FF3" w14:textId="77777777" w:rsidR="00821A29" w:rsidRPr="00E67CE4" w:rsidRDefault="00821A29" w:rsidP="00DD36E1">
            <w:pPr>
              <w:keepNext/>
              <w:keepLines/>
              <w:spacing w:after="0"/>
              <w:jc w:val="center"/>
              <w:rPr>
                <w:ins w:id="134" w:author="Pierpaolo Vallese" w:date="2022-08-10T20:39:00Z"/>
                <w:rFonts w:ascii="Arial" w:eastAsia="SimSun" w:hAnsi="Arial"/>
                <w:sz w:val="18"/>
              </w:rPr>
            </w:pPr>
            <w:ins w:id="135" w:author="Pierpaolo Vallese" w:date="2022-08-10T20:39:00Z">
              <w:r w:rsidRPr="00E67CE4">
                <w:rPr>
                  <w:rFonts w:ascii="Arial" w:eastAsia="SimSun" w:hAnsi="Arial"/>
                  <w:sz w:val="18"/>
                </w:rPr>
                <w:t>kHz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876EAE" w14:textId="77777777" w:rsidR="00821A29" w:rsidRPr="00E67CE4" w:rsidRDefault="00821A29" w:rsidP="00DD36E1">
            <w:pPr>
              <w:keepNext/>
              <w:keepLines/>
              <w:spacing w:after="0"/>
              <w:jc w:val="center"/>
              <w:rPr>
                <w:ins w:id="136" w:author="Pierpaolo Vallese" w:date="2022-08-10T20:39:00Z"/>
                <w:rFonts w:ascii="Arial" w:eastAsia="SimSun" w:hAnsi="Arial"/>
                <w:sz w:val="18"/>
                <w:lang w:eastAsia="zh-CN"/>
              </w:rPr>
            </w:pPr>
            <w:ins w:id="137" w:author="Pierpaolo Vallese" w:date="2022-08-10T20:39:00Z">
              <w:r w:rsidRPr="00E67CE4">
                <w:rPr>
                  <w:rFonts w:ascii="Arial" w:eastAsia="SimSun" w:hAnsi="Arial" w:hint="eastAsia"/>
                  <w:sz w:val="18"/>
                </w:rPr>
                <w:t>15</w:t>
              </w:r>
            </w:ins>
          </w:p>
        </w:tc>
      </w:tr>
      <w:tr w:rsidR="00821A29" w:rsidRPr="00E67CE4" w14:paraId="4B792988" w14:textId="77777777" w:rsidTr="00DD36E1">
        <w:trPr>
          <w:trHeight w:val="70"/>
          <w:ins w:id="138"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36F7075" w14:textId="06CCCEE5" w:rsidR="00821A29" w:rsidRPr="00E67CE4" w:rsidRDefault="00821A29" w:rsidP="00DD36E1">
            <w:pPr>
              <w:keepNext/>
              <w:keepLines/>
              <w:spacing w:after="0"/>
              <w:rPr>
                <w:ins w:id="139" w:author="Pierpaolo Vallese" w:date="2022-08-10T20:39:00Z"/>
                <w:rFonts w:ascii="Arial" w:hAnsi="Arial"/>
                <w:sz w:val="18"/>
              </w:rPr>
            </w:pPr>
            <w:ins w:id="140" w:author="Pierpaolo Vallese" w:date="2022-08-10T20:39:00Z">
              <w:r w:rsidRPr="00E67CE4">
                <w:rPr>
                  <w:rFonts w:ascii="Arial" w:eastAsia="SimSun"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453A3389" w14:textId="77777777" w:rsidR="00821A29" w:rsidRPr="00E67CE4" w:rsidRDefault="00821A29" w:rsidP="00DD36E1">
            <w:pPr>
              <w:keepNext/>
              <w:keepLines/>
              <w:spacing w:after="0"/>
              <w:jc w:val="center"/>
              <w:rPr>
                <w:ins w:id="141"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D7F259" w14:textId="29E5C390" w:rsidR="00821A29" w:rsidRPr="00E67CE4" w:rsidRDefault="00234803" w:rsidP="00DD36E1">
            <w:pPr>
              <w:keepNext/>
              <w:keepLines/>
              <w:spacing w:after="0"/>
              <w:jc w:val="center"/>
              <w:rPr>
                <w:ins w:id="142" w:author="Pierpaolo Vallese" w:date="2022-08-10T20:39:00Z"/>
                <w:rFonts w:ascii="Arial" w:eastAsia="SimSun" w:hAnsi="Arial"/>
                <w:sz w:val="18"/>
                <w:lang w:eastAsia="zh-CN"/>
              </w:rPr>
            </w:pPr>
            <w:ins w:id="143" w:author="Pierpaolo Vallese" w:date="2022-08-10T20:41:00Z">
              <w:r>
                <w:rPr>
                  <w:rFonts w:ascii="Arial" w:eastAsia="SimSun" w:hAnsi="Arial"/>
                  <w:sz w:val="18"/>
                  <w:lang w:eastAsia="zh-CN"/>
                </w:rPr>
                <w:t>FDD</w:t>
              </w:r>
            </w:ins>
          </w:p>
        </w:tc>
      </w:tr>
      <w:tr w:rsidR="00821A29" w:rsidRPr="00E67CE4" w14:paraId="6F219CE2" w14:textId="77777777" w:rsidTr="00DD36E1">
        <w:trPr>
          <w:trHeight w:val="70"/>
          <w:ins w:id="144"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EEF8BDC" w14:textId="77777777" w:rsidR="00821A29" w:rsidRPr="00E67CE4" w:rsidRDefault="00821A29" w:rsidP="00DD36E1">
            <w:pPr>
              <w:keepNext/>
              <w:keepLines/>
              <w:spacing w:after="0"/>
              <w:rPr>
                <w:ins w:id="145" w:author="Pierpaolo Vallese" w:date="2022-08-10T20:39:00Z"/>
                <w:rFonts w:ascii="Arial" w:eastAsia="SimSun" w:hAnsi="Arial"/>
                <w:sz w:val="18"/>
              </w:rPr>
            </w:pPr>
            <w:ins w:id="146" w:author="Pierpaolo Vallese" w:date="2022-08-10T20:39:00Z">
              <w:r w:rsidRPr="00E67CE4">
                <w:rPr>
                  <w:rFonts w:ascii="Arial" w:eastAsia="?? ??" w:hAnsi="Arial"/>
                  <w:sz w:val="18"/>
                </w:rPr>
                <w:t xml:space="preserve"> 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66D532A3" w14:textId="77777777" w:rsidR="00821A29" w:rsidRPr="00E67CE4" w:rsidRDefault="00821A29" w:rsidP="00DD36E1">
            <w:pPr>
              <w:keepNext/>
              <w:keepLines/>
              <w:spacing w:after="0"/>
              <w:jc w:val="center"/>
              <w:rPr>
                <w:ins w:id="147" w:author="Pierpaolo Vallese" w:date="2022-08-10T20:39:00Z"/>
                <w:rFonts w:ascii="Arial" w:hAnsi="Arial"/>
                <w:sz w:val="18"/>
              </w:rPr>
            </w:pPr>
            <w:ins w:id="148" w:author="Pierpaolo Vallese" w:date="2022-08-10T20:39:00Z">
              <w:r w:rsidRPr="00E67CE4">
                <w:rPr>
                  <w:rFonts w:ascii="Arial" w:eastAsia="SimSun" w:hAnsi="Arial"/>
                  <w:sz w:val="18"/>
                </w:rPr>
                <w:t xml:space="preserve"> dB</w:t>
              </w:r>
            </w:ins>
          </w:p>
        </w:tc>
        <w:tc>
          <w:tcPr>
            <w:tcW w:w="691" w:type="dxa"/>
            <w:tcBorders>
              <w:top w:val="single" w:sz="4" w:space="0" w:color="auto"/>
              <w:left w:val="single" w:sz="4" w:space="0" w:color="auto"/>
              <w:bottom w:val="single" w:sz="4" w:space="0" w:color="auto"/>
              <w:right w:val="single" w:sz="4" w:space="0" w:color="auto"/>
            </w:tcBorders>
            <w:vAlign w:val="center"/>
          </w:tcPr>
          <w:p w14:paraId="1C048E81" w14:textId="22DDD799" w:rsidR="00821A29" w:rsidRPr="00E67CE4" w:rsidRDefault="00821A29" w:rsidP="00DD36E1">
            <w:pPr>
              <w:keepNext/>
              <w:keepLines/>
              <w:spacing w:after="0"/>
              <w:jc w:val="center"/>
              <w:rPr>
                <w:ins w:id="149" w:author="Pierpaolo Vallese" w:date="2022-08-10T20:39:00Z"/>
                <w:rFonts w:ascii="Arial" w:eastAsia="SimSun" w:hAnsi="Arial"/>
                <w:sz w:val="18"/>
                <w:lang w:eastAsia="zh-CN"/>
              </w:rPr>
            </w:pPr>
            <w:ins w:id="150" w:author="Pierpaolo Vallese" w:date="2022-08-10T20:39:00Z">
              <w:r>
                <w:rPr>
                  <w:rFonts w:ascii="Arial" w:eastAsia="SimSun" w:hAnsi="Arial"/>
                  <w:sz w:val="18"/>
                  <w:lang w:eastAsia="zh-CN"/>
                </w:rPr>
                <w:t>[9]</w:t>
              </w:r>
            </w:ins>
          </w:p>
        </w:tc>
        <w:tc>
          <w:tcPr>
            <w:tcW w:w="868" w:type="dxa"/>
            <w:tcBorders>
              <w:top w:val="single" w:sz="4" w:space="0" w:color="auto"/>
              <w:left w:val="single" w:sz="4" w:space="0" w:color="auto"/>
              <w:bottom w:val="single" w:sz="4" w:space="0" w:color="auto"/>
              <w:right w:val="single" w:sz="4" w:space="0" w:color="auto"/>
            </w:tcBorders>
            <w:vAlign w:val="center"/>
          </w:tcPr>
          <w:p w14:paraId="75DBA4EE" w14:textId="5C39C1D6" w:rsidR="00821A29" w:rsidRPr="00E67CE4" w:rsidRDefault="00821A29" w:rsidP="00DD36E1">
            <w:pPr>
              <w:keepNext/>
              <w:keepLines/>
              <w:spacing w:after="0"/>
              <w:jc w:val="center"/>
              <w:rPr>
                <w:ins w:id="151" w:author="Pierpaolo Vallese" w:date="2022-08-10T20:39:00Z"/>
                <w:rFonts w:ascii="Arial" w:hAnsi="Arial"/>
                <w:sz w:val="18"/>
              </w:rPr>
            </w:pPr>
            <w:ins w:id="152" w:author="Pierpaolo Vallese" w:date="2022-08-10T20:39:00Z">
              <w:r>
                <w:rPr>
                  <w:rFonts w:ascii="Arial" w:eastAsia="SimSun" w:hAnsi="Arial"/>
                  <w:sz w:val="18"/>
                  <w:lang w:eastAsia="zh-CN"/>
                </w:rPr>
                <w:t>[10]</w:t>
              </w:r>
            </w:ins>
          </w:p>
        </w:tc>
        <w:tc>
          <w:tcPr>
            <w:tcW w:w="755" w:type="dxa"/>
            <w:tcBorders>
              <w:top w:val="single" w:sz="4" w:space="0" w:color="auto"/>
              <w:left w:val="single" w:sz="4" w:space="0" w:color="auto"/>
              <w:bottom w:val="single" w:sz="4" w:space="0" w:color="auto"/>
              <w:right w:val="single" w:sz="4" w:space="0" w:color="auto"/>
            </w:tcBorders>
            <w:vAlign w:val="center"/>
          </w:tcPr>
          <w:p w14:paraId="065335E7" w14:textId="77777777" w:rsidR="00821A29" w:rsidRPr="00E67CE4" w:rsidRDefault="00821A29" w:rsidP="00DD36E1">
            <w:pPr>
              <w:keepNext/>
              <w:keepLines/>
              <w:spacing w:after="0"/>
              <w:jc w:val="center"/>
              <w:rPr>
                <w:ins w:id="153" w:author="Pierpaolo Vallese" w:date="2022-08-10T20:39:00Z"/>
                <w:rFonts w:ascii="Arial" w:eastAsia="SimSun" w:hAnsi="Arial"/>
                <w:sz w:val="18"/>
                <w:lang w:eastAsia="zh-CN"/>
              </w:rPr>
            </w:pPr>
            <w:ins w:id="154" w:author="Pierpaolo Vallese" w:date="2022-08-10T20:39:00Z">
              <w:r>
                <w:rPr>
                  <w:rFonts w:ascii="Arial" w:eastAsia="SimSun" w:hAnsi="Arial"/>
                  <w:sz w:val="18"/>
                  <w:lang w:eastAsia="zh-CN"/>
                </w:rPr>
                <w:t>[</w:t>
              </w:r>
              <w:r w:rsidRPr="00E67CE4">
                <w:rPr>
                  <w:rFonts w:ascii="Arial" w:eastAsia="SimSun" w:hAnsi="Arial" w:hint="eastAsia"/>
                  <w:sz w:val="18"/>
                  <w:lang w:eastAsia="zh-CN"/>
                </w:rPr>
                <w:t>1</w:t>
              </w:r>
              <w:r>
                <w:rPr>
                  <w:rFonts w:ascii="Arial" w:eastAsia="SimSun" w:hAnsi="Arial"/>
                  <w:sz w:val="18"/>
                  <w:lang w:eastAsia="zh-CN"/>
                </w:rPr>
                <w:t>5]</w:t>
              </w:r>
            </w:ins>
          </w:p>
        </w:tc>
        <w:tc>
          <w:tcPr>
            <w:tcW w:w="704" w:type="dxa"/>
            <w:tcBorders>
              <w:top w:val="single" w:sz="4" w:space="0" w:color="auto"/>
              <w:left w:val="single" w:sz="4" w:space="0" w:color="auto"/>
              <w:bottom w:val="single" w:sz="4" w:space="0" w:color="auto"/>
              <w:right w:val="single" w:sz="4" w:space="0" w:color="auto"/>
            </w:tcBorders>
            <w:vAlign w:val="center"/>
          </w:tcPr>
          <w:p w14:paraId="414780B6" w14:textId="77777777" w:rsidR="00821A29" w:rsidRPr="00E67CE4" w:rsidRDefault="00821A29" w:rsidP="00DD36E1">
            <w:pPr>
              <w:keepNext/>
              <w:keepLines/>
              <w:spacing w:after="0"/>
              <w:jc w:val="center"/>
              <w:rPr>
                <w:ins w:id="155" w:author="Pierpaolo Vallese" w:date="2022-08-10T20:39:00Z"/>
                <w:rFonts w:ascii="Arial" w:eastAsia="SimSun" w:hAnsi="Arial"/>
                <w:sz w:val="18"/>
                <w:lang w:eastAsia="zh-CN"/>
              </w:rPr>
            </w:pPr>
            <w:ins w:id="156" w:author="Pierpaolo Vallese" w:date="2022-08-10T20:39:00Z">
              <w:r>
                <w:rPr>
                  <w:rFonts w:ascii="Arial" w:eastAsia="SimSun" w:hAnsi="Arial"/>
                  <w:sz w:val="18"/>
                  <w:lang w:eastAsia="zh-CN"/>
                </w:rPr>
                <w:t>[</w:t>
              </w:r>
              <w:r w:rsidRPr="00E67CE4">
                <w:rPr>
                  <w:rFonts w:ascii="Arial" w:eastAsia="SimSun" w:hAnsi="Arial" w:hint="eastAsia"/>
                  <w:sz w:val="18"/>
                  <w:lang w:eastAsia="zh-CN"/>
                </w:rPr>
                <w:t>1</w:t>
              </w:r>
              <w:r>
                <w:rPr>
                  <w:rFonts w:ascii="Arial" w:eastAsia="SimSun" w:hAnsi="Arial"/>
                  <w:sz w:val="18"/>
                  <w:lang w:eastAsia="zh-CN"/>
                </w:rPr>
                <w:t>6]</w:t>
              </w:r>
            </w:ins>
          </w:p>
        </w:tc>
      </w:tr>
      <w:tr w:rsidR="00821A29" w:rsidRPr="00E67CE4" w14:paraId="31CA445A" w14:textId="77777777" w:rsidTr="00DD36E1">
        <w:trPr>
          <w:trHeight w:val="70"/>
          <w:ins w:id="157"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78C70FA" w14:textId="77777777" w:rsidR="00821A29" w:rsidRPr="00E67CE4" w:rsidRDefault="00821A29" w:rsidP="00DD36E1">
            <w:pPr>
              <w:keepNext/>
              <w:keepLines/>
              <w:spacing w:after="0"/>
              <w:rPr>
                <w:ins w:id="158" w:author="Pierpaolo Vallese" w:date="2022-08-10T20:39:00Z"/>
                <w:rFonts w:ascii="Arial" w:hAnsi="Arial"/>
                <w:sz w:val="18"/>
              </w:rPr>
            </w:pPr>
            <w:ins w:id="159" w:author="Pierpaolo Vallese" w:date="2022-08-10T20:39:00Z">
              <w:r w:rsidRPr="00E67CE4">
                <w:rPr>
                  <w:rFonts w:ascii="Arial" w:eastAsia="SimSun"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61D70FCB" w14:textId="77777777" w:rsidR="00821A29" w:rsidRPr="00E67CE4" w:rsidRDefault="00821A29" w:rsidP="00DD36E1">
            <w:pPr>
              <w:keepNext/>
              <w:keepLines/>
              <w:spacing w:after="0"/>
              <w:jc w:val="center"/>
              <w:rPr>
                <w:ins w:id="160"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85CB05" w14:textId="77777777" w:rsidR="00821A29" w:rsidRPr="00E67CE4" w:rsidRDefault="00821A29" w:rsidP="00DD36E1">
            <w:pPr>
              <w:keepNext/>
              <w:keepLines/>
              <w:spacing w:after="0"/>
              <w:jc w:val="center"/>
              <w:rPr>
                <w:ins w:id="161" w:author="Pierpaolo Vallese" w:date="2022-08-10T20:39:00Z"/>
                <w:rFonts w:ascii="Arial" w:hAnsi="Arial"/>
                <w:sz w:val="18"/>
                <w:lang w:eastAsia="zh-CN"/>
              </w:rPr>
            </w:pPr>
            <w:ins w:id="162" w:author="Pierpaolo Vallese" w:date="2022-08-10T20:39:00Z">
              <w:r w:rsidRPr="00E67CE4">
                <w:rPr>
                  <w:rFonts w:ascii="Arial" w:eastAsia="SimSun" w:hAnsi="Arial" w:hint="eastAsia"/>
                  <w:sz w:val="18"/>
                  <w:lang w:eastAsia="zh-CN"/>
                </w:rPr>
                <w:t>TDLA30-5</w:t>
              </w:r>
            </w:ins>
          </w:p>
        </w:tc>
      </w:tr>
      <w:tr w:rsidR="00821A29" w:rsidRPr="00E67CE4" w14:paraId="54EE4ADC" w14:textId="77777777" w:rsidTr="00DD36E1">
        <w:trPr>
          <w:trHeight w:val="70"/>
          <w:ins w:id="163"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7ACF9C0" w14:textId="77777777" w:rsidR="00821A29" w:rsidRPr="00E67CE4" w:rsidRDefault="00821A29" w:rsidP="00DD36E1">
            <w:pPr>
              <w:keepNext/>
              <w:keepLines/>
              <w:spacing w:after="0"/>
              <w:rPr>
                <w:ins w:id="164" w:author="Pierpaolo Vallese" w:date="2022-08-10T20:39:00Z"/>
                <w:rFonts w:ascii="Arial" w:hAnsi="Arial"/>
                <w:sz w:val="18"/>
              </w:rPr>
            </w:pPr>
            <w:ins w:id="165" w:author="Pierpaolo Vallese" w:date="2022-08-10T20:39:00Z">
              <w:r w:rsidRPr="00E67CE4">
                <w:rPr>
                  <w:rFonts w:ascii="Arial" w:eastAsia="SimSun"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01F6186A" w14:textId="77777777" w:rsidR="00821A29" w:rsidRPr="00E67CE4" w:rsidRDefault="00821A29" w:rsidP="00DD36E1">
            <w:pPr>
              <w:keepNext/>
              <w:keepLines/>
              <w:spacing w:after="0"/>
              <w:jc w:val="center"/>
              <w:rPr>
                <w:ins w:id="166"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9134FEE" w14:textId="77777777" w:rsidR="00821A29" w:rsidRPr="00E67CE4" w:rsidRDefault="00821A29" w:rsidP="00DD36E1">
            <w:pPr>
              <w:keepNext/>
              <w:keepLines/>
              <w:spacing w:after="0"/>
              <w:jc w:val="center"/>
              <w:rPr>
                <w:ins w:id="167" w:author="Pierpaolo Vallese" w:date="2022-08-10T20:39:00Z"/>
                <w:rFonts w:ascii="Arial" w:hAnsi="Arial"/>
                <w:sz w:val="18"/>
              </w:rPr>
            </w:pPr>
            <w:ins w:id="168" w:author="Pierpaolo Vallese" w:date="2022-08-10T20:39:00Z">
              <w:r w:rsidRPr="00E67CE4">
                <w:rPr>
                  <w:rFonts w:ascii="Arial" w:eastAsia="SimSun" w:hAnsi="Arial"/>
                  <w:sz w:val="18"/>
                </w:rPr>
                <w:t>2×</w:t>
              </w:r>
              <w:r>
                <w:rPr>
                  <w:rFonts w:ascii="Arial" w:eastAsia="SimSun" w:hAnsi="Arial"/>
                  <w:sz w:val="18"/>
                </w:rPr>
                <w:t>1</w:t>
              </w:r>
            </w:ins>
          </w:p>
        </w:tc>
      </w:tr>
      <w:tr w:rsidR="00821A29" w:rsidRPr="00E67CE4" w14:paraId="4DAF311E" w14:textId="77777777" w:rsidTr="00DD36E1">
        <w:trPr>
          <w:trHeight w:val="70"/>
          <w:ins w:id="169"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4BAABE4" w14:textId="77777777" w:rsidR="00821A29" w:rsidRPr="00E67CE4" w:rsidRDefault="00821A29" w:rsidP="00DD36E1">
            <w:pPr>
              <w:keepNext/>
              <w:keepLines/>
              <w:spacing w:after="0"/>
              <w:rPr>
                <w:ins w:id="170" w:author="Pierpaolo Vallese" w:date="2022-08-10T20:39:00Z"/>
                <w:rFonts w:ascii="Arial" w:eastAsia="SimSun" w:hAnsi="Arial"/>
                <w:sz w:val="18"/>
              </w:rPr>
            </w:pPr>
            <w:ins w:id="171" w:author="Pierpaolo Vallese" w:date="2022-08-10T20:39:00Z">
              <w:r w:rsidRPr="00E67CE4">
                <w:rPr>
                  <w:rFonts w:ascii="Arial" w:eastAsia="SimSun" w:hAnsi="Arial" w:cs="Arial" w:hint="eastAsia"/>
                  <w:sz w:val="18"/>
                </w:rPr>
                <w:t>Correlation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18613F18" w14:textId="77777777" w:rsidR="00821A29" w:rsidRPr="00E67CE4" w:rsidRDefault="00821A29" w:rsidP="00DD36E1">
            <w:pPr>
              <w:keepNext/>
              <w:keepLines/>
              <w:spacing w:after="0"/>
              <w:jc w:val="center"/>
              <w:rPr>
                <w:ins w:id="17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BE3975" w14:textId="77777777" w:rsidR="00821A29" w:rsidRPr="00E67CE4" w:rsidRDefault="00821A29" w:rsidP="00DD36E1">
            <w:pPr>
              <w:keepNext/>
              <w:keepLines/>
              <w:spacing w:after="0"/>
              <w:jc w:val="center"/>
              <w:rPr>
                <w:ins w:id="173" w:author="Pierpaolo Vallese" w:date="2022-08-10T20:39:00Z"/>
                <w:rFonts w:ascii="Arial" w:eastAsia="SimSun" w:hAnsi="Arial"/>
                <w:sz w:val="18"/>
              </w:rPr>
            </w:pPr>
            <w:ins w:id="174" w:author="Pierpaolo Vallese" w:date="2022-08-10T20:39:00Z">
              <w:r w:rsidRPr="00E67CE4">
                <w:rPr>
                  <w:rFonts w:ascii="Arial" w:eastAsia="SimSun" w:hAnsi="Arial" w:cs="Arial" w:hint="eastAsia"/>
                  <w:sz w:val="18"/>
                  <w:lang w:eastAsia="zh-CN"/>
                </w:rPr>
                <w:t>ULA high</w:t>
              </w:r>
            </w:ins>
          </w:p>
        </w:tc>
      </w:tr>
      <w:tr w:rsidR="00821A29" w:rsidRPr="00E67CE4" w14:paraId="3DCC2C7A" w14:textId="77777777" w:rsidTr="00DD36E1">
        <w:trPr>
          <w:trHeight w:val="70"/>
          <w:ins w:id="175"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4FC3027" w14:textId="77777777" w:rsidR="00821A29" w:rsidRPr="00E67CE4" w:rsidRDefault="00821A29" w:rsidP="00DD36E1">
            <w:pPr>
              <w:keepNext/>
              <w:keepLines/>
              <w:spacing w:after="0"/>
              <w:rPr>
                <w:ins w:id="176" w:author="Pierpaolo Vallese" w:date="2022-08-10T20:39:00Z"/>
                <w:rFonts w:ascii="Arial" w:hAnsi="Arial"/>
                <w:sz w:val="18"/>
              </w:rPr>
            </w:pPr>
            <w:ins w:id="177" w:author="Pierpaolo Vallese" w:date="2022-08-10T20:39:00Z">
              <w:r w:rsidRPr="00E67CE4">
                <w:rPr>
                  <w:rFonts w:ascii="Arial" w:eastAsia="SimSun"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69D0235A" w14:textId="77777777" w:rsidR="00821A29" w:rsidRPr="00E67CE4" w:rsidRDefault="00821A29" w:rsidP="00DD36E1">
            <w:pPr>
              <w:keepNext/>
              <w:keepLines/>
              <w:spacing w:after="0"/>
              <w:jc w:val="center"/>
              <w:rPr>
                <w:ins w:id="178"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0E93611" w14:textId="77777777" w:rsidR="00821A29" w:rsidRPr="00E67CE4" w:rsidRDefault="00821A29" w:rsidP="00DD36E1">
            <w:pPr>
              <w:keepNext/>
              <w:keepLines/>
              <w:spacing w:after="0"/>
              <w:jc w:val="center"/>
              <w:rPr>
                <w:ins w:id="179" w:author="Pierpaolo Vallese" w:date="2022-08-10T20:39:00Z"/>
                <w:rFonts w:ascii="Arial" w:eastAsia="SimSun" w:hAnsi="Arial"/>
                <w:sz w:val="18"/>
                <w:lang w:eastAsia="zh-CN"/>
              </w:rPr>
            </w:pPr>
            <w:ins w:id="180" w:author="Pierpaolo Vallese" w:date="2022-08-10T20:39:00Z">
              <w:r w:rsidRPr="00E67CE4">
                <w:rPr>
                  <w:rFonts w:ascii="Arial" w:eastAsia="SimSun" w:hAnsi="Arial" w:hint="eastAsia"/>
                  <w:sz w:val="18"/>
                </w:rPr>
                <w:t xml:space="preserve">As specified in </w:t>
              </w:r>
              <w:r w:rsidRPr="00E67CE4">
                <w:rPr>
                  <w:rFonts w:ascii="Arial" w:eastAsia="SimSun" w:hAnsi="Arial" w:hint="eastAsia"/>
                  <w:sz w:val="18"/>
                  <w:lang w:eastAsia="zh-CN"/>
                </w:rPr>
                <w:t>Annex B.4.1</w:t>
              </w:r>
            </w:ins>
          </w:p>
        </w:tc>
      </w:tr>
      <w:tr w:rsidR="00821A29" w:rsidRPr="00E67CE4" w14:paraId="264242F4" w14:textId="77777777" w:rsidTr="00DD36E1">
        <w:trPr>
          <w:trHeight w:val="70"/>
          <w:ins w:id="181" w:author="Pierpaolo Vallese" w:date="2022-08-10T20:39:00Z"/>
        </w:trPr>
        <w:tc>
          <w:tcPr>
            <w:tcW w:w="1556" w:type="dxa"/>
            <w:vMerge w:val="restart"/>
            <w:tcBorders>
              <w:top w:val="single" w:sz="4" w:space="0" w:color="auto"/>
              <w:left w:val="single" w:sz="4" w:space="0" w:color="auto"/>
              <w:right w:val="single" w:sz="4" w:space="0" w:color="auto"/>
            </w:tcBorders>
            <w:vAlign w:val="center"/>
            <w:hideMark/>
          </w:tcPr>
          <w:p w14:paraId="5CD3195D" w14:textId="77777777" w:rsidR="00821A29" w:rsidRPr="00E67CE4" w:rsidRDefault="00821A29" w:rsidP="00DD36E1">
            <w:pPr>
              <w:keepNext/>
              <w:keepLines/>
              <w:spacing w:after="0"/>
              <w:rPr>
                <w:ins w:id="182" w:author="Pierpaolo Vallese" w:date="2022-08-10T20:39:00Z"/>
                <w:rFonts w:ascii="Arial" w:eastAsia="SimSun" w:hAnsi="Arial"/>
                <w:sz w:val="18"/>
              </w:rPr>
            </w:pPr>
            <w:ins w:id="183" w:author="Pierpaolo Vallese" w:date="2022-08-10T20:39:00Z">
              <w:r w:rsidRPr="00E67CE4">
                <w:rPr>
                  <w:rFonts w:ascii="Arial" w:eastAsia="SimSun" w:hAnsi="Arial"/>
                  <w:sz w:val="18"/>
                </w:rPr>
                <w:t>ZP CSI-RS configuration</w:t>
              </w:r>
            </w:ins>
          </w:p>
          <w:p w14:paraId="2980E4D8" w14:textId="77777777" w:rsidR="00821A29" w:rsidRPr="00E67CE4" w:rsidRDefault="00821A29" w:rsidP="00DD36E1">
            <w:pPr>
              <w:keepNext/>
              <w:keepLines/>
              <w:spacing w:after="0"/>
              <w:rPr>
                <w:ins w:id="184"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0D80710" w14:textId="77777777" w:rsidR="00821A29" w:rsidRPr="00E67CE4" w:rsidRDefault="00821A29" w:rsidP="00DD36E1">
            <w:pPr>
              <w:keepNext/>
              <w:keepLines/>
              <w:spacing w:after="0"/>
              <w:rPr>
                <w:ins w:id="185" w:author="Pierpaolo Vallese" w:date="2022-08-10T20:39:00Z"/>
                <w:rFonts w:ascii="Arial" w:hAnsi="Arial"/>
                <w:sz w:val="18"/>
              </w:rPr>
            </w:pPr>
            <w:ins w:id="186" w:author="Pierpaolo Vallese" w:date="2022-08-10T20:39:00Z">
              <w:r w:rsidRPr="00E67CE4">
                <w:rPr>
                  <w:rFonts w:ascii="Arial" w:eastAsia="SimSun" w:hAnsi="Arial"/>
                  <w:sz w:val="18"/>
                </w:rPr>
                <w:t>CSI-RS resource</w:t>
              </w:r>
              <w:r w:rsidRPr="00E67CE4">
                <w:rPr>
                  <w:rFonts w:ascii="Arial" w:eastAsia="SimSun" w:hAnsi="Arial" w:hint="eastAsia"/>
                  <w:sz w:val="18"/>
                </w:rPr>
                <w:t xml:space="preserve"> </w:t>
              </w:r>
              <w:r w:rsidRPr="00E67CE4">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0A93CD6D" w14:textId="77777777" w:rsidR="00821A29" w:rsidRPr="00E67CE4" w:rsidRDefault="00821A29" w:rsidP="00DD36E1">
            <w:pPr>
              <w:keepNext/>
              <w:keepLines/>
              <w:spacing w:after="0"/>
              <w:jc w:val="center"/>
              <w:rPr>
                <w:ins w:id="187"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3C958E" w14:textId="77777777" w:rsidR="00821A29" w:rsidRPr="00E67CE4" w:rsidRDefault="00821A29" w:rsidP="00DD36E1">
            <w:pPr>
              <w:keepNext/>
              <w:keepLines/>
              <w:spacing w:after="0"/>
              <w:jc w:val="center"/>
              <w:rPr>
                <w:ins w:id="188" w:author="Pierpaolo Vallese" w:date="2022-08-10T20:39:00Z"/>
                <w:rFonts w:ascii="Arial" w:hAnsi="Arial"/>
                <w:sz w:val="18"/>
              </w:rPr>
            </w:pPr>
            <w:ins w:id="189" w:author="Pierpaolo Vallese" w:date="2022-08-10T20:39:00Z">
              <w:r w:rsidRPr="00E67CE4">
                <w:rPr>
                  <w:rFonts w:ascii="Arial" w:eastAsia="SimSun" w:hAnsi="Arial"/>
                  <w:sz w:val="18"/>
                </w:rPr>
                <w:t>Periodic</w:t>
              </w:r>
            </w:ins>
          </w:p>
        </w:tc>
      </w:tr>
      <w:tr w:rsidR="00821A29" w:rsidRPr="00E67CE4" w14:paraId="3F603422" w14:textId="77777777" w:rsidTr="00DD36E1">
        <w:trPr>
          <w:trHeight w:val="70"/>
          <w:ins w:id="190" w:author="Pierpaolo Vallese" w:date="2022-08-10T20:39:00Z"/>
        </w:trPr>
        <w:tc>
          <w:tcPr>
            <w:tcW w:w="1556" w:type="dxa"/>
            <w:vMerge/>
            <w:tcBorders>
              <w:left w:val="single" w:sz="4" w:space="0" w:color="auto"/>
              <w:right w:val="single" w:sz="4" w:space="0" w:color="auto"/>
            </w:tcBorders>
            <w:vAlign w:val="center"/>
            <w:hideMark/>
          </w:tcPr>
          <w:p w14:paraId="570F405D" w14:textId="77777777" w:rsidR="00821A29" w:rsidRPr="00E67CE4" w:rsidRDefault="00821A29" w:rsidP="00DD36E1">
            <w:pPr>
              <w:keepNext/>
              <w:keepLines/>
              <w:spacing w:after="0"/>
              <w:rPr>
                <w:ins w:id="191"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F2512B0" w14:textId="77777777" w:rsidR="00821A29" w:rsidRPr="00E67CE4" w:rsidRDefault="00821A29" w:rsidP="00DD36E1">
            <w:pPr>
              <w:keepNext/>
              <w:keepLines/>
              <w:spacing w:after="0"/>
              <w:rPr>
                <w:ins w:id="192" w:author="Pierpaolo Vallese" w:date="2022-08-10T20:39:00Z"/>
                <w:rFonts w:ascii="Arial" w:hAnsi="Arial"/>
                <w:sz w:val="18"/>
              </w:rPr>
            </w:pPr>
            <w:ins w:id="193" w:author="Pierpaolo Vallese" w:date="2022-08-10T20:39:00Z">
              <w:r w:rsidRPr="00E67CE4">
                <w:rPr>
                  <w:rFonts w:ascii="Arial" w:eastAsia="SimSun" w:hAnsi="Arial"/>
                  <w:sz w:val="18"/>
                </w:rPr>
                <w:t>Number of CSI-RS ports (</w:t>
              </w:r>
              <w:r w:rsidRPr="00E67CE4">
                <w:rPr>
                  <w:rFonts w:ascii="Arial" w:eastAsia="SimSun" w:hAnsi="Arial"/>
                  <w:i/>
                  <w:sz w:val="18"/>
                </w:rPr>
                <w:t>X</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4C4AE126" w14:textId="77777777" w:rsidR="00821A29" w:rsidRPr="00E67CE4" w:rsidRDefault="00821A29" w:rsidP="00DD36E1">
            <w:pPr>
              <w:keepNext/>
              <w:keepLines/>
              <w:spacing w:after="0"/>
              <w:jc w:val="center"/>
              <w:rPr>
                <w:ins w:id="194"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AC4857" w14:textId="77777777" w:rsidR="00821A29" w:rsidRPr="00E67CE4" w:rsidRDefault="00821A29" w:rsidP="00DD36E1">
            <w:pPr>
              <w:keepNext/>
              <w:keepLines/>
              <w:spacing w:after="0"/>
              <w:jc w:val="center"/>
              <w:rPr>
                <w:ins w:id="195" w:author="Pierpaolo Vallese" w:date="2022-08-10T20:39:00Z"/>
                <w:rFonts w:ascii="Arial" w:eastAsia="SimSun" w:hAnsi="Arial"/>
                <w:sz w:val="18"/>
                <w:lang w:eastAsia="zh-CN"/>
              </w:rPr>
            </w:pPr>
            <w:ins w:id="196" w:author="Pierpaolo Vallese" w:date="2022-08-10T20:39:00Z">
              <w:r w:rsidRPr="00E67CE4">
                <w:rPr>
                  <w:rFonts w:ascii="Arial" w:eastAsia="SimSun" w:hAnsi="Arial" w:hint="eastAsia"/>
                  <w:sz w:val="18"/>
                  <w:lang w:eastAsia="zh-CN"/>
                </w:rPr>
                <w:t>4</w:t>
              </w:r>
            </w:ins>
          </w:p>
        </w:tc>
      </w:tr>
      <w:tr w:rsidR="00821A29" w:rsidRPr="00E67CE4" w14:paraId="6953DE7A" w14:textId="77777777" w:rsidTr="00DD36E1">
        <w:trPr>
          <w:trHeight w:val="70"/>
          <w:ins w:id="197" w:author="Pierpaolo Vallese" w:date="2022-08-10T20:39:00Z"/>
        </w:trPr>
        <w:tc>
          <w:tcPr>
            <w:tcW w:w="1556" w:type="dxa"/>
            <w:vMerge/>
            <w:tcBorders>
              <w:left w:val="single" w:sz="4" w:space="0" w:color="auto"/>
              <w:right w:val="single" w:sz="4" w:space="0" w:color="auto"/>
            </w:tcBorders>
            <w:vAlign w:val="center"/>
            <w:hideMark/>
          </w:tcPr>
          <w:p w14:paraId="68BCC002" w14:textId="77777777" w:rsidR="00821A29" w:rsidRPr="00E67CE4" w:rsidRDefault="00821A29" w:rsidP="00DD36E1">
            <w:pPr>
              <w:keepNext/>
              <w:keepLines/>
              <w:spacing w:after="0"/>
              <w:rPr>
                <w:ins w:id="198"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C1F0DC1" w14:textId="77777777" w:rsidR="00821A29" w:rsidRPr="00E67CE4" w:rsidRDefault="00821A29" w:rsidP="00DD36E1">
            <w:pPr>
              <w:keepNext/>
              <w:keepLines/>
              <w:spacing w:after="0"/>
              <w:rPr>
                <w:ins w:id="199" w:author="Pierpaolo Vallese" w:date="2022-08-10T20:39:00Z"/>
                <w:rFonts w:ascii="Arial" w:eastAsia="SimSun" w:hAnsi="Arial"/>
                <w:sz w:val="18"/>
              </w:rPr>
            </w:pPr>
            <w:ins w:id="200" w:author="Pierpaolo Vallese" w:date="2022-08-10T20:39:00Z">
              <w:r w:rsidRPr="00E67CE4">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3E5F76B6" w14:textId="77777777" w:rsidR="00821A29" w:rsidRPr="00E67CE4" w:rsidRDefault="00821A29" w:rsidP="00DD36E1">
            <w:pPr>
              <w:keepNext/>
              <w:keepLines/>
              <w:spacing w:after="0"/>
              <w:jc w:val="center"/>
              <w:rPr>
                <w:ins w:id="201"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F59F689" w14:textId="77777777" w:rsidR="00821A29" w:rsidRPr="00E67CE4" w:rsidRDefault="00821A29" w:rsidP="00DD36E1">
            <w:pPr>
              <w:keepNext/>
              <w:keepLines/>
              <w:spacing w:after="0"/>
              <w:jc w:val="center"/>
              <w:rPr>
                <w:ins w:id="202" w:author="Pierpaolo Vallese" w:date="2022-08-10T20:39:00Z"/>
                <w:rFonts w:ascii="Arial" w:hAnsi="Arial"/>
                <w:sz w:val="18"/>
              </w:rPr>
            </w:pPr>
            <w:ins w:id="203" w:author="Pierpaolo Vallese" w:date="2022-08-10T20:39:00Z">
              <w:r w:rsidRPr="00E67CE4">
                <w:rPr>
                  <w:rFonts w:ascii="Arial" w:eastAsia="SimSun" w:hAnsi="Arial"/>
                  <w:sz w:val="18"/>
                </w:rPr>
                <w:t>FD-CDM2</w:t>
              </w:r>
            </w:ins>
          </w:p>
        </w:tc>
      </w:tr>
      <w:tr w:rsidR="00821A29" w:rsidRPr="00E67CE4" w14:paraId="43D76D40" w14:textId="77777777" w:rsidTr="00DD36E1">
        <w:trPr>
          <w:trHeight w:val="70"/>
          <w:ins w:id="204" w:author="Pierpaolo Vallese" w:date="2022-08-10T20:39:00Z"/>
        </w:trPr>
        <w:tc>
          <w:tcPr>
            <w:tcW w:w="1556" w:type="dxa"/>
            <w:vMerge/>
            <w:tcBorders>
              <w:left w:val="single" w:sz="4" w:space="0" w:color="auto"/>
              <w:right w:val="single" w:sz="4" w:space="0" w:color="auto"/>
            </w:tcBorders>
            <w:vAlign w:val="center"/>
            <w:hideMark/>
          </w:tcPr>
          <w:p w14:paraId="518AE023" w14:textId="77777777" w:rsidR="00821A29" w:rsidRPr="00E67CE4" w:rsidRDefault="00821A29" w:rsidP="00DD36E1">
            <w:pPr>
              <w:keepNext/>
              <w:keepLines/>
              <w:spacing w:after="0"/>
              <w:rPr>
                <w:ins w:id="205"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7C5752E" w14:textId="77777777" w:rsidR="00821A29" w:rsidRPr="00E67CE4" w:rsidRDefault="00821A29" w:rsidP="00DD36E1">
            <w:pPr>
              <w:keepNext/>
              <w:keepLines/>
              <w:spacing w:after="0"/>
              <w:rPr>
                <w:ins w:id="206" w:author="Pierpaolo Vallese" w:date="2022-08-10T20:39:00Z"/>
                <w:rFonts w:ascii="Arial" w:eastAsia="SimSun" w:hAnsi="Arial"/>
                <w:sz w:val="18"/>
              </w:rPr>
            </w:pPr>
            <w:ins w:id="207" w:author="Pierpaolo Vallese" w:date="2022-08-10T20:39:00Z">
              <w:r w:rsidRPr="00E67CE4">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4D2D5714" w14:textId="77777777" w:rsidR="00821A29" w:rsidRPr="00E67CE4" w:rsidRDefault="00821A29" w:rsidP="00DD36E1">
            <w:pPr>
              <w:keepNext/>
              <w:keepLines/>
              <w:spacing w:after="0"/>
              <w:jc w:val="center"/>
              <w:rPr>
                <w:ins w:id="208"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F726D49" w14:textId="77777777" w:rsidR="00821A29" w:rsidRPr="00E67CE4" w:rsidRDefault="00821A29" w:rsidP="00DD36E1">
            <w:pPr>
              <w:keepNext/>
              <w:keepLines/>
              <w:spacing w:after="0"/>
              <w:jc w:val="center"/>
              <w:rPr>
                <w:ins w:id="209" w:author="Pierpaolo Vallese" w:date="2022-08-10T20:39:00Z"/>
                <w:rFonts w:ascii="Arial" w:hAnsi="Arial"/>
                <w:sz w:val="18"/>
              </w:rPr>
            </w:pPr>
            <w:ins w:id="210" w:author="Pierpaolo Vallese" w:date="2022-08-10T20:39:00Z">
              <w:r w:rsidRPr="00E67CE4">
                <w:rPr>
                  <w:rFonts w:ascii="Arial" w:hAnsi="Arial"/>
                  <w:sz w:val="18"/>
                </w:rPr>
                <w:t>1</w:t>
              </w:r>
            </w:ins>
          </w:p>
        </w:tc>
      </w:tr>
      <w:tr w:rsidR="00821A29" w:rsidRPr="00E67CE4" w14:paraId="11FD00D4" w14:textId="77777777" w:rsidTr="00DD36E1">
        <w:trPr>
          <w:trHeight w:val="70"/>
          <w:ins w:id="211" w:author="Pierpaolo Vallese" w:date="2022-08-10T20:39:00Z"/>
        </w:trPr>
        <w:tc>
          <w:tcPr>
            <w:tcW w:w="1556" w:type="dxa"/>
            <w:vMerge/>
            <w:tcBorders>
              <w:left w:val="single" w:sz="4" w:space="0" w:color="auto"/>
              <w:right w:val="single" w:sz="4" w:space="0" w:color="auto"/>
            </w:tcBorders>
            <w:vAlign w:val="center"/>
            <w:hideMark/>
          </w:tcPr>
          <w:p w14:paraId="3A870106" w14:textId="77777777" w:rsidR="00821A29" w:rsidRPr="00E67CE4" w:rsidRDefault="00821A29" w:rsidP="00DD36E1">
            <w:pPr>
              <w:keepNext/>
              <w:keepLines/>
              <w:spacing w:after="0"/>
              <w:rPr>
                <w:ins w:id="212"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83F15AC" w14:textId="77777777" w:rsidR="00821A29" w:rsidRPr="00E67CE4" w:rsidRDefault="00821A29" w:rsidP="00DD36E1">
            <w:pPr>
              <w:keepNext/>
              <w:keepLines/>
              <w:spacing w:after="0"/>
              <w:rPr>
                <w:ins w:id="213" w:author="Pierpaolo Vallese" w:date="2022-08-10T20:39:00Z"/>
                <w:rFonts w:ascii="Arial" w:eastAsia="SimSun" w:hAnsi="Arial"/>
                <w:sz w:val="18"/>
              </w:rPr>
            </w:pPr>
            <w:ins w:id="214" w:author="Pierpaolo Vallese" w:date="2022-08-10T20:39:00Z">
              <w:r w:rsidRPr="00E67CE4">
                <w:rPr>
                  <w:rFonts w:ascii="Arial" w:eastAsia="SimSun" w:hAnsi="Arial"/>
                  <w:sz w:val="18"/>
                </w:rPr>
                <w:t>First subcarrier index in the PRB used for CSI-RS</w:t>
              </w:r>
              <w:r w:rsidRPr="00E67CE4" w:rsidDel="0032520A">
                <w:rPr>
                  <w:rFonts w:ascii="Arial" w:eastAsia="SimSun" w:hAnsi="Arial"/>
                  <w:sz w:val="18"/>
                </w:rPr>
                <w:t xml:space="preserve"> </w:t>
              </w:r>
              <w:r w:rsidRPr="00E67CE4">
                <w:rPr>
                  <w:rFonts w:ascii="Arial" w:eastAsia="SimSun" w:hAnsi="Arial"/>
                  <w:sz w:val="18"/>
                </w:rPr>
                <w:t>(k</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72F6729" w14:textId="77777777" w:rsidR="00821A29" w:rsidRPr="00E67CE4" w:rsidRDefault="00821A29" w:rsidP="00DD36E1">
            <w:pPr>
              <w:keepNext/>
              <w:keepLines/>
              <w:spacing w:after="0"/>
              <w:jc w:val="center"/>
              <w:rPr>
                <w:ins w:id="215" w:author="Pierpaolo Vallese" w:date="2022-08-10T20:39: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957D84" w14:textId="77777777" w:rsidR="00821A29" w:rsidRPr="00E67CE4" w:rsidRDefault="00821A29" w:rsidP="00DD36E1">
            <w:pPr>
              <w:keepNext/>
              <w:keepLines/>
              <w:spacing w:after="0"/>
              <w:jc w:val="center"/>
              <w:rPr>
                <w:ins w:id="216" w:author="Pierpaolo Vallese" w:date="2022-08-10T20:39:00Z"/>
                <w:rFonts w:ascii="Arial" w:eastAsia="SimSun" w:hAnsi="Arial"/>
                <w:sz w:val="18"/>
                <w:lang w:eastAsia="zh-CN"/>
              </w:rPr>
            </w:pPr>
            <w:ins w:id="217" w:author="Pierpaolo Vallese" w:date="2022-08-10T20:39:00Z">
              <w:r w:rsidRPr="00E67CE4">
                <w:rPr>
                  <w:rFonts w:ascii="Arial" w:eastAsia="SimSun" w:hAnsi="Arial" w:hint="eastAsia"/>
                  <w:sz w:val="18"/>
                  <w:lang w:eastAsia="zh-CN"/>
                </w:rPr>
                <w:t>Row 5,4</w:t>
              </w:r>
            </w:ins>
          </w:p>
        </w:tc>
      </w:tr>
      <w:tr w:rsidR="00821A29" w:rsidRPr="00E67CE4" w14:paraId="1C6552C0" w14:textId="77777777" w:rsidTr="00DD36E1">
        <w:trPr>
          <w:trHeight w:val="70"/>
          <w:ins w:id="218" w:author="Pierpaolo Vallese" w:date="2022-08-10T20:39:00Z"/>
        </w:trPr>
        <w:tc>
          <w:tcPr>
            <w:tcW w:w="1556" w:type="dxa"/>
            <w:vMerge/>
            <w:tcBorders>
              <w:left w:val="single" w:sz="4" w:space="0" w:color="auto"/>
              <w:right w:val="single" w:sz="4" w:space="0" w:color="auto"/>
            </w:tcBorders>
            <w:vAlign w:val="center"/>
            <w:hideMark/>
          </w:tcPr>
          <w:p w14:paraId="3215909F" w14:textId="77777777" w:rsidR="00821A29" w:rsidRPr="00E67CE4" w:rsidRDefault="00821A29" w:rsidP="00DD36E1">
            <w:pPr>
              <w:keepNext/>
              <w:keepLines/>
              <w:spacing w:after="0"/>
              <w:rPr>
                <w:ins w:id="219"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059E1CE" w14:textId="77777777" w:rsidR="00821A29" w:rsidRPr="00E67CE4" w:rsidRDefault="00821A29" w:rsidP="00DD36E1">
            <w:pPr>
              <w:keepNext/>
              <w:keepLines/>
              <w:spacing w:after="0"/>
              <w:rPr>
                <w:ins w:id="220" w:author="Pierpaolo Vallese" w:date="2022-08-10T20:39:00Z"/>
                <w:rFonts w:ascii="Arial" w:eastAsia="SimSun" w:hAnsi="Arial"/>
                <w:sz w:val="18"/>
              </w:rPr>
            </w:pPr>
            <w:ins w:id="221" w:author="Pierpaolo Vallese" w:date="2022-08-10T20:39:00Z">
              <w:r w:rsidRPr="00E67CE4">
                <w:rPr>
                  <w:rFonts w:ascii="Arial" w:eastAsia="SimSun" w:hAnsi="Arial"/>
                  <w:sz w:val="18"/>
                </w:rPr>
                <w:t>First OFDM symbol in the PRB used for CSI-RS (l</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3385E9A" w14:textId="77777777" w:rsidR="00821A29" w:rsidRPr="00E67CE4" w:rsidRDefault="00821A29" w:rsidP="00DD36E1">
            <w:pPr>
              <w:keepNext/>
              <w:keepLines/>
              <w:spacing w:after="0"/>
              <w:jc w:val="center"/>
              <w:rPr>
                <w:ins w:id="22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91E75A" w14:textId="77777777" w:rsidR="00821A29" w:rsidRPr="00E67CE4" w:rsidRDefault="00821A29" w:rsidP="00DD36E1">
            <w:pPr>
              <w:keepNext/>
              <w:keepLines/>
              <w:spacing w:after="0"/>
              <w:jc w:val="center"/>
              <w:rPr>
                <w:ins w:id="223" w:author="Pierpaolo Vallese" w:date="2022-08-10T20:39:00Z"/>
                <w:rFonts w:ascii="Arial" w:eastAsia="SimSun" w:hAnsi="Arial"/>
                <w:sz w:val="18"/>
                <w:lang w:eastAsia="zh-CN"/>
              </w:rPr>
            </w:pPr>
            <w:ins w:id="224" w:author="Pierpaolo Vallese" w:date="2022-08-10T20:39:00Z">
              <w:r w:rsidRPr="00E67CE4">
                <w:rPr>
                  <w:rFonts w:ascii="Arial" w:eastAsia="SimSun" w:hAnsi="Arial" w:hint="eastAsia"/>
                  <w:sz w:val="18"/>
                  <w:lang w:eastAsia="zh-CN"/>
                </w:rPr>
                <w:t>9</w:t>
              </w:r>
            </w:ins>
          </w:p>
        </w:tc>
      </w:tr>
      <w:tr w:rsidR="00821A29" w:rsidRPr="00E67CE4" w14:paraId="25622CBB" w14:textId="77777777" w:rsidTr="00DD36E1">
        <w:trPr>
          <w:trHeight w:val="70"/>
          <w:ins w:id="225" w:author="Pierpaolo Vallese" w:date="2022-08-10T20:39:00Z"/>
        </w:trPr>
        <w:tc>
          <w:tcPr>
            <w:tcW w:w="1556" w:type="dxa"/>
            <w:vMerge/>
            <w:tcBorders>
              <w:left w:val="single" w:sz="4" w:space="0" w:color="auto"/>
              <w:bottom w:val="single" w:sz="4" w:space="0" w:color="auto"/>
              <w:right w:val="single" w:sz="4" w:space="0" w:color="auto"/>
            </w:tcBorders>
            <w:vAlign w:val="center"/>
            <w:hideMark/>
          </w:tcPr>
          <w:p w14:paraId="762460BF" w14:textId="77777777" w:rsidR="00821A29" w:rsidRPr="00E67CE4" w:rsidRDefault="00821A29" w:rsidP="00DD36E1">
            <w:pPr>
              <w:keepNext/>
              <w:keepLines/>
              <w:spacing w:after="0"/>
              <w:rPr>
                <w:ins w:id="226" w:author="Pierpaolo Vallese" w:date="2022-08-10T20:39:00Z"/>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6CA066C9" w14:textId="77777777" w:rsidR="00821A29" w:rsidRPr="00E67CE4" w:rsidRDefault="00821A29" w:rsidP="00DD36E1">
            <w:pPr>
              <w:keepNext/>
              <w:keepLines/>
              <w:spacing w:after="0"/>
              <w:rPr>
                <w:ins w:id="227" w:author="Pierpaolo Vallese" w:date="2022-08-10T20:39:00Z"/>
                <w:rFonts w:ascii="Arial" w:eastAsia="SimSun" w:hAnsi="Arial"/>
                <w:sz w:val="18"/>
              </w:rPr>
            </w:pPr>
            <w:ins w:id="228" w:author="Pierpaolo Vallese" w:date="2022-08-10T20:39:00Z">
              <w:r w:rsidRPr="00E67CE4">
                <w:rPr>
                  <w:rFonts w:ascii="Arial" w:eastAsia="SimSun" w:hAnsi="Arial"/>
                  <w:sz w:val="18"/>
                </w:rPr>
                <w:t>CSI-RS</w:t>
              </w:r>
            </w:ins>
          </w:p>
          <w:p w14:paraId="60942055" w14:textId="77777777" w:rsidR="00821A29" w:rsidRPr="00E67CE4" w:rsidRDefault="00821A29" w:rsidP="00DD36E1">
            <w:pPr>
              <w:keepNext/>
              <w:keepLines/>
              <w:spacing w:after="0"/>
              <w:rPr>
                <w:ins w:id="229" w:author="Pierpaolo Vallese" w:date="2022-08-10T20:39:00Z"/>
                <w:rFonts w:ascii="Arial" w:eastAsia="SimSun" w:hAnsi="Arial"/>
                <w:sz w:val="18"/>
              </w:rPr>
            </w:pPr>
            <w:ins w:id="230" w:author="Pierpaolo Vallese" w:date="2022-08-10T20:39:00Z">
              <w:r w:rsidRPr="00E67CE4">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2DA94BB3" w14:textId="77777777" w:rsidR="00821A29" w:rsidRPr="00E67CE4" w:rsidRDefault="00821A29" w:rsidP="00DD36E1">
            <w:pPr>
              <w:keepNext/>
              <w:keepLines/>
              <w:spacing w:after="0"/>
              <w:jc w:val="center"/>
              <w:rPr>
                <w:ins w:id="231" w:author="Pierpaolo Vallese" w:date="2022-08-10T20:39:00Z"/>
                <w:rFonts w:ascii="Arial" w:hAnsi="Arial"/>
                <w:sz w:val="18"/>
              </w:rPr>
            </w:pPr>
            <w:ins w:id="232" w:author="Pierpaolo Vallese" w:date="2022-08-10T20:39:00Z">
              <w:r w:rsidRPr="00E67CE4">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2C9DE4E" w14:textId="1A9411D5" w:rsidR="00821A29" w:rsidRPr="00E67CE4" w:rsidRDefault="00B75CF8" w:rsidP="00DD36E1">
            <w:pPr>
              <w:keepNext/>
              <w:keepLines/>
              <w:spacing w:after="0"/>
              <w:jc w:val="center"/>
              <w:rPr>
                <w:ins w:id="233" w:author="Pierpaolo Vallese" w:date="2022-08-10T20:39:00Z"/>
                <w:rFonts w:ascii="Arial" w:eastAsia="SimSun" w:hAnsi="Arial"/>
                <w:sz w:val="18"/>
                <w:lang w:eastAsia="zh-CN"/>
              </w:rPr>
            </w:pPr>
            <w:ins w:id="234" w:author="Pierpaolo Vallese" w:date="2022-08-23T18:50:00Z">
              <w:r>
                <w:rPr>
                  <w:rFonts w:ascii="Arial" w:eastAsia="SimSun" w:hAnsi="Arial"/>
                  <w:sz w:val="18"/>
                  <w:lang w:eastAsia="zh-CN"/>
                </w:rPr>
                <w:t>10/1</w:t>
              </w:r>
            </w:ins>
          </w:p>
        </w:tc>
      </w:tr>
      <w:tr w:rsidR="00821A29" w:rsidRPr="00E67CE4" w14:paraId="5F34D3EB" w14:textId="77777777" w:rsidTr="00DD36E1">
        <w:trPr>
          <w:trHeight w:val="70"/>
          <w:ins w:id="235" w:author="Pierpaolo Vallese" w:date="2022-08-10T20:39:00Z"/>
        </w:trPr>
        <w:tc>
          <w:tcPr>
            <w:tcW w:w="1556" w:type="dxa"/>
            <w:vMerge w:val="restart"/>
            <w:tcBorders>
              <w:top w:val="single" w:sz="4" w:space="0" w:color="auto"/>
              <w:left w:val="single" w:sz="4" w:space="0" w:color="auto"/>
              <w:right w:val="single" w:sz="4" w:space="0" w:color="auto"/>
            </w:tcBorders>
            <w:vAlign w:val="center"/>
            <w:hideMark/>
          </w:tcPr>
          <w:p w14:paraId="425AC5F8" w14:textId="77777777" w:rsidR="00821A29" w:rsidRPr="00E67CE4" w:rsidRDefault="00821A29" w:rsidP="00DD36E1">
            <w:pPr>
              <w:keepNext/>
              <w:keepLines/>
              <w:spacing w:after="0"/>
              <w:rPr>
                <w:ins w:id="236" w:author="Pierpaolo Vallese" w:date="2022-08-10T20:39:00Z"/>
                <w:rFonts w:ascii="Arial" w:eastAsia="SimSun" w:hAnsi="Arial"/>
                <w:sz w:val="18"/>
              </w:rPr>
            </w:pPr>
            <w:ins w:id="237" w:author="Pierpaolo Vallese" w:date="2022-08-10T20:39:00Z">
              <w:r w:rsidRPr="00E67CE4">
                <w:rPr>
                  <w:rFonts w:ascii="Arial" w:eastAsia="SimSun" w:hAnsi="Arial"/>
                  <w:sz w:val="18"/>
                </w:rPr>
                <w:t>NZP CSI-RS for CSI acquisition</w:t>
              </w:r>
            </w:ins>
          </w:p>
          <w:p w14:paraId="2F69923D" w14:textId="77777777" w:rsidR="00821A29" w:rsidRPr="00E67CE4" w:rsidRDefault="00821A29" w:rsidP="00DD36E1">
            <w:pPr>
              <w:keepNext/>
              <w:keepLines/>
              <w:spacing w:after="0"/>
              <w:rPr>
                <w:ins w:id="238"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01BEB28" w14:textId="77777777" w:rsidR="00821A29" w:rsidRPr="00E67CE4" w:rsidRDefault="00821A29" w:rsidP="00DD36E1">
            <w:pPr>
              <w:keepNext/>
              <w:keepLines/>
              <w:spacing w:after="0"/>
              <w:rPr>
                <w:ins w:id="239" w:author="Pierpaolo Vallese" w:date="2022-08-10T20:39:00Z"/>
                <w:rFonts w:ascii="Arial" w:hAnsi="Arial"/>
                <w:sz w:val="18"/>
              </w:rPr>
            </w:pPr>
            <w:ins w:id="240" w:author="Pierpaolo Vallese" w:date="2022-08-10T20:39:00Z">
              <w:r w:rsidRPr="00E67CE4">
                <w:rPr>
                  <w:rFonts w:ascii="Arial" w:eastAsia="SimSun" w:hAnsi="Arial"/>
                  <w:sz w:val="18"/>
                </w:rPr>
                <w:t>CSI-RS resource</w:t>
              </w:r>
              <w:r w:rsidRPr="00E67CE4">
                <w:rPr>
                  <w:rFonts w:ascii="Arial" w:eastAsia="SimSun" w:hAnsi="Arial" w:hint="eastAsia"/>
                  <w:sz w:val="18"/>
                </w:rPr>
                <w:t xml:space="preserve"> </w:t>
              </w:r>
              <w:r w:rsidRPr="00E67CE4">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4A190B76" w14:textId="77777777" w:rsidR="00821A29" w:rsidRPr="00E67CE4" w:rsidRDefault="00821A29" w:rsidP="00DD36E1">
            <w:pPr>
              <w:keepNext/>
              <w:keepLines/>
              <w:spacing w:after="0"/>
              <w:jc w:val="center"/>
              <w:rPr>
                <w:ins w:id="241"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D994F8" w14:textId="77777777" w:rsidR="00821A29" w:rsidRPr="00E67CE4" w:rsidRDefault="00821A29" w:rsidP="00DD36E1">
            <w:pPr>
              <w:keepNext/>
              <w:keepLines/>
              <w:spacing w:after="0"/>
              <w:jc w:val="center"/>
              <w:rPr>
                <w:ins w:id="242" w:author="Pierpaolo Vallese" w:date="2022-08-10T20:39:00Z"/>
                <w:rFonts w:ascii="Arial" w:hAnsi="Arial"/>
                <w:sz w:val="18"/>
              </w:rPr>
            </w:pPr>
            <w:ins w:id="243" w:author="Pierpaolo Vallese" w:date="2022-08-10T20:39:00Z">
              <w:r w:rsidRPr="00E67CE4">
                <w:rPr>
                  <w:rFonts w:ascii="Arial" w:eastAsia="SimSun" w:hAnsi="Arial"/>
                  <w:sz w:val="18"/>
                </w:rPr>
                <w:t>Periodic</w:t>
              </w:r>
            </w:ins>
          </w:p>
        </w:tc>
      </w:tr>
      <w:tr w:rsidR="00821A29" w:rsidRPr="00E67CE4" w14:paraId="17686260" w14:textId="77777777" w:rsidTr="00DD36E1">
        <w:trPr>
          <w:trHeight w:val="70"/>
          <w:ins w:id="244" w:author="Pierpaolo Vallese" w:date="2022-08-10T20:39:00Z"/>
        </w:trPr>
        <w:tc>
          <w:tcPr>
            <w:tcW w:w="1556" w:type="dxa"/>
            <w:vMerge/>
            <w:tcBorders>
              <w:left w:val="single" w:sz="4" w:space="0" w:color="auto"/>
              <w:right w:val="single" w:sz="4" w:space="0" w:color="auto"/>
            </w:tcBorders>
            <w:vAlign w:val="center"/>
          </w:tcPr>
          <w:p w14:paraId="08B2D8CF" w14:textId="77777777" w:rsidR="00821A29" w:rsidRPr="00E67CE4" w:rsidRDefault="00821A29" w:rsidP="00DD36E1">
            <w:pPr>
              <w:keepNext/>
              <w:keepLines/>
              <w:spacing w:after="0"/>
              <w:rPr>
                <w:ins w:id="245"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0342908" w14:textId="77777777" w:rsidR="00821A29" w:rsidRPr="00E67CE4" w:rsidRDefault="00821A29" w:rsidP="00DD36E1">
            <w:pPr>
              <w:keepNext/>
              <w:keepLines/>
              <w:spacing w:after="0"/>
              <w:rPr>
                <w:ins w:id="246" w:author="Pierpaolo Vallese" w:date="2022-08-10T20:39:00Z"/>
                <w:rFonts w:ascii="Arial" w:hAnsi="Arial"/>
                <w:sz w:val="18"/>
              </w:rPr>
            </w:pPr>
            <w:ins w:id="247" w:author="Pierpaolo Vallese" w:date="2022-08-10T20:39:00Z">
              <w:r w:rsidRPr="00E67CE4">
                <w:rPr>
                  <w:rFonts w:ascii="Arial" w:eastAsia="SimSun" w:hAnsi="Arial"/>
                  <w:sz w:val="18"/>
                </w:rPr>
                <w:t>Number of CSI-RS ports (</w:t>
              </w:r>
              <w:r w:rsidRPr="00E67CE4">
                <w:rPr>
                  <w:rFonts w:ascii="Arial" w:eastAsia="SimSun" w:hAnsi="Arial"/>
                  <w:i/>
                  <w:sz w:val="18"/>
                </w:rPr>
                <w:t>X</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C16FBB5" w14:textId="77777777" w:rsidR="00821A29" w:rsidRPr="00E67CE4" w:rsidRDefault="00821A29" w:rsidP="00DD36E1">
            <w:pPr>
              <w:keepNext/>
              <w:keepLines/>
              <w:spacing w:after="0"/>
              <w:jc w:val="center"/>
              <w:rPr>
                <w:ins w:id="248"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8C34CDC" w14:textId="77777777" w:rsidR="00821A29" w:rsidRPr="00E67CE4" w:rsidRDefault="00821A29" w:rsidP="00DD36E1">
            <w:pPr>
              <w:keepNext/>
              <w:keepLines/>
              <w:spacing w:after="0"/>
              <w:jc w:val="center"/>
              <w:rPr>
                <w:ins w:id="249" w:author="Pierpaolo Vallese" w:date="2022-08-10T20:39:00Z"/>
                <w:rFonts w:ascii="Arial" w:eastAsia="SimSun" w:hAnsi="Arial"/>
                <w:sz w:val="18"/>
                <w:lang w:val="en-US"/>
              </w:rPr>
            </w:pPr>
            <w:ins w:id="250" w:author="Pierpaolo Vallese" w:date="2022-08-10T20:39:00Z">
              <w:r w:rsidRPr="00E67CE4">
                <w:rPr>
                  <w:rFonts w:ascii="Arial" w:eastAsia="SimSun" w:hAnsi="Arial" w:hint="eastAsia"/>
                  <w:sz w:val="18"/>
                  <w:lang w:eastAsia="zh-CN"/>
                </w:rPr>
                <w:t>2</w:t>
              </w:r>
            </w:ins>
          </w:p>
        </w:tc>
      </w:tr>
      <w:tr w:rsidR="00821A29" w:rsidRPr="00E67CE4" w14:paraId="5A770CC0" w14:textId="77777777" w:rsidTr="00DD36E1">
        <w:trPr>
          <w:trHeight w:val="70"/>
          <w:ins w:id="251" w:author="Pierpaolo Vallese" w:date="2022-08-10T20:39:00Z"/>
        </w:trPr>
        <w:tc>
          <w:tcPr>
            <w:tcW w:w="1556" w:type="dxa"/>
            <w:vMerge/>
            <w:tcBorders>
              <w:left w:val="single" w:sz="4" w:space="0" w:color="auto"/>
              <w:right w:val="single" w:sz="4" w:space="0" w:color="auto"/>
            </w:tcBorders>
            <w:vAlign w:val="center"/>
            <w:hideMark/>
          </w:tcPr>
          <w:p w14:paraId="1A92B72C" w14:textId="77777777" w:rsidR="00821A29" w:rsidRPr="00E67CE4" w:rsidRDefault="00821A29" w:rsidP="00DD36E1">
            <w:pPr>
              <w:keepNext/>
              <w:keepLines/>
              <w:spacing w:after="0"/>
              <w:rPr>
                <w:ins w:id="252"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989D29A" w14:textId="77777777" w:rsidR="00821A29" w:rsidRPr="00E67CE4" w:rsidRDefault="00821A29" w:rsidP="00DD36E1">
            <w:pPr>
              <w:keepNext/>
              <w:keepLines/>
              <w:spacing w:after="0"/>
              <w:rPr>
                <w:ins w:id="253" w:author="Pierpaolo Vallese" w:date="2022-08-10T20:39:00Z"/>
                <w:rFonts w:ascii="Arial" w:hAnsi="Arial"/>
                <w:sz w:val="18"/>
              </w:rPr>
            </w:pPr>
            <w:ins w:id="254" w:author="Pierpaolo Vallese" w:date="2022-08-10T20:39:00Z">
              <w:r w:rsidRPr="00E67CE4">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07611998" w14:textId="77777777" w:rsidR="00821A29" w:rsidRPr="00E67CE4" w:rsidRDefault="00821A29" w:rsidP="00DD36E1">
            <w:pPr>
              <w:keepNext/>
              <w:keepLines/>
              <w:spacing w:after="0"/>
              <w:jc w:val="center"/>
              <w:rPr>
                <w:ins w:id="255"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1F7FD0" w14:textId="77777777" w:rsidR="00821A29" w:rsidRPr="00E67CE4" w:rsidRDefault="00821A29" w:rsidP="00DD36E1">
            <w:pPr>
              <w:keepNext/>
              <w:keepLines/>
              <w:spacing w:after="0"/>
              <w:jc w:val="center"/>
              <w:rPr>
                <w:ins w:id="256" w:author="Pierpaolo Vallese" w:date="2022-08-10T20:39:00Z"/>
                <w:rFonts w:ascii="Arial" w:hAnsi="Arial"/>
                <w:sz w:val="18"/>
              </w:rPr>
            </w:pPr>
            <w:ins w:id="257" w:author="Pierpaolo Vallese" w:date="2022-08-10T20:39:00Z">
              <w:r w:rsidRPr="00E67CE4">
                <w:rPr>
                  <w:rFonts w:ascii="Arial" w:eastAsia="SimSun" w:hAnsi="Arial"/>
                  <w:sz w:val="18"/>
                </w:rPr>
                <w:t>FD-CDM2</w:t>
              </w:r>
            </w:ins>
          </w:p>
        </w:tc>
      </w:tr>
      <w:tr w:rsidR="00821A29" w:rsidRPr="00E67CE4" w14:paraId="60F38FE2" w14:textId="77777777" w:rsidTr="00DD36E1">
        <w:trPr>
          <w:trHeight w:val="70"/>
          <w:ins w:id="258" w:author="Pierpaolo Vallese" w:date="2022-08-10T20:39:00Z"/>
        </w:trPr>
        <w:tc>
          <w:tcPr>
            <w:tcW w:w="1556" w:type="dxa"/>
            <w:vMerge/>
            <w:tcBorders>
              <w:left w:val="single" w:sz="4" w:space="0" w:color="auto"/>
              <w:right w:val="single" w:sz="4" w:space="0" w:color="auto"/>
            </w:tcBorders>
            <w:vAlign w:val="center"/>
            <w:hideMark/>
          </w:tcPr>
          <w:p w14:paraId="243118D0" w14:textId="77777777" w:rsidR="00821A29" w:rsidRPr="00E67CE4" w:rsidRDefault="00821A29" w:rsidP="00DD36E1">
            <w:pPr>
              <w:keepNext/>
              <w:keepLines/>
              <w:spacing w:after="0"/>
              <w:rPr>
                <w:ins w:id="259"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A91AF18" w14:textId="77777777" w:rsidR="00821A29" w:rsidRPr="00E67CE4" w:rsidRDefault="00821A29" w:rsidP="00DD36E1">
            <w:pPr>
              <w:keepNext/>
              <w:keepLines/>
              <w:spacing w:after="0"/>
              <w:rPr>
                <w:ins w:id="260" w:author="Pierpaolo Vallese" w:date="2022-08-10T20:39:00Z"/>
                <w:rFonts w:ascii="Arial" w:hAnsi="Arial"/>
                <w:sz w:val="18"/>
              </w:rPr>
            </w:pPr>
            <w:ins w:id="261" w:author="Pierpaolo Vallese" w:date="2022-08-10T20:39:00Z">
              <w:r w:rsidRPr="00E67CE4">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11F6E2CB" w14:textId="77777777" w:rsidR="00821A29" w:rsidRPr="00E67CE4" w:rsidRDefault="00821A29" w:rsidP="00DD36E1">
            <w:pPr>
              <w:keepNext/>
              <w:keepLines/>
              <w:spacing w:after="0"/>
              <w:jc w:val="center"/>
              <w:rPr>
                <w:ins w:id="26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674CA1" w14:textId="77777777" w:rsidR="00821A29" w:rsidRPr="00E67CE4" w:rsidRDefault="00821A29" w:rsidP="00DD36E1">
            <w:pPr>
              <w:keepNext/>
              <w:keepLines/>
              <w:spacing w:after="0"/>
              <w:jc w:val="center"/>
              <w:rPr>
                <w:ins w:id="263" w:author="Pierpaolo Vallese" w:date="2022-08-10T20:39:00Z"/>
                <w:rFonts w:ascii="Arial" w:hAnsi="Arial"/>
                <w:sz w:val="18"/>
              </w:rPr>
            </w:pPr>
            <w:ins w:id="264" w:author="Pierpaolo Vallese" w:date="2022-08-10T20:39:00Z">
              <w:r w:rsidRPr="00E67CE4">
                <w:rPr>
                  <w:rFonts w:ascii="Arial" w:hAnsi="Arial"/>
                  <w:sz w:val="18"/>
                </w:rPr>
                <w:t>1</w:t>
              </w:r>
            </w:ins>
          </w:p>
        </w:tc>
      </w:tr>
      <w:tr w:rsidR="00821A29" w:rsidRPr="00E67CE4" w14:paraId="1E47C0B6" w14:textId="77777777" w:rsidTr="00DD36E1">
        <w:trPr>
          <w:trHeight w:val="70"/>
          <w:ins w:id="265" w:author="Pierpaolo Vallese" w:date="2022-08-10T20:39:00Z"/>
        </w:trPr>
        <w:tc>
          <w:tcPr>
            <w:tcW w:w="1556" w:type="dxa"/>
            <w:vMerge/>
            <w:tcBorders>
              <w:left w:val="single" w:sz="4" w:space="0" w:color="auto"/>
              <w:right w:val="single" w:sz="4" w:space="0" w:color="auto"/>
            </w:tcBorders>
            <w:vAlign w:val="center"/>
            <w:hideMark/>
          </w:tcPr>
          <w:p w14:paraId="7AE3B14E" w14:textId="77777777" w:rsidR="00821A29" w:rsidRPr="00E67CE4" w:rsidRDefault="00821A29" w:rsidP="00DD36E1">
            <w:pPr>
              <w:keepNext/>
              <w:keepLines/>
              <w:spacing w:after="0"/>
              <w:rPr>
                <w:ins w:id="266" w:author="Pierpaolo Vallese" w:date="2022-08-10T20:39: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C16063C" w14:textId="77777777" w:rsidR="00821A29" w:rsidRPr="00E67CE4" w:rsidRDefault="00821A29" w:rsidP="00DD36E1">
            <w:pPr>
              <w:keepNext/>
              <w:keepLines/>
              <w:spacing w:after="0"/>
              <w:rPr>
                <w:ins w:id="267" w:author="Pierpaolo Vallese" w:date="2022-08-10T20:39:00Z"/>
                <w:rFonts w:ascii="Arial" w:hAnsi="Arial"/>
                <w:sz w:val="18"/>
              </w:rPr>
            </w:pPr>
            <w:ins w:id="268" w:author="Pierpaolo Vallese" w:date="2022-08-10T20:39:00Z">
              <w:r w:rsidRPr="00E67CE4">
                <w:rPr>
                  <w:rFonts w:ascii="Arial" w:eastAsia="SimSun" w:hAnsi="Arial"/>
                  <w:sz w:val="18"/>
                </w:rPr>
                <w:t>First subcarrier index in the PRB used for CSI-RS</w:t>
              </w:r>
              <w:r w:rsidRPr="00E67CE4" w:rsidDel="0032520A">
                <w:rPr>
                  <w:rFonts w:ascii="Arial" w:eastAsia="SimSun" w:hAnsi="Arial"/>
                  <w:sz w:val="18"/>
                </w:rPr>
                <w:t xml:space="preserve"> </w:t>
              </w:r>
              <w:r w:rsidRPr="00E67CE4">
                <w:rPr>
                  <w:rFonts w:ascii="Arial" w:eastAsia="SimSun" w:hAnsi="Arial"/>
                  <w:sz w:val="18"/>
                </w:rPr>
                <w:t>(k</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43F9D9E1" w14:textId="77777777" w:rsidR="00821A29" w:rsidRPr="00E67CE4" w:rsidRDefault="00821A29" w:rsidP="00DD36E1">
            <w:pPr>
              <w:keepNext/>
              <w:keepLines/>
              <w:spacing w:after="0"/>
              <w:jc w:val="center"/>
              <w:rPr>
                <w:ins w:id="269"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3285B69" w14:textId="77777777" w:rsidR="00821A29" w:rsidRPr="00E67CE4" w:rsidRDefault="00821A29" w:rsidP="00DD36E1">
            <w:pPr>
              <w:keepNext/>
              <w:keepLines/>
              <w:spacing w:after="0"/>
              <w:jc w:val="center"/>
              <w:rPr>
                <w:ins w:id="270" w:author="Pierpaolo Vallese" w:date="2022-08-10T20:39:00Z"/>
                <w:rFonts w:ascii="Arial" w:hAnsi="Arial"/>
                <w:sz w:val="18"/>
              </w:rPr>
            </w:pPr>
            <w:ins w:id="271" w:author="Pierpaolo Vallese" w:date="2022-08-10T20:39:00Z">
              <w:r w:rsidRPr="00E67CE4">
                <w:rPr>
                  <w:rFonts w:ascii="Arial" w:eastAsia="SimSun" w:hAnsi="Arial" w:hint="eastAsia"/>
                  <w:sz w:val="18"/>
                  <w:lang w:eastAsia="zh-CN"/>
                </w:rPr>
                <w:t xml:space="preserve">Row </w:t>
              </w:r>
              <w:proofErr w:type="gramStart"/>
              <w:r w:rsidRPr="00E67CE4">
                <w:rPr>
                  <w:rFonts w:ascii="Arial" w:eastAsia="SimSun" w:hAnsi="Arial" w:hint="eastAsia"/>
                  <w:sz w:val="18"/>
                  <w:lang w:eastAsia="zh-CN"/>
                </w:rPr>
                <w:t>3,</w:t>
              </w:r>
              <w:r>
                <w:rPr>
                  <w:rFonts w:ascii="Arial" w:eastAsia="SimSun" w:hAnsi="Arial"/>
                  <w:sz w:val="18"/>
                  <w:lang w:eastAsia="zh-CN"/>
                </w:rPr>
                <w:t>(</w:t>
              </w:r>
              <w:proofErr w:type="gramEnd"/>
              <w:r w:rsidRPr="00E67CE4">
                <w:rPr>
                  <w:rFonts w:ascii="Arial" w:eastAsia="SimSun" w:hAnsi="Arial" w:hint="eastAsia"/>
                  <w:sz w:val="18"/>
                  <w:lang w:eastAsia="zh-CN"/>
                </w:rPr>
                <w:t>6)</w:t>
              </w:r>
            </w:ins>
          </w:p>
        </w:tc>
      </w:tr>
      <w:tr w:rsidR="00821A29" w:rsidRPr="00E67CE4" w14:paraId="45ED75C2" w14:textId="77777777" w:rsidTr="00DD36E1">
        <w:trPr>
          <w:trHeight w:val="70"/>
          <w:ins w:id="272" w:author="Pierpaolo Vallese" w:date="2022-08-10T20:39:00Z"/>
        </w:trPr>
        <w:tc>
          <w:tcPr>
            <w:tcW w:w="1556" w:type="dxa"/>
            <w:vMerge/>
            <w:tcBorders>
              <w:left w:val="single" w:sz="4" w:space="0" w:color="auto"/>
              <w:right w:val="single" w:sz="4" w:space="0" w:color="auto"/>
            </w:tcBorders>
            <w:vAlign w:val="center"/>
            <w:hideMark/>
          </w:tcPr>
          <w:p w14:paraId="41B8B95E" w14:textId="77777777" w:rsidR="00821A29" w:rsidRPr="00E67CE4" w:rsidRDefault="00821A29" w:rsidP="00DD36E1">
            <w:pPr>
              <w:keepNext/>
              <w:keepLines/>
              <w:spacing w:after="0"/>
              <w:rPr>
                <w:ins w:id="273"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6AC2E47" w14:textId="77777777" w:rsidR="00821A29" w:rsidRPr="00E67CE4" w:rsidRDefault="00821A29" w:rsidP="00DD36E1">
            <w:pPr>
              <w:keepNext/>
              <w:keepLines/>
              <w:spacing w:after="0"/>
              <w:rPr>
                <w:ins w:id="274" w:author="Pierpaolo Vallese" w:date="2022-08-10T20:39:00Z"/>
                <w:rFonts w:ascii="Arial" w:hAnsi="Arial"/>
                <w:sz w:val="18"/>
              </w:rPr>
            </w:pPr>
            <w:ins w:id="275" w:author="Pierpaolo Vallese" w:date="2022-08-10T20:39:00Z">
              <w:r w:rsidRPr="00E67CE4">
                <w:rPr>
                  <w:rFonts w:ascii="Arial" w:eastAsia="SimSun" w:hAnsi="Arial"/>
                  <w:sz w:val="18"/>
                </w:rPr>
                <w:t>First OFDM symbol in the PRB used for CSI-RS (l</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6783F8B" w14:textId="77777777" w:rsidR="00821A29" w:rsidRPr="00E67CE4" w:rsidRDefault="00821A29" w:rsidP="00DD36E1">
            <w:pPr>
              <w:keepNext/>
              <w:keepLines/>
              <w:spacing w:after="0"/>
              <w:jc w:val="center"/>
              <w:rPr>
                <w:ins w:id="276"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E2AAAF5" w14:textId="77777777" w:rsidR="00821A29" w:rsidRPr="00E67CE4" w:rsidRDefault="00821A29" w:rsidP="00DD36E1">
            <w:pPr>
              <w:keepNext/>
              <w:keepLines/>
              <w:spacing w:after="0"/>
              <w:jc w:val="center"/>
              <w:rPr>
                <w:ins w:id="277" w:author="Pierpaolo Vallese" w:date="2022-08-10T20:39:00Z"/>
                <w:rFonts w:ascii="Arial" w:hAnsi="Arial"/>
                <w:sz w:val="18"/>
              </w:rPr>
            </w:pPr>
            <w:ins w:id="278" w:author="Pierpaolo Vallese" w:date="2022-08-10T20:39:00Z">
              <w:r w:rsidRPr="00E67CE4">
                <w:rPr>
                  <w:rFonts w:ascii="Arial" w:eastAsia="SimSun" w:hAnsi="Arial" w:hint="eastAsia"/>
                  <w:sz w:val="18"/>
                  <w:lang w:eastAsia="zh-CN"/>
                </w:rPr>
                <w:t>13</w:t>
              </w:r>
            </w:ins>
          </w:p>
        </w:tc>
      </w:tr>
      <w:tr w:rsidR="00821A29" w:rsidRPr="00E67CE4" w14:paraId="51B969F7" w14:textId="77777777" w:rsidTr="00DD36E1">
        <w:trPr>
          <w:trHeight w:val="70"/>
          <w:ins w:id="279" w:author="Pierpaolo Vallese" w:date="2022-08-10T20:39:00Z"/>
        </w:trPr>
        <w:tc>
          <w:tcPr>
            <w:tcW w:w="1556" w:type="dxa"/>
            <w:vMerge/>
            <w:tcBorders>
              <w:left w:val="single" w:sz="4" w:space="0" w:color="auto"/>
              <w:bottom w:val="single" w:sz="4" w:space="0" w:color="auto"/>
              <w:right w:val="single" w:sz="4" w:space="0" w:color="auto"/>
            </w:tcBorders>
            <w:vAlign w:val="center"/>
          </w:tcPr>
          <w:p w14:paraId="41CB7DF3" w14:textId="77777777" w:rsidR="00821A29" w:rsidRPr="00E67CE4" w:rsidRDefault="00821A29" w:rsidP="00DD36E1">
            <w:pPr>
              <w:keepNext/>
              <w:keepLines/>
              <w:spacing w:after="0"/>
              <w:rPr>
                <w:ins w:id="280"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6ABB163" w14:textId="77777777" w:rsidR="00821A29" w:rsidRPr="00E67CE4" w:rsidRDefault="00821A29" w:rsidP="00DD36E1">
            <w:pPr>
              <w:keepNext/>
              <w:keepLines/>
              <w:spacing w:after="0"/>
              <w:rPr>
                <w:ins w:id="281" w:author="Pierpaolo Vallese" w:date="2022-08-10T20:39:00Z"/>
                <w:rFonts w:ascii="Arial" w:hAnsi="Arial"/>
                <w:sz w:val="18"/>
              </w:rPr>
            </w:pPr>
            <w:ins w:id="282" w:author="Pierpaolo Vallese" w:date="2022-08-10T20:39:00Z">
              <w:r w:rsidRPr="00E67CE4">
                <w:rPr>
                  <w:rFonts w:ascii="Arial" w:eastAsia="SimSun" w:hAnsi="Arial"/>
                  <w:sz w:val="18"/>
                </w:rPr>
                <w:t>NZP CSI-RS-</w:t>
              </w:r>
              <w:proofErr w:type="spellStart"/>
              <w:r w:rsidRPr="00E67CE4">
                <w:rPr>
                  <w:rFonts w:ascii="Arial" w:eastAsia="SimSun" w:hAnsi="Arial"/>
                  <w:sz w:val="18"/>
                </w:rPr>
                <w:t>timeConfig</w:t>
              </w:r>
              <w:proofErr w:type="spellEnd"/>
            </w:ins>
          </w:p>
          <w:p w14:paraId="73C10232" w14:textId="77777777" w:rsidR="00821A29" w:rsidRPr="00E67CE4" w:rsidRDefault="00821A29" w:rsidP="00DD36E1">
            <w:pPr>
              <w:keepNext/>
              <w:keepLines/>
              <w:spacing w:after="0"/>
              <w:rPr>
                <w:ins w:id="283" w:author="Pierpaolo Vallese" w:date="2022-08-10T20:39:00Z"/>
                <w:rFonts w:ascii="Arial" w:eastAsia="SimSun" w:hAnsi="Arial"/>
                <w:sz w:val="18"/>
              </w:rPr>
            </w:pPr>
            <w:ins w:id="284" w:author="Pierpaolo Vallese" w:date="2022-08-10T20:39:00Z">
              <w:r w:rsidRPr="00E67CE4">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4E7E3332" w14:textId="77777777" w:rsidR="00821A29" w:rsidRPr="00E67CE4" w:rsidRDefault="00821A29" w:rsidP="00DD36E1">
            <w:pPr>
              <w:keepNext/>
              <w:keepLines/>
              <w:spacing w:after="0"/>
              <w:jc w:val="center"/>
              <w:rPr>
                <w:ins w:id="285" w:author="Pierpaolo Vallese" w:date="2022-08-10T20:39:00Z"/>
                <w:rFonts w:ascii="Arial" w:hAnsi="Arial"/>
                <w:sz w:val="18"/>
              </w:rPr>
            </w:pPr>
            <w:ins w:id="286" w:author="Pierpaolo Vallese" w:date="2022-08-10T20:39:00Z">
              <w:r w:rsidRPr="00E67CE4">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7EE8E4" w14:textId="154BB17B" w:rsidR="00821A29" w:rsidRPr="00E67CE4" w:rsidRDefault="00B75CF8" w:rsidP="00DD36E1">
            <w:pPr>
              <w:keepNext/>
              <w:keepLines/>
              <w:spacing w:after="0"/>
              <w:jc w:val="center"/>
              <w:rPr>
                <w:ins w:id="287" w:author="Pierpaolo Vallese" w:date="2022-08-10T20:39:00Z"/>
                <w:rFonts w:ascii="Arial" w:hAnsi="Arial"/>
                <w:sz w:val="18"/>
              </w:rPr>
            </w:pPr>
            <w:ins w:id="288" w:author="Pierpaolo Vallese" w:date="2022-08-23T18:50:00Z">
              <w:r>
                <w:rPr>
                  <w:rFonts w:ascii="Arial" w:eastAsia="SimSun" w:hAnsi="Arial"/>
                  <w:sz w:val="18"/>
                  <w:lang w:eastAsia="zh-CN"/>
                </w:rPr>
                <w:t>10/1</w:t>
              </w:r>
            </w:ins>
          </w:p>
        </w:tc>
      </w:tr>
      <w:tr w:rsidR="00821A29" w:rsidRPr="00E67CE4" w14:paraId="359FB3E2" w14:textId="77777777" w:rsidTr="00DD36E1">
        <w:trPr>
          <w:trHeight w:val="70"/>
          <w:ins w:id="289" w:author="Pierpaolo Vallese" w:date="2022-08-10T20:39:00Z"/>
        </w:trPr>
        <w:tc>
          <w:tcPr>
            <w:tcW w:w="1556" w:type="dxa"/>
            <w:vMerge w:val="restart"/>
            <w:tcBorders>
              <w:left w:val="single" w:sz="4" w:space="0" w:color="auto"/>
              <w:right w:val="single" w:sz="4" w:space="0" w:color="auto"/>
            </w:tcBorders>
            <w:vAlign w:val="center"/>
          </w:tcPr>
          <w:p w14:paraId="5122FB3A" w14:textId="77777777" w:rsidR="00821A29" w:rsidRPr="00E67CE4" w:rsidRDefault="00821A29" w:rsidP="00DD36E1">
            <w:pPr>
              <w:keepNext/>
              <w:keepLines/>
              <w:spacing w:after="0"/>
              <w:rPr>
                <w:ins w:id="290" w:author="Pierpaolo Vallese" w:date="2022-08-10T20:39:00Z"/>
                <w:rFonts w:ascii="Arial" w:eastAsia="SimSun" w:hAnsi="Arial"/>
                <w:sz w:val="18"/>
              </w:rPr>
            </w:pPr>
            <w:ins w:id="291" w:author="Pierpaolo Vallese" w:date="2022-08-10T20:39:00Z">
              <w:r w:rsidRPr="00E67CE4">
                <w:rPr>
                  <w:rFonts w:ascii="Arial" w:eastAsia="SimSun"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460CB963" w14:textId="77777777" w:rsidR="00821A29" w:rsidRPr="00E67CE4" w:rsidRDefault="00821A29" w:rsidP="00DD36E1">
            <w:pPr>
              <w:keepNext/>
              <w:keepLines/>
              <w:spacing w:after="0"/>
              <w:rPr>
                <w:ins w:id="292" w:author="Pierpaolo Vallese" w:date="2022-08-10T20:39:00Z"/>
                <w:rFonts w:ascii="Arial" w:eastAsia="SimSun" w:hAnsi="Arial"/>
                <w:sz w:val="18"/>
              </w:rPr>
            </w:pPr>
            <w:ins w:id="293" w:author="Pierpaolo Vallese" w:date="2022-08-10T20:39:00Z">
              <w:r w:rsidRPr="00E67CE4">
                <w:rPr>
                  <w:rFonts w:ascii="Arial" w:eastAsia="SimSun"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7130D238" w14:textId="77777777" w:rsidR="00821A29" w:rsidRPr="00E67CE4" w:rsidRDefault="00821A29" w:rsidP="00DD36E1">
            <w:pPr>
              <w:keepNext/>
              <w:keepLines/>
              <w:spacing w:after="0"/>
              <w:jc w:val="center"/>
              <w:rPr>
                <w:ins w:id="294"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8FDA494" w14:textId="77777777" w:rsidR="00821A29" w:rsidRPr="00E67CE4" w:rsidRDefault="00821A29" w:rsidP="00DD36E1">
            <w:pPr>
              <w:keepNext/>
              <w:keepLines/>
              <w:spacing w:after="0"/>
              <w:jc w:val="center"/>
              <w:rPr>
                <w:ins w:id="295" w:author="Pierpaolo Vallese" w:date="2022-08-10T20:39:00Z"/>
                <w:rFonts w:ascii="Arial" w:eastAsia="SimSun" w:hAnsi="Arial"/>
                <w:sz w:val="18"/>
                <w:lang w:eastAsia="zh-CN"/>
              </w:rPr>
            </w:pPr>
            <w:ins w:id="296" w:author="Pierpaolo Vallese" w:date="2022-08-10T20:39:00Z">
              <w:r w:rsidRPr="00E67CE4">
                <w:rPr>
                  <w:rFonts w:ascii="Arial" w:eastAsia="SimSun" w:hAnsi="Arial" w:hint="eastAsia"/>
                  <w:sz w:val="18"/>
                  <w:lang w:eastAsia="zh-CN"/>
                </w:rPr>
                <w:t>Periodic</w:t>
              </w:r>
            </w:ins>
          </w:p>
        </w:tc>
      </w:tr>
      <w:tr w:rsidR="00821A29" w:rsidRPr="00E67CE4" w14:paraId="7ECF3C6C" w14:textId="77777777" w:rsidTr="00DD36E1">
        <w:trPr>
          <w:trHeight w:val="70"/>
          <w:ins w:id="297" w:author="Pierpaolo Vallese" w:date="2022-08-10T20:39:00Z"/>
        </w:trPr>
        <w:tc>
          <w:tcPr>
            <w:tcW w:w="1556" w:type="dxa"/>
            <w:vMerge/>
            <w:tcBorders>
              <w:left w:val="single" w:sz="4" w:space="0" w:color="auto"/>
              <w:right w:val="single" w:sz="4" w:space="0" w:color="auto"/>
            </w:tcBorders>
            <w:vAlign w:val="center"/>
            <w:hideMark/>
          </w:tcPr>
          <w:p w14:paraId="4AC4B127" w14:textId="77777777" w:rsidR="00821A29" w:rsidRPr="00E67CE4" w:rsidRDefault="00821A29" w:rsidP="00DD36E1">
            <w:pPr>
              <w:keepNext/>
              <w:keepLines/>
              <w:spacing w:after="0"/>
              <w:rPr>
                <w:ins w:id="298"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6CD0D04" w14:textId="77777777" w:rsidR="00821A29" w:rsidRPr="00E67CE4" w:rsidRDefault="00821A29" w:rsidP="00DD36E1">
            <w:pPr>
              <w:keepNext/>
              <w:keepLines/>
              <w:spacing w:after="0"/>
              <w:rPr>
                <w:ins w:id="299" w:author="Pierpaolo Vallese" w:date="2022-08-10T20:39:00Z"/>
                <w:rFonts w:ascii="Arial" w:hAnsi="Arial"/>
                <w:sz w:val="18"/>
              </w:rPr>
            </w:pPr>
            <w:ins w:id="300" w:author="Pierpaolo Vallese" w:date="2022-08-10T20:39:00Z">
              <w:r w:rsidRPr="00E67CE4">
                <w:rPr>
                  <w:rFonts w:ascii="Arial" w:eastAsia="SimSun"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33794937" w14:textId="77777777" w:rsidR="00821A29" w:rsidRPr="00E67CE4" w:rsidRDefault="00821A29" w:rsidP="00DD36E1">
            <w:pPr>
              <w:keepNext/>
              <w:keepLines/>
              <w:spacing w:after="0"/>
              <w:jc w:val="center"/>
              <w:rPr>
                <w:ins w:id="301"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FA9913" w14:textId="77777777" w:rsidR="00821A29" w:rsidRPr="00E67CE4" w:rsidRDefault="00821A29" w:rsidP="00DD36E1">
            <w:pPr>
              <w:keepNext/>
              <w:keepLines/>
              <w:spacing w:after="0"/>
              <w:jc w:val="center"/>
              <w:rPr>
                <w:ins w:id="302" w:author="Pierpaolo Vallese" w:date="2022-08-10T20:39:00Z"/>
                <w:rFonts w:ascii="Arial" w:eastAsia="SimSun" w:hAnsi="Arial"/>
                <w:sz w:val="18"/>
                <w:lang w:eastAsia="zh-CN"/>
              </w:rPr>
            </w:pPr>
            <w:ins w:id="303" w:author="Pierpaolo Vallese" w:date="2022-08-10T20:39:00Z">
              <w:r w:rsidRPr="00E67CE4">
                <w:rPr>
                  <w:rFonts w:ascii="Arial" w:eastAsia="SimSun" w:hAnsi="Arial" w:hint="eastAsia"/>
                  <w:sz w:val="18"/>
                  <w:lang w:eastAsia="zh-CN"/>
                </w:rPr>
                <w:t>0</w:t>
              </w:r>
            </w:ins>
          </w:p>
        </w:tc>
      </w:tr>
      <w:tr w:rsidR="00821A29" w:rsidRPr="00E67CE4" w14:paraId="0DDCCCE2" w14:textId="77777777" w:rsidTr="00DD36E1">
        <w:trPr>
          <w:trHeight w:val="70"/>
          <w:ins w:id="304" w:author="Pierpaolo Vallese" w:date="2022-08-10T20:39:00Z"/>
        </w:trPr>
        <w:tc>
          <w:tcPr>
            <w:tcW w:w="1556" w:type="dxa"/>
            <w:vMerge/>
            <w:tcBorders>
              <w:left w:val="single" w:sz="4" w:space="0" w:color="auto"/>
              <w:right w:val="single" w:sz="4" w:space="0" w:color="auto"/>
            </w:tcBorders>
            <w:vAlign w:val="center"/>
            <w:hideMark/>
          </w:tcPr>
          <w:p w14:paraId="6F4E0939" w14:textId="77777777" w:rsidR="00821A29" w:rsidRPr="00E67CE4" w:rsidRDefault="00821A29" w:rsidP="00DD36E1">
            <w:pPr>
              <w:keepNext/>
              <w:keepLines/>
              <w:spacing w:after="0"/>
              <w:rPr>
                <w:ins w:id="305"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FC4B1A4" w14:textId="77777777" w:rsidR="00821A29" w:rsidRPr="00E67CE4" w:rsidRDefault="00821A29" w:rsidP="00DD36E1">
            <w:pPr>
              <w:keepNext/>
              <w:keepLines/>
              <w:spacing w:after="0"/>
              <w:rPr>
                <w:ins w:id="306" w:author="Pierpaolo Vallese" w:date="2022-08-10T20:39:00Z"/>
                <w:rFonts w:ascii="Arial" w:eastAsia="SimSun" w:hAnsi="Arial"/>
                <w:sz w:val="18"/>
              </w:rPr>
            </w:pPr>
            <w:ins w:id="307" w:author="Pierpaolo Vallese" w:date="2022-08-10T20:39:00Z">
              <w:r w:rsidRPr="00E67CE4">
                <w:rPr>
                  <w:rFonts w:ascii="Arial" w:eastAsia="SimSun" w:hAnsi="Arial"/>
                  <w:sz w:val="18"/>
                </w:rPr>
                <w:t>CSI-IM Resource Mapping</w:t>
              </w:r>
            </w:ins>
          </w:p>
          <w:p w14:paraId="57DFA3A3" w14:textId="77777777" w:rsidR="00821A29" w:rsidRPr="00E67CE4" w:rsidRDefault="00821A29" w:rsidP="00DD36E1">
            <w:pPr>
              <w:keepNext/>
              <w:keepLines/>
              <w:spacing w:after="0"/>
              <w:rPr>
                <w:ins w:id="308" w:author="Pierpaolo Vallese" w:date="2022-08-10T20:39:00Z"/>
                <w:rFonts w:ascii="Arial" w:hAnsi="Arial"/>
                <w:sz w:val="18"/>
              </w:rPr>
            </w:pPr>
            <w:ins w:id="309" w:author="Pierpaolo Vallese" w:date="2022-08-10T20:39:00Z">
              <w:r w:rsidRPr="00E67CE4">
                <w:rPr>
                  <w:rFonts w:ascii="Arial" w:eastAsia="SimSun" w:hAnsi="Arial"/>
                  <w:sz w:val="18"/>
                </w:rPr>
                <w:t>(</w:t>
              </w:r>
              <w:proofErr w:type="spellStart"/>
              <w:r w:rsidRPr="00E67CE4">
                <w:rPr>
                  <w:rFonts w:ascii="Arial" w:eastAsia="SimSun" w:hAnsi="Arial"/>
                  <w:sz w:val="18"/>
                </w:rPr>
                <w:t>k</w:t>
              </w:r>
              <w:r w:rsidRPr="00E67CE4">
                <w:rPr>
                  <w:rFonts w:ascii="Arial" w:eastAsia="SimSun" w:hAnsi="Arial"/>
                  <w:sz w:val="18"/>
                  <w:vertAlign w:val="subscript"/>
                </w:rPr>
                <w:t>CSI</w:t>
              </w:r>
              <w:proofErr w:type="spellEnd"/>
              <w:r w:rsidRPr="00E67CE4">
                <w:rPr>
                  <w:rFonts w:ascii="Arial" w:eastAsia="SimSun" w:hAnsi="Arial"/>
                  <w:sz w:val="18"/>
                  <w:vertAlign w:val="subscript"/>
                </w:rPr>
                <w:t>-</w:t>
              </w:r>
              <w:proofErr w:type="spellStart"/>
              <w:proofErr w:type="gramStart"/>
              <w:r w:rsidRPr="00E67CE4">
                <w:rPr>
                  <w:rFonts w:ascii="Arial" w:eastAsia="SimSun" w:hAnsi="Arial"/>
                  <w:sz w:val="18"/>
                  <w:vertAlign w:val="subscript"/>
                </w:rPr>
                <w:t>IM</w:t>
              </w:r>
              <w:r w:rsidRPr="00E67CE4">
                <w:rPr>
                  <w:rFonts w:ascii="Arial" w:eastAsia="SimSun" w:hAnsi="Arial"/>
                  <w:sz w:val="18"/>
                </w:rPr>
                <w:t>,</w:t>
              </w:r>
              <w:r w:rsidRPr="00E67CE4">
                <w:rPr>
                  <w:rFonts w:ascii="Arial" w:eastAsia="SimSun" w:hAnsi="Arial" w:hint="eastAsia"/>
                  <w:sz w:val="18"/>
                </w:rPr>
                <w:t>l</w:t>
              </w:r>
              <w:r w:rsidRPr="00E67CE4">
                <w:rPr>
                  <w:rFonts w:ascii="Arial" w:eastAsia="SimSun" w:hAnsi="Arial"/>
                  <w:sz w:val="18"/>
                  <w:vertAlign w:val="subscript"/>
                </w:rPr>
                <w:t>CSI</w:t>
              </w:r>
              <w:proofErr w:type="spellEnd"/>
              <w:proofErr w:type="gramEnd"/>
              <w:r w:rsidRPr="00E67CE4">
                <w:rPr>
                  <w:rFonts w:ascii="Arial" w:eastAsia="SimSun" w:hAnsi="Arial"/>
                  <w:sz w:val="18"/>
                  <w:vertAlign w:val="subscript"/>
                </w:rPr>
                <w:t>-IM</w:t>
              </w:r>
              <w:r w:rsidRPr="00E67CE4">
                <w:rPr>
                  <w:rFonts w:ascii="Arial" w:eastAsia="SimSun" w:hAnsi="Arial"/>
                  <w:sz w:val="18"/>
                </w:rPr>
                <w:t>)</w:t>
              </w:r>
            </w:ins>
          </w:p>
          <w:p w14:paraId="399593DC" w14:textId="77777777" w:rsidR="00821A29" w:rsidRPr="00E67CE4" w:rsidRDefault="00821A29" w:rsidP="00DD36E1">
            <w:pPr>
              <w:keepNext/>
              <w:keepLines/>
              <w:spacing w:after="0"/>
              <w:rPr>
                <w:ins w:id="310" w:author="Pierpaolo Vallese" w:date="2022-08-10T20:39:00Z"/>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A562B20" w14:textId="77777777" w:rsidR="00821A29" w:rsidRPr="00E67CE4" w:rsidRDefault="00821A29" w:rsidP="00DD36E1">
            <w:pPr>
              <w:keepNext/>
              <w:keepLines/>
              <w:spacing w:after="0"/>
              <w:jc w:val="center"/>
              <w:rPr>
                <w:ins w:id="311"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C13A0D" w14:textId="77777777" w:rsidR="00821A29" w:rsidRPr="00E67CE4" w:rsidRDefault="00821A29" w:rsidP="00DD36E1">
            <w:pPr>
              <w:keepNext/>
              <w:keepLines/>
              <w:spacing w:after="0"/>
              <w:jc w:val="center"/>
              <w:rPr>
                <w:ins w:id="312" w:author="Pierpaolo Vallese" w:date="2022-08-10T20:39:00Z"/>
                <w:rFonts w:ascii="Arial" w:hAnsi="Arial"/>
                <w:sz w:val="18"/>
              </w:rPr>
            </w:pPr>
            <w:ins w:id="313" w:author="Pierpaolo Vallese" w:date="2022-08-10T20:39:00Z">
              <w:r w:rsidRPr="00E67CE4">
                <w:rPr>
                  <w:rFonts w:ascii="Arial" w:hAnsi="Arial"/>
                  <w:sz w:val="18"/>
                </w:rPr>
                <w:t>(</w:t>
              </w:r>
              <w:r w:rsidRPr="00E67CE4">
                <w:rPr>
                  <w:rFonts w:ascii="Arial" w:eastAsia="SimSun" w:hAnsi="Arial" w:hint="eastAsia"/>
                  <w:sz w:val="18"/>
                  <w:lang w:eastAsia="zh-CN"/>
                </w:rPr>
                <w:t>4</w:t>
              </w:r>
              <w:r w:rsidRPr="00E67CE4">
                <w:rPr>
                  <w:rFonts w:ascii="Arial" w:hAnsi="Arial"/>
                  <w:sz w:val="18"/>
                </w:rPr>
                <w:t xml:space="preserve">, </w:t>
              </w:r>
              <w:r w:rsidRPr="00E67CE4">
                <w:rPr>
                  <w:rFonts w:ascii="Arial" w:eastAsia="SimSun" w:hAnsi="Arial" w:hint="eastAsia"/>
                  <w:sz w:val="18"/>
                  <w:lang w:eastAsia="zh-CN"/>
                </w:rPr>
                <w:t>9</w:t>
              </w:r>
              <w:r w:rsidRPr="00E67CE4">
                <w:rPr>
                  <w:rFonts w:ascii="Arial" w:hAnsi="Arial"/>
                  <w:sz w:val="18"/>
                </w:rPr>
                <w:t>)</w:t>
              </w:r>
            </w:ins>
          </w:p>
        </w:tc>
      </w:tr>
      <w:tr w:rsidR="00821A29" w:rsidRPr="00E67CE4" w14:paraId="64E89FDB" w14:textId="77777777" w:rsidTr="00DD36E1">
        <w:trPr>
          <w:trHeight w:val="70"/>
          <w:ins w:id="314" w:author="Pierpaolo Vallese" w:date="2022-08-10T20:39:00Z"/>
        </w:trPr>
        <w:tc>
          <w:tcPr>
            <w:tcW w:w="1556" w:type="dxa"/>
            <w:vMerge/>
            <w:tcBorders>
              <w:left w:val="single" w:sz="4" w:space="0" w:color="auto"/>
              <w:bottom w:val="single" w:sz="4" w:space="0" w:color="auto"/>
              <w:right w:val="single" w:sz="4" w:space="0" w:color="auto"/>
            </w:tcBorders>
            <w:vAlign w:val="center"/>
            <w:hideMark/>
          </w:tcPr>
          <w:p w14:paraId="6AACAA81" w14:textId="77777777" w:rsidR="00821A29" w:rsidRPr="00E67CE4" w:rsidRDefault="00821A29" w:rsidP="00DD36E1">
            <w:pPr>
              <w:keepNext/>
              <w:keepLines/>
              <w:spacing w:after="0"/>
              <w:rPr>
                <w:ins w:id="315"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D15FDBD" w14:textId="77777777" w:rsidR="00821A29" w:rsidRPr="00E67CE4" w:rsidRDefault="00821A29" w:rsidP="00DD36E1">
            <w:pPr>
              <w:keepNext/>
              <w:keepLines/>
              <w:spacing w:after="0"/>
              <w:rPr>
                <w:ins w:id="316" w:author="Pierpaolo Vallese" w:date="2022-08-10T20:39:00Z"/>
                <w:rFonts w:ascii="Arial" w:hAnsi="Arial"/>
                <w:sz w:val="18"/>
              </w:rPr>
            </w:pPr>
            <w:ins w:id="317" w:author="Pierpaolo Vallese" w:date="2022-08-10T20:39:00Z">
              <w:r w:rsidRPr="00E67CE4">
                <w:rPr>
                  <w:rFonts w:ascii="Arial" w:eastAsia="SimSun" w:hAnsi="Arial"/>
                  <w:sz w:val="18"/>
                </w:rPr>
                <w:t xml:space="preserve">CSI-IM </w:t>
              </w:r>
              <w:proofErr w:type="spellStart"/>
              <w:r w:rsidRPr="00E67CE4">
                <w:rPr>
                  <w:rFonts w:ascii="Arial" w:eastAsia="SimSun" w:hAnsi="Arial"/>
                  <w:sz w:val="18"/>
                </w:rPr>
                <w:t>timeConfig</w:t>
              </w:r>
              <w:proofErr w:type="spellEnd"/>
            </w:ins>
          </w:p>
          <w:p w14:paraId="4FB4248F" w14:textId="77777777" w:rsidR="00821A29" w:rsidRPr="00E67CE4" w:rsidRDefault="00821A29" w:rsidP="00DD36E1">
            <w:pPr>
              <w:keepNext/>
              <w:keepLines/>
              <w:spacing w:after="0"/>
              <w:rPr>
                <w:ins w:id="318" w:author="Pierpaolo Vallese" w:date="2022-08-10T20:39:00Z"/>
                <w:rFonts w:ascii="Arial" w:hAnsi="Arial"/>
                <w:sz w:val="18"/>
              </w:rPr>
            </w:pPr>
            <w:ins w:id="319" w:author="Pierpaolo Vallese" w:date="2022-08-10T20:39:00Z">
              <w:r w:rsidRPr="00E67CE4">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4CEB672D" w14:textId="77777777" w:rsidR="00821A29" w:rsidRPr="00E67CE4" w:rsidRDefault="00821A29" w:rsidP="00DD36E1">
            <w:pPr>
              <w:keepNext/>
              <w:keepLines/>
              <w:spacing w:after="0"/>
              <w:jc w:val="center"/>
              <w:rPr>
                <w:ins w:id="320" w:author="Pierpaolo Vallese" w:date="2022-08-10T20:39:00Z"/>
                <w:rFonts w:ascii="Arial" w:hAnsi="Arial"/>
                <w:sz w:val="18"/>
              </w:rPr>
            </w:pPr>
            <w:ins w:id="321" w:author="Pierpaolo Vallese" w:date="2022-08-10T20:39:00Z">
              <w:r w:rsidRPr="00E67CE4">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E21265" w14:textId="746187D7" w:rsidR="00821A29" w:rsidRPr="00E67CE4" w:rsidRDefault="00B75CF8" w:rsidP="00DD36E1">
            <w:pPr>
              <w:keepNext/>
              <w:keepLines/>
              <w:spacing w:after="0"/>
              <w:jc w:val="center"/>
              <w:rPr>
                <w:ins w:id="322" w:author="Pierpaolo Vallese" w:date="2022-08-10T20:39:00Z"/>
                <w:rFonts w:ascii="Arial" w:eastAsia="SimSun" w:hAnsi="Arial"/>
                <w:sz w:val="18"/>
                <w:lang w:eastAsia="zh-CN"/>
              </w:rPr>
            </w:pPr>
            <w:ins w:id="323" w:author="Pierpaolo Vallese" w:date="2022-08-23T18:50:00Z">
              <w:r>
                <w:rPr>
                  <w:rFonts w:ascii="Arial" w:eastAsia="SimSun" w:hAnsi="Arial"/>
                  <w:sz w:val="18"/>
                  <w:lang w:eastAsia="zh-CN"/>
                </w:rPr>
                <w:t>10/1</w:t>
              </w:r>
            </w:ins>
          </w:p>
        </w:tc>
      </w:tr>
      <w:tr w:rsidR="00821A29" w:rsidRPr="00E67CE4" w14:paraId="28F386A7" w14:textId="77777777" w:rsidTr="00DD36E1">
        <w:trPr>
          <w:trHeight w:val="70"/>
          <w:ins w:id="324"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B497571" w14:textId="77777777" w:rsidR="00821A29" w:rsidRPr="00E67CE4" w:rsidRDefault="00821A29" w:rsidP="00DD36E1">
            <w:pPr>
              <w:keepNext/>
              <w:keepLines/>
              <w:spacing w:after="0"/>
              <w:rPr>
                <w:ins w:id="325" w:author="Pierpaolo Vallese" w:date="2022-08-10T20:39:00Z"/>
                <w:rFonts w:ascii="Arial" w:eastAsia="SimSun" w:hAnsi="Arial"/>
                <w:sz w:val="18"/>
              </w:rPr>
            </w:pPr>
            <w:proofErr w:type="spellStart"/>
            <w:ins w:id="326" w:author="Pierpaolo Vallese" w:date="2022-08-10T20:39:00Z">
              <w:r w:rsidRPr="00E67CE4">
                <w:rPr>
                  <w:rFonts w:ascii="Arial" w:eastAsia="SimSun" w:hAnsi="Arial"/>
                  <w:sz w:val="18"/>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C2B4492" w14:textId="77777777" w:rsidR="00821A29" w:rsidRPr="00E67CE4" w:rsidRDefault="00821A29" w:rsidP="00DD36E1">
            <w:pPr>
              <w:keepNext/>
              <w:keepLines/>
              <w:spacing w:after="0"/>
              <w:jc w:val="center"/>
              <w:rPr>
                <w:ins w:id="327"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2F26AB0" w14:textId="77777777" w:rsidR="00821A29" w:rsidRPr="00E67CE4" w:rsidRDefault="00821A29" w:rsidP="00DD36E1">
            <w:pPr>
              <w:keepNext/>
              <w:keepLines/>
              <w:spacing w:after="0"/>
              <w:jc w:val="center"/>
              <w:rPr>
                <w:ins w:id="328" w:author="Pierpaolo Vallese" w:date="2022-08-10T20:39:00Z"/>
                <w:rFonts w:ascii="Arial" w:hAnsi="Arial"/>
                <w:sz w:val="18"/>
              </w:rPr>
            </w:pPr>
            <w:ins w:id="329" w:author="Pierpaolo Vallese" w:date="2022-08-10T20:39:00Z">
              <w:r w:rsidRPr="00E67CE4">
                <w:rPr>
                  <w:rFonts w:ascii="Arial" w:eastAsia="SimSun" w:hAnsi="Arial"/>
                  <w:sz w:val="18"/>
                </w:rPr>
                <w:t>Periodic</w:t>
              </w:r>
            </w:ins>
          </w:p>
        </w:tc>
      </w:tr>
      <w:tr w:rsidR="00821A29" w:rsidRPr="00E67CE4" w14:paraId="073A30FC" w14:textId="77777777" w:rsidTr="00DD36E1">
        <w:trPr>
          <w:trHeight w:val="70"/>
          <w:ins w:id="330"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818EA9" w14:textId="77777777" w:rsidR="00821A29" w:rsidRPr="00E67CE4" w:rsidRDefault="00821A29" w:rsidP="00DD36E1">
            <w:pPr>
              <w:keepNext/>
              <w:keepLines/>
              <w:spacing w:after="0"/>
              <w:rPr>
                <w:ins w:id="331" w:author="Pierpaolo Vallese" w:date="2022-08-10T20:39:00Z"/>
                <w:rFonts w:ascii="Arial" w:eastAsia="SimSun" w:hAnsi="Arial"/>
                <w:sz w:val="18"/>
              </w:rPr>
            </w:pPr>
            <w:ins w:id="332" w:author="Pierpaolo Vallese" w:date="2022-08-10T20:39:00Z">
              <w:r w:rsidRPr="00E67CE4">
                <w:rPr>
                  <w:rFonts w:ascii="Arial" w:eastAsia="SimSun"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024AB9A6" w14:textId="77777777" w:rsidR="00821A29" w:rsidRPr="00E67CE4" w:rsidRDefault="00821A29" w:rsidP="00DD36E1">
            <w:pPr>
              <w:keepNext/>
              <w:keepLines/>
              <w:spacing w:after="0"/>
              <w:jc w:val="center"/>
              <w:rPr>
                <w:ins w:id="333"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7C0B707" w14:textId="07A54C4A" w:rsidR="00821A29" w:rsidRPr="00E67CE4" w:rsidRDefault="00821A29" w:rsidP="00DD36E1">
            <w:pPr>
              <w:keepNext/>
              <w:keepLines/>
              <w:spacing w:after="0"/>
              <w:jc w:val="center"/>
              <w:rPr>
                <w:ins w:id="334" w:author="Pierpaolo Vallese" w:date="2022-08-10T20:39:00Z"/>
                <w:rFonts w:ascii="Arial" w:eastAsia="SimSun" w:hAnsi="Arial"/>
                <w:sz w:val="18"/>
                <w:lang w:eastAsia="zh-CN"/>
              </w:rPr>
            </w:pPr>
            <w:ins w:id="335" w:author="Pierpaolo Vallese" w:date="2022-08-10T20:39:00Z">
              <w:r w:rsidRPr="00E67CE4">
                <w:rPr>
                  <w:rFonts w:ascii="Arial" w:hAnsi="Arial"/>
                  <w:sz w:val="18"/>
                </w:rPr>
                <w:t xml:space="preserve">Table </w:t>
              </w:r>
            </w:ins>
            <w:ins w:id="336" w:author="Pierpaolo Vallese" w:date="2022-08-23T18:32:00Z">
              <w:r w:rsidR="005B48A1">
                <w:rPr>
                  <w:rFonts w:ascii="Arial" w:eastAsia="SimSun" w:hAnsi="Arial"/>
                  <w:sz w:val="18"/>
                  <w:lang w:eastAsia="zh-CN"/>
                </w:rPr>
                <w:t>1</w:t>
              </w:r>
            </w:ins>
          </w:p>
        </w:tc>
      </w:tr>
      <w:tr w:rsidR="00821A29" w:rsidRPr="00E67CE4" w14:paraId="7BA7C58A" w14:textId="77777777" w:rsidTr="00DD36E1">
        <w:trPr>
          <w:trHeight w:val="70"/>
          <w:ins w:id="337"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E75E8CF" w14:textId="77777777" w:rsidR="00821A29" w:rsidRPr="00E67CE4" w:rsidRDefault="00821A29" w:rsidP="00DD36E1">
            <w:pPr>
              <w:keepNext/>
              <w:keepLines/>
              <w:spacing w:after="0"/>
              <w:rPr>
                <w:ins w:id="338" w:author="Pierpaolo Vallese" w:date="2022-08-10T20:39:00Z"/>
                <w:rFonts w:ascii="Arial" w:eastAsia="SimSun" w:hAnsi="Arial"/>
                <w:sz w:val="18"/>
              </w:rPr>
            </w:pPr>
            <w:proofErr w:type="spellStart"/>
            <w:ins w:id="339" w:author="Pierpaolo Vallese" w:date="2022-08-10T20:39:00Z">
              <w:r w:rsidRPr="00E67CE4">
                <w:rPr>
                  <w:rFonts w:ascii="Arial" w:eastAsia="SimSun" w:hAnsi="Arial"/>
                  <w:sz w:val="18"/>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C7143C3" w14:textId="77777777" w:rsidR="00821A29" w:rsidRPr="00E67CE4" w:rsidRDefault="00821A29" w:rsidP="00DD36E1">
            <w:pPr>
              <w:keepNext/>
              <w:keepLines/>
              <w:spacing w:after="0"/>
              <w:jc w:val="center"/>
              <w:rPr>
                <w:ins w:id="340"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417EBC" w14:textId="77777777" w:rsidR="00821A29" w:rsidRPr="00E67CE4" w:rsidRDefault="00821A29" w:rsidP="00DD36E1">
            <w:pPr>
              <w:keepNext/>
              <w:keepLines/>
              <w:spacing w:after="0"/>
              <w:jc w:val="center"/>
              <w:rPr>
                <w:ins w:id="341" w:author="Pierpaolo Vallese" w:date="2022-08-10T20:39:00Z"/>
                <w:rFonts w:ascii="Arial" w:hAnsi="Arial"/>
                <w:sz w:val="18"/>
              </w:rPr>
            </w:pPr>
            <w:ins w:id="342" w:author="Pierpaolo Vallese" w:date="2022-08-10T20:39:00Z">
              <w:r w:rsidRPr="00E67CE4">
                <w:rPr>
                  <w:rFonts w:ascii="Arial" w:eastAsia="SimSun" w:hAnsi="Arial"/>
                  <w:sz w:val="18"/>
                </w:rPr>
                <w:t>cri-RI-PMI-CQI</w:t>
              </w:r>
            </w:ins>
          </w:p>
        </w:tc>
      </w:tr>
      <w:tr w:rsidR="00821A29" w:rsidRPr="00E67CE4" w14:paraId="0A99B775" w14:textId="77777777" w:rsidTr="00DD36E1">
        <w:trPr>
          <w:trHeight w:val="70"/>
          <w:ins w:id="343"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E5237C4" w14:textId="77777777" w:rsidR="00821A29" w:rsidRPr="00E67CE4" w:rsidRDefault="00821A29" w:rsidP="00DD36E1">
            <w:pPr>
              <w:keepNext/>
              <w:keepLines/>
              <w:spacing w:after="0"/>
              <w:rPr>
                <w:ins w:id="344" w:author="Pierpaolo Vallese" w:date="2022-08-10T20:39:00Z"/>
                <w:rFonts w:ascii="Arial" w:eastAsia="SimSun" w:hAnsi="Arial"/>
                <w:sz w:val="18"/>
              </w:rPr>
            </w:pPr>
            <w:proofErr w:type="spellStart"/>
            <w:ins w:id="345" w:author="Pierpaolo Vallese" w:date="2022-08-10T20:39:00Z">
              <w:r w:rsidRPr="00E67CE4">
                <w:rPr>
                  <w:rFonts w:ascii="Arial" w:eastAsia="SimSun" w:hAnsi="Arial"/>
                  <w:sz w:val="18"/>
                </w:rPr>
                <w:t>timeRestrictionFor</w:t>
              </w:r>
              <w:r w:rsidRPr="00E67CE4">
                <w:rPr>
                  <w:rFonts w:ascii="Arial" w:eastAsia="SimSun" w:hAnsi="Arial" w:hint="eastAsia"/>
                  <w:sz w:val="18"/>
                </w:rPr>
                <w:t>Channel</w:t>
              </w:r>
              <w:r w:rsidRPr="00E67CE4">
                <w:rPr>
                  <w:rFonts w:ascii="Arial" w:eastAsia="SimSun" w:hAnsi="Arial"/>
                  <w:sz w:val="18"/>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3324520" w14:textId="77777777" w:rsidR="00821A29" w:rsidRPr="00E67CE4" w:rsidRDefault="00821A29" w:rsidP="00DD36E1">
            <w:pPr>
              <w:keepNext/>
              <w:keepLines/>
              <w:spacing w:after="0"/>
              <w:jc w:val="center"/>
              <w:rPr>
                <w:ins w:id="346"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A92BE42" w14:textId="77777777" w:rsidR="00821A29" w:rsidRPr="00E67CE4" w:rsidRDefault="00821A29" w:rsidP="00DD36E1">
            <w:pPr>
              <w:keepNext/>
              <w:keepLines/>
              <w:spacing w:after="0"/>
              <w:jc w:val="center"/>
              <w:rPr>
                <w:ins w:id="347" w:author="Pierpaolo Vallese" w:date="2022-08-10T20:39:00Z"/>
                <w:rFonts w:ascii="Arial" w:hAnsi="Arial"/>
                <w:sz w:val="18"/>
              </w:rPr>
            </w:pPr>
            <w:ins w:id="348" w:author="Pierpaolo Vallese" w:date="2022-08-10T20:39:00Z">
              <w:r w:rsidRPr="00E67CE4">
                <w:rPr>
                  <w:rFonts w:ascii="Arial" w:eastAsia="SimSun" w:hAnsi="Arial"/>
                  <w:sz w:val="18"/>
                </w:rPr>
                <w:t>Not configured</w:t>
              </w:r>
            </w:ins>
          </w:p>
        </w:tc>
      </w:tr>
      <w:tr w:rsidR="00821A29" w:rsidRPr="00E67CE4" w14:paraId="5A9B7371" w14:textId="77777777" w:rsidTr="00DD36E1">
        <w:trPr>
          <w:trHeight w:val="70"/>
          <w:ins w:id="349"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61FAFF0" w14:textId="77777777" w:rsidR="00821A29" w:rsidRPr="00E67CE4" w:rsidRDefault="00821A29" w:rsidP="00DD36E1">
            <w:pPr>
              <w:keepNext/>
              <w:keepLines/>
              <w:spacing w:after="0"/>
              <w:rPr>
                <w:ins w:id="350" w:author="Pierpaolo Vallese" w:date="2022-08-10T20:39:00Z"/>
                <w:rFonts w:ascii="Arial" w:eastAsia="SimSun" w:hAnsi="Arial"/>
                <w:sz w:val="18"/>
              </w:rPr>
            </w:pPr>
            <w:proofErr w:type="spellStart"/>
            <w:ins w:id="351" w:author="Pierpaolo Vallese" w:date="2022-08-10T20:39:00Z">
              <w:r w:rsidRPr="00E67CE4">
                <w:rPr>
                  <w:rFonts w:ascii="Arial" w:eastAsia="SimSun" w:hAnsi="Arial"/>
                  <w:sz w:val="18"/>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8AD5903" w14:textId="77777777" w:rsidR="00821A29" w:rsidRPr="00E67CE4" w:rsidRDefault="00821A29" w:rsidP="00DD36E1">
            <w:pPr>
              <w:keepNext/>
              <w:keepLines/>
              <w:spacing w:after="0"/>
              <w:jc w:val="center"/>
              <w:rPr>
                <w:ins w:id="35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D3CA53A" w14:textId="77777777" w:rsidR="00821A29" w:rsidRPr="00E67CE4" w:rsidRDefault="00821A29" w:rsidP="00DD36E1">
            <w:pPr>
              <w:keepNext/>
              <w:keepLines/>
              <w:spacing w:after="0"/>
              <w:jc w:val="center"/>
              <w:rPr>
                <w:ins w:id="353" w:author="Pierpaolo Vallese" w:date="2022-08-10T20:39:00Z"/>
                <w:rFonts w:ascii="Arial" w:hAnsi="Arial"/>
                <w:sz w:val="18"/>
              </w:rPr>
            </w:pPr>
            <w:ins w:id="354" w:author="Pierpaolo Vallese" w:date="2022-08-10T20:39:00Z">
              <w:r w:rsidRPr="00E67CE4">
                <w:rPr>
                  <w:rFonts w:ascii="Arial" w:eastAsia="SimSun" w:hAnsi="Arial"/>
                  <w:sz w:val="18"/>
                </w:rPr>
                <w:t>Not configured</w:t>
              </w:r>
            </w:ins>
          </w:p>
        </w:tc>
      </w:tr>
      <w:tr w:rsidR="00821A29" w:rsidRPr="00E67CE4" w14:paraId="04C0263A" w14:textId="77777777" w:rsidTr="00DD36E1">
        <w:trPr>
          <w:trHeight w:val="70"/>
          <w:ins w:id="355"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8A899EF" w14:textId="77777777" w:rsidR="00821A29" w:rsidRPr="00E67CE4" w:rsidRDefault="00821A29" w:rsidP="00DD36E1">
            <w:pPr>
              <w:keepNext/>
              <w:keepLines/>
              <w:spacing w:after="0"/>
              <w:rPr>
                <w:ins w:id="356" w:author="Pierpaolo Vallese" w:date="2022-08-10T20:39:00Z"/>
                <w:rFonts w:ascii="Arial" w:eastAsia="SimSun" w:hAnsi="Arial"/>
                <w:sz w:val="18"/>
              </w:rPr>
            </w:pPr>
            <w:proofErr w:type="spellStart"/>
            <w:ins w:id="357" w:author="Pierpaolo Vallese" w:date="2022-08-10T20:39:00Z">
              <w:r w:rsidRPr="00E67CE4">
                <w:rPr>
                  <w:rFonts w:ascii="Arial" w:eastAsia="SimSun" w:hAnsi="Arial"/>
                  <w:sz w:val="18"/>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7261E2C" w14:textId="77777777" w:rsidR="00821A29" w:rsidRPr="00E67CE4" w:rsidRDefault="00821A29" w:rsidP="00DD36E1">
            <w:pPr>
              <w:keepNext/>
              <w:keepLines/>
              <w:spacing w:after="0"/>
              <w:jc w:val="center"/>
              <w:rPr>
                <w:ins w:id="358"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C60483D" w14:textId="77777777" w:rsidR="00821A29" w:rsidRPr="00E67CE4" w:rsidRDefault="00821A29" w:rsidP="00DD36E1">
            <w:pPr>
              <w:keepNext/>
              <w:keepLines/>
              <w:spacing w:after="0"/>
              <w:jc w:val="center"/>
              <w:rPr>
                <w:ins w:id="359" w:author="Pierpaolo Vallese" w:date="2022-08-10T20:39:00Z"/>
                <w:rFonts w:ascii="Arial" w:hAnsi="Arial"/>
                <w:sz w:val="18"/>
              </w:rPr>
            </w:pPr>
            <w:ins w:id="360" w:author="Pierpaolo Vallese" w:date="2022-08-10T20:39:00Z">
              <w:r w:rsidRPr="00E67CE4">
                <w:rPr>
                  <w:rFonts w:ascii="Arial" w:eastAsia="SimSun" w:hAnsi="Arial"/>
                  <w:sz w:val="18"/>
                  <w:lang w:val="en-US"/>
                </w:rPr>
                <w:t>Wide</w:t>
              </w:r>
              <w:r w:rsidRPr="00E67CE4">
                <w:rPr>
                  <w:rFonts w:ascii="Arial" w:eastAsia="SimSun" w:hAnsi="Arial"/>
                  <w:sz w:val="18"/>
                </w:rPr>
                <w:t>band</w:t>
              </w:r>
            </w:ins>
          </w:p>
        </w:tc>
      </w:tr>
      <w:tr w:rsidR="00821A29" w:rsidRPr="00E67CE4" w14:paraId="245FDACF" w14:textId="77777777" w:rsidTr="00DD36E1">
        <w:trPr>
          <w:trHeight w:val="70"/>
          <w:ins w:id="361"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A873F48" w14:textId="77777777" w:rsidR="00821A29" w:rsidRPr="00E67CE4" w:rsidRDefault="00821A29" w:rsidP="00DD36E1">
            <w:pPr>
              <w:keepNext/>
              <w:keepLines/>
              <w:spacing w:after="0"/>
              <w:rPr>
                <w:ins w:id="362" w:author="Pierpaolo Vallese" w:date="2022-08-10T20:39:00Z"/>
                <w:rFonts w:ascii="Arial" w:eastAsia="SimSun" w:hAnsi="Arial"/>
                <w:sz w:val="18"/>
              </w:rPr>
            </w:pPr>
            <w:proofErr w:type="spellStart"/>
            <w:ins w:id="363" w:author="Pierpaolo Vallese" w:date="2022-08-10T20:39:00Z">
              <w:r w:rsidRPr="00E67CE4">
                <w:rPr>
                  <w:rFonts w:ascii="Arial" w:eastAsia="SimSun" w:hAnsi="Arial"/>
                  <w:sz w:val="18"/>
                </w:rPr>
                <w:t>pmi-FormatIndicator</w:t>
              </w:r>
              <w:proofErr w:type="spellEnd"/>
              <w:r w:rsidRPr="00E67CE4">
                <w:rPr>
                  <w:rFonts w:ascii="Arial" w:eastAsia="SimSun"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1193A08D" w14:textId="77777777" w:rsidR="00821A29" w:rsidRPr="00E67CE4" w:rsidRDefault="00821A29" w:rsidP="00DD36E1">
            <w:pPr>
              <w:keepNext/>
              <w:keepLines/>
              <w:spacing w:after="0"/>
              <w:jc w:val="center"/>
              <w:rPr>
                <w:ins w:id="364"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82EA35" w14:textId="77777777" w:rsidR="00821A29" w:rsidRPr="00E67CE4" w:rsidRDefault="00821A29" w:rsidP="00DD36E1">
            <w:pPr>
              <w:keepNext/>
              <w:keepLines/>
              <w:spacing w:after="0"/>
              <w:jc w:val="center"/>
              <w:rPr>
                <w:ins w:id="365" w:author="Pierpaolo Vallese" w:date="2022-08-10T20:39:00Z"/>
                <w:rFonts w:ascii="Arial" w:hAnsi="Arial"/>
                <w:sz w:val="18"/>
              </w:rPr>
            </w:pPr>
            <w:ins w:id="366" w:author="Pierpaolo Vallese" w:date="2022-08-10T20:39:00Z">
              <w:r w:rsidRPr="00E67CE4">
                <w:rPr>
                  <w:rFonts w:ascii="Arial" w:eastAsia="SimSun" w:hAnsi="Arial"/>
                  <w:sz w:val="18"/>
                </w:rPr>
                <w:t>Wideband</w:t>
              </w:r>
            </w:ins>
          </w:p>
        </w:tc>
      </w:tr>
      <w:tr w:rsidR="00821A29" w:rsidRPr="00E67CE4" w14:paraId="0A095BE5" w14:textId="77777777" w:rsidTr="00DD36E1">
        <w:trPr>
          <w:trHeight w:val="70"/>
          <w:ins w:id="367"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C59EBBA" w14:textId="77777777" w:rsidR="00821A29" w:rsidRPr="00E67CE4" w:rsidRDefault="00821A29" w:rsidP="00DD36E1">
            <w:pPr>
              <w:keepNext/>
              <w:keepLines/>
              <w:spacing w:after="0"/>
              <w:rPr>
                <w:ins w:id="368" w:author="Pierpaolo Vallese" w:date="2022-08-10T20:39:00Z"/>
                <w:rFonts w:ascii="Arial" w:eastAsia="SimSun" w:hAnsi="Arial"/>
                <w:sz w:val="18"/>
              </w:rPr>
            </w:pPr>
            <w:ins w:id="369" w:author="Pierpaolo Vallese" w:date="2022-08-10T20:39:00Z">
              <w:r w:rsidRPr="00E67CE4">
                <w:rPr>
                  <w:rFonts w:ascii="Arial" w:eastAsia="SimSun"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70B4FEB5" w14:textId="77777777" w:rsidR="00821A29" w:rsidRPr="00E67CE4" w:rsidRDefault="00821A29" w:rsidP="00DD36E1">
            <w:pPr>
              <w:keepNext/>
              <w:keepLines/>
              <w:spacing w:after="0"/>
              <w:jc w:val="center"/>
              <w:rPr>
                <w:ins w:id="370" w:author="Pierpaolo Vallese" w:date="2022-08-10T20:39:00Z"/>
                <w:rFonts w:ascii="Arial" w:hAnsi="Arial"/>
                <w:sz w:val="18"/>
              </w:rPr>
            </w:pPr>
            <w:ins w:id="371" w:author="Pierpaolo Vallese" w:date="2022-08-10T20:39:00Z">
              <w:r w:rsidRPr="00E67CE4">
                <w:rPr>
                  <w:rFonts w:ascii="Arial" w:eastAsia="SimSun" w:hAnsi="Arial"/>
                  <w:sz w:val="18"/>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A9C522C" w14:textId="77777777" w:rsidR="00821A29" w:rsidRPr="00E67CE4" w:rsidRDefault="00821A29" w:rsidP="00DD36E1">
            <w:pPr>
              <w:keepNext/>
              <w:keepLines/>
              <w:spacing w:after="0"/>
              <w:jc w:val="center"/>
              <w:rPr>
                <w:ins w:id="372" w:author="Pierpaolo Vallese" w:date="2022-08-10T20:39:00Z"/>
                <w:rFonts w:ascii="Arial" w:hAnsi="Arial"/>
                <w:sz w:val="18"/>
              </w:rPr>
            </w:pPr>
            <w:ins w:id="373" w:author="Pierpaolo Vallese" w:date="2022-08-10T20:39:00Z">
              <w:r w:rsidRPr="00E67CE4">
                <w:rPr>
                  <w:rFonts w:ascii="Arial" w:hAnsi="Arial" w:hint="eastAsia"/>
                  <w:sz w:val="18"/>
                  <w:lang w:eastAsia="zh-CN"/>
                </w:rPr>
                <w:t>8</w:t>
              </w:r>
            </w:ins>
          </w:p>
        </w:tc>
      </w:tr>
      <w:tr w:rsidR="00821A29" w:rsidRPr="00E67CE4" w14:paraId="49B81CE4" w14:textId="77777777" w:rsidTr="00DD36E1">
        <w:trPr>
          <w:trHeight w:val="70"/>
          <w:ins w:id="374"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41727FA" w14:textId="77777777" w:rsidR="00821A29" w:rsidRPr="00E67CE4" w:rsidRDefault="00821A29" w:rsidP="00DD36E1">
            <w:pPr>
              <w:keepNext/>
              <w:keepLines/>
              <w:spacing w:after="0"/>
              <w:rPr>
                <w:ins w:id="375" w:author="Pierpaolo Vallese" w:date="2022-08-10T20:39:00Z"/>
                <w:rFonts w:ascii="Arial" w:eastAsia="SimSun" w:hAnsi="Arial"/>
                <w:sz w:val="18"/>
              </w:rPr>
            </w:pPr>
            <w:ins w:id="376" w:author="Pierpaolo Vallese" w:date="2022-08-10T20:39:00Z">
              <w:r w:rsidRPr="00E67CE4">
                <w:rPr>
                  <w:rFonts w:ascii="Arial" w:eastAsia="SimSun" w:hAnsi="Arial"/>
                  <w:sz w:val="18"/>
                  <w:lang w:eastAsia="zh-CN"/>
                </w:rPr>
                <w:t>Csi-</w:t>
              </w:r>
              <w:proofErr w:type="spellStart"/>
              <w:r w:rsidRPr="00E67CE4">
                <w:rPr>
                  <w:rFonts w:ascii="Arial" w:eastAsia="SimSun" w:hAnsi="Arial"/>
                  <w:sz w:val="18"/>
                  <w:lang w:eastAsia="zh-CN"/>
                </w:rPr>
                <w:t>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76555BF" w14:textId="77777777" w:rsidR="00821A29" w:rsidRPr="00E67CE4" w:rsidRDefault="00821A29" w:rsidP="00DD36E1">
            <w:pPr>
              <w:keepNext/>
              <w:keepLines/>
              <w:spacing w:after="0"/>
              <w:jc w:val="center"/>
              <w:rPr>
                <w:ins w:id="377" w:author="Pierpaolo Vallese" w:date="2022-08-10T20:39: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5975581" w14:textId="77777777" w:rsidR="00821A29" w:rsidRPr="00E67CE4" w:rsidRDefault="00821A29" w:rsidP="00DD36E1">
            <w:pPr>
              <w:keepNext/>
              <w:keepLines/>
              <w:spacing w:after="0"/>
              <w:jc w:val="center"/>
              <w:rPr>
                <w:ins w:id="378" w:author="Pierpaolo Vallese" w:date="2022-08-10T20:39:00Z"/>
                <w:rFonts w:ascii="Arial" w:hAnsi="Arial"/>
                <w:sz w:val="18"/>
              </w:rPr>
            </w:pPr>
            <w:ins w:id="379" w:author="Pierpaolo Vallese" w:date="2022-08-10T20:39:00Z">
              <w:r w:rsidRPr="00E67CE4">
                <w:rPr>
                  <w:rFonts w:ascii="Arial" w:hAnsi="Arial"/>
                  <w:sz w:val="18"/>
                  <w:lang w:eastAsia="zh-CN"/>
                </w:rPr>
                <w:t>1111111</w:t>
              </w:r>
            </w:ins>
          </w:p>
        </w:tc>
      </w:tr>
      <w:tr w:rsidR="00821A29" w:rsidRPr="00E67CE4" w14:paraId="204AEDCD" w14:textId="77777777" w:rsidTr="00DD36E1">
        <w:trPr>
          <w:trHeight w:val="70"/>
          <w:ins w:id="380"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7392760" w14:textId="77777777" w:rsidR="00821A29" w:rsidRPr="00E67CE4" w:rsidRDefault="00821A29" w:rsidP="00DD36E1">
            <w:pPr>
              <w:keepNext/>
              <w:keepLines/>
              <w:spacing w:after="0"/>
              <w:rPr>
                <w:ins w:id="381" w:author="Pierpaolo Vallese" w:date="2022-08-10T20:39:00Z"/>
                <w:rFonts w:ascii="Arial" w:eastAsia="SimSun" w:hAnsi="Arial"/>
                <w:sz w:val="18"/>
              </w:rPr>
            </w:pPr>
            <w:ins w:id="382" w:author="Pierpaolo Vallese" w:date="2022-08-10T20:39:00Z">
              <w:r w:rsidRPr="00E67CE4">
                <w:rPr>
                  <w:rFonts w:ascii="Arial" w:eastAsia="SimSun"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26A871D5" w14:textId="77777777" w:rsidR="00821A29" w:rsidRPr="00E67CE4" w:rsidRDefault="00821A29" w:rsidP="00DD36E1">
            <w:pPr>
              <w:keepNext/>
              <w:keepLines/>
              <w:spacing w:after="0"/>
              <w:jc w:val="center"/>
              <w:rPr>
                <w:ins w:id="383" w:author="Pierpaolo Vallese" w:date="2022-08-10T20:39:00Z"/>
                <w:rFonts w:ascii="Arial" w:hAnsi="Arial"/>
                <w:sz w:val="18"/>
              </w:rPr>
            </w:pPr>
            <w:ins w:id="384" w:author="Pierpaolo Vallese" w:date="2022-08-10T20:39:00Z">
              <w:r w:rsidRPr="00E67CE4">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723B7B2" w14:textId="368CECD3" w:rsidR="00821A29" w:rsidRPr="00E67CE4" w:rsidRDefault="00821A29" w:rsidP="00DD36E1">
            <w:pPr>
              <w:keepNext/>
              <w:keepLines/>
              <w:spacing w:after="0"/>
              <w:jc w:val="center"/>
              <w:rPr>
                <w:ins w:id="385" w:author="Pierpaolo Vallese" w:date="2022-08-10T20:39:00Z"/>
                <w:rFonts w:ascii="Arial" w:eastAsia="SimSun" w:hAnsi="Arial"/>
                <w:sz w:val="18"/>
                <w:lang w:eastAsia="zh-CN"/>
              </w:rPr>
            </w:pPr>
            <w:ins w:id="386" w:author="Pierpaolo Vallese" w:date="2022-08-10T20:39:00Z">
              <w:r>
                <w:rPr>
                  <w:rFonts w:ascii="Arial" w:eastAsia="SimSun" w:hAnsi="Arial"/>
                  <w:sz w:val="18"/>
                  <w:lang w:eastAsia="zh-CN"/>
                </w:rPr>
                <w:t>10</w:t>
              </w:r>
              <w:r w:rsidRPr="00E67CE4">
                <w:rPr>
                  <w:rFonts w:ascii="Arial" w:eastAsia="SimSun" w:hAnsi="Arial" w:hint="eastAsia"/>
                  <w:sz w:val="18"/>
                  <w:lang w:eastAsia="zh-CN"/>
                </w:rPr>
                <w:t>/</w:t>
              </w:r>
              <w:r>
                <w:rPr>
                  <w:rFonts w:ascii="Arial" w:eastAsia="SimSun" w:hAnsi="Arial"/>
                  <w:sz w:val="18"/>
                  <w:lang w:eastAsia="zh-CN"/>
                </w:rPr>
                <w:t>9</w:t>
              </w:r>
            </w:ins>
          </w:p>
        </w:tc>
      </w:tr>
      <w:tr w:rsidR="00821A29" w:rsidRPr="00E67CE4" w14:paraId="6493EDB5" w14:textId="77777777" w:rsidTr="00DD36E1">
        <w:trPr>
          <w:trHeight w:val="70"/>
          <w:ins w:id="387"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591858B" w14:textId="77777777" w:rsidR="00821A29" w:rsidRPr="00E67CE4" w:rsidRDefault="00821A29" w:rsidP="00DD36E1">
            <w:pPr>
              <w:keepNext/>
              <w:keepLines/>
              <w:spacing w:after="0"/>
              <w:rPr>
                <w:ins w:id="388" w:author="Pierpaolo Vallese" w:date="2022-08-10T20:39:00Z"/>
                <w:rFonts w:ascii="Arial" w:eastAsia="SimSun" w:hAnsi="Arial"/>
                <w:sz w:val="18"/>
              </w:rPr>
            </w:pPr>
            <w:proofErr w:type="spellStart"/>
            <w:ins w:id="389" w:author="Pierpaolo Vallese" w:date="2022-08-10T20:39:00Z">
              <w:r w:rsidRPr="00E67CE4">
                <w:rPr>
                  <w:rFonts w:ascii="Arial" w:eastAsia="SimSun" w:hAnsi="Arial"/>
                  <w:sz w:val="18"/>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ABD2EEA" w14:textId="77777777" w:rsidR="00821A29" w:rsidRPr="00E67CE4" w:rsidRDefault="00821A29" w:rsidP="00DD36E1">
            <w:pPr>
              <w:keepNext/>
              <w:keepLines/>
              <w:spacing w:after="0"/>
              <w:jc w:val="center"/>
              <w:rPr>
                <w:ins w:id="390"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6BDA5F0" w14:textId="77777777" w:rsidR="00821A29" w:rsidRPr="00E67CE4" w:rsidRDefault="00821A29" w:rsidP="00DD36E1">
            <w:pPr>
              <w:keepNext/>
              <w:keepLines/>
              <w:spacing w:after="0"/>
              <w:jc w:val="center"/>
              <w:rPr>
                <w:ins w:id="391" w:author="Pierpaolo Vallese" w:date="2022-08-10T20:39:00Z"/>
                <w:rFonts w:ascii="Arial" w:hAnsi="Arial"/>
                <w:sz w:val="18"/>
              </w:rPr>
            </w:pPr>
            <w:ins w:id="392" w:author="Pierpaolo Vallese" w:date="2022-08-10T20:39:00Z">
              <w:r w:rsidRPr="00E67CE4">
                <w:rPr>
                  <w:rFonts w:ascii="Arial" w:eastAsia="SimSun" w:hAnsi="Arial"/>
                  <w:sz w:val="18"/>
                </w:rPr>
                <w:t>Not configured</w:t>
              </w:r>
            </w:ins>
          </w:p>
        </w:tc>
      </w:tr>
      <w:tr w:rsidR="00821A29" w:rsidRPr="00E67CE4" w14:paraId="128CA68D" w14:textId="77777777" w:rsidTr="00DD36E1">
        <w:trPr>
          <w:trHeight w:val="70"/>
          <w:ins w:id="393" w:author="Pierpaolo Vallese" w:date="2022-08-10T20:39:00Z"/>
        </w:trPr>
        <w:tc>
          <w:tcPr>
            <w:tcW w:w="1648" w:type="dxa"/>
            <w:gridSpan w:val="2"/>
            <w:vMerge w:val="restart"/>
            <w:tcBorders>
              <w:top w:val="single" w:sz="4" w:space="0" w:color="auto"/>
              <w:left w:val="single" w:sz="4" w:space="0" w:color="auto"/>
              <w:right w:val="single" w:sz="4" w:space="0" w:color="auto"/>
            </w:tcBorders>
            <w:vAlign w:val="center"/>
            <w:hideMark/>
          </w:tcPr>
          <w:p w14:paraId="1A132CF8" w14:textId="77777777" w:rsidR="00821A29" w:rsidRPr="00E67CE4" w:rsidRDefault="00821A29" w:rsidP="00DD36E1">
            <w:pPr>
              <w:keepNext/>
              <w:keepLines/>
              <w:spacing w:after="0"/>
              <w:rPr>
                <w:ins w:id="394" w:author="Pierpaolo Vallese" w:date="2022-08-10T20:39:00Z"/>
                <w:rFonts w:ascii="Arial" w:hAnsi="Arial"/>
                <w:sz w:val="18"/>
              </w:rPr>
            </w:pPr>
            <w:ins w:id="395" w:author="Pierpaolo Vallese" w:date="2022-08-10T20:39:00Z">
              <w:r w:rsidRPr="00E67CE4">
                <w:rPr>
                  <w:rFonts w:ascii="Arial" w:eastAsia="SimSun"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6CB0F55E" w14:textId="77777777" w:rsidR="00821A29" w:rsidRPr="00E67CE4" w:rsidRDefault="00821A29" w:rsidP="00DD36E1">
            <w:pPr>
              <w:keepNext/>
              <w:keepLines/>
              <w:spacing w:after="0"/>
              <w:rPr>
                <w:ins w:id="396" w:author="Pierpaolo Vallese" w:date="2022-08-10T20:39:00Z"/>
                <w:rFonts w:ascii="Arial" w:hAnsi="Arial"/>
                <w:sz w:val="18"/>
              </w:rPr>
            </w:pPr>
            <w:ins w:id="397" w:author="Pierpaolo Vallese" w:date="2022-08-10T20:39:00Z">
              <w:r w:rsidRPr="00E67CE4">
                <w:rPr>
                  <w:rFonts w:ascii="Arial" w:eastAsia="SimSun"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5BC1F7BB" w14:textId="77777777" w:rsidR="00821A29" w:rsidRPr="00E67CE4" w:rsidRDefault="00821A29" w:rsidP="00DD36E1">
            <w:pPr>
              <w:keepNext/>
              <w:keepLines/>
              <w:spacing w:after="0"/>
              <w:jc w:val="center"/>
              <w:rPr>
                <w:ins w:id="398"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49A005" w14:textId="77777777" w:rsidR="00821A29" w:rsidRPr="00E67CE4" w:rsidRDefault="00821A29" w:rsidP="00DD36E1">
            <w:pPr>
              <w:keepNext/>
              <w:keepLines/>
              <w:spacing w:after="0"/>
              <w:jc w:val="center"/>
              <w:rPr>
                <w:ins w:id="399" w:author="Pierpaolo Vallese" w:date="2022-08-10T20:39:00Z"/>
                <w:rFonts w:ascii="Arial" w:hAnsi="Arial"/>
                <w:sz w:val="18"/>
              </w:rPr>
            </w:pPr>
            <w:proofErr w:type="spellStart"/>
            <w:ins w:id="400" w:author="Pierpaolo Vallese" w:date="2022-08-10T20:39:00Z">
              <w:r w:rsidRPr="00E67CE4">
                <w:rPr>
                  <w:rFonts w:ascii="Arial" w:eastAsia="SimSun" w:hAnsi="Arial"/>
                  <w:sz w:val="18"/>
                </w:rPr>
                <w:t>typeI-SinglePanel</w:t>
              </w:r>
              <w:proofErr w:type="spellEnd"/>
            </w:ins>
          </w:p>
        </w:tc>
      </w:tr>
      <w:tr w:rsidR="00821A29" w:rsidRPr="00E67CE4" w14:paraId="1C4E9065" w14:textId="77777777" w:rsidTr="00DD36E1">
        <w:trPr>
          <w:trHeight w:val="70"/>
          <w:ins w:id="401" w:author="Pierpaolo Vallese" w:date="2022-08-10T20:39:00Z"/>
        </w:trPr>
        <w:tc>
          <w:tcPr>
            <w:tcW w:w="1648" w:type="dxa"/>
            <w:gridSpan w:val="2"/>
            <w:vMerge/>
            <w:tcBorders>
              <w:left w:val="single" w:sz="4" w:space="0" w:color="auto"/>
              <w:right w:val="single" w:sz="4" w:space="0" w:color="auto"/>
            </w:tcBorders>
            <w:vAlign w:val="center"/>
            <w:hideMark/>
          </w:tcPr>
          <w:p w14:paraId="38DE34AF" w14:textId="77777777" w:rsidR="00821A29" w:rsidRPr="00E67CE4" w:rsidRDefault="00821A29" w:rsidP="00DD36E1">
            <w:pPr>
              <w:keepNext/>
              <w:keepLines/>
              <w:spacing w:after="0"/>
              <w:rPr>
                <w:ins w:id="402" w:author="Pierpaolo Vallese"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F97DFA9" w14:textId="77777777" w:rsidR="00821A29" w:rsidRPr="00E67CE4" w:rsidRDefault="00821A29" w:rsidP="00DD36E1">
            <w:pPr>
              <w:keepNext/>
              <w:keepLines/>
              <w:spacing w:after="0"/>
              <w:rPr>
                <w:ins w:id="403" w:author="Pierpaolo Vallese" w:date="2022-08-10T20:39:00Z"/>
                <w:rFonts w:ascii="Arial" w:hAnsi="Arial"/>
                <w:sz w:val="18"/>
              </w:rPr>
            </w:pPr>
            <w:ins w:id="404" w:author="Pierpaolo Vallese" w:date="2022-08-10T20:39:00Z">
              <w:r w:rsidRPr="00E67CE4">
                <w:rPr>
                  <w:rFonts w:ascii="Arial" w:eastAsia="SimSun"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406C382D" w14:textId="77777777" w:rsidR="00821A29" w:rsidRPr="00E67CE4" w:rsidRDefault="00821A29" w:rsidP="00DD36E1">
            <w:pPr>
              <w:keepNext/>
              <w:keepLines/>
              <w:spacing w:after="0"/>
              <w:jc w:val="center"/>
              <w:rPr>
                <w:ins w:id="405"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B3F1C3" w14:textId="77777777" w:rsidR="00821A29" w:rsidRPr="00E67CE4" w:rsidRDefault="00821A29" w:rsidP="00DD36E1">
            <w:pPr>
              <w:keepNext/>
              <w:keepLines/>
              <w:spacing w:after="0"/>
              <w:jc w:val="center"/>
              <w:rPr>
                <w:ins w:id="406" w:author="Pierpaolo Vallese" w:date="2022-08-10T20:39:00Z"/>
                <w:rFonts w:ascii="Arial" w:hAnsi="Arial"/>
                <w:sz w:val="18"/>
              </w:rPr>
            </w:pPr>
            <w:ins w:id="407" w:author="Pierpaolo Vallese" w:date="2022-08-10T20:39:00Z">
              <w:r w:rsidRPr="00E67CE4">
                <w:rPr>
                  <w:rFonts w:ascii="Arial" w:hAnsi="Arial"/>
                  <w:sz w:val="18"/>
                </w:rPr>
                <w:t>1</w:t>
              </w:r>
            </w:ins>
          </w:p>
        </w:tc>
      </w:tr>
      <w:tr w:rsidR="00821A29" w:rsidRPr="00E67CE4" w14:paraId="54304040" w14:textId="77777777" w:rsidTr="00DD36E1">
        <w:trPr>
          <w:trHeight w:val="70"/>
          <w:ins w:id="408" w:author="Pierpaolo Vallese" w:date="2022-08-10T20:39:00Z"/>
        </w:trPr>
        <w:tc>
          <w:tcPr>
            <w:tcW w:w="1648" w:type="dxa"/>
            <w:gridSpan w:val="2"/>
            <w:vMerge/>
            <w:tcBorders>
              <w:left w:val="single" w:sz="4" w:space="0" w:color="auto"/>
              <w:right w:val="single" w:sz="4" w:space="0" w:color="auto"/>
            </w:tcBorders>
            <w:vAlign w:val="center"/>
            <w:hideMark/>
          </w:tcPr>
          <w:p w14:paraId="0D064245" w14:textId="77777777" w:rsidR="00821A29" w:rsidRPr="00E67CE4" w:rsidRDefault="00821A29" w:rsidP="00DD36E1">
            <w:pPr>
              <w:keepNext/>
              <w:keepLines/>
              <w:spacing w:after="0"/>
              <w:rPr>
                <w:ins w:id="409" w:author="Pierpaolo Vallese"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42900CC" w14:textId="77777777" w:rsidR="00821A29" w:rsidRPr="00E67CE4" w:rsidRDefault="00821A29" w:rsidP="00DD36E1">
            <w:pPr>
              <w:keepNext/>
              <w:keepLines/>
              <w:spacing w:after="0"/>
              <w:rPr>
                <w:ins w:id="410" w:author="Pierpaolo Vallese" w:date="2022-08-10T20:39:00Z"/>
                <w:rFonts w:ascii="Arial" w:hAnsi="Arial"/>
                <w:sz w:val="18"/>
              </w:rPr>
            </w:pPr>
            <w:ins w:id="411" w:author="Pierpaolo Vallese" w:date="2022-08-10T20:39:00Z">
              <w:r w:rsidRPr="00E67CE4">
                <w:rPr>
                  <w:rFonts w:ascii="Arial" w:eastAsia="SimSun" w:hAnsi="Arial"/>
                  <w:sz w:val="18"/>
                </w:rPr>
                <w:t>(CodebookConfig-N</w:t>
              </w:r>
              <w:proofErr w:type="gramStart"/>
              <w:r w:rsidRPr="00E67CE4">
                <w:rPr>
                  <w:rFonts w:ascii="Arial" w:eastAsia="SimSun" w:hAnsi="Arial"/>
                  <w:sz w:val="18"/>
                </w:rPr>
                <w:t>1,CodebookConfig</w:t>
              </w:r>
              <w:proofErr w:type="gramEnd"/>
              <w:r w:rsidRPr="00E67CE4">
                <w:rPr>
                  <w:rFonts w:ascii="Arial" w:eastAsia="SimSun" w:hAnsi="Arial"/>
                  <w:sz w:val="18"/>
                </w:rPr>
                <w:t>-N2)</w:t>
              </w:r>
            </w:ins>
          </w:p>
        </w:tc>
        <w:tc>
          <w:tcPr>
            <w:tcW w:w="993" w:type="dxa"/>
            <w:tcBorders>
              <w:top w:val="single" w:sz="4" w:space="0" w:color="auto"/>
              <w:left w:val="single" w:sz="4" w:space="0" w:color="auto"/>
              <w:bottom w:val="single" w:sz="4" w:space="0" w:color="auto"/>
              <w:right w:val="single" w:sz="4" w:space="0" w:color="auto"/>
            </w:tcBorders>
            <w:vAlign w:val="center"/>
          </w:tcPr>
          <w:p w14:paraId="741060A2" w14:textId="77777777" w:rsidR="00821A29" w:rsidRPr="00E67CE4" w:rsidRDefault="00821A29" w:rsidP="00DD36E1">
            <w:pPr>
              <w:keepNext/>
              <w:keepLines/>
              <w:spacing w:after="0"/>
              <w:jc w:val="center"/>
              <w:rPr>
                <w:ins w:id="41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3580E7A" w14:textId="77777777" w:rsidR="00821A29" w:rsidRPr="00E67CE4" w:rsidRDefault="00821A29" w:rsidP="00DD36E1">
            <w:pPr>
              <w:keepNext/>
              <w:keepLines/>
              <w:spacing w:after="0"/>
              <w:jc w:val="center"/>
              <w:rPr>
                <w:ins w:id="413" w:author="Pierpaolo Vallese" w:date="2022-08-10T20:39:00Z"/>
                <w:rFonts w:ascii="Arial" w:hAnsi="Arial"/>
                <w:sz w:val="18"/>
              </w:rPr>
            </w:pPr>
            <w:ins w:id="414" w:author="Pierpaolo Vallese" w:date="2022-08-10T20:39:00Z">
              <w:r w:rsidRPr="00E67CE4">
                <w:rPr>
                  <w:rFonts w:ascii="Arial" w:eastAsia="SimSun" w:hAnsi="Arial"/>
                  <w:sz w:val="18"/>
                </w:rPr>
                <w:t>Not configured</w:t>
              </w:r>
            </w:ins>
          </w:p>
        </w:tc>
      </w:tr>
      <w:tr w:rsidR="00821A29" w:rsidRPr="00E67CE4" w14:paraId="574048DB" w14:textId="77777777" w:rsidTr="00DD36E1">
        <w:trPr>
          <w:trHeight w:val="70"/>
          <w:ins w:id="415" w:author="Pierpaolo Vallese" w:date="2022-08-10T20:39:00Z"/>
        </w:trPr>
        <w:tc>
          <w:tcPr>
            <w:tcW w:w="1648" w:type="dxa"/>
            <w:gridSpan w:val="2"/>
            <w:vMerge/>
            <w:tcBorders>
              <w:left w:val="single" w:sz="4" w:space="0" w:color="auto"/>
              <w:right w:val="single" w:sz="4" w:space="0" w:color="auto"/>
            </w:tcBorders>
            <w:vAlign w:val="center"/>
            <w:hideMark/>
          </w:tcPr>
          <w:p w14:paraId="5A1DC099" w14:textId="77777777" w:rsidR="00821A29" w:rsidRPr="00E67CE4" w:rsidRDefault="00821A29" w:rsidP="00DD36E1">
            <w:pPr>
              <w:keepNext/>
              <w:keepLines/>
              <w:spacing w:after="0"/>
              <w:rPr>
                <w:ins w:id="416" w:author="Pierpaolo Vallese"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2729642" w14:textId="77777777" w:rsidR="00821A29" w:rsidRPr="00E67CE4" w:rsidRDefault="00821A29" w:rsidP="00DD36E1">
            <w:pPr>
              <w:keepNext/>
              <w:keepLines/>
              <w:spacing w:after="0"/>
              <w:rPr>
                <w:ins w:id="417" w:author="Pierpaolo Vallese" w:date="2022-08-10T20:39:00Z"/>
                <w:rFonts w:ascii="Arial" w:hAnsi="Arial"/>
                <w:sz w:val="18"/>
              </w:rPr>
            </w:pPr>
            <w:proofErr w:type="spellStart"/>
            <w:ins w:id="418" w:author="Pierpaolo Vallese" w:date="2022-08-10T20:39:00Z">
              <w:r w:rsidRPr="00E67CE4">
                <w:rPr>
                  <w:rFonts w:ascii="Arial" w:eastAsia="SimSun" w:hAnsi="Arial"/>
                  <w:sz w:val="18"/>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0FB324D" w14:textId="77777777" w:rsidR="00821A29" w:rsidRPr="00E67CE4" w:rsidRDefault="00821A29" w:rsidP="00DD36E1">
            <w:pPr>
              <w:keepNext/>
              <w:keepLines/>
              <w:spacing w:after="0"/>
              <w:jc w:val="center"/>
              <w:rPr>
                <w:ins w:id="419"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FC58305" w14:textId="77777777" w:rsidR="00821A29" w:rsidRPr="00E67CE4" w:rsidRDefault="00821A29" w:rsidP="00DD36E1">
            <w:pPr>
              <w:keepNext/>
              <w:keepLines/>
              <w:spacing w:after="0"/>
              <w:jc w:val="center"/>
              <w:rPr>
                <w:ins w:id="420" w:author="Pierpaolo Vallese" w:date="2022-08-10T20:39:00Z"/>
                <w:rFonts w:ascii="Arial" w:hAnsi="Arial"/>
                <w:sz w:val="18"/>
              </w:rPr>
            </w:pPr>
            <w:ins w:id="421" w:author="Pierpaolo Vallese" w:date="2022-08-10T20:39:00Z">
              <w:r w:rsidRPr="00E67CE4">
                <w:rPr>
                  <w:rFonts w:ascii="Arial" w:eastAsia="SimSun" w:hAnsi="Arial" w:cs="Arial"/>
                  <w:sz w:val="18"/>
                  <w:lang w:eastAsia="zh-CN"/>
                </w:rPr>
                <w:t>0</w:t>
              </w:r>
              <w:r w:rsidRPr="00E67CE4">
                <w:rPr>
                  <w:rFonts w:ascii="Arial" w:eastAsia="SimSun" w:hAnsi="Arial" w:cs="Arial" w:hint="eastAsia"/>
                  <w:sz w:val="18"/>
                  <w:lang w:eastAsia="zh-CN"/>
                </w:rPr>
                <w:t>0</w:t>
              </w:r>
              <w:r w:rsidRPr="00E67CE4">
                <w:rPr>
                  <w:rFonts w:ascii="Arial" w:eastAsia="SimSun" w:hAnsi="Arial" w:cs="Arial"/>
                  <w:sz w:val="18"/>
                  <w:lang w:eastAsia="zh-CN"/>
                </w:rPr>
                <w:t>000</w:t>
              </w:r>
              <w:r w:rsidRPr="00E67CE4">
                <w:rPr>
                  <w:rFonts w:ascii="Arial" w:eastAsia="SimSun" w:hAnsi="Arial" w:cs="Arial" w:hint="eastAsia"/>
                  <w:sz w:val="18"/>
                  <w:lang w:eastAsia="zh-CN"/>
                </w:rPr>
                <w:t>1</w:t>
              </w:r>
            </w:ins>
          </w:p>
        </w:tc>
      </w:tr>
      <w:tr w:rsidR="00821A29" w:rsidRPr="00E67CE4" w14:paraId="67FF59EC" w14:textId="77777777" w:rsidTr="00DD36E1">
        <w:trPr>
          <w:trHeight w:val="70"/>
          <w:ins w:id="422" w:author="Pierpaolo Vallese" w:date="2022-08-10T20:39:00Z"/>
        </w:trPr>
        <w:tc>
          <w:tcPr>
            <w:tcW w:w="1648" w:type="dxa"/>
            <w:gridSpan w:val="2"/>
            <w:vMerge/>
            <w:tcBorders>
              <w:left w:val="single" w:sz="4" w:space="0" w:color="auto"/>
              <w:bottom w:val="single" w:sz="4" w:space="0" w:color="auto"/>
              <w:right w:val="single" w:sz="4" w:space="0" w:color="auto"/>
            </w:tcBorders>
            <w:vAlign w:val="center"/>
          </w:tcPr>
          <w:p w14:paraId="5837E514" w14:textId="77777777" w:rsidR="00821A29" w:rsidRPr="00E67CE4" w:rsidRDefault="00821A29" w:rsidP="00DD36E1">
            <w:pPr>
              <w:keepNext/>
              <w:keepLines/>
              <w:spacing w:after="0"/>
              <w:rPr>
                <w:ins w:id="423" w:author="Pierpaolo Vallese"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35C2334" w14:textId="77777777" w:rsidR="00821A29" w:rsidRPr="00E67CE4" w:rsidRDefault="00821A29" w:rsidP="00DD36E1">
            <w:pPr>
              <w:keepNext/>
              <w:keepLines/>
              <w:spacing w:after="0"/>
              <w:rPr>
                <w:ins w:id="424" w:author="Pierpaolo Vallese" w:date="2022-08-10T20:39:00Z"/>
                <w:rFonts w:ascii="Arial" w:eastAsia="SimSun" w:hAnsi="Arial"/>
                <w:sz w:val="18"/>
              </w:rPr>
            </w:pPr>
            <w:ins w:id="425" w:author="Pierpaolo Vallese" w:date="2022-08-10T20:39:00Z">
              <w:r w:rsidRPr="00E67CE4">
                <w:rPr>
                  <w:rFonts w:ascii="Arial" w:eastAsia="SimSun"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30BF7428" w14:textId="77777777" w:rsidR="00821A29" w:rsidRPr="00E67CE4" w:rsidRDefault="00821A29" w:rsidP="00DD36E1">
            <w:pPr>
              <w:keepNext/>
              <w:keepLines/>
              <w:spacing w:after="0"/>
              <w:jc w:val="center"/>
              <w:rPr>
                <w:ins w:id="426"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D7FC85" w14:textId="77777777" w:rsidR="00821A29" w:rsidRPr="00E67CE4" w:rsidRDefault="00821A29" w:rsidP="00DD36E1">
            <w:pPr>
              <w:keepNext/>
              <w:keepLines/>
              <w:spacing w:after="0"/>
              <w:jc w:val="center"/>
              <w:rPr>
                <w:ins w:id="427" w:author="Pierpaolo Vallese" w:date="2022-08-10T20:39:00Z"/>
                <w:rFonts w:ascii="Arial" w:hAnsi="Arial"/>
                <w:sz w:val="18"/>
              </w:rPr>
            </w:pPr>
            <w:ins w:id="428" w:author="Pierpaolo Vallese" w:date="2022-08-10T20:39:00Z">
              <w:r w:rsidRPr="00E67CE4">
                <w:rPr>
                  <w:rFonts w:ascii="Arial" w:hAnsi="Arial"/>
                  <w:sz w:val="18"/>
                </w:rPr>
                <w:t>N/A</w:t>
              </w:r>
            </w:ins>
          </w:p>
        </w:tc>
      </w:tr>
      <w:tr w:rsidR="00821A29" w:rsidRPr="00E67CE4" w14:paraId="1A04E2C5" w14:textId="77777777" w:rsidTr="00DD36E1">
        <w:trPr>
          <w:trHeight w:val="70"/>
          <w:ins w:id="429"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A29AA3F" w14:textId="77777777" w:rsidR="00821A29" w:rsidRPr="00E67CE4" w:rsidRDefault="00821A29" w:rsidP="00DD36E1">
            <w:pPr>
              <w:keepNext/>
              <w:keepLines/>
              <w:spacing w:after="0"/>
              <w:rPr>
                <w:ins w:id="430" w:author="Pierpaolo Vallese" w:date="2022-08-10T20:39:00Z"/>
                <w:rFonts w:ascii="Arial" w:eastAsia="SimSun" w:hAnsi="Arial"/>
                <w:sz w:val="18"/>
              </w:rPr>
            </w:pPr>
            <w:ins w:id="431" w:author="Pierpaolo Vallese" w:date="2022-08-10T20:39:00Z">
              <w:r w:rsidRPr="00E67CE4">
                <w:rPr>
                  <w:rFonts w:ascii="Arial" w:eastAsia="SimSun"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3B7501DD" w14:textId="77777777" w:rsidR="00821A29" w:rsidRPr="00E67CE4" w:rsidRDefault="00821A29" w:rsidP="00DD36E1">
            <w:pPr>
              <w:keepNext/>
              <w:keepLines/>
              <w:spacing w:after="0"/>
              <w:jc w:val="center"/>
              <w:rPr>
                <w:ins w:id="43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D53FFF" w14:textId="77777777" w:rsidR="00821A29" w:rsidRPr="00E67CE4" w:rsidRDefault="00821A29" w:rsidP="00DD36E1">
            <w:pPr>
              <w:keepNext/>
              <w:keepLines/>
              <w:spacing w:after="0"/>
              <w:jc w:val="center"/>
              <w:rPr>
                <w:ins w:id="433" w:author="Pierpaolo Vallese" w:date="2022-08-10T20:39:00Z"/>
                <w:rFonts w:ascii="Arial" w:hAnsi="Arial"/>
                <w:sz w:val="18"/>
              </w:rPr>
            </w:pPr>
            <w:ins w:id="434" w:author="Pierpaolo Vallese" w:date="2022-08-10T20:39:00Z">
              <w:r w:rsidRPr="00E67CE4">
                <w:rPr>
                  <w:rFonts w:ascii="Arial" w:eastAsia="SimSun" w:hAnsi="Arial"/>
                  <w:sz w:val="18"/>
                  <w:lang w:eastAsia="zh-CN"/>
                </w:rPr>
                <w:t>PUCCH</w:t>
              </w:r>
            </w:ins>
          </w:p>
        </w:tc>
      </w:tr>
      <w:tr w:rsidR="00821A29" w:rsidRPr="00E67CE4" w14:paraId="32799004" w14:textId="77777777" w:rsidTr="00DD36E1">
        <w:trPr>
          <w:trHeight w:val="70"/>
          <w:ins w:id="435"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87C5DD5" w14:textId="77777777" w:rsidR="00821A29" w:rsidRPr="00E67CE4" w:rsidRDefault="00821A29" w:rsidP="00DD36E1">
            <w:pPr>
              <w:keepNext/>
              <w:keepLines/>
              <w:spacing w:after="0"/>
              <w:rPr>
                <w:ins w:id="436" w:author="Pierpaolo Vallese" w:date="2022-08-10T20:39:00Z"/>
                <w:rFonts w:ascii="Arial" w:hAnsi="Arial"/>
                <w:sz w:val="18"/>
              </w:rPr>
            </w:pPr>
            <w:ins w:id="437" w:author="Pierpaolo Vallese" w:date="2022-08-10T20:39:00Z">
              <w:r w:rsidRPr="00E67CE4">
                <w:rPr>
                  <w:rFonts w:ascii="Arial" w:eastAsia="SimSun"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66288C0B" w14:textId="77777777" w:rsidR="00821A29" w:rsidRPr="00E67CE4" w:rsidRDefault="00821A29" w:rsidP="00DD36E1">
            <w:pPr>
              <w:keepNext/>
              <w:keepLines/>
              <w:spacing w:after="0"/>
              <w:jc w:val="center"/>
              <w:rPr>
                <w:ins w:id="438" w:author="Pierpaolo Vallese" w:date="2022-08-10T20:39:00Z"/>
                <w:rFonts w:ascii="Arial" w:hAnsi="Arial"/>
                <w:sz w:val="18"/>
              </w:rPr>
            </w:pPr>
            <w:ins w:id="439" w:author="Pierpaolo Vallese" w:date="2022-08-10T20:39:00Z">
              <w:r w:rsidRPr="00E67CE4">
                <w:rPr>
                  <w:rFonts w:ascii="Arial" w:eastAsia="SimSun" w:hAnsi="Arial"/>
                  <w:sz w:val="18"/>
                </w:rPr>
                <w:t>ms</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C916FC4" w14:textId="77411AB9" w:rsidR="00821A29" w:rsidRPr="00E67CE4" w:rsidRDefault="00821A29" w:rsidP="00DD36E1">
            <w:pPr>
              <w:keepNext/>
              <w:keepLines/>
              <w:spacing w:after="0"/>
              <w:jc w:val="center"/>
              <w:rPr>
                <w:ins w:id="440" w:author="Pierpaolo Vallese" w:date="2022-08-10T20:39:00Z"/>
                <w:rFonts w:ascii="Arial" w:eastAsia="SimSun" w:hAnsi="Arial"/>
                <w:sz w:val="18"/>
                <w:lang w:eastAsia="zh-CN"/>
              </w:rPr>
            </w:pPr>
            <w:ins w:id="441" w:author="Pierpaolo Vallese" w:date="2022-08-10T20:39:00Z">
              <w:r>
                <w:rPr>
                  <w:rFonts w:ascii="Arial" w:eastAsia="SimSun" w:hAnsi="Arial"/>
                  <w:sz w:val="18"/>
                  <w:lang w:eastAsia="zh-CN"/>
                </w:rPr>
                <w:t>[14]</w:t>
              </w:r>
            </w:ins>
          </w:p>
        </w:tc>
      </w:tr>
      <w:tr w:rsidR="00821A29" w:rsidRPr="00E67CE4" w14:paraId="2B1A66FA" w14:textId="77777777" w:rsidTr="00DD36E1">
        <w:trPr>
          <w:trHeight w:val="70"/>
          <w:ins w:id="442"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C96ACCF" w14:textId="77777777" w:rsidR="00821A29" w:rsidRPr="00E67CE4" w:rsidRDefault="00821A29" w:rsidP="00DD36E1">
            <w:pPr>
              <w:keepNext/>
              <w:keepLines/>
              <w:spacing w:after="0"/>
              <w:rPr>
                <w:ins w:id="443" w:author="Pierpaolo Vallese" w:date="2022-08-10T20:39:00Z"/>
                <w:rFonts w:ascii="Arial" w:eastAsia="SimSun" w:hAnsi="Arial"/>
                <w:sz w:val="18"/>
              </w:rPr>
            </w:pPr>
            <w:ins w:id="444" w:author="Pierpaolo Vallese" w:date="2022-08-10T20:39:00Z">
              <w:r w:rsidRPr="00E67CE4">
                <w:rPr>
                  <w:rFonts w:ascii="Arial" w:eastAsia="SimSun"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3B708CB7" w14:textId="77777777" w:rsidR="00821A29" w:rsidRPr="00E67CE4" w:rsidRDefault="00821A29" w:rsidP="00DD36E1">
            <w:pPr>
              <w:keepNext/>
              <w:keepLines/>
              <w:spacing w:after="0"/>
              <w:jc w:val="center"/>
              <w:rPr>
                <w:ins w:id="445" w:author="Pierpaolo Vallese" w:date="2022-08-10T20:39: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7D32AB6" w14:textId="77777777" w:rsidR="00821A29" w:rsidRPr="00E67CE4" w:rsidRDefault="00821A29" w:rsidP="00DD36E1">
            <w:pPr>
              <w:keepNext/>
              <w:keepLines/>
              <w:spacing w:after="0"/>
              <w:jc w:val="center"/>
              <w:rPr>
                <w:ins w:id="446" w:author="Pierpaolo Vallese" w:date="2022-08-10T20:39:00Z"/>
                <w:rFonts w:ascii="Arial" w:hAnsi="Arial"/>
                <w:sz w:val="18"/>
              </w:rPr>
            </w:pPr>
            <w:ins w:id="447" w:author="Pierpaolo Vallese" w:date="2022-08-10T20:39:00Z">
              <w:r w:rsidRPr="00E67CE4">
                <w:rPr>
                  <w:rFonts w:ascii="Arial" w:hAnsi="Arial"/>
                  <w:sz w:val="18"/>
                </w:rPr>
                <w:t>1</w:t>
              </w:r>
            </w:ins>
          </w:p>
        </w:tc>
      </w:tr>
      <w:tr w:rsidR="00821A29" w:rsidRPr="00E67CE4" w14:paraId="5B803870" w14:textId="77777777" w:rsidTr="00DD36E1">
        <w:trPr>
          <w:trHeight w:val="70"/>
          <w:ins w:id="448"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EED5D03" w14:textId="77777777" w:rsidR="00821A29" w:rsidRPr="00E67CE4" w:rsidRDefault="00821A29" w:rsidP="00DD36E1">
            <w:pPr>
              <w:keepNext/>
              <w:keepLines/>
              <w:spacing w:after="0"/>
              <w:rPr>
                <w:ins w:id="449" w:author="Pierpaolo Vallese" w:date="2022-08-10T20:39:00Z"/>
                <w:rFonts w:ascii="Arial" w:hAnsi="Arial"/>
                <w:sz w:val="18"/>
              </w:rPr>
            </w:pPr>
            <w:ins w:id="450" w:author="Pierpaolo Vallese" w:date="2022-08-10T20:39:00Z">
              <w:r w:rsidRPr="00E67CE4">
                <w:rPr>
                  <w:rFonts w:ascii="Arial" w:eastAsia="SimSun"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63160DE9" w14:textId="77777777" w:rsidR="00821A29" w:rsidRPr="00E67CE4" w:rsidRDefault="00821A29" w:rsidP="00DD36E1">
            <w:pPr>
              <w:keepNext/>
              <w:keepLines/>
              <w:spacing w:after="0"/>
              <w:jc w:val="center"/>
              <w:rPr>
                <w:ins w:id="451"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208AF8" w14:textId="546C349A" w:rsidR="00821A29" w:rsidRPr="00E67CE4" w:rsidRDefault="00821A29" w:rsidP="00DD36E1">
            <w:pPr>
              <w:keepNext/>
              <w:keepLines/>
              <w:spacing w:after="0"/>
              <w:jc w:val="center"/>
              <w:rPr>
                <w:ins w:id="452" w:author="Pierpaolo Vallese" w:date="2022-08-10T20:39:00Z"/>
                <w:rFonts w:ascii="Arial" w:hAnsi="Arial"/>
                <w:sz w:val="18"/>
              </w:rPr>
            </w:pPr>
            <w:ins w:id="453" w:author="Pierpaolo Vallese" w:date="2022-08-10T20:39:00Z">
              <w:r w:rsidRPr="00E67CE4">
                <w:rPr>
                  <w:rFonts w:ascii="Arial" w:eastAsia="SimSun" w:hAnsi="Arial"/>
                  <w:sz w:val="18"/>
                  <w:lang w:eastAsia="zh-CN"/>
                </w:rPr>
                <w:t>As specified in Table A.4-</w:t>
              </w:r>
            </w:ins>
            <w:ins w:id="454" w:author="Pierpaolo Vallese" w:date="2022-08-25T12:49:00Z">
              <w:r w:rsidR="00557A65">
                <w:rPr>
                  <w:rFonts w:ascii="Arial" w:eastAsia="SimSun" w:hAnsi="Arial"/>
                  <w:sz w:val="18"/>
                  <w:lang w:eastAsia="zh-CN"/>
                </w:rPr>
                <w:t>1</w:t>
              </w:r>
            </w:ins>
            <w:ins w:id="455" w:author="Pierpaolo Vallese" w:date="2022-08-10T20:39:00Z">
              <w:r w:rsidRPr="00E67CE4">
                <w:rPr>
                  <w:rFonts w:ascii="Arial" w:eastAsia="SimSun" w:hAnsi="Arial"/>
                  <w:sz w:val="18"/>
                  <w:lang w:eastAsia="zh-CN"/>
                </w:rPr>
                <w:t>, TBS.</w:t>
              </w:r>
            </w:ins>
            <w:ins w:id="456" w:author="Pierpaolo Vallese" w:date="2022-08-25T12:49:00Z">
              <w:r w:rsidR="00557A65">
                <w:rPr>
                  <w:rFonts w:ascii="Arial" w:eastAsia="SimSun" w:hAnsi="Arial"/>
                  <w:sz w:val="18"/>
                  <w:lang w:eastAsia="zh-CN"/>
                </w:rPr>
                <w:t>1</w:t>
              </w:r>
            </w:ins>
            <w:ins w:id="457" w:author="Pierpaolo Vallese" w:date="2022-08-10T20:39:00Z">
              <w:r w:rsidRPr="00E67CE4">
                <w:rPr>
                  <w:rFonts w:ascii="Arial" w:eastAsia="SimSun" w:hAnsi="Arial"/>
                  <w:sz w:val="18"/>
                  <w:lang w:eastAsia="zh-CN"/>
                </w:rPr>
                <w:t>-</w:t>
              </w:r>
            </w:ins>
            <w:ins w:id="458" w:author="Pierpaolo Vallese" w:date="2022-08-25T12:49:00Z">
              <w:r w:rsidR="00557A65">
                <w:rPr>
                  <w:rFonts w:ascii="Arial" w:eastAsia="SimSun" w:hAnsi="Arial"/>
                  <w:sz w:val="18"/>
                  <w:lang w:eastAsia="zh-CN"/>
                </w:rPr>
                <w:t>X</w:t>
              </w:r>
            </w:ins>
            <w:ins w:id="459" w:author="Pierpaolo Vallese" w:date="2022-08-10T20:39:00Z">
              <w:r w:rsidRPr="00E67CE4">
                <w:rPr>
                  <w:rFonts w:ascii="Arial" w:eastAsia="SimSun" w:hAnsi="Arial"/>
                  <w:sz w:val="18"/>
                  <w:lang w:eastAsia="zh-CN"/>
                </w:rPr>
                <w:t>1</w:t>
              </w:r>
            </w:ins>
          </w:p>
        </w:tc>
      </w:tr>
    </w:tbl>
    <w:p w14:paraId="6102138D" w14:textId="77777777" w:rsidR="00821A29" w:rsidRPr="00E67CE4" w:rsidRDefault="00821A29" w:rsidP="00821A29">
      <w:pPr>
        <w:rPr>
          <w:ins w:id="460" w:author="Pierpaolo Vallese" w:date="2022-08-10T20:39:00Z"/>
          <w:rFonts w:eastAsia="SimSun"/>
          <w:lang w:eastAsia="zh-CN"/>
        </w:rPr>
      </w:pPr>
    </w:p>
    <w:p w14:paraId="27B4F386" w14:textId="77777777" w:rsidR="00821A29" w:rsidRPr="00E67CE4" w:rsidRDefault="00821A29" w:rsidP="00821A29">
      <w:pPr>
        <w:keepNext/>
        <w:keepLines/>
        <w:spacing w:before="60"/>
        <w:jc w:val="center"/>
        <w:rPr>
          <w:ins w:id="461" w:author="Pierpaolo Vallese" w:date="2022-08-10T20:39:00Z"/>
          <w:rFonts w:ascii="Arial" w:eastAsia="SimSun" w:hAnsi="Arial"/>
          <w:b/>
          <w:lang w:eastAsia="zh-CN"/>
        </w:rPr>
      </w:pPr>
      <w:ins w:id="462" w:author="Pierpaolo Vallese" w:date="2022-08-10T20:39:00Z">
        <w:r w:rsidRPr="00E67CE4">
          <w:rPr>
            <w:rFonts w:ascii="Arial" w:hAnsi="Arial"/>
            <w:b/>
          </w:rPr>
          <w:lastRenderedPageBreak/>
          <w:t xml:space="preserve">Table </w:t>
        </w:r>
        <w:r>
          <w:rPr>
            <w:rFonts w:ascii="Arial" w:hAnsi="Arial" w:hint="eastAsia"/>
            <w:b/>
          </w:rPr>
          <w:t>6.2.1.1</w:t>
        </w:r>
        <w:r w:rsidRPr="00E67CE4">
          <w:rPr>
            <w:rFonts w:ascii="Arial" w:hAnsi="Arial" w:hint="eastAsia"/>
            <w:b/>
          </w:rPr>
          <w:t>.</w:t>
        </w:r>
        <w:r w:rsidRPr="00E67CE4">
          <w:rPr>
            <w:rFonts w:ascii="Arial" w:eastAsia="SimSun" w:hAnsi="Arial" w:hint="eastAsia"/>
            <w:b/>
            <w:lang w:eastAsia="zh-CN"/>
          </w:rPr>
          <w:t>2</w:t>
        </w:r>
        <w:r w:rsidRPr="00E67CE4">
          <w:rPr>
            <w:rFonts w:ascii="Arial" w:eastAsia="SimSun" w:hAnsi="Arial"/>
            <w:b/>
            <w:lang w:eastAsia="zh-CN"/>
          </w:rPr>
          <w:t>.1</w:t>
        </w:r>
        <w:r w:rsidRPr="00E67CE4">
          <w:rPr>
            <w:rFonts w:ascii="Arial" w:hAnsi="Arial" w:hint="eastAsia"/>
            <w:b/>
          </w:rPr>
          <w:t>-</w:t>
        </w:r>
        <w:r w:rsidRPr="00E67CE4">
          <w:rPr>
            <w:rFonts w:ascii="Arial" w:eastAsia="SimSun" w:hAnsi="Arial" w:hint="eastAsia"/>
            <w:b/>
            <w:lang w:eastAsia="zh-CN"/>
          </w:rPr>
          <w:t>2:</w:t>
        </w:r>
        <w:r w:rsidRPr="00E67CE4">
          <w:rPr>
            <w:rFonts w:ascii="Arial" w:hAnsi="Arial"/>
            <w:b/>
          </w:rPr>
          <w:t xml:space="preserve"> Minimum requirement</w:t>
        </w:r>
        <w:r w:rsidRPr="00E67CE4">
          <w:rPr>
            <w:rFonts w:ascii="Arial" w:eastAsia="SimSun" w:hAnsi="Arial" w:hint="eastAsia"/>
            <w:b/>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821A29" w:rsidRPr="00E67CE4" w14:paraId="245952BD" w14:textId="77777777" w:rsidTr="00DD36E1">
        <w:trPr>
          <w:jc w:val="center"/>
          <w:ins w:id="463" w:author="Pierpaolo Vallese" w:date="2022-08-10T20:39:00Z"/>
        </w:trPr>
        <w:tc>
          <w:tcPr>
            <w:tcW w:w="1984" w:type="dxa"/>
            <w:tcBorders>
              <w:bottom w:val="nil"/>
            </w:tcBorders>
          </w:tcPr>
          <w:p w14:paraId="63EF1359" w14:textId="77777777" w:rsidR="00821A29" w:rsidRPr="00E67CE4" w:rsidRDefault="00821A29" w:rsidP="00DD36E1">
            <w:pPr>
              <w:keepNext/>
              <w:keepLines/>
              <w:spacing w:after="0"/>
              <w:jc w:val="center"/>
              <w:rPr>
                <w:ins w:id="464" w:author="Pierpaolo Vallese" w:date="2022-08-10T20:39:00Z"/>
                <w:rFonts w:ascii="Arial" w:eastAsia="SimSun" w:hAnsi="Arial" w:cs="v5.0.0"/>
                <w:b/>
                <w:sz w:val="18"/>
                <w:lang w:eastAsia="zh-CN"/>
              </w:rPr>
            </w:pPr>
            <w:ins w:id="465" w:author="Pierpaolo Vallese" w:date="2022-08-10T20:39:00Z">
              <w:r w:rsidRPr="00E67CE4">
                <w:rPr>
                  <w:rFonts w:ascii="Arial" w:eastAsia="SimSun" w:hAnsi="Arial" w:cs="v5.0.0" w:hint="eastAsia"/>
                  <w:b/>
                  <w:sz w:val="18"/>
                  <w:lang w:eastAsia="zh-CN"/>
                </w:rPr>
                <w:t>Parameters</w:t>
              </w:r>
            </w:ins>
          </w:p>
        </w:tc>
        <w:tc>
          <w:tcPr>
            <w:tcW w:w="1412" w:type="dxa"/>
            <w:tcBorders>
              <w:bottom w:val="nil"/>
            </w:tcBorders>
          </w:tcPr>
          <w:p w14:paraId="65C63BF5" w14:textId="77777777" w:rsidR="00821A29" w:rsidRPr="00E67CE4" w:rsidRDefault="00821A29" w:rsidP="00DD36E1">
            <w:pPr>
              <w:keepNext/>
              <w:keepLines/>
              <w:spacing w:after="0"/>
              <w:jc w:val="center"/>
              <w:rPr>
                <w:ins w:id="466" w:author="Pierpaolo Vallese" w:date="2022-08-10T20:39:00Z"/>
                <w:rFonts w:ascii="Arial" w:eastAsia="SimSun" w:hAnsi="Arial"/>
                <w:b/>
                <w:sz w:val="18"/>
              </w:rPr>
            </w:pPr>
            <w:ins w:id="467" w:author="Pierpaolo Vallese" w:date="2022-08-10T20:39:00Z">
              <w:r w:rsidRPr="00E67CE4">
                <w:rPr>
                  <w:rFonts w:ascii="Arial" w:eastAsia="SimSun" w:hAnsi="Arial"/>
                  <w:b/>
                  <w:sz w:val="18"/>
                </w:rPr>
                <w:t>Test 1</w:t>
              </w:r>
            </w:ins>
          </w:p>
        </w:tc>
        <w:tc>
          <w:tcPr>
            <w:tcW w:w="1512" w:type="dxa"/>
            <w:tcBorders>
              <w:bottom w:val="nil"/>
            </w:tcBorders>
          </w:tcPr>
          <w:p w14:paraId="00F72529" w14:textId="77777777" w:rsidR="00821A29" w:rsidRPr="00E67CE4" w:rsidRDefault="00821A29" w:rsidP="00DD36E1">
            <w:pPr>
              <w:keepNext/>
              <w:keepLines/>
              <w:spacing w:after="0"/>
              <w:jc w:val="center"/>
              <w:rPr>
                <w:ins w:id="468" w:author="Pierpaolo Vallese" w:date="2022-08-10T20:39:00Z"/>
                <w:rFonts w:ascii="Arial" w:eastAsia="?? ??" w:hAnsi="Arial" w:cs="v5.0.0"/>
                <w:b/>
                <w:sz w:val="18"/>
              </w:rPr>
            </w:pPr>
            <w:ins w:id="469" w:author="Pierpaolo Vallese" w:date="2022-08-10T20:39:00Z">
              <w:r w:rsidRPr="00E67CE4">
                <w:rPr>
                  <w:rFonts w:ascii="Arial" w:eastAsia="?? ??" w:hAnsi="Arial" w:cs="v5.0.0"/>
                  <w:b/>
                  <w:sz w:val="18"/>
                </w:rPr>
                <w:t>Test 2</w:t>
              </w:r>
            </w:ins>
          </w:p>
        </w:tc>
      </w:tr>
      <w:tr w:rsidR="00821A29" w:rsidRPr="00E67CE4" w14:paraId="58E015A2" w14:textId="77777777" w:rsidTr="00DD36E1">
        <w:trPr>
          <w:cantSplit/>
          <w:jc w:val="center"/>
          <w:ins w:id="470" w:author="Pierpaolo Vallese" w:date="2022-08-10T20:39:00Z"/>
        </w:trPr>
        <w:tc>
          <w:tcPr>
            <w:tcW w:w="1984" w:type="dxa"/>
          </w:tcPr>
          <w:p w14:paraId="11C7E306" w14:textId="77777777" w:rsidR="00821A29" w:rsidRPr="00E67CE4" w:rsidRDefault="00821A29" w:rsidP="00DD36E1">
            <w:pPr>
              <w:keepNext/>
              <w:keepLines/>
              <w:spacing w:after="0"/>
              <w:jc w:val="center"/>
              <w:rPr>
                <w:ins w:id="471" w:author="Pierpaolo Vallese" w:date="2022-08-10T20:39:00Z"/>
                <w:rFonts w:ascii="Arial" w:eastAsia="?? ??" w:hAnsi="Arial" w:cs="Arial"/>
                <w:sz w:val="18"/>
              </w:rPr>
            </w:pPr>
            <w:ins w:id="472" w:author="Pierpaolo Vallese" w:date="2022-08-10T20:39:00Z">
              <w:r w:rsidRPr="00E67CE4">
                <w:rPr>
                  <w:rFonts w:ascii="Symbol" w:eastAsia="?? ??" w:hAnsi="Symbol" w:cs="Arial"/>
                  <w:i/>
                  <w:iCs/>
                  <w:sz w:val="18"/>
                </w:rPr>
                <w:t></w:t>
              </w:r>
              <w:r w:rsidRPr="00E67CE4">
                <w:rPr>
                  <w:rFonts w:ascii="Arial" w:eastAsia="?? ??" w:hAnsi="Arial" w:cs="Arial"/>
                  <w:sz w:val="18"/>
                </w:rPr>
                <w:t xml:space="preserve"> [%]</w:t>
              </w:r>
            </w:ins>
          </w:p>
        </w:tc>
        <w:tc>
          <w:tcPr>
            <w:tcW w:w="1412" w:type="dxa"/>
          </w:tcPr>
          <w:p w14:paraId="3C5D0B4C" w14:textId="77777777" w:rsidR="00821A29" w:rsidRPr="00E67CE4" w:rsidRDefault="00821A29" w:rsidP="00DD36E1">
            <w:pPr>
              <w:keepNext/>
              <w:keepLines/>
              <w:spacing w:after="0"/>
              <w:jc w:val="center"/>
              <w:rPr>
                <w:ins w:id="473" w:author="Pierpaolo Vallese" w:date="2022-08-10T20:39:00Z"/>
                <w:rFonts w:ascii="Arial" w:eastAsia="SimSun" w:hAnsi="Arial" w:cs="v5.0.0"/>
                <w:sz w:val="18"/>
                <w:lang w:eastAsia="zh-CN"/>
              </w:rPr>
            </w:pPr>
            <w:ins w:id="474" w:author="Pierpaolo Vallese" w:date="2022-08-10T20:39:00Z">
              <w:r w:rsidRPr="00E67CE4">
                <w:rPr>
                  <w:rFonts w:ascii="Arial" w:eastAsia="SimSun" w:hAnsi="Arial" w:cs="v5.0.0"/>
                  <w:sz w:val="18"/>
                  <w:lang w:eastAsia="zh-CN"/>
                </w:rPr>
                <w:t>20</w:t>
              </w:r>
            </w:ins>
          </w:p>
        </w:tc>
        <w:tc>
          <w:tcPr>
            <w:tcW w:w="1512" w:type="dxa"/>
          </w:tcPr>
          <w:p w14:paraId="588747F3" w14:textId="77777777" w:rsidR="00821A29" w:rsidRPr="00E67CE4" w:rsidRDefault="00821A29" w:rsidP="00DD36E1">
            <w:pPr>
              <w:keepNext/>
              <w:keepLines/>
              <w:spacing w:after="0"/>
              <w:jc w:val="center"/>
              <w:rPr>
                <w:ins w:id="475" w:author="Pierpaolo Vallese" w:date="2022-08-10T20:39:00Z"/>
                <w:rFonts w:ascii="Arial" w:eastAsia="SimSun" w:hAnsi="Arial" w:cs="v5.0.0"/>
                <w:sz w:val="18"/>
                <w:lang w:eastAsia="zh-CN"/>
              </w:rPr>
            </w:pPr>
            <w:ins w:id="476" w:author="Pierpaolo Vallese" w:date="2022-08-10T20:39:00Z">
              <w:r w:rsidRPr="00E67CE4">
                <w:rPr>
                  <w:rFonts w:ascii="Arial" w:eastAsia="SimSun" w:hAnsi="Arial" w:cs="v5.0.0"/>
                  <w:sz w:val="18"/>
                  <w:lang w:eastAsia="zh-CN"/>
                </w:rPr>
                <w:t>20</w:t>
              </w:r>
            </w:ins>
          </w:p>
        </w:tc>
      </w:tr>
      <w:tr w:rsidR="00821A29" w:rsidRPr="00E67CE4" w14:paraId="58BEE94B" w14:textId="77777777" w:rsidTr="00DD36E1">
        <w:trPr>
          <w:cantSplit/>
          <w:jc w:val="center"/>
          <w:ins w:id="477" w:author="Pierpaolo Vallese" w:date="2022-08-10T20:39:00Z"/>
        </w:trPr>
        <w:tc>
          <w:tcPr>
            <w:tcW w:w="1984" w:type="dxa"/>
          </w:tcPr>
          <w:p w14:paraId="27AAD852" w14:textId="77777777" w:rsidR="00821A29" w:rsidRPr="00E67CE4" w:rsidRDefault="00821A29" w:rsidP="00DD36E1">
            <w:pPr>
              <w:keepNext/>
              <w:keepLines/>
              <w:spacing w:after="0"/>
              <w:jc w:val="center"/>
              <w:rPr>
                <w:ins w:id="478" w:author="Pierpaolo Vallese" w:date="2022-08-10T20:39:00Z"/>
                <w:rFonts w:ascii="Arial" w:eastAsia="?? ??" w:hAnsi="Arial" w:cs="v5.0.0"/>
                <w:sz w:val="18"/>
              </w:rPr>
            </w:pPr>
            <w:ins w:id="479" w:author="Pierpaolo Vallese" w:date="2022-08-10T20:39:00Z">
              <w:r w:rsidRPr="00E67CE4">
                <w:rPr>
                  <w:rFonts w:ascii="Symbol" w:eastAsia="?? ??" w:hAnsi="Symbol" w:cs="Arial"/>
                  <w:i/>
                  <w:iCs/>
                  <w:sz w:val="18"/>
                </w:rPr>
                <w:t></w:t>
              </w:r>
              <w:r w:rsidRPr="00E67CE4">
                <w:rPr>
                  <w:rFonts w:ascii="Arial" w:eastAsia="?? ??" w:hAnsi="Arial" w:cs="Arial"/>
                  <w:sz w:val="18"/>
                </w:rPr>
                <w:t xml:space="preserve"> </w:t>
              </w:r>
            </w:ins>
          </w:p>
        </w:tc>
        <w:tc>
          <w:tcPr>
            <w:tcW w:w="1412" w:type="dxa"/>
          </w:tcPr>
          <w:p w14:paraId="60398DEA" w14:textId="77777777" w:rsidR="00821A29" w:rsidRPr="00E67CE4" w:rsidRDefault="00821A29" w:rsidP="00DD36E1">
            <w:pPr>
              <w:keepNext/>
              <w:keepLines/>
              <w:spacing w:after="0"/>
              <w:jc w:val="center"/>
              <w:rPr>
                <w:ins w:id="480" w:author="Pierpaolo Vallese" w:date="2022-08-10T20:39:00Z"/>
                <w:rFonts w:ascii="Arial" w:eastAsia="SimSun" w:hAnsi="Arial" w:cs="v5.0.0"/>
                <w:sz w:val="18"/>
                <w:lang w:eastAsia="zh-CN"/>
              </w:rPr>
            </w:pPr>
            <w:ins w:id="481" w:author="Pierpaolo Vallese" w:date="2022-08-10T20:39:00Z">
              <w:r w:rsidRPr="00E67CE4">
                <w:rPr>
                  <w:rFonts w:ascii="Arial" w:eastAsia="SimSun" w:hAnsi="Arial" w:cs="v5.0.0"/>
                  <w:sz w:val="18"/>
                  <w:lang w:eastAsia="zh-CN"/>
                </w:rPr>
                <w:t>1.05</w:t>
              </w:r>
            </w:ins>
          </w:p>
        </w:tc>
        <w:tc>
          <w:tcPr>
            <w:tcW w:w="1512" w:type="dxa"/>
          </w:tcPr>
          <w:p w14:paraId="1B0638D4" w14:textId="77777777" w:rsidR="00821A29" w:rsidRPr="00E67CE4" w:rsidRDefault="00821A29" w:rsidP="00DD36E1">
            <w:pPr>
              <w:keepNext/>
              <w:keepLines/>
              <w:spacing w:after="0"/>
              <w:jc w:val="center"/>
              <w:rPr>
                <w:ins w:id="482" w:author="Pierpaolo Vallese" w:date="2022-08-10T20:39:00Z"/>
                <w:rFonts w:ascii="Arial" w:eastAsia="SimSun" w:hAnsi="Arial" w:cs="v5.0.0"/>
                <w:sz w:val="18"/>
                <w:lang w:eastAsia="zh-CN"/>
              </w:rPr>
            </w:pPr>
            <w:ins w:id="483" w:author="Pierpaolo Vallese" w:date="2022-08-10T20:39:00Z">
              <w:r w:rsidRPr="00E67CE4">
                <w:rPr>
                  <w:rFonts w:ascii="Arial" w:eastAsia="SimSun" w:hAnsi="Arial" w:cs="v5.0.0"/>
                  <w:sz w:val="18"/>
                  <w:lang w:eastAsia="zh-CN"/>
                </w:rPr>
                <w:t>1.05</w:t>
              </w:r>
            </w:ins>
          </w:p>
        </w:tc>
      </w:tr>
    </w:tbl>
    <w:p w14:paraId="113027A7" w14:textId="77777777" w:rsidR="00821A29" w:rsidRDefault="00821A29" w:rsidP="005039A4">
      <w:pPr>
        <w:jc w:val="center"/>
        <w:rPr>
          <w:rFonts w:eastAsia="SimSun"/>
          <w:noProof/>
          <w:sz w:val="28"/>
          <w:szCs w:val="28"/>
          <w:highlight w:val="yellow"/>
          <w:lang w:eastAsia="zh-CN"/>
        </w:rPr>
      </w:pPr>
    </w:p>
    <w:p w14:paraId="2B396607" w14:textId="3DC6DD9A" w:rsidR="005039A4" w:rsidRDefault="005039A4" w:rsidP="005039A4">
      <w:pPr>
        <w:jc w:val="center"/>
        <w:rPr>
          <w:rFonts w:eastAsia="SimSun"/>
          <w:noProof/>
          <w:sz w:val="28"/>
          <w:szCs w:val="28"/>
          <w:lang w:eastAsia="zh-CN"/>
        </w:rPr>
      </w:pPr>
      <w:r w:rsidRPr="00F256E2">
        <w:rPr>
          <w:rFonts w:eastAsia="SimSun" w:hint="eastAsia"/>
          <w:noProof/>
          <w:sz w:val="28"/>
          <w:szCs w:val="28"/>
          <w:highlight w:val="yellow"/>
          <w:lang w:eastAsia="zh-CN"/>
        </w:rPr>
        <w:t>&lt;</w:t>
      </w:r>
      <w:r>
        <w:rPr>
          <w:rFonts w:eastAsia="SimSun"/>
          <w:noProof/>
          <w:sz w:val="28"/>
          <w:szCs w:val="28"/>
          <w:highlight w:val="yellow"/>
          <w:lang w:eastAsia="zh-CN"/>
        </w:rPr>
        <w:t>End</w:t>
      </w:r>
      <w:r w:rsidRPr="00F256E2">
        <w:rPr>
          <w:rFonts w:eastAsia="SimSun" w:hint="eastAsia"/>
          <w:noProof/>
          <w:sz w:val="28"/>
          <w:szCs w:val="28"/>
          <w:highlight w:val="yellow"/>
          <w:lang w:eastAsia="zh-CN"/>
        </w:rPr>
        <w:t xml:space="preserve"> of Change</w:t>
      </w:r>
      <w:r w:rsidRPr="00F256E2">
        <w:rPr>
          <w:rFonts w:eastAsia="SimSun"/>
          <w:noProof/>
          <w:sz w:val="28"/>
          <w:szCs w:val="28"/>
          <w:highlight w:val="yellow"/>
          <w:lang w:eastAsia="zh-CN"/>
        </w:rPr>
        <w:t xml:space="preserve"> #1</w:t>
      </w:r>
      <w:r w:rsidRPr="00F256E2">
        <w:rPr>
          <w:rFonts w:eastAsia="SimSun" w:hint="eastAsia"/>
          <w:noProof/>
          <w:sz w:val="28"/>
          <w:szCs w:val="28"/>
          <w:highlight w:val="yellow"/>
          <w:lang w:eastAsia="zh-CN"/>
        </w:rPr>
        <w:t>&gt;</w:t>
      </w:r>
    </w:p>
    <w:p w14:paraId="5AC91126" w14:textId="5FA6B4BD" w:rsidR="00164F9C" w:rsidRPr="00582562" w:rsidRDefault="00164F9C" w:rsidP="00164F9C">
      <w:pPr>
        <w:keepNext/>
        <w:keepLines/>
        <w:spacing w:before="120"/>
        <w:ind w:left="1418" w:hanging="1418"/>
        <w:outlineLvl w:val="3"/>
        <w:rPr>
          <w:rFonts w:ascii="Arial" w:hAnsi="Arial"/>
          <w:sz w:val="24"/>
          <w:lang w:eastAsia="zh-CN"/>
        </w:rPr>
      </w:pPr>
      <w:r w:rsidRPr="00D90C46">
        <w:rPr>
          <w:rFonts w:ascii="Arial" w:hAnsi="Arial" w:hint="eastAsia"/>
          <w:sz w:val="24"/>
          <w:lang w:eastAsia="zh-CN"/>
        </w:rPr>
        <w:t>6</w:t>
      </w:r>
      <w:r w:rsidRPr="00D90C46">
        <w:rPr>
          <w:rFonts w:ascii="Arial" w:hAnsi="Arial"/>
          <w:sz w:val="24"/>
        </w:rPr>
        <w:t>.</w:t>
      </w:r>
      <w:r w:rsidRPr="00D90C46">
        <w:rPr>
          <w:rFonts w:ascii="Arial" w:hAnsi="Arial" w:hint="eastAsia"/>
          <w:sz w:val="24"/>
        </w:rPr>
        <w:t>2</w:t>
      </w:r>
      <w:r w:rsidRPr="00D90C46">
        <w:rPr>
          <w:rFonts w:ascii="Arial" w:hAnsi="Arial"/>
          <w:sz w:val="24"/>
        </w:rPr>
        <w:t>.</w:t>
      </w:r>
      <w:r>
        <w:rPr>
          <w:rFonts w:ascii="Arial" w:hAnsi="Arial"/>
          <w:sz w:val="24"/>
          <w:lang w:eastAsia="zh-CN"/>
        </w:rPr>
        <w:t>1.2</w:t>
      </w:r>
      <w:r w:rsidRPr="00D90C46">
        <w:rPr>
          <w:rFonts w:ascii="Arial" w:hAnsi="Arial" w:hint="eastAsia"/>
          <w:sz w:val="24"/>
          <w:lang w:eastAsia="zh-CN"/>
        </w:rPr>
        <w:tab/>
      </w:r>
      <w:r>
        <w:rPr>
          <w:rFonts w:ascii="Arial" w:hAnsi="Arial"/>
          <w:sz w:val="24"/>
          <w:lang w:eastAsia="zh-CN"/>
        </w:rPr>
        <w:t>T</w:t>
      </w:r>
      <w:r w:rsidRPr="00D90C46">
        <w:rPr>
          <w:rFonts w:ascii="Arial" w:hAnsi="Arial" w:hint="eastAsia"/>
          <w:sz w:val="24"/>
          <w:lang w:eastAsia="zh-CN"/>
        </w:rPr>
        <w:t>DD</w:t>
      </w:r>
    </w:p>
    <w:p w14:paraId="455216D7" w14:textId="3C0C76DB" w:rsidR="00164F9C" w:rsidRPr="00F256E2" w:rsidRDefault="00164F9C" w:rsidP="00164F9C">
      <w:pPr>
        <w:rPr>
          <w:rFonts w:eastAsia="SimSun"/>
          <w:noProof/>
          <w:sz w:val="28"/>
          <w:szCs w:val="28"/>
          <w:lang w:eastAsia="zh-CN"/>
        </w:rPr>
      </w:pPr>
      <w:r>
        <w:rPr>
          <w:rFonts w:eastAsia="SimSun"/>
          <w:noProof/>
          <w:sz w:val="28"/>
          <w:szCs w:val="28"/>
          <w:lang w:eastAsia="zh-CN"/>
        </w:rPr>
        <w:t>[…]</w:t>
      </w:r>
    </w:p>
    <w:p w14:paraId="4238F308" w14:textId="24AD2DBA" w:rsidR="005039A4" w:rsidRPr="00F256E2" w:rsidRDefault="005039A4" w:rsidP="005039A4">
      <w:pPr>
        <w:jc w:val="center"/>
        <w:rPr>
          <w:rFonts w:eastAsia="SimSun"/>
          <w:noProof/>
          <w:sz w:val="28"/>
          <w:szCs w:val="28"/>
          <w:lang w:eastAsia="zh-CN"/>
        </w:rPr>
      </w:pPr>
      <w:r w:rsidRPr="00F256E2">
        <w:rPr>
          <w:rFonts w:eastAsia="SimSun" w:hint="eastAsia"/>
          <w:noProof/>
          <w:sz w:val="28"/>
          <w:szCs w:val="28"/>
          <w:highlight w:val="yellow"/>
          <w:lang w:eastAsia="zh-CN"/>
        </w:rPr>
        <w:t>&lt;Start of Change</w:t>
      </w:r>
      <w:r w:rsidRPr="00F256E2">
        <w:rPr>
          <w:rFonts w:eastAsia="SimSun"/>
          <w:noProof/>
          <w:sz w:val="28"/>
          <w:szCs w:val="28"/>
          <w:highlight w:val="yellow"/>
          <w:lang w:eastAsia="zh-CN"/>
        </w:rPr>
        <w:t xml:space="preserve"> #</w:t>
      </w:r>
      <w:r>
        <w:rPr>
          <w:rFonts w:eastAsia="SimSun"/>
          <w:noProof/>
          <w:sz w:val="28"/>
          <w:szCs w:val="28"/>
          <w:highlight w:val="yellow"/>
          <w:lang w:eastAsia="zh-CN"/>
        </w:rPr>
        <w:t>2</w:t>
      </w:r>
      <w:r w:rsidRPr="00F256E2">
        <w:rPr>
          <w:rFonts w:eastAsia="SimSun" w:hint="eastAsia"/>
          <w:noProof/>
          <w:sz w:val="28"/>
          <w:szCs w:val="28"/>
          <w:highlight w:val="yellow"/>
          <w:lang w:eastAsia="zh-CN"/>
        </w:rPr>
        <w:t>&gt;</w:t>
      </w:r>
    </w:p>
    <w:p w14:paraId="6A548068" w14:textId="2ABDCCFF" w:rsidR="00AA4188" w:rsidRPr="00E67CE4" w:rsidRDefault="00AA4188" w:rsidP="00AA4188">
      <w:pPr>
        <w:keepNext/>
        <w:keepLines/>
        <w:spacing w:before="120"/>
        <w:ind w:left="1701" w:hanging="1701"/>
        <w:outlineLvl w:val="4"/>
        <w:rPr>
          <w:ins w:id="484" w:author="Pierpaolo Vallese" w:date="2022-08-10T20:39:00Z"/>
          <w:rFonts w:ascii="Arial" w:hAnsi="Arial"/>
          <w:sz w:val="22"/>
          <w:lang w:eastAsia="zh-CN"/>
        </w:rPr>
      </w:pPr>
      <w:ins w:id="485" w:author="Pierpaolo Vallese" w:date="2022-08-10T20:39:00Z">
        <w:r w:rsidRPr="00E67CE4">
          <w:rPr>
            <w:rFonts w:ascii="Arial" w:hAnsi="Arial" w:hint="eastAsia"/>
            <w:sz w:val="22"/>
            <w:lang w:eastAsia="zh-CN"/>
          </w:rPr>
          <w:t>6.2.</w:t>
        </w:r>
        <w:r>
          <w:rPr>
            <w:rFonts w:ascii="Arial" w:hAnsi="Arial"/>
            <w:sz w:val="22"/>
            <w:lang w:eastAsia="zh-CN"/>
          </w:rPr>
          <w:t>1</w:t>
        </w:r>
        <w:r w:rsidRPr="00E67CE4">
          <w:rPr>
            <w:rFonts w:ascii="Arial" w:hAnsi="Arial" w:hint="eastAsia"/>
            <w:sz w:val="22"/>
            <w:lang w:eastAsia="zh-CN"/>
          </w:rPr>
          <w:t>.</w:t>
        </w:r>
        <w:r>
          <w:rPr>
            <w:rFonts w:ascii="Arial" w:hAnsi="Arial"/>
            <w:sz w:val="22"/>
            <w:lang w:eastAsia="zh-CN"/>
          </w:rPr>
          <w:t>2</w:t>
        </w:r>
        <w:r w:rsidRPr="00E67CE4">
          <w:rPr>
            <w:rFonts w:ascii="Arial" w:hAnsi="Arial" w:hint="eastAsia"/>
            <w:sz w:val="22"/>
            <w:lang w:eastAsia="zh-CN"/>
          </w:rPr>
          <w:t>.2</w:t>
        </w:r>
        <w:r w:rsidRPr="00E67CE4">
          <w:rPr>
            <w:rFonts w:ascii="Arial" w:hAnsi="Arial" w:hint="eastAsia"/>
            <w:sz w:val="22"/>
            <w:lang w:eastAsia="zh-CN"/>
          </w:rPr>
          <w:tab/>
          <w:t>CQI reporting under fading conditions</w:t>
        </w:r>
        <w:bookmarkStart w:id="486" w:name="_Hlk111055848"/>
      </w:ins>
    </w:p>
    <w:bookmarkEnd w:id="486"/>
    <w:p w14:paraId="46CF0D24" w14:textId="4518B6A4" w:rsidR="00AA4188" w:rsidRPr="00E67CE4" w:rsidRDefault="00AA4188" w:rsidP="00AA4188">
      <w:pPr>
        <w:keepNext/>
        <w:keepLines/>
        <w:spacing w:before="120"/>
        <w:ind w:left="1985" w:hanging="1985"/>
        <w:outlineLvl w:val="5"/>
        <w:rPr>
          <w:ins w:id="487" w:author="Pierpaolo Vallese" w:date="2022-08-10T20:39:00Z"/>
          <w:rFonts w:ascii="Arial" w:hAnsi="Arial"/>
        </w:rPr>
      </w:pPr>
      <w:ins w:id="488" w:author="Pierpaolo Vallese" w:date="2022-08-10T20:39:00Z">
        <w:r w:rsidRPr="00E67CE4">
          <w:rPr>
            <w:rFonts w:ascii="Arial" w:hAnsi="Arial" w:hint="eastAsia"/>
          </w:rPr>
          <w:t>6.2.</w:t>
        </w:r>
        <w:r>
          <w:rPr>
            <w:rFonts w:ascii="Arial" w:hAnsi="Arial"/>
          </w:rPr>
          <w:t>1</w:t>
        </w:r>
        <w:r w:rsidRPr="00E67CE4">
          <w:rPr>
            <w:rFonts w:ascii="Arial" w:hAnsi="Arial" w:hint="eastAsia"/>
          </w:rPr>
          <w:t>.</w:t>
        </w:r>
        <w:r>
          <w:rPr>
            <w:rFonts w:ascii="Arial" w:hAnsi="Arial"/>
          </w:rPr>
          <w:t>2</w:t>
        </w:r>
        <w:r w:rsidRPr="00E67CE4">
          <w:rPr>
            <w:rFonts w:ascii="Arial" w:hAnsi="Arial" w:hint="eastAsia"/>
          </w:rPr>
          <w:t>.2</w:t>
        </w:r>
        <w:r w:rsidRPr="00E67CE4">
          <w:rPr>
            <w:rFonts w:ascii="Arial" w:hAnsi="Arial"/>
          </w:rPr>
          <w:t>.1</w:t>
        </w:r>
        <w:r w:rsidRPr="00E67CE4">
          <w:rPr>
            <w:rFonts w:ascii="Arial" w:hAnsi="Arial" w:hint="eastAsia"/>
            <w:lang w:eastAsia="zh-CN"/>
          </w:rPr>
          <w:tab/>
        </w:r>
        <w:r w:rsidRPr="00E67CE4">
          <w:rPr>
            <w:rFonts w:ascii="Arial" w:hAnsi="Arial"/>
          </w:rPr>
          <w:t>Minimum requirement for w</w:t>
        </w:r>
        <w:r w:rsidRPr="00E67CE4">
          <w:rPr>
            <w:rFonts w:ascii="Arial" w:hAnsi="Arial" w:hint="eastAsia"/>
          </w:rPr>
          <w:t>ideband CQI reporting</w:t>
        </w:r>
        <w:r w:rsidRPr="00582562">
          <w:t xml:space="preserve"> </w:t>
        </w:r>
        <w:r w:rsidRPr="00582562">
          <w:rPr>
            <w:rFonts w:ascii="Arial" w:hAnsi="Arial"/>
          </w:rPr>
          <w:t xml:space="preserve">for RedCap </w:t>
        </w:r>
      </w:ins>
    </w:p>
    <w:p w14:paraId="1038057B" w14:textId="77777777" w:rsidR="00AA4188" w:rsidRPr="005E6DA8" w:rsidRDefault="00AA4188" w:rsidP="00AA4188">
      <w:pPr>
        <w:tabs>
          <w:tab w:val="left" w:pos="6096"/>
        </w:tabs>
        <w:overflowPunct w:val="0"/>
        <w:autoSpaceDE w:val="0"/>
        <w:autoSpaceDN w:val="0"/>
        <w:adjustRightInd w:val="0"/>
        <w:textAlignment w:val="baseline"/>
        <w:rPr>
          <w:ins w:id="489" w:author="Pierpaolo Vallese" w:date="2022-08-10T20:39:00Z"/>
          <w:rFonts w:eastAsia="SimSun"/>
        </w:rPr>
      </w:pPr>
      <w:ins w:id="490" w:author="Pierpaolo Vallese" w:date="2022-08-10T20:39:00Z">
        <w:r w:rsidRPr="005E6DA8">
          <w:rPr>
            <w:rFonts w:eastAsia="SimSun" w:hint="eastAsia"/>
          </w:rPr>
          <w:t xml:space="preserve">The purpose of the requirements is to verify that the </w:t>
        </w:r>
        <w:r>
          <w:rPr>
            <w:rFonts w:eastAsia="SimSun"/>
          </w:rPr>
          <w:t xml:space="preserve">RedCap </w:t>
        </w:r>
        <w:r w:rsidRPr="005E6DA8">
          <w:rPr>
            <w:rFonts w:eastAsia="SimSun" w:hint="eastAsia"/>
          </w:rPr>
          <w:t xml:space="preserve">UE is tracking the channel variations and selecting the largest transport format possible according to the prevailing channel state for the frequency non-selective </w:t>
        </w:r>
        <w:r w:rsidRPr="005E6DA8">
          <w:rPr>
            <w:rFonts w:eastAsia="SimSun"/>
          </w:rPr>
          <w:t>scheduling</w:t>
        </w:r>
        <w:r w:rsidRPr="005E6DA8">
          <w:rPr>
            <w:rFonts w:eastAsia="SimSun" w:hint="eastAsia"/>
          </w:rPr>
          <w:t>.</w:t>
        </w:r>
      </w:ins>
    </w:p>
    <w:p w14:paraId="50370CA2" w14:textId="77777777" w:rsidR="00AA4188" w:rsidRPr="005E6DA8" w:rsidRDefault="00AA4188" w:rsidP="00AA4188">
      <w:pPr>
        <w:tabs>
          <w:tab w:val="left" w:pos="6096"/>
        </w:tabs>
        <w:overflowPunct w:val="0"/>
        <w:autoSpaceDE w:val="0"/>
        <w:autoSpaceDN w:val="0"/>
        <w:adjustRightInd w:val="0"/>
        <w:textAlignment w:val="baseline"/>
        <w:rPr>
          <w:ins w:id="491" w:author="Pierpaolo Vallese" w:date="2022-08-10T20:39:00Z"/>
          <w:rFonts w:eastAsia="SimSun"/>
        </w:rPr>
      </w:pPr>
      <w:ins w:id="492" w:author="Pierpaolo Vallese" w:date="2022-08-10T20:39:00Z">
        <w:r w:rsidRPr="005E6DA8">
          <w:rPr>
            <w:rFonts w:eastAsia="SimSun" w:hint="eastAsia"/>
          </w:rPr>
          <w:t xml:space="preserve">The reporting accuracy of CQI under frequency non-selective fading conditions is determined by the reporting variance, </w:t>
        </w:r>
        <w:r w:rsidRPr="005E6DA8">
          <w:rPr>
            <w:rFonts w:eastAsia="SimSun"/>
          </w:rPr>
          <w:t>the</w:t>
        </w:r>
        <w:r w:rsidRPr="005E6DA8">
          <w:rPr>
            <w:rFonts w:eastAsia="SimSun" w:hint="eastAsia"/>
          </w:rPr>
          <w:t xml:space="preserve"> </w:t>
        </w:r>
        <w:r w:rsidRPr="005E6DA8">
          <w:rPr>
            <w:rFonts w:eastAsia="SimSun"/>
          </w:rPr>
          <w:t>relative</w:t>
        </w:r>
        <w:r w:rsidRPr="005E6DA8">
          <w:rPr>
            <w:rFonts w:eastAsia="SimSun" w:hint="eastAsia"/>
          </w:rPr>
          <w:t xml:space="preserve"> increase of the throughput obtained when the transport </w:t>
        </w:r>
        <w:r w:rsidRPr="005E6DA8">
          <w:rPr>
            <w:rFonts w:eastAsia="SimSun"/>
          </w:rPr>
          <w:t>format</w:t>
        </w:r>
        <w:r w:rsidRPr="005E6DA8">
          <w:rPr>
            <w:rFonts w:eastAsia="SimSun" w:hint="eastAsia"/>
          </w:rPr>
          <w:t xml:space="preserve"> is indicated by the reported CQI compared to the throughput obtained when a fixed transport format is configured </w:t>
        </w:r>
        <w:r w:rsidRPr="005E6DA8">
          <w:rPr>
            <w:rFonts w:eastAsia="SimSun"/>
          </w:rPr>
          <w:t>according</w:t>
        </w:r>
        <w:r w:rsidRPr="005E6DA8">
          <w:rPr>
            <w:rFonts w:eastAsia="SimSun" w:hint="eastAsia"/>
          </w:rPr>
          <w:t xml:space="preserve"> to the reported median CQI, and a minimum BLER using the transport formats indicated by </w:t>
        </w:r>
        <w:r w:rsidRPr="005E6DA8">
          <w:rPr>
            <w:rFonts w:eastAsia="SimSun"/>
          </w:rPr>
          <w:t>the</w:t>
        </w:r>
        <w:r w:rsidRPr="005E6DA8">
          <w:rPr>
            <w:rFonts w:eastAsia="SimSun" w:hint="eastAsia"/>
          </w:rPr>
          <w:t xml:space="preserve"> reported CQI.</w:t>
        </w:r>
        <w:r w:rsidRPr="005E6DA8">
          <w:rPr>
            <w:rFonts w:eastAsia="SimSun"/>
          </w:rPr>
          <w:t xml:space="preserve"> To account for sensitivity of the input SNR the reporting definition is considered to be verified if the reporting accuracy is met for at least one of two SNR levels separated by an offset of 1 dB.</w:t>
        </w:r>
      </w:ins>
    </w:p>
    <w:p w14:paraId="6AEC9198" w14:textId="77777777" w:rsidR="00AA4188" w:rsidRPr="005E6DA8" w:rsidRDefault="00AA4188" w:rsidP="00AA4188">
      <w:pPr>
        <w:tabs>
          <w:tab w:val="left" w:pos="6096"/>
        </w:tabs>
        <w:overflowPunct w:val="0"/>
        <w:autoSpaceDE w:val="0"/>
        <w:autoSpaceDN w:val="0"/>
        <w:adjustRightInd w:val="0"/>
        <w:textAlignment w:val="baseline"/>
        <w:rPr>
          <w:ins w:id="493" w:author="Pierpaolo Vallese" w:date="2022-08-10T20:39:00Z"/>
          <w:rFonts w:eastAsia="SimSun"/>
        </w:rPr>
      </w:pPr>
      <w:ins w:id="494" w:author="Pierpaolo Vallese" w:date="2022-08-10T20:39:00Z">
        <w:r w:rsidRPr="005E6DA8">
          <w:rPr>
            <w:rFonts w:eastAsia="SimSun" w:hint="eastAsia"/>
          </w:rPr>
          <w:t xml:space="preserve">For the parameters specified in Table </w:t>
        </w:r>
        <w:r>
          <w:rPr>
            <w:rFonts w:eastAsia="SimSun" w:hint="eastAsia"/>
          </w:rPr>
          <w:t>6.2.1.2</w:t>
        </w:r>
        <w:r w:rsidRPr="005E6DA8">
          <w:rPr>
            <w:rFonts w:eastAsia="SimSun" w:hint="eastAsia"/>
          </w:rPr>
          <w:t>.2</w:t>
        </w:r>
        <w:r w:rsidRPr="005E6DA8">
          <w:rPr>
            <w:rFonts w:eastAsia="SimSun"/>
          </w:rPr>
          <w:t>.1</w:t>
        </w:r>
        <w:r w:rsidRPr="005E6DA8">
          <w:rPr>
            <w:rFonts w:eastAsia="SimSun" w:hint="eastAsia"/>
          </w:rPr>
          <w:t xml:space="preserve">-1 and using the downlink physical channels specified in </w:t>
        </w:r>
        <w:r w:rsidRPr="005E6DA8">
          <w:rPr>
            <w:rFonts w:eastAsia="SimSun" w:hint="eastAsia"/>
            <w:lang w:eastAsia="zh-CN"/>
          </w:rPr>
          <w:t>Annex C.3.1</w:t>
        </w:r>
        <w:r w:rsidRPr="005E6DA8">
          <w:rPr>
            <w:rFonts w:eastAsia="SimSun" w:hint="eastAsia"/>
          </w:rPr>
          <w:t xml:space="preserve">, the minimum requirements are </w:t>
        </w:r>
        <w:r w:rsidRPr="005E6DA8">
          <w:rPr>
            <w:rFonts w:eastAsia="SimSun"/>
          </w:rPr>
          <w:t>specified</w:t>
        </w:r>
        <w:r w:rsidRPr="005E6DA8">
          <w:rPr>
            <w:rFonts w:eastAsia="SimSun" w:hint="eastAsia"/>
          </w:rPr>
          <w:t xml:space="preserve"> by the following:</w:t>
        </w:r>
      </w:ins>
    </w:p>
    <w:p w14:paraId="109A5FE5" w14:textId="77777777" w:rsidR="00AA4188" w:rsidRPr="005E6DA8" w:rsidRDefault="00AA4188" w:rsidP="00AA4188">
      <w:pPr>
        <w:ind w:left="568" w:hanging="284"/>
        <w:rPr>
          <w:ins w:id="495" w:author="Pierpaolo Vallese" w:date="2022-08-10T20:39:00Z"/>
          <w:rFonts w:eastAsia="SimSun"/>
        </w:rPr>
      </w:pPr>
      <w:ins w:id="496" w:author="Pierpaolo Vallese" w:date="2022-08-10T20:39:00Z">
        <w:r w:rsidRPr="005E6DA8">
          <w:rPr>
            <w:rFonts w:eastAsia="SimSun"/>
          </w:rPr>
          <w:t>a)</w:t>
        </w:r>
        <w:r w:rsidRPr="005E6DA8">
          <w:rPr>
            <w:rFonts w:eastAsia="SimSun"/>
          </w:rPr>
          <w:tab/>
        </w:r>
        <w:r w:rsidRPr="005E6DA8">
          <w:rPr>
            <w:rFonts w:eastAsia="SimSun" w:hint="eastAsia"/>
          </w:rPr>
          <w:t xml:space="preserve">A CQI index not in the set </w:t>
        </w:r>
        <w:r w:rsidRPr="005E6DA8">
          <w:rPr>
            <w:rFonts w:eastAsia="SimSun"/>
          </w:rPr>
          <w:t xml:space="preserve">{median CQI -1, median CQI, median CQI +1} shall be reported at least </w:t>
        </w:r>
        <w:r w:rsidRPr="005E6DA8">
          <w:rPr>
            <w:rFonts w:eastAsia="SimSun"/>
            <w:i/>
          </w:rPr>
          <w:t>α</w:t>
        </w:r>
        <w:r w:rsidRPr="005E6DA8">
          <w:rPr>
            <w:rFonts w:eastAsia="SimSun"/>
          </w:rPr>
          <w:t>% of the time</w:t>
        </w:r>
        <w:r w:rsidRPr="005E6DA8">
          <w:rPr>
            <w:rFonts w:eastAsia="SimSun" w:hint="eastAsia"/>
          </w:rPr>
          <w:t xml:space="preserve"> where </w:t>
        </w:r>
        <w:r w:rsidRPr="005E6DA8">
          <w:rPr>
            <w:rFonts w:eastAsia="SimSun"/>
            <w:i/>
          </w:rPr>
          <w:t>α</w:t>
        </w:r>
        <w:r w:rsidRPr="005E6DA8">
          <w:rPr>
            <w:rFonts w:eastAsia="SimSun"/>
          </w:rPr>
          <w:t>%</w:t>
        </w:r>
        <w:r w:rsidRPr="005E6DA8">
          <w:rPr>
            <w:rFonts w:eastAsia="SimSun" w:hint="eastAsia"/>
          </w:rPr>
          <w:t xml:space="preserve"> is </w:t>
        </w:r>
        <w:r w:rsidRPr="005E6DA8">
          <w:rPr>
            <w:rFonts w:eastAsia="SimSun"/>
          </w:rPr>
          <w:t>specified</w:t>
        </w:r>
        <w:r w:rsidRPr="005E6DA8">
          <w:rPr>
            <w:rFonts w:eastAsia="SimSun" w:hint="eastAsia"/>
          </w:rPr>
          <w:t xml:space="preserve"> in Table </w:t>
        </w:r>
        <w:r>
          <w:rPr>
            <w:rFonts w:eastAsia="SimSun" w:hint="eastAsia"/>
          </w:rPr>
          <w:t>6.2.1.2</w:t>
        </w:r>
        <w:r w:rsidRPr="005E6DA8">
          <w:rPr>
            <w:rFonts w:eastAsia="SimSun" w:hint="eastAsia"/>
          </w:rPr>
          <w:t>.2</w:t>
        </w:r>
        <w:r w:rsidRPr="005E6DA8">
          <w:rPr>
            <w:rFonts w:eastAsia="SimSun"/>
          </w:rPr>
          <w:t>.1</w:t>
        </w:r>
        <w:r w:rsidRPr="005E6DA8">
          <w:rPr>
            <w:rFonts w:eastAsia="SimSun" w:hint="eastAsia"/>
          </w:rPr>
          <w:t>-2;</w:t>
        </w:r>
      </w:ins>
    </w:p>
    <w:p w14:paraId="0D5D886B" w14:textId="77777777" w:rsidR="00AA4188" w:rsidRPr="005E6DA8" w:rsidRDefault="00AA4188" w:rsidP="00AA4188">
      <w:pPr>
        <w:ind w:left="568" w:hanging="284"/>
        <w:rPr>
          <w:ins w:id="497" w:author="Pierpaolo Vallese" w:date="2022-08-10T20:39:00Z"/>
          <w:rFonts w:eastAsia="SimSun"/>
        </w:rPr>
      </w:pPr>
      <w:ins w:id="498" w:author="Pierpaolo Vallese" w:date="2022-08-10T20:39:00Z">
        <w:r w:rsidRPr="005E6DA8">
          <w:rPr>
            <w:rFonts w:eastAsia="SimSun"/>
          </w:rPr>
          <w:t>b)</w:t>
        </w:r>
        <w:r w:rsidRPr="005E6DA8">
          <w:rPr>
            <w:rFonts w:eastAsia="SimSun"/>
          </w:rPr>
          <w:tab/>
        </w:r>
        <w:r w:rsidRPr="005E6DA8">
          <w:rPr>
            <w:rFonts w:eastAsia="SimSun" w:hint="eastAsia"/>
          </w:rPr>
          <w:t xml:space="preserve">The ratio of the throughput obtained when transmitting the transport format indicated by each </w:t>
        </w:r>
        <w:r w:rsidRPr="005E6DA8">
          <w:rPr>
            <w:rFonts w:eastAsia="SimSun"/>
          </w:rPr>
          <w:t>reported</w:t>
        </w:r>
        <w:r w:rsidRPr="005E6DA8">
          <w:rPr>
            <w:rFonts w:eastAsia="SimSun" w:hint="eastAsia"/>
          </w:rPr>
          <w:t xml:space="preserve"> wideband CQI index and </w:t>
        </w:r>
        <w:r w:rsidRPr="005E6DA8">
          <w:rPr>
            <w:rFonts w:eastAsia="SimSun"/>
          </w:rPr>
          <w:t>th</w:t>
        </w:r>
        <w:r w:rsidRPr="005E6DA8">
          <w:rPr>
            <w:rFonts w:eastAsia="SimSun" w:hint="eastAsia"/>
          </w:rPr>
          <w:t>at obtained when transmitting a fixed transport format configured according to the wideband CQI median shall be</w:t>
        </w:r>
        <w:r w:rsidRPr="005E6DA8">
          <w:rPr>
            <w:rFonts w:eastAsia="SimSun"/>
          </w:rPr>
          <w:t xml:space="preserve"> ≥</w:t>
        </w:r>
        <w:r w:rsidRPr="005E6DA8">
          <w:rPr>
            <w:rFonts w:eastAsia="SimSun" w:hint="eastAsia"/>
          </w:rPr>
          <w:t xml:space="preserve"> </w:t>
        </w:r>
        <w:r w:rsidRPr="005E6DA8">
          <w:rPr>
            <w:rFonts w:eastAsia="SimSun"/>
            <w:i/>
          </w:rPr>
          <w:t>γ</w:t>
        </w:r>
        <w:r w:rsidRPr="005E6DA8">
          <w:rPr>
            <w:rFonts w:eastAsia="SimSun" w:hint="eastAsia"/>
          </w:rPr>
          <w:t xml:space="preserve">, where </w:t>
        </w:r>
        <w:r w:rsidRPr="005E6DA8">
          <w:rPr>
            <w:rFonts w:eastAsia="SimSun"/>
            <w:i/>
          </w:rPr>
          <w:t>γ</w:t>
        </w:r>
        <w:r w:rsidRPr="005E6DA8">
          <w:rPr>
            <w:rFonts w:eastAsia="SimSun" w:hint="eastAsia"/>
          </w:rPr>
          <w:t xml:space="preserve"> is specified in Table </w:t>
        </w:r>
        <w:r>
          <w:rPr>
            <w:rFonts w:eastAsia="SimSun" w:hint="eastAsia"/>
          </w:rPr>
          <w:t>6.2.1.2</w:t>
        </w:r>
        <w:r w:rsidRPr="005E6DA8">
          <w:rPr>
            <w:rFonts w:eastAsia="SimSun" w:hint="eastAsia"/>
          </w:rPr>
          <w:t>.2</w:t>
        </w:r>
        <w:r w:rsidRPr="005E6DA8">
          <w:rPr>
            <w:rFonts w:eastAsia="SimSun"/>
          </w:rPr>
          <w:t>.1</w:t>
        </w:r>
        <w:r w:rsidRPr="005E6DA8">
          <w:rPr>
            <w:rFonts w:eastAsia="SimSun" w:hint="eastAsia"/>
          </w:rPr>
          <w:t>-2;</w:t>
        </w:r>
      </w:ins>
    </w:p>
    <w:p w14:paraId="58473B80" w14:textId="77777777" w:rsidR="00AA4188" w:rsidRPr="005E6DA8" w:rsidRDefault="00AA4188" w:rsidP="00AA4188">
      <w:pPr>
        <w:ind w:left="568" w:hanging="284"/>
        <w:rPr>
          <w:ins w:id="499" w:author="Pierpaolo Vallese" w:date="2022-08-10T20:39:00Z"/>
          <w:rFonts w:eastAsia="SimSun"/>
        </w:rPr>
      </w:pPr>
      <w:ins w:id="500" w:author="Pierpaolo Vallese" w:date="2022-08-10T20:39:00Z">
        <w:r w:rsidRPr="005E6DA8">
          <w:rPr>
            <w:rFonts w:eastAsia="SimSun"/>
          </w:rPr>
          <w:t>c)</w:t>
        </w:r>
        <w:r w:rsidRPr="005E6DA8">
          <w:rPr>
            <w:rFonts w:eastAsia="SimSun"/>
          </w:rPr>
          <w:tab/>
        </w:r>
        <w:r w:rsidRPr="005E6DA8">
          <w:rPr>
            <w:rFonts w:eastAsia="SimSun" w:hint="eastAsia"/>
          </w:rPr>
          <w:t xml:space="preserve">When transmitting the </w:t>
        </w:r>
        <w:r w:rsidRPr="005E6DA8">
          <w:rPr>
            <w:rFonts w:eastAsia="SimSun"/>
          </w:rPr>
          <w:t>transport</w:t>
        </w:r>
        <w:r w:rsidRPr="005E6DA8">
          <w:rPr>
            <w:rFonts w:eastAsia="SimSun" w:hint="eastAsia"/>
          </w:rPr>
          <w:t xml:space="preserve"> </w:t>
        </w:r>
        <w:r w:rsidRPr="005E6DA8">
          <w:rPr>
            <w:rFonts w:eastAsia="SimSun"/>
          </w:rPr>
          <w:t>format</w:t>
        </w:r>
        <w:r w:rsidRPr="005E6DA8">
          <w:rPr>
            <w:rFonts w:eastAsia="SimSun" w:hint="eastAsia"/>
          </w:rPr>
          <w:t xml:space="preserve"> indicated by each reported wideband CQI index, the average BLER for the indicated transport </w:t>
        </w:r>
        <w:r w:rsidRPr="005E6DA8">
          <w:rPr>
            <w:rFonts w:eastAsia="SimSun"/>
          </w:rPr>
          <w:t>formats</w:t>
        </w:r>
        <w:r w:rsidRPr="005E6DA8">
          <w:rPr>
            <w:rFonts w:eastAsia="SimSun" w:hint="eastAsia"/>
          </w:rPr>
          <w:t xml:space="preserve"> shall be greater than or equal to </w:t>
        </w:r>
        <w:r w:rsidRPr="005E6DA8">
          <w:rPr>
            <w:rFonts w:eastAsia="SimSun" w:hint="eastAsia"/>
            <w:lang w:eastAsia="zh-CN"/>
          </w:rPr>
          <w:t>0.02</w:t>
        </w:r>
        <w:r w:rsidRPr="005E6DA8">
          <w:rPr>
            <w:rFonts w:eastAsia="SimSun" w:hint="eastAsia"/>
          </w:rPr>
          <w:t>.</w:t>
        </w:r>
      </w:ins>
    </w:p>
    <w:p w14:paraId="3FC2740B" w14:textId="77777777" w:rsidR="00AA4188" w:rsidRPr="005E6DA8" w:rsidRDefault="00AA4188" w:rsidP="00AA4188">
      <w:pPr>
        <w:keepNext/>
        <w:keepLines/>
        <w:spacing w:before="60"/>
        <w:jc w:val="center"/>
        <w:rPr>
          <w:ins w:id="501" w:author="Pierpaolo Vallese" w:date="2022-08-10T20:39:00Z"/>
          <w:rFonts w:ascii="Arial" w:hAnsi="Arial"/>
          <w:b/>
          <w:lang w:eastAsia="zh-CN"/>
        </w:rPr>
      </w:pPr>
      <w:ins w:id="502" w:author="Pierpaolo Vallese" w:date="2022-08-10T20:39:00Z">
        <w:r w:rsidRPr="005E6DA8">
          <w:rPr>
            <w:rFonts w:ascii="Arial" w:hAnsi="Arial" w:hint="eastAsia"/>
            <w:b/>
          </w:rPr>
          <w:lastRenderedPageBreak/>
          <w:t xml:space="preserve">Table </w:t>
        </w:r>
        <w:r>
          <w:rPr>
            <w:rFonts w:ascii="Arial" w:hAnsi="Arial" w:hint="eastAsia"/>
            <w:b/>
          </w:rPr>
          <w:t>6.2.1.2</w:t>
        </w:r>
        <w:r w:rsidRPr="005E6DA8">
          <w:rPr>
            <w:rFonts w:ascii="Arial" w:hAnsi="Arial" w:hint="eastAsia"/>
            <w:b/>
          </w:rPr>
          <w:t>.</w:t>
        </w:r>
        <w:r w:rsidRPr="005E6DA8">
          <w:rPr>
            <w:rFonts w:ascii="Arial" w:hAnsi="Arial" w:hint="eastAsia"/>
            <w:b/>
            <w:lang w:eastAsia="zh-CN"/>
          </w:rPr>
          <w:t>2</w:t>
        </w:r>
        <w:r w:rsidRPr="005E6DA8">
          <w:rPr>
            <w:rFonts w:ascii="Arial" w:hAnsi="Arial"/>
            <w:b/>
            <w:lang w:eastAsia="zh-CN"/>
          </w:rPr>
          <w:t>.1</w:t>
        </w:r>
        <w:r w:rsidRPr="005E6DA8">
          <w:rPr>
            <w:rFonts w:ascii="Arial" w:hAnsi="Arial" w:hint="eastAsia"/>
            <w:b/>
          </w:rPr>
          <w:t xml:space="preserve">-1: </w:t>
        </w:r>
        <w:r w:rsidRPr="005E6DA8">
          <w:rPr>
            <w:rFonts w:ascii="Arial" w:hAnsi="Arial" w:hint="eastAsia"/>
            <w:b/>
            <w:lang w:eastAsia="zh-CN"/>
          </w:rPr>
          <w:t xml:space="preserve">Wideband </w:t>
        </w:r>
        <w:r w:rsidRPr="005E6DA8">
          <w:rPr>
            <w:rFonts w:ascii="Arial" w:hAnsi="Arial" w:hint="eastAsia"/>
            <w:b/>
          </w:rPr>
          <w:t>CQI reporting test</w:t>
        </w:r>
        <w:r w:rsidRPr="005E6DA8">
          <w:rPr>
            <w:rFonts w:ascii="Arial" w:hAnsi="Arial" w:hint="eastAsia"/>
            <w:b/>
            <w:lang w:eastAsia="zh-CN"/>
          </w:rPr>
          <w:t xml:space="preserve"> under frequency non-selective fading conditions</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691"/>
        <w:gridCol w:w="868"/>
        <w:gridCol w:w="755"/>
        <w:gridCol w:w="704"/>
      </w:tblGrid>
      <w:tr w:rsidR="00AA4188" w:rsidRPr="005E6DA8" w14:paraId="7696D4A9" w14:textId="77777777" w:rsidTr="00DD36E1">
        <w:trPr>
          <w:trHeight w:val="70"/>
          <w:ins w:id="503"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1EA9BF8" w14:textId="77777777" w:rsidR="00AA4188" w:rsidRPr="005E6DA8" w:rsidRDefault="00AA4188" w:rsidP="00DD36E1">
            <w:pPr>
              <w:keepNext/>
              <w:keepLines/>
              <w:spacing w:after="0"/>
              <w:jc w:val="center"/>
              <w:rPr>
                <w:ins w:id="504" w:author="Pierpaolo Vallese" w:date="2022-08-10T20:39:00Z"/>
                <w:rFonts w:ascii="Arial" w:hAnsi="Arial"/>
                <w:b/>
                <w:sz w:val="18"/>
              </w:rPr>
            </w:pPr>
            <w:ins w:id="505" w:author="Pierpaolo Vallese" w:date="2022-08-10T20:39:00Z">
              <w:r w:rsidRPr="005E6DA8">
                <w:rPr>
                  <w:rFonts w:ascii="Arial" w:eastAsia="SimSun"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406E47FE" w14:textId="77777777" w:rsidR="00AA4188" w:rsidRPr="005E6DA8" w:rsidRDefault="00AA4188" w:rsidP="00DD36E1">
            <w:pPr>
              <w:keepNext/>
              <w:keepLines/>
              <w:spacing w:after="0"/>
              <w:jc w:val="center"/>
              <w:rPr>
                <w:ins w:id="506" w:author="Pierpaolo Vallese" w:date="2022-08-10T20:39:00Z"/>
                <w:rFonts w:ascii="Arial" w:hAnsi="Arial"/>
                <w:b/>
                <w:sz w:val="18"/>
              </w:rPr>
            </w:pPr>
            <w:ins w:id="507" w:author="Pierpaolo Vallese" w:date="2022-08-10T20:39:00Z">
              <w:r w:rsidRPr="005E6DA8">
                <w:rPr>
                  <w:rFonts w:ascii="Arial" w:eastAsia="SimSun" w:hAnsi="Arial"/>
                  <w:b/>
                  <w:sz w:val="18"/>
                </w:rPr>
                <w:t>Unit</w:t>
              </w:r>
            </w:ins>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1CCBF60" w14:textId="77777777" w:rsidR="00AA4188" w:rsidRPr="005E6DA8" w:rsidRDefault="00AA4188" w:rsidP="00DD36E1">
            <w:pPr>
              <w:keepNext/>
              <w:keepLines/>
              <w:spacing w:after="0"/>
              <w:jc w:val="center"/>
              <w:rPr>
                <w:ins w:id="508" w:author="Pierpaolo Vallese" w:date="2022-08-10T20:39:00Z"/>
                <w:rFonts w:ascii="Arial" w:hAnsi="Arial"/>
                <w:b/>
                <w:sz w:val="18"/>
              </w:rPr>
            </w:pPr>
            <w:ins w:id="509" w:author="Pierpaolo Vallese" w:date="2022-08-10T20:39:00Z">
              <w:r w:rsidRPr="005E6DA8">
                <w:rPr>
                  <w:rFonts w:ascii="Arial" w:eastAsia="SimSun" w:hAnsi="Arial"/>
                  <w:b/>
                  <w:sz w:val="18"/>
                </w:rPr>
                <w:t>Test 1</w:t>
              </w:r>
            </w:ins>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06D6B97E" w14:textId="77777777" w:rsidR="00AA4188" w:rsidRPr="005E6DA8" w:rsidRDefault="00AA4188" w:rsidP="00DD36E1">
            <w:pPr>
              <w:keepNext/>
              <w:keepLines/>
              <w:spacing w:after="0"/>
              <w:jc w:val="center"/>
              <w:rPr>
                <w:ins w:id="510" w:author="Pierpaolo Vallese" w:date="2022-08-10T20:39:00Z"/>
                <w:rFonts w:ascii="Arial" w:eastAsia="SimSun" w:hAnsi="Arial"/>
                <w:b/>
                <w:sz w:val="18"/>
                <w:lang w:eastAsia="zh-CN"/>
              </w:rPr>
            </w:pPr>
            <w:ins w:id="511" w:author="Pierpaolo Vallese" w:date="2022-08-10T20:39:00Z">
              <w:r w:rsidRPr="005E6DA8">
                <w:rPr>
                  <w:rFonts w:ascii="Arial" w:eastAsia="SimSun" w:hAnsi="Arial" w:hint="eastAsia"/>
                  <w:b/>
                  <w:sz w:val="18"/>
                  <w:lang w:eastAsia="zh-CN"/>
                </w:rPr>
                <w:t>Test 2</w:t>
              </w:r>
            </w:ins>
          </w:p>
        </w:tc>
      </w:tr>
      <w:tr w:rsidR="00AA4188" w:rsidRPr="005E6DA8" w14:paraId="0C6A8722" w14:textId="77777777" w:rsidTr="00DD36E1">
        <w:trPr>
          <w:trHeight w:val="70"/>
          <w:ins w:id="512"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36958F3" w14:textId="77777777" w:rsidR="00AA4188" w:rsidRPr="005E6DA8" w:rsidRDefault="00AA4188" w:rsidP="00DD36E1">
            <w:pPr>
              <w:keepNext/>
              <w:keepLines/>
              <w:spacing w:after="0"/>
              <w:rPr>
                <w:ins w:id="513" w:author="Pierpaolo Vallese" w:date="2022-08-10T20:39:00Z"/>
                <w:rFonts w:ascii="Arial" w:hAnsi="Arial"/>
                <w:sz w:val="18"/>
              </w:rPr>
            </w:pPr>
            <w:ins w:id="514" w:author="Pierpaolo Vallese" w:date="2022-08-10T20:39:00Z">
              <w:r w:rsidRPr="005E6DA8">
                <w:rPr>
                  <w:rFonts w:ascii="Arial" w:eastAsia="SimSun"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4B861800" w14:textId="77777777" w:rsidR="00AA4188" w:rsidRPr="005E6DA8" w:rsidRDefault="00AA4188" w:rsidP="00DD36E1">
            <w:pPr>
              <w:keepNext/>
              <w:keepLines/>
              <w:spacing w:after="0"/>
              <w:jc w:val="center"/>
              <w:rPr>
                <w:ins w:id="515" w:author="Pierpaolo Vallese" w:date="2022-08-10T20:39:00Z"/>
                <w:rFonts w:ascii="Arial" w:hAnsi="Arial"/>
                <w:sz w:val="18"/>
              </w:rPr>
            </w:pPr>
            <w:ins w:id="516" w:author="Pierpaolo Vallese" w:date="2022-08-10T20:39:00Z">
              <w:r w:rsidRPr="005E6DA8">
                <w:rPr>
                  <w:rFonts w:ascii="Arial" w:eastAsia="SimSun" w:hAnsi="Arial"/>
                  <w:sz w:val="18"/>
                </w:rPr>
                <w:t>MHz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539AE7" w14:textId="77777777" w:rsidR="00AA4188" w:rsidRPr="005E6DA8" w:rsidRDefault="00AA4188" w:rsidP="00DD36E1">
            <w:pPr>
              <w:keepNext/>
              <w:keepLines/>
              <w:spacing w:after="0"/>
              <w:jc w:val="center"/>
              <w:rPr>
                <w:ins w:id="517" w:author="Pierpaolo Vallese" w:date="2022-08-10T20:39:00Z"/>
                <w:rFonts w:ascii="Arial" w:eastAsia="SimSun" w:hAnsi="Arial"/>
                <w:sz w:val="18"/>
                <w:lang w:eastAsia="zh-CN"/>
              </w:rPr>
            </w:pPr>
            <w:ins w:id="518" w:author="Pierpaolo Vallese" w:date="2022-08-10T20:39:00Z">
              <w:r>
                <w:rPr>
                  <w:rFonts w:ascii="Arial" w:eastAsia="SimSun" w:hAnsi="Arial"/>
                  <w:sz w:val="18"/>
                  <w:lang w:eastAsia="zh-CN"/>
                </w:rPr>
                <w:t>2</w:t>
              </w:r>
              <w:r w:rsidRPr="005E6DA8">
                <w:rPr>
                  <w:rFonts w:ascii="Arial" w:eastAsia="SimSun" w:hAnsi="Arial" w:hint="eastAsia"/>
                  <w:sz w:val="18"/>
                  <w:lang w:eastAsia="zh-CN"/>
                </w:rPr>
                <w:t>0</w:t>
              </w:r>
            </w:ins>
          </w:p>
        </w:tc>
      </w:tr>
      <w:tr w:rsidR="00AA4188" w:rsidRPr="005E6DA8" w14:paraId="069D8CAD" w14:textId="77777777" w:rsidTr="00DD36E1">
        <w:trPr>
          <w:trHeight w:val="70"/>
          <w:ins w:id="519"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DCED686" w14:textId="77777777" w:rsidR="00AA4188" w:rsidRPr="005E6DA8" w:rsidRDefault="00AA4188" w:rsidP="00DD36E1">
            <w:pPr>
              <w:keepNext/>
              <w:keepLines/>
              <w:spacing w:after="0"/>
              <w:rPr>
                <w:ins w:id="520" w:author="Pierpaolo Vallese" w:date="2022-08-10T20:39:00Z"/>
                <w:rFonts w:ascii="Arial" w:eastAsia="SimSun" w:hAnsi="Arial"/>
                <w:sz w:val="18"/>
              </w:rPr>
            </w:pPr>
            <w:ins w:id="521" w:author="Pierpaolo Vallese" w:date="2022-08-10T20:39:00Z">
              <w:r w:rsidRPr="005E6DA8">
                <w:rPr>
                  <w:rFonts w:ascii="Arial" w:eastAsia="SimSun"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3308D535" w14:textId="77777777" w:rsidR="00AA4188" w:rsidRPr="005E6DA8" w:rsidRDefault="00AA4188" w:rsidP="00DD36E1">
            <w:pPr>
              <w:keepNext/>
              <w:keepLines/>
              <w:spacing w:after="0"/>
              <w:jc w:val="center"/>
              <w:rPr>
                <w:ins w:id="522" w:author="Pierpaolo Vallese" w:date="2022-08-10T20:39:00Z"/>
                <w:rFonts w:ascii="Arial" w:eastAsia="SimSun" w:hAnsi="Arial"/>
                <w:sz w:val="18"/>
              </w:rPr>
            </w:pPr>
            <w:ins w:id="523" w:author="Pierpaolo Vallese" w:date="2022-08-10T20:39:00Z">
              <w:r w:rsidRPr="005E6DA8">
                <w:rPr>
                  <w:rFonts w:ascii="Arial" w:eastAsia="SimSun" w:hAnsi="Arial"/>
                  <w:sz w:val="18"/>
                </w:rPr>
                <w:t>kHz</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4E815E9" w14:textId="77777777" w:rsidR="00AA4188" w:rsidRPr="005E6DA8" w:rsidRDefault="00AA4188" w:rsidP="00DD36E1">
            <w:pPr>
              <w:keepNext/>
              <w:keepLines/>
              <w:spacing w:after="0"/>
              <w:jc w:val="center"/>
              <w:rPr>
                <w:ins w:id="524" w:author="Pierpaolo Vallese" w:date="2022-08-10T20:39:00Z"/>
                <w:rFonts w:ascii="Arial" w:eastAsia="SimSun" w:hAnsi="Arial"/>
                <w:sz w:val="18"/>
                <w:lang w:eastAsia="zh-CN"/>
              </w:rPr>
            </w:pPr>
            <w:ins w:id="525" w:author="Pierpaolo Vallese" w:date="2022-08-10T20:39:00Z">
              <w:r w:rsidRPr="005E6DA8">
                <w:rPr>
                  <w:rFonts w:ascii="Arial" w:eastAsia="SimSun" w:hAnsi="Arial" w:hint="eastAsia"/>
                  <w:sz w:val="18"/>
                  <w:lang w:eastAsia="zh-CN"/>
                </w:rPr>
                <w:t>30</w:t>
              </w:r>
            </w:ins>
          </w:p>
        </w:tc>
      </w:tr>
      <w:tr w:rsidR="00AA4188" w:rsidRPr="005E6DA8" w14:paraId="7959AB52" w14:textId="77777777" w:rsidTr="00DD36E1">
        <w:trPr>
          <w:trHeight w:val="70"/>
          <w:ins w:id="526"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2A743B" w14:textId="77777777" w:rsidR="00AA4188" w:rsidRPr="005E6DA8" w:rsidRDefault="00AA4188" w:rsidP="00DD36E1">
            <w:pPr>
              <w:keepNext/>
              <w:keepLines/>
              <w:spacing w:after="0"/>
              <w:rPr>
                <w:ins w:id="527" w:author="Pierpaolo Vallese" w:date="2022-08-10T20:39:00Z"/>
                <w:rFonts w:ascii="Arial" w:hAnsi="Arial"/>
                <w:sz w:val="18"/>
              </w:rPr>
            </w:pPr>
            <w:ins w:id="528" w:author="Pierpaolo Vallese" w:date="2022-08-10T20:39:00Z">
              <w:r w:rsidRPr="005E6DA8">
                <w:rPr>
                  <w:rFonts w:ascii="Arial" w:eastAsia="SimSun"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28B9DBCB" w14:textId="77777777" w:rsidR="00AA4188" w:rsidRPr="005E6DA8" w:rsidRDefault="00AA4188" w:rsidP="00DD36E1">
            <w:pPr>
              <w:keepNext/>
              <w:keepLines/>
              <w:spacing w:after="0"/>
              <w:jc w:val="center"/>
              <w:rPr>
                <w:ins w:id="529"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31C4D9" w14:textId="77777777" w:rsidR="00AA4188" w:rsidRPr="005E6DA8" w:rsidRDefault="00AA4188" w:rsidP="00DD36E1">
            <w:pPr>
              <w:keepNext/>
              <w:keepLines/>
              <w:spacing w:after="0"/>
              <w:jc w:val="center"/>
              <w:rPr>
                <w:ins w:id="530" w:author="Pierpaolo Vallese" w:date="2022-08-10T20:39:00Z"/>
                <w:rFonts w:ascii="Arial" w:eastAsia="SimSun" w:hAnsi="Arial"/>
                <w:sz w:val="18"/>
                <w:lang w:eastAsia="zh-CN"/>
              </w:rPr>
            </w:pPr>
            <w:ins w:id="531" w:author="Pierpaolo Vallese" w:date="2022-08-10T20:39:00Z">
              <w:r w:rsidRPr="005E6DA8">
                <w:rPr>
                  <w:rFonts w:ascii="Arial" w:eastAsia="SimSun" w:hAnsi="Arial" w:hint="eastAsia"/>
                  <w:sz w:val="18"/>
                  <w:lang w:eastAsia="zh-CN"/>
                </w:rPr>
                <w:t>TDD</w:t>
              </w:r>
            </w:ins>
          </w:p>
        </w:tc>
      </w:tr>
      <w:tr w:rsidR="00AA4188" w:rsidRPr="005E6DA8" w14:paraId="7AF3810B" w14:textId="77777777" w:rsidTr="00DD36E1">
        <w:trPr>
          <w:trHeight w:val="70"/>
          <w:ins w:id="532"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00E579D" w14:textId="77777777" w:rsidR="00AA4188" w:rsidRPr="005E6DA8" w:rsidRDefault="00AA4188" w:rsidP="00DD36E1">
            <w:pPr>
              <w:keepNext/>
              <w:keepLines/>
              <w:spacing w:after="0"/>
              <w:rPr>
                <w:ins w:id="533" w:author="Pierpaolo Vallese" w:date="2022-08-10T20:39:00Z"/>
                <w:rFonts w:ascii="Arial" w:eastAsia="SimSun" w:hAnsi="Arial"/>
                <w:sz w:val="18"/>
              </w:rPr>
            </w:pPr>
            <w:ins w:id="534" w:author="Pierpaolo Vallese" w:date="2022-08-10T20:39:00Z">
              <w:r w:rsidRPr="005E6DA8">
                <w:rPr>
                  <w:rFonts w:ascii="Arial" w:eastAsia="SimSun" w:hAnsi="Arial"/>
                  <w:sz w:val="18"/>
                </w:rPr>
                <w:t>TDD UL-DL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4143C806" w14:textId="77777777" w:rsidR="00AA4188" w:rsidRPr="005E6DA8" w:rsidRDefault="00AA4188" w:rsidP="00DD36E1">
            <w:pPr>
              <w:keepNext/>
              <w:keepLines/>
              <w:spacing w:after="0"/>
              <w:jc w:val="center"/>
              <w:rPr>
                <w:ins w:id="535"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5D6B8A" w14:textId="77777777" w:rsidR="00AA4188" w:rsidRPr="005E6DA8" w:rsidRDefault="00AA4188" w:rsidP="00DD36E1">
            <w:pPr>
              <w:keepNext/>
              <w:keepLines/>
              <w:spacing w:after="0"/>
              <w:jc w:val="center"/>
              <w:rPr>
                <w:ins w:id="536" w:author="Pierpaolo Vallese" w:date="2022-08-10T20:39:00Z"/>
                <w:rFonts w:ascii="Arial" w:eastAsia="SimSun" w:hAnsi="Arial"/>
                <w:sz w:val="18"/>
                <w:lang w:eastAsia="zh-CN"/>
              </w:rPr>
            </w:pPr>
            <w:ins w:id="537" w:author="Pierpaolo Vallese" w:date="2022-08-10T20:39:00Z">
              <w:r w:rsidRPr="005E6DA8">
                <w:rPr>
                  <w:rFonts w:ascii="Arial" w:eastAsia="SimSun" w:hAnsi="Arial"/>
                  <w:sz w:val="18"/>
                </w:rPr>
                <w:t>FR1.30-1</w:t>
              </w:r>
            </w:ins>
          </w:p>
        </w:tc>
      </w:tr>
      <w:tr w:rsidR="00AA4188" w:rsidRPr="005E6DA8" w14:paraId="72908EC6" w14:textId="77777777" w:rsidTr="00DD36E1">
        <w:trPr>
          <w:trHeight w:val="70"/>
          <w:ins w:id="538"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AAA831F" w14:textId="77777777" w:rsidR="00AA4188" w:rsidRPr="005E6DA8" w:rsidRDefault="00AA4188" w:rsidP="00DD36E1">
            <w:pPr>
              <w:keepNext/>
              <w:keepLines/>
              <w:spacing w:after="0"/>
              <w:rPr>
                <w:ins w:id="539" w:author="Pierpaolo Vallese" w:date="2022-08-10T20:39:00Z"/>
                <w:rFonts w:ascii="Arial" w:eastAsia="SimSun" w:hAnsi="Arial"/>
                <w:sz w:val="18"/>
              </w:rPr>
            </w:pPr>
            <w:ins w:id="540" w:author="Pierpaolo Vallese" w:date="2022-08-10T20:39:00Z">
              <w:r w:rsidRPr="005E6DA8">
                <w:rPr>
                  <w:rFonts w:ascii="Arial" w:eastAsia="?? ??"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2A752D7B" w14:textId="77777777" w:rsidR="00AA4188" w:rsidRPr="005E6DA8" w:rsidRDefault="00AA4188" w:rsidP="00DD36E1">
            <w:pPr>
              <w:keepNext/>
              <w:keepLines/>
              <w:spacing w:after="0"/>
              <w:jc w:val="center"/>
              <w:rPr>
                <w:ins w:id="541" w:author="Pierpaolo Vallese" w:date="2022-08-10T20:39:00Z"/>
                <w:rFonts w:ascii="Arial" w:hAnsi="Arial"/>
                <w:sz w:val="18"/>
              </w:rPr>
            </w:pPr>
            <w:ins w:id="542" w:author="Pierpaolo Vallese" w:date="2022-08-10T20:39:00Z">
              <w:r w:rsidRPr="005E6DA8">
                <w:rPr>
                  <w:rFonts w:ascii="Arial" w:eastAsia="SimSun" w:hAnsi="Arial"/>
                  <w:sz w:val="18"/>
                </w:rPr>
                <w:t xml:space="preserve"> dB</w:t>
              </w:r>
            </w:ins>
          </w:p>
        </w:tc>
        <w:tc>
          <w:tcPr>
            <w:tcW w:w="691" w:type="dxa"/>
            <w:tcBorders>
              <w:top w:val="single" w:sz="4" w:space="0" w:color="auto"/>
              <w:left w:val="single" w:sz="4" w:space="0" w:color="auto"/>
              <w:bottom w:val="single" w:sz="4" w:space="0" w:color="auto"/>
              <w:right w:val="single" w:sz="4" w:space="0" w:color="auto"/>
            </w:tcBorders>
            <w:vAlign w:val="center"/>
          </w:tcPr>
          <w:p w14:paraId="6C5E8CC4" w14:textId="26C7EC25" w:rsidR="00AA4188" w:rsidRPr="005E6DA8" w:rsidRDefault="00AA4188" w:rsidP="00DD36E1">
            <w:pPr>
              <w:keepNext/>
              <w:keepLines/>
              <w:spacing w:after="0"/>
              <w:jc w:val="center"/>
              <w:rPr>
                <w:ins w:id="543" w:author="Pierpaolo Vallese" w:date="2022-08-10T20:39:00Z"/>
                <w:rFonts w:ascii="Arial" w:eastAsia="SimSun" w:hAnsi="Arial"/>
                <w:sz w:val="18"/>
                <w:lang w:eastAsia="zh-CN"/>
              </w:rPr>
            </w:pPr>
            <w:ins w:id="544" w:author="Pierpaolo Vallese" w:date="2022-08-10T20:39:00Z">
              <w:r>
                <w:rPr>
                  <w:rFonts w:ascii="Arial" w:eastAsia="SimSun" w:hAnsi="Arial"/>
                  <w:sz w:val="18"/>
                  <w:lang w:eastAsia="zh-CN"/>
                </w:rPr>
                <w:t>[9]</w:t>
              </w:r>
            </w:ins>
          </w:p>
        </w:tc>
        <w:tc>
          <w:tcPr>
            <w:tcW w:w="868" w:type="dxa"/>
            <w:tcBorders>
              <w:top w:val="single" w:sz="4" w:space="0" w:color="auto"/>
              <w:left w:val="single" w:sz="4" w:space="0" w:color="auto"/>
              <w:bottom w:val="single" w:sz="4" w:space="0" w:color="auto"/>
              <w:right w:val="single" w:sz="4" w:space="0" w:color="auto"/>
            </w:tcBorders>
            <w:vAlign w:val="center"/>
          </w:tcPr>
          <w:p w14:paraId="024B272E" w14:textId="2C77E237" w:rsidR="00AA4188" w:rsidRPr="005E6DA8" w:rsidRDefault="00AA4188" w:rsidP="00DD36E1">
            <w:pPr>
              <w:keepNext/>
              <w:keepLines/>
              <w:spacing w:after="0"/>
              <w:jc w:val="center"/>
              <w:rPr>
                <w:ins w:id="545" w:author="Pierpaolo Vallese" w:date="2022-08-10T20:39:00Z"/>
                <w:rFonts w:ascii="Arial" w:eastAsia="SimSun" w:hAnsi="Arial"/>
                <w:sz w:val="18"/>
                <w:lang w:eastAsia="zh-CN"/>
              </w:rPr>
            </w:pPr>
            <w:ins w:id="546" w:author="Pierpaolo Vallese" w:date="2022-08-10T20:39:00Z">
              <w:r>
                <w:rPr>
                  <w:rFonts w:ascii="Arial" w:eastAsia="SimSun" w:hAnsi="Arial"/>
                  <w:sz w:val="18"/>
                  <w:lang w:eastAsia="zh-CN"/>
                </w:rPr>
                <w:t>[10]</w:t>
              </w:r>
            </w:ins>
          </w:p>
        </w:tc>
        <w:tc>
          <w:tcPr>
            <w:tcW w:w="755" w:type="dxa"/>
            <w:tcBorders>
              <w:top w:val="single" w:sz="4" w:space="0" w:color="auto"/>
              <w:left w:val="single" w:sz="4" w:space="0" w:color="auto"/>
              <w:bottom w:val="single" w:sz="4" w:space="0" w:color="auto"/>
              <w:right w:val="single" w:sz="4" w:space="0" w:color="auto"/>
            </w:tcBorders>
            <w:vAlign w:val="center"/>
          </w:tcPr>
          <w:p w14:paraId="182AB973" w14:textId="77777777" w:rsidR="00AA4188" w:rsidRPr="005E6DA8" w:rsidRDefault="00AA4188" w:rsidP="00DD36E1">
            <w:pPr>
              <w:keepNext/>
              <w:keepLines/>
              <w:spacing w:after="0"/>
              <w:jc w:val="center"/>
              <w:rPr>
                <w:ins w:id="547" w:author="Pierpaolo Vallese" w:date="2022-08-10T20:39:00Z"/>
                <w:rFonts w:ascii="Arial" w:eastAsia="SimSun" w:hAnsi="Arial"/>
                <w:sz w:val="18"/>
                <w:lang w:eastAsia="zh-CN"/>
              </w:rPr>
            </w:pPr>
            <w:ins w:id="548" w:author="Pierpaolo Vallese" w:date="2022-08-10T20:39:00Z">
              <w:r>
                <w:rPr>
                  <w:rFonts w:ascii="Arial" w:eastAsia="SimSun" w:hAnsi="Arial"/>
                  <w:sz w:val="18"/>
                  <w:lang w:eastAsia="zh-CN"/>
                </w:rPr>
                <w:t>[</w:t>
              </w:r>
              <w:r w:rsidRPr="00E67CE4">
                <w:rPr>
                  <w:rFonts w:ascii="Arial" w:eastAsia="SimSun" w:hAnsi="Arial" w:hint="eastAsia"/>
                  <w:sz w:val="18"/>
                  <w:lang w:eastAsia="zh-CN"/>
                </w:rPr>
                <w:t>1</w:t>
              </w:r>
              <w:r>
                <w:rPr>
                  <w:rFonts w:ascii="Arial" w:eastAsia="SimSun" w:hAnsi="Arial"/>
                  <w:sz w:val="18"/>
                  <w:lang w:eastAsia="zh-CN"/>
                </w:rPr>
                <w:t>5]</w:t>
              </w:r>
            </w:ins>
          </w:p>
        </w:tc>
        <w:tc>
          <w:tcPr>
            <w:tcW w:w="704" w:type="dxa"/>
            <w:tcBorders>
              <w:top w:val="single" w:sz="4" w:space="0" w:color="auto"/>
              <w:left w:val="single" w:sz="4" w:space="0" w:color="auto"/>
              <w:bottom w:val="single" w:sz="4" w:space="0" w:color="auto"/>
              <w:right w:val="single" w:sz="4" w:space="0" w:color="auto"/>
            </w:tcBorders>
            <w:vAlign w:val="center"/>
          </w:tcPr>
          <w:p w14:paraId="3A192AED" w14:textId="77777777" w:rsidR="00AA4188" w:rsidRPr="005E6DA8" w:rsidRDefault="00AA4188" w:rsidP="00DD36E1">
            <w:pPr>
              <w:keepNext/>
              <w:keepLines/>
              <w:spacing w:after="0"/>
              <w:jc w:val="center"/>
              <w:rPr>
                <w:ins w:id="549" w:author="Pierpaolo Vallese" w:date="2022-08-10T20:39:00Z"/>
                <w:rFonts w:ascii="Arial" w:eastAsia="SimSun" w:hAnsi="Arial"/>
                <w:sz w:val="18"/>
                <w:lang w:eastAsia="zh-CN"/>
              </w:rPr>
            </w:pPr>
            <w:ins w:id="550" w:author="Pierpaolo Vallese" w:date="2022-08-10T20:39:00Z">
              <w:r>
                <w:rPr>
                  <w:rFonts w:ascii="Arial" w:eastAsia="SimSun" w:hAnsi="Arial"/>
                  <w:sz w:val="18"/>
                  <w:lang w:eastAsia="zh-CN"/>
                </w:rPr>
                <w:t>[</w:t>
              </w:r>
              <w:r w:rsidRPr="00E67CE4">
                <w:rPr>
                  <w:rFonts w:ascii="Arial" w:eastAsia="SimSun" w:hAnsi="Arial" w:hint="eastAsia"/>
                  <w:sz w:val="18"/>
                  <w:lang w:eastAsia="zh-CN"/>
                </w:rPr>
                <w:t>1</w:t>
              </w:r>
              <w:r>
                <w:rPr>
                  <w:rFonts w:ascii="Arial" w:eastAsia="SimSun" w:hAnsi="Arial"/>
                  <w:sz w:val="18"/>
                  <w:lang w:eastAsia="zh-CN"/>
                </w:rPr>
                <w:t>6]</w:t>
              </w:r>
            </w:ins>
          </w:p>
        </w:tc>
      </w:tr>
      <w:tr w:rsidR="00AA4188" w:rsidRPr="005E6DA8" w14:paraId="4F263406" w14:textId="77777777" w:rsidTr="00DD36E1">
        <w:trPr>
          <w:trHeight w:val="70"/>
          <w:ins w:id="551"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EC2497A" w14:textId="77777777" w:rsidR="00AA4188" w:rsidRPr="005E6DA8" w:rsidRDefault="00AA4188" w:rsidP="00DD36E1">
            <w:pPr>
              <w:keepNext/>
              <w:keepLines/>
              <w:spacing w:after="0"/>
              <w:rPr>
                <w:ins w:id="552" w:author="Pierpaolo Vallese" w:date="2022-08-10T20:39:00Z"/>
                <w:rFonts w:ascii="Arial" w:hAnsi="Arial"/>
                <w:sz w:val="18"/>
              </w:rPr>
            </w:pPr>
            <w:ins w:id="553" w:author="Pierpaolo Vallese" w:date="2022-08-10T20:39:00Z">
              <w:r w:rsidRPr="005E6DA8">
                <w:rPr>
                  <w:rFonts w:ascii="Arial" w:eastAsia="SimSun"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6E89976C" w14:textId="77777777" w:rsidR="00AA4188" w:rsidRPr="005E6DA8" w:rsidRDefault="00AA4188" w:rsidP="00DD36E1">
            <w:pPr>
              <w:keepNext/>
              <w:keepLines/>
              <w:spacing w:after="0"/>
              <w:jc w:val="center"/>
              <w:rPr>
                <w:ins w:id="554"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F82FCBA" w14:textId="77777777" w:rsidR="00AA4188" w:rsidRPr="005E6DA8" w:rsidRDefault="00AA4188" w:rsidP="00DD36E1">
            <w:pPr>
              <w:keepNext/>
              <w:keepLines/>
              <w:spacing w:after="0"/>
              <w:jc w:val="center"/>
              <w:rPr>
                <w:ins w:id="555" w:author="Pierpaolo Vallese" w:date="2022-08-10T20:39:00Z"/>
                <w:rFonts w:ascii="Arial" w:hAnsi="Arial"/>
                <w:sz w:val="18"/>
                <w:lang w:eastAsia="zh-CN"/>
              </w:rPr>
            </w:pPr>
            <w:ins w:id="556" w:author="Pierpaolo Vallese" w:date="2022-08-10T20:39:00Z">
              <w:r w:rsidRPr="005E6DA8">
                <w:rPr>
                  <w:rFonts w:ascii="Arial" w:eastAsia="SimSun" w:hAnsi="Arial" w:hint="eastAsia"/>
                  <w:sz w:val="18"/>
                  <w:lang w:eastAsia="zh-CN"/>
                </w:rPr>
                <w:t>TDLA30-5</w:t>
              </w:r>
            </w:ins>
          </w:p>
        </w:tc>
      </w:tr>
      <w:tr w:rsidR="00AA4188" w:rsidRPr="005E6DA8" w14:paraId="5C5D0AD0" w14:textId="77777777" w:rsidTr="00DD36E1">
        <w:trPr>
          <w:trHeight w:val="70"/>
          <w:ins w:id="557"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7A6BCD3" w14:textId="77777777" w:rsidR="00AA4188" w:rsidRPr="005E6DA8" w:rsidRDefault="00AA4188" w:rsidP="00DD36E1">
            <w:pPr>
              <w:keepNext/>
              <w:keepLines/>
              <w:spacing w:after="0"/>
              <w:rPr>
                <w:ins w:id="558" w:author="Pierpaolo Vallese" w:date="2022-08-10T20:39:00Z"/>
                <w:rFonts w:ascii="Arial" w:hAnsi="Arial"/>
                <w:sz w:val="18"/>
              </w:rPr>
            </w:pPr>
            <w:ins w:id="559" w:author="Pierpaolo Vallese" w:date="2022-08-10T20:39:00Z">
              <w:r w:rsidRPr="005E6DA8">
                <w:rPr>
                  <w:rFonts w:ascii="Arial" w:eastAsia="SimSun"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22A69AAF" w14:textId="77777777" w:rsidR="00AA4188" w:rsidRPr="005E6DA8" w:rsidRDefault="00AA4188" w:rsidP="00DD36E1">
            <w:pPr>
              <w:keepNext/>
              <w:keepLines/>
              <w:spacing w:after="0"/>
              <w:jc w:val="center"/>
              <w:rPr>
                <w:ins w:id="560"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C88EF9B" w14:textId="77777777" w:rsidR="00AA4188" w:rsidRPr="005E6DA8" w:rsidRDefault="00AA4188" w:rsidP="00DD36E1">
            <w:pPr>
              <w:keepNext/>
              <w:keepLines/>
              <w:spacing w:after="0"/>
              <w:jc w:val="center"/>
              <w:rPr>
                <w:ins w:id="561" w:author="Pierpaolo Vallese" w:date="2022-08-10T20:39:00Z"/>
                <w:rFonts w:ascii="Arial" w:hAnsi="Arial"/>
                <w:sz w:val="18"/>
              </w:rPr>
            </w:pPr>
            <w:ins w:id="562" w:author="Pierpaolo Vallese" w:date="2022-08-10T20:39:00Z">
              <w:r w:rsidRPr="005E6DA8">
                <w:rPr>
                  <w:rFonts w:ascii="Arial" w:eastAsia="SimSun" w:hAnsi="Arial"/>
                  <w:sz w:val="18"/>
                </w:rPr>
                <w:t>2×</w:t>
              </w:r>
              <w:r>
                <w:rPr>
                  <w:rFonts w:ascii="Arial" w:eastAsia="SimSun" w:hAnsi="Arial"/>
                  <w:sz w:val="18"/>
                </w:rPr>
                <w:t>1</w:t>
              </w:r>
              <w:r w:rsidRPr="005E6DA8">
                <w:rPr>
                  <w:rFonts w:ascii="Arial" w:eastAsia="SimSun" w:hAnsi="Arial"/>
                  <w:sz w:val="18"/>
                </w:rPr>
                <w:t xml:space="preserve"> </w:t>
              </w:r>
            </w:ins>
          </w:p>
        </w:tc>
      </w:tr>
      <w:tr w:rsidR="00AA4188" w:rsidRPr="005E6DA8" w14:paraId="474FD24F" w14:textId="77777777" w:rsidTr="00DD36E1">
        <w:trPr>
          <w:trHeight w:val="70"/>
          <w:ins w:id="563"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874B0FD" w14:textId="77777777" w:rsidR="00AA4188" w:rsidRPr="005E6DA8" w:rsidRDefault="00AA4188" w:rsidP="00DD36E1">
            <w:pPr>
              <w:keepNext/>
              <w:keepLines/>
              <w:spacing w:after="0"/>
              <w:rPr>
                <w:ins w:id="564" w:author="Pierpaolo Vallese" w:date="2022-08-10T20:39:00Z"/>
                <w:rFonts w:ascii="Arial" w:eastAsia="SimSun" w:hAnsi="Arial"/>
                <w:sz w:val="18"/>
              </w:rPr>
            </w:pPr>
            <w:ins w:id="565" w:author="Pierpaolo Vallese" w:date="2022-08-10T20:39:00Z">
              <w:r w:rsidRPr="005E6DA8">
                <w:rPr>
                  <w:rFonts w:ascii="Arial" w:eastAsia="SimSun" w:hAnsi="Arial" w:cs="Arial" w:hint="eastAsia"/>
                  <w:sz w:val="18"/>
                </w:rPr>
                <w:t>Correlation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2FB6DB8A" w14:textId="77777777" w:rsidR="00AA4188" w:rsidRPr="005E6DA8" w:rsidRDefault="00AA4188" w:rsidP="00DD36E1">
            <w:pPr>
              <w:keepNext/>
              <w:keepLines/>
              <w:spacing w:after="0"/>
              <w:jc w:val="center"/>
              <w:rPr>
                <w:ins w:id="566"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510F9E7" w14:textId="77777777" w:rsidR="00AA4188" w:rsidRPr="005E6DA8" w:rsidRDefault="00AA4188" w:rsidP="00DD36E1">
            <w:pPr>
              <w:keepNext/>
              <w:keepLines/>
              <w:spacing w:after="0"/>
              <w:jc w:val="center"/>
              <w:rPr>
                <w:ins w:id="567" w:author="Pierpaolo Vallese" w:date="2022-08-10T20:39:00Z"/>
                <w:rFonts w:ascii="Arial" w:eastAsia="SimSun" w:hAnsi="Arial"/>
                <w:sz w:val="18"/>
              </w:rPr>
            </w:pPr>
            <w:ins w:id="568" w:author="Pierpaolo Vallese" w:date="2022-08-10T20:39:00Z">
              <w:r w:rsidRPr="005E6DA8">
                <w:rPr>
                  <w:rFonts w:ascii="Arial" w:eastAsia="SimSun" w:hAnsi="Arial" w:cs="Arial" w:hint="eastAsia"/>
                  <w:sz w:val="18"/>
                  <w:lang w:eastAsia="zh-CN"/>
                </w:rPr>
                <w:t>ULA high</w:t>
              </w:r>
            </w:ins>
          </w:p>
        </w:tc>
      </w:tr>
      <w:tr w:rsidR="00AA4188" w:rsidRPr="005E6DA8" w14:paraId="064DADD4" w14:textId="77777777" w:rsidTr="00DD36E1">
        <w:trPr>
          <w:trHeight w:val="70"/>
          <w:ins w:id="569"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C43EDCD" w14:textId="77777777" w:rsidR="00AA4188" w:rsidRPr="005E6DA8" w:rsidRDefault="00AA4188" w:rsidP="00DD36E1">
            <w:pPr>
              <w:keepNext/>
              <w:keepLines/>
              <w:spacing w:after="0"/>
              <w:rPr>
                <w:ins w:id="570" w:author="Pierpaolo Vallese" w:date="2022-08-10T20:39:00Z"/>
                <w:rFonts w:ascii="Arial" w:hAnsi="Arial"/>
                <w:sz w:val="18"/>
              </w:rPr>
            </w:pPr>
            <w:ins w:id="571" w:author="Pierpaolo Vallese" w:date="2022-08-10T20:39:00Z">
              <w:r w:rsidRPr="005E6DA8">
                <w:rPr>
                  <w:rFonts w:ascii="Arial" w:eastAsia="SimSun"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3506A7CB" w14:textId="77777777" w:rsidR="00AA4188" w:rsidRPr="005E6DA8" w:rsidRDefault="00AA4188" w:rsidP="00DD36E1">
            <w:pPr>
              <w:keepNext/>
              <w:keepLines/>
              <w:spacing w:after="0"/>
              <w:jc w:val="center"/>
              <w:rPr>
                <w:ins w:id="57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B5FD3D0" w14:textId="77777777" w:rsidR="00AA4188" w:rsidRPr="005E6DA8" w:rsidRDefault="00AA4188" w:rsidP="00DD36E1">
            <w:pPr>
              <w:keepNext/>
              <w:keepLines/>
              <w:spacing w:after="0"/>
              <w:jc w:val="center"/>
              <w:rPr>
                <w:ins w:id="573" w:author="Pierpaolo Vallese" w:date="2022-08-10T20:39:00Z"/>
                <w:rFonts w:ascii="Arial" w:hAnsi="Arial"/>
                <w:sz w:val="18"/>
              </w:rPr>
            </w:pPr>
            <w:ins w:id="574" w:author="Pierpaolo Vallese" w:date="2022-08-10T20:39:00Z">
              <w:r w:rsidRPr="005E6DA8">
                <w:rPr>
                  <w:rFonts w:ascii="Arial" w:eastAsia="SimSun" w:hAnsi="Arial" w:hint="eastAsia"/>
                  <w:sz w:val="18"/>
                </w:rPr>
                <w:t xml:space="preserve">As specified in </w:t>
              </w:r>
              <w:r w:rsidRPr="005E6DA8">
                <w:rPr>
                  <w:rFonts w:ascii="Arial" w:eastAsia="SimSun" w:hAnsi="Arial" w:hint="eastAsia"/>
                  <w:sz w:val="18"/>
                  <w:lang w:eastAsia="zh-CN"/>
                </w:rPr>
                <w:t>Annex B.4.1</w:t>
              </w:r>
              <w:r w:rsidRPr="005E6DA8" w:rsidDel="00B3603E">
                <w:rPr>
                  <w:rFonts w:ascii="Arial" w:eastAsia="SimSun" w:hAnsi="Arial"/>
                  <w:sz w:val="18"/>
                </w:rPr>
                <w:t xml:space="preserve"> </w:t>
              </w:r>
            </w:ins>
          </w:p>
        </w:tc>
      </w:tr>
      <w:tr w:rsidR="00AA4188" w:rsidRPr="005E6DA8" w14:paraId="1BD03B48" w14:textId="77777777" w:rsidTr="00DD36E1">
        <w:trPr>
          <w:trHeight w:val="70"/>
          <w:ins w:id="575" w:author="Pierpaolo Vallese" w:date="2022-08-10T20:39:00Z"/>
        </w:trPr>
        <w:tc>
          <w:tcPr>
            <w:tcW w:w="1556" w:type="dxa"/>
            <w:vMerge w:val="restart"/>
            <w:tcBorders>
              <w:top w:val="single" w:sz="4" w:space="0" w:color="auto"/>
              <w:left w:val="single" w:sz="4" w:space="0" w:color="auto"/>
              <w:right w:val="single" w:sz="4" w:space="0" w:color="auto"/>
            </w:tcBorders>
            <w:vAlign w:val="center"/>
            <w:hideMark/>
          </w:tcPr>
          <w:p w14:paraId="6D125AA1" w14:textId="77777777" w:rsidR="00AA4188" w:rsidRPr="005E6DA8" w:rsidRDefault="00AA4188" w:rsidP="00DD36E1">
            <w:pPr>
              <w:keepNext/>
              <w:keepLines/>
              <w:spacing w:after="0"/>
              <w:rPr>
                <w:ins w:id="576" w:author="Pierpaolo Vallese" w:date="2022-08-10T20:39:00Z"/>
                <w:rFonts w:ascii="Arial" w:eastAsia="SimSun" w:hAnsi="Arial"/>
                <w:sz w:val="18"/>
              </w:rPr>
            </w:pPr>
            <w:ins w:id="577" w:author="Pierpaolo Vallese" w:date="2022-08-10T20:39:00Z">
              <w:r w:rsidRPr="005E6DA8">
                <w:rPr>
                  <w:rFonts w:ascii="Arial" w:eastAsia="SimSun" w:hAnsi="Arial"/>
                  <w:sz w:val="18"/>
                </w:rPr>
                <w:t>ZP CSI-RS configuration</w:t>
              </w:r>
            </w:ins>
          </w:p>
          <w:p w14:paraId="742BD0AA" w14:textId="77777777" w:rsidR="00AA4188" w:rsidRPr="005E6DA8" w:rsidRDefault="00AA4188" w:rsidP="00DD36E1">
            <w:pPr>
              <w:keepNext/>
              <w:keepLines/>
              <w:spacing w:after="0"/>
              <w:rPr>
                <w:ins w:id="578"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FF10577" w14:textId="77777777" w:rsidR="00AA4188" w:rsidRPr="005E6DA8" w:rsidRDefault="00AA4188" w:rsidP="00DD36E1">
            <w:pPr>
              <w:keepNext/>
              <w:keepLines/>
              <w:spacing w:after="0"/>
              <w:rPr>
                <w:ins w:id="579" w:author="Pierpaolo Vallese" w:date="2022-08-10T20:39:00Z"/>
                <w:rFonts w:ascii="Arial" w:hAnsi="Arial"/>
                <w:sz w:val="18"/>
              </w:rPr>
            </w:pPr>
            <w:ins w:id="580" w:author="Pierpaolo Vallese" w:date="2022-08-10T20:39:00Z">
              <w:r w:rsidRPr="005E6DA8">
                <w:rPr>
                  <w:rFonts w:ascii="Arial" w:eastAsia="SimSun" w:hAnsi="Arial"/>
                  <w:sz w:val="18"/>
                </w:rPr>
                <w:t>CSI-RS resource</w:t>
              </w:r>
              <w:r w:rsidRPr="005E6DA8">
                <w:rPr>
                  <w:rFonts w:ascii="Arial" w:eastAsia="SimSun" w:hAnsi="Arial" w:hint="eastAsia"/>
                  <w:sz w:val="18"/>
                </w:rPr>
                <w:t xml:space="preserve"> </w:t>
              </w:r>
              <w:r w:rsidRPr="005E6DA8">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6C6B7BDF" w14:textId="77777777" w:rsidR="00AA4188" w:rsidRPr="005E6DA8" w:rsidRDefault="00AA4188" w:rsidP="00DD36E1">
            <w:pPr>
              <w:keepNext/>
              <w:keepLines/>
              <w:spacing w:after="0"/>
              <w:jc w:val="center"/>
              <w:rPr>
                <w:ins w:id="581"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7C0B73" w14:textId="77777777" w:rsidR="00AA4188" w:rsidRPr="005E6DA8" w:rsidRDefault="00AA4188" w:rsidP="00DD36E1">
            <w:pPr>
              <w:keepNext/>
              <w:keepLines/>
              <w:spacing w:after="0"/>
              <w:jc w:val="center"/>
              <w:rPr>
                <w:ins w:id="582" w:author="Pierpaolo Vallese" w:date="2022-08-10T20:39:00Z"/>
                <w:rFonts w:ascii="Arial" w:hAnsi="Arial"/>
                <w:sz w:val="18"/>
              </w:rPr>
            </w:pPr>
            <w:ins w:id="583" w:author="Pierpaolo Vallese" w:date="2022-08-10T20:39:00Z">
              <w:r w:rsidRPr="005E6DA8">
                <w:rPr>
                  <w:rFonts w:ascii="Arial" w:eastAsia="SimSun" w:hAnsi="Arial"/>
                  <w:sz w:val="18"/>
                </w:rPr>
                <w:t>Periodic</w:t>
              </w:r>
            </w:ins>
          </w:p>
        </w:tc>
      </w:tr>
      <w:tr w:rsidR="00AA4188" w:rsidRPr="005E6DA8" w14:paraId="0246C660" w14:textId="77777777" w:rsidTr="00DD36E1">
        <w:trPr>
          <w:trHeight w:val="70"/>
          <w:ins w:id="584" w:author="Pierpaolo Vallese" w:date="2022-08-10T20:39:00Z"/>
        </w:trPr>
        <w:tc>
          <w:tcPr>
            <w:tcW w:w="1556" w:type="dxa"/>
            <w:vMerge/>
            <w:tcBorders>
              <w:left w:val="single" w:sz="4" w:space="0" w:color="auto"/>
              <w:right w:val="single" w:sz="4" w:space="0" w:color="auto"/>
            </w:tcBorders>
            <w:vAlign w:val="center"/>
            <w:hideMark/>
          </w:tcPr>
          <w:p w14:paraId="1E7F006A" w14:textId="77777777" w:rsidR="00AA4188" w:rsidRPr="005E6DA8" w:rsidRDefault="00AA4188" w:rsidP="00DD36E1">
            <w:pPr>
              <w:keepNext/>
              <w:keepLines/>
              <w:spacing w:after="0"/>
              <w:rPr>
                <w:ins w:id="585"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93FB263" w14:textId="77777777" w:rsidR="00AA4188" w:rsidRPr="005E6DA8" w:rsidRDefault="00AA4188" w:rsidP="00DD36E1">
            <w:pPr>
              <w:keepNext/>
              <w:keepLines/>
              <w:spacing w:after="0"/>
              <w:rPr>
                <w:ins w:id="586" w:author="Pierpaolo Vallese" w:date="2022-08-10T20:39:00Z"/>
                <w:rFonts w:ascii="Arial" w:hAnsi="Arial"/>
                <w:sz w:val="18"/>
              </w:rPr>
            </w:pPr>
            <w:ins w:id="587" w:author="Pierpaolo Vallese" w:date="2022-08-10T20:39:00Z">
              <w:r w:rsidRPr="005E6DA8">
                <w:rPr>
                  <w:rFonts w:ascii="Arial" w:eastAsia="SimSun" w:hAnsi="Arial"/>
                  <w:sz w:val="18"/>
                </w:rPr>
                <w:t>Number of CSI-RS ports (</w:t>
              </w:r>
              <w:r w:rsidRPr="005E6DA8">
                <w:rPr>
                  <w:rFonts w:ascii="Arial" w:eastAsia="SimSun" w:hAnsi="Arial"/>
                  <w:i/>
                  <w:sz w:val="18"/>
                </w:rPr>
                <w:t>X</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BAB2534" w14:textId="77777777" w:rsidR="00AA4188" w:rsidRPr="005E6DA8" w:rsidRDefault="00AA4188" w:rsidP="00DD36E1">
            <w:pPr>
              <w:keepNext/>
              <w:keepLines/>
              <w:spacing w:after="0"/>
              <w:jc w:val="center"/>
              <w:rPr>
                <w:ins w:id="588"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FBF204C" w14:textId="77777777" w:rsidR="00AA4188" w:rsidRPr="005E6DA8" w:rsidRDefault="00AA4188" w:rsidP="00DD36E1">
            <w:pPr>
              <w:keepNext/>
              <w:keepLines/>
              <w:spacing w:after="0"/>
              <w:jc w:val="center"/>
              <w:rPr>
                <w:ins w:id="589" w:author="Pierpaolo Vallese" w:date="2022-08-10T20:39:00Z"/>
                <w:rFonts w:ascii="Arial" w:eastAsia="SimSun" w:hAnsi="Arial"/>
                <w:sz w:val="18"/>
                <w:lang w:eastAsia="zh-CN"/>
              </w:rPr>
            </w:pPr>
            <w:ins w:id="590" w:author="Pierpaolo Vallese" w:date="2022-08-10T20:39:00Z">
              <w:r w:rsidRPr="005E6DA8">
                <w:rPr>
                  <w:rFonts w:ascii="Arial" w:eastAsia="SimSun" w:hAnsi="Arial" w:hint="eastAsia"/>
                  <w:sz w:val="18"/>
                  <w:lang w:eastAsia="zh-CN"/>
                </w:rPr>
                <w:t>4</w:t>
              </w:r>
            </w:ins>
          </w:p>
        </w:tc>
      </w:tr>
      <w:tr w:rsidR="00AA4188" w:rsidRPr="005E6DA8" w14:paraId="5E29E9B8" w14:textId="77777777" w:rsidTr="00DD36E1">
        <w:trPr>
          <w:trHeight w:val="70"/>
          <w:ins w:id="591" w:author="Pierpaolo Vallese" w:date="2022-08-10T20:39:00Z"/>
        </w:trPr>
        <w:tc>
          <w:tcPr>
            <w:tcW w:w="1556" w:type="dxa"/>
            <w:vMerge/>
            <w:tcBorders>
              <w:left w:val="single" w:sz="4" w:space="0" w:color="auto"/>
              <w:right w:val="single" w:sz="4" w:space="0" w:color="auto"/>
            </w:tcBorders>
            <w:vAlign w:val="center"/>
            <w:hideMark/>
          </w:tcPr>
          <w:p w14:paraId="7034FE47" w14:textId="77777777" w:rsidR="00AA4188" w:rsidRPr="005E6DA8" w:rsidRDefault="00AA4188" w:rsidP="00DD36E1">
            <w:pPr>
              <w:keepNext/>
              <w:keepLines/>
              <w:spacing w:after="0"/>
              <w:rPr>
                <w:ins w:id="592"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C0BECD8" w14:textId="77777777" w:rsidR="00AA4188" w:rsidRPr="005E6DA8" w:rsidRDefault="00AA4188" w:rsidP="00DD36E1">
            <w:pPr>
              <w:keepNext/>
              <w:keepLines/>
              <w:spacing w:after="0"/>
              <w:rPr>
                <w:ins w:id="593" w:author="Pierpaolo Vallese" w:date="2022-08-10T20:39:00Z"/>
                <w:rFonts w:ascii="Arial" w:eastAsia="SimSun" w:hAnsi="Arial"/>
                <w:sz w:val="18"/>
              </w:rPr>
            </w:pPr>
            <w:ins w:id="594" w:author="Pierpaolo Vallese" w:date="2022-08-10T20:39:00Z">
              <w:r w:rsidRPr="005E6DA8">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3089FF66" w14:textId="77777777" w:rsidR="00AA4188" w:rsidRPr="005E6DA8" w:rsidRDefault="00AA4188" w:rsidP="00DD36E1">
            <w:pPr>
              <w:keepNext/>
              <w:keepLines/>
              <w:spacing w:after="0"/>
              <w:jc w:val="center"/>
              <w:rPr>
                <w:ins w:id="595"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17B93B" w14:textId="77777777" w:rsidR="00AA4188" w:rsidRPr="005E6DA8" w:rsidRDefault="00AA4188" w:rsidP="00DD36E1">
            <w:pPr>
              <w:keepNext/>
              <w:keepLines/>
              <w:spacing w:after="0"/>
              <w:jc w:val="center"/>
              <w:rPr>
                <w:ins w:id="596" w:author="Pierpaolo Vallese" w:date="2022-08-10T20:39:00Z"/>
                <w:rFonts w:ascii="Arial" w:hAnsi="Arial"/>
                <w:sz w:val="18"/>
              </w:rPr>
            </w:pPr>
            <w:ins w:id="597" w:author="Pierpaolo Vallese" w:date="2022-08-10T20:39:00Z">
              <w:r w:rsidRPr="005E6DA8">
                <w:rPr>
                  <w:rFonts w:ascii="Arial" w:eastAsia="SimSun" w:hAnsi="Arial"/>
                  <w:sz w:val="18"/>
                </w:rPr>
                <w:t>FD-CDM2</w:t>
              </w:r>
            </w:ins>
          </w:p>
        </w:tc>
      </w:tr>
      <w:tr w:rsidR="00AA4188" w:rsidRPr="005E6DA8" w14:paraId="1B359182" w14:textId="77777777" w:rsidTr="00DD36E1">
        <w:trPr>
          <w:trHeight w:val="70"/>
          <w:ins w:id="598" w:author="Pierpaolo Vallese" w:date="2022-08-10T20:39:00Z"/>
        </w:trPr>
        <w:tc>
          <w:tcPr>
            <w:tcW w:w="1556" w:type="dxa"/>
            <w:vMerge/>
            <w:tcBorders>
              <w:left w:val="single" w:sz="4" w:space="0" w:color="auto"/>
              <w:right w:val="single" w:sz="4" w:space="0" w:color="auto"/>
            </w:tcBorders>
            <w:vAlign w:val="center"/>
            <w:hideMark/>
          </w:tcPr>
          <w:p w14:paraId="08F81728" w14:textId="77777777" w:rsidR="00AA4188" w:rsidRPr="005E6DA8" w:rsidRDefault="00AA4188" w:rsidP="00DD36E1">
            <w:pPr>
              <w:keepNext/>
              <w:keepLines/>
              <w:spacing w:after="0"/>
              <w:rPr>
                <w:ins w:id="599"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09D0ECE" w14:textId="77777777" w:rsidR="00AA4188" w:rsidRPr="005E6DA8" w:rsidRDefault="00AA4188" w:rsidP="00DD36E1">
            <w:pPr>
              <w:keepNext/>
              <w:keepLines/>
              <w:spacing w:after="0"/>
              <w:rPr>
                <w:ins w:id="600" w:author="Pierpaolo Vallese" w:date="2022-08-10T20:39:00Z"/>
                <w:rFonts w:ascii="Arial" w:eastAsia="SimSun" w:hAnsi="Arial"/>
                <w:sz w:val="18"/>
              </w:rPr>
            </w:pPr>
            <w:ins w:id="601" w:author="Pierpaolo Vallese" w:date="2022-08-10T20:39:00Z">
              <w:r w:rsidRPr="005E6DA8">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144DD44C" w14:textId="77777777" w:rsidR="00AA4188" w:rsidRPr="005E6DA8" w:rsidRDefault="00AA4188" w:rsidP="00DD36E1">
            <w:pPr>
              <w:keepNext/>
              <w:keepLines/>
              <w:spacing w:after="0"/>
              <w:jc w:val="center"/>
              <w:rPr>
                <w:ins w:id="60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8D62AD3" w14:textId="77777777" w:rsidR="00AA4188" w:rsidRPr="005E6DA8" w:rsidRDefault="00AA4188" w:rsidP="00DD36E1">
            <w:pPr>
              <w:keepNext/>
              <w:keepLines/>
              <w:spacing w:after="0"/>
              <w:jc w:val="center"/>
              <w:rPr>
                <w:ins w:id="603" w:author="Pierpaolo Vallese" w:date="2022-08-10T20:39:00Z"/>
                <w:rFonts w:ascii="Arial" w:hAnsi="Arial"/>
                <w:sz w:val="18"/>
              </w:rPr>
            </w:pPr>
            <w:ins w:id="604" w:author="Pierpaolo Vallese" w:date="2022-08-10T20:39:00Z">
              <w:r w:rsidRPr="005E6DA8">
                <w:rPr>
                  <w:rFonts w:ascii="Arial" w:hAnsi="Arial"/>
                  <w:sz w:val="18"/>
                </w:rPr>
                <w:t>1</w:t>
              </w:r>
            </w:ins>
          </w:p>
        </w:tc>
      </w:tr>
      <w:tr w:rsidR="00AA4188" w:rsidRPr="005E6DA8" w14:paraId="6CBE019C" w14:textId="77777777" w:rsidTr="00DD36E1">
        <w:trPr>
          <w:trHeight w:val="70"/>
          <w:ins w:id="605" w:author="Pierpaolo Vallese" w:date="2022-08-10T20:39:00Z"/>
        </w:trPr>
        <w:tc>
          <w:tcPr>
            <w:tcW w:w="1556" w:type="dxa"/>
            <w:vMerge/>
            <w:tcBorders>
              <w:left w:val="single" w:sz="4" w:space="0" w:color="auto"/>
              <w:right w:val="single" w:sz="4" w:space="0" w:color="auto"/>
            </w:tcBorders>
            <w:vAlign w:val="center"/>
            <w:hideMark/>
          </w:tcPr>
          <w:p w14:paraId="711BEC2F" w14:textId="77777777" w:rsidR="00AA4188" w:rsidRPr="005E6DA8" w:rsidRDefault="00AA4188" w:rsidP="00DD36E1">
            <w:pPr>
              <w:keepNext/>
              <w:keepLines/>
              <w:spacing w:after="0"/>
              <w:rPr>
                <w:ins w:id="606"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740BD9C" w14:textId="77777777" w:rsidR="00AA4188" w:rsidRPr="005E6DA8" w:rsidRDefault="00AA4188" w:rsidP="00DD36E1">
            <w:pPr>
              <w:keepNext/>
              <w:keepLines/>
              <w:spacing w:after="0"/>
              <w:rPr>
                <w:ins w:id="607" w:author="Pierpaolo Vallese" w:date="2022-08-10T20:39:00Z"/>
                <w:rFonts w:ascii="Arial" w:eastAsia="SimSun" w:hAnsi="Arial"/>
                <w:sz w:val="18"/>
              </w:rPr>
            </w:pPr>
            <w:ins w:id="608" w:author="Pierpaolo Vallese" w:date="2022-08-10T20:39:00Z">
              <w:r w:rsidRPr="005E6DA8">
                <w:rPr>
                  <w:rFonts w:ascii="Arial" w:eastAsia="SimSun" w:hAnsi="Arial"/>
                  <w:sz w:val="18"/>
                </w:rPr>
                <w:t>First subcarrier index in the PRB used for CSI-RS</w:t>
              </w:r>
              <w:r w:rsidRPr="005E6DA8" w:rsidDel="0032520A">
                <w:rPr>
                  <w:rFonts w:ascii="Arial" w:eastAsia="SimSun" w:hAnsi="Arial"/>
                  <w:sz w:val="18"/>
                </w:rPr>
                <w:t xml:space="preserve"> </w:t>
              </w:r>
              <w:r w:rsidRPr="005E6DA8">
                <w:rPr>
                  <w:rFonts w:ascii="Arial" w:eastAsia="SimSun" w:hAnsi="Arial"/>
                  <w:sz w:val="18"/>
                </w:rPr>
                <w:t>(k</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9B6F14C" w14:textId="77777777" w:rsidR="00AA4188" w:rsidRPr="005E6DA8" w:rsidRDefault="00AA4188" w:rsidP="00DD36E1">
            <w:pPr>
              <w:keepNext/>
              <w:keepLines/>
              <w:spacing w:after="0"/>
              <w:jc w:val="center"/>
              <w:rPr>
                <w:ins w:id="609" w:author="Pierpaolo Vallese" w:date="2022-08-10T20:39: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53D278" w14:textId="77777777" w:rsidR="00AA4188" w:rsidRPr="005E6DA8" w:rsidRDefault="00AA4188" w:rsidP="00DD36E1">
            <w:pPr>
              <w:keepNext/>
              <w:keepLines/>
              <w:spacing w:after="0"/>
              <w:jc w:val="center"/>
              <w:rPr>
                <w:ins w:id="610" w:author="Pierpaolo Vallese" w:date="2022-08-10T20:39:00Z"/>
                <w:rFonts w:ascii="Arial" w:eastAsia="SimSun" w:hAnsi="Arial"/>
                <w:sz w:val="18"/>
                <w:lang w:eastAsia="zh-CN"/>
              </w:rPr>
            </w:pPr>
            <w:ins w:id="611" w:author="Pierpaolo Vallese" w:date="2022-08-10T20:39:00Z">
              <w:r w:rsidRPr="005E6DA8">
                <w:rPr>
                  <w:rFonts w:ascii="Arial" w:eastAsia="SimSun" w:hAnsi="Arial" w:hint="eastAsia"/>
                  <w:sz w:val="18"/>
                  <w:lang w:eastAsia="zh-CN"/>
                </w:rPr>
                <w:t>Row 5,4</w:t>
              </w:r>
            </w:ins>
          </w:p>
        </w:tc>
      </w:tr>
      <w:tr w:rsidR="00AA4188" w:rsidRPr="005E6DA8" w14:paraId="25EA8E14" w14:textId="77777777" w:rsidTr="00DD36E1">
        <w:trPr>
          <w:trHeight w:val="70"/>
          <w:ins w:id="612" w:author="Pierpaolo Vallese" w:date="2022-08-10T20:39:00Z"/>
        </w:trPr>
        <w:tc>
          <w:tcPr>
            <w:tcW w:w="1556" w:type="dxa"/>
            <w:vMerge/>
            <w:tcBorders>
              <w:left w:val="single" w:sz="4" w:space="0" w:color="auto"/>
              <w:right w:val="single" w:sz="4" w:space="0" w:color="auto"/>
            </w:tcBorders>
            <w:vAlign w:val="center"/>
            <w:hideMark/>
          </w:tcPr>
          <w:p w14:paraId="5050AA78" w14:textId="77777777" w:rsidR="00AA4188" w:rsidRPr="005E6DA8" w:rsidRDefault="00AA4188" w:rsidP="00DD36E1">
            <w:pPr>
              <w:keepNext/>
              <w:keepLines/>
              <w:spacing w:after="0"/>
              <w:rPr>
                <w:ins w:id="613"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1A88D8B" w14:textId="77777777" w:rsidR="00AA4188" w:rsidRPr="005E6DA8" w:rsidRDefault="00AA4188" w:rsidP="00DD36E1">
            <w:pPr>
              <w:keepNext/>
              <w:keepLines/>
              <w:spacing w:after="0"/>
              <w:rPr>
                <w:ins w:id="614" w:author="Pierpaolo Vallese" w:date="2022-08-10T20:39:00Z"/>
                <w:rFonts w:ascii="Arial" w:eastAsia="SimSun" w:hAnsi="Arial"/>
                <w:sz w:val="18"/>
              </w:rPr>
            </w:pPr>
            <w:ins w:id="615" w:author="Pierpaolo Vallese" w:date="2022-08-10T20:39:00Z">
              <w:r w:rsidRPr="005E6DA8">
                <w:rPr>
                  <w:rFonts w:ascii="Arial" w:eastAsia="SimSun" w:hAnsi="Arial"/>
                  <w:sz w:val="18"/>
                </w:rPr>
                <w:t>First OFDM symbol in the PRB used for CSI-RS (l</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A4AE010" w14:textId="77777777" w:rsidR="00AA4188" w:rsidRPr="005E6DA8" w:rsidRDefault="00AA4188" w:rsidP="00DD36E1">
            <w:pPr>
              <w:keepNext/>
              <w:keepLines/>
              <w:spacing w:after="0"/>
              <w:jc w:val="center"/>
              <w:rPr>
                <w:ins w:id="616"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582CC76" w14:textId="77777777" w:rsidR="00AA4188" w:rsidRPr="005E6DA8" w:rsidRDefault="00AA4188" w:rsidP="00DD36E1">
            <w:pPr>
              <w:keepNext/>
              <w:keepLines/>
              <w:spacing w:after="0"/>
              <w:jc w:val="center"/>
              <w:rPr>
                <w:ins w:id="617" w:author="Pierpaolo Vallese" w:date="2022-08-10T20:39:00Z"/>
                <w:rFonts w:ascii="Arial" w:eastAsia="SimSun" w:hAnsi="Arial"/>
                <w:sz w:val="18"/>
                <w:lang w:eastAsia="zh-CN"/>
              </w:rPr>
            </w:pPr>
            <w:ins w:id="618" w:author="Pierpaolo Vallese" w:date="2022-08-10T20:39:00Z">
              <w:r w:rsidRPr="005E6DA8">
                <w:rPr>
                  <w:rFonts w:ascii="Arial" w:eastAsia="SimSun" w:hAnsi="Arial" w:hint="eastAsia"/>
                  <w:sz w:val="18"/>
                  <w:lang w:eastAsia="zh-CN"/>
                </w:rPr>
                <w:t>9</w:t>
              </w:r>
            </w:ins>
          </w:p>
        </w:tc>
      </w:tr>
      <w:tr w:rsidR="00AA4188" w:rsidRPr="005E6DA8" w14:paraId="211E7F47" w14:textId="77777777" w:rsidTr="00DD36E1">
        <w:trPr>
          <w:trHeight w:val="70"/>
          <w:ins w:id="619" w:author="Pierpaolo Vallese" w:date="2022-08-10T20:39:00Z"/>
        </w:trPr>
        <w:tc>
          <w:tcPr>
            <w:tcW w:w="1556" w:type="dxa"/>
            <w:vMerge/>
            <w:tcBorders>
              <w:left w:val="single" w:sz="4" w:space="0" w:color="auto"/>
              <w:bottom w:val="single" w:sz="4" w:space="0" w:color="auto"/>
              <w:right w:val="single" w:sz="4" w:space="0" w:color="auto"/>
            </w:tcBorders>
            <w:vAlign w:val="center"/>
            <w:hideMark/>
          </w:tcPr>
          <w:p w14:paraId="32596C7C" w14:textId="77777777" w:rsidR="00AA4188" w:rsidRPr="005E6DA8" w:rsidRDefault="00AA4188" w:rsidP="00DD36E1">
            <w:pPr>
              <w:keepNext/>
              <w:keepLines/>
              <w:spacing w:after="0"/>
              <w:rPr>
                <w:ins w:id="620" w:author="Pierpaolo Vallese" w:date="2022-08-10T20:39:00Z"/>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BA39502" w14:textId="77777777" w:rsidR="00AA4188" w:rsidRPr="005E6DA8" w:rsidRDefault="00AA4188" w:rsidP="00DD36E1">
            <w:pPr>
              <w:keepNext/>
              <w:keepLines/>
              <w:spacing w:after="0"/>
              <w:rPr>
                <w:ins w:id="621" w:author="Pierpaolo Vallese" w:date="2022-08-10T20:39:00Z"/>
                <w:rFonts w:ascii="Arial" w:eastAsia="SimSun" w:hAnsi="Arial"/>
                <w:sz w:val="18"/>
              </w:rPr>
            </w:pPr>
            <w:ins w:id="622" w:author="Pierpaolo Vallese" w:date="2022-08-10T20:39:00Z">
              <w:r w:rsidRPr="005E6DA8">
                <w:rPr>
                  <w:rFonts w:ascii="Arial" w:eastAsia="SimSun" w:hAnsi="Arial"/>
                  <w:sz w:val="18"/>
                </w:rPr>
                <w:t>CSI-RS</w:t>
              </w:r>
            </w:ins>
          </w:p>
          <w:p w14:paraId="3D983DE6" w14:textId="77777777" w:rsidR="00AA4188" w:rsidRPr="005E6DA8" w:rsidRDefault="00AA4188" w:rsidP="00DD36E1">
            <w:pPr>
              <w:keepNext/>
              <w:keepLines/>
              <w:spacing w:after="0"/>
              <w:rPr>
                <w:ins w:id="623" w:author="Pierpaolo Vallese" w:date="2022-08-10T20:39:00Z"/>
                <w:rFonts w:ascii="Arial" w:eastAsia="SimSun" w:hAnsi="Arial"/>
                <w:sz w:val="18"/>
              </w:rPr>
            </w:pPr>
            <w:ins w:id="624" w:author="Pierpaolo Vallese" w:date="2022-08-10T20:39:00Z">
              <w:r w:rsidRPr="005E6DA8">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148B8809" w14:textId="77777777" w:rsidR="00AA4188" w:rsidRPr="005E6DA8" w:rsidRDefault="00AA4188" w:rsidP="00DD36E1">
            <w:pPr>
              <w:keepNext/>
              <w:keepLines/>
              <w:spacing w:after="0"/>
              <w:jc w:val="center"/>
              <w:rPr>
                <w:ins w:id="625" w:author="Pierpaolo Vallese" w:date="2022-08-10T20:39:00Z"/>
                <w:rFonts w:ascii="Arial" w:hAnsi="Arial"/>
                <w:sz w:val="18"/>
              </w:rPr>
            </w:pPr>
            <w:ins w:id="626" w:author="Pierpaolo Vallese" w:date="2022-08-10T20:39:00Z">
              <w:r w:rsidRPr="005E6DA8">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7EE6ED3" w14:textId="77777777" w:rsidR="00AA4188" w:rsidRPr="005E6DA8" w:rsidRDefault="00AA4188" w:rsidP="00DD36E1">
            <w:pPr>
              <w:keepNext/>
              <w:keepLines/>
              <w:spacing w:after="0"/>
              <w:jc w:val="center"/>
              <w:rPr>
                <w:ins w:id="627" w:author="Pierpaolo Vallese" w:date="2022-08-10T20:39:00Z"/>
                <w:rFonts w:ascii="Arial" w:eastAsia="SimSun" w:hAnsi="Arial"/>
                <w:sz w:val="18"/>
                <w:lang w:eastAsia="zh-CN"/>
              </w:rPr>
            </w:pPr>
            <w:ins w:id="628" w:author="Pierpaolo Vallese" w:date="2022-08-10T20:39:00Z">
              <w:r w:rsidRPr="005E6DA8">
                <w:rPr>
                  <w:rFonts w:ascii="Arial" w:eastAsia="SimSun" w:hAnsi="Arial" w:hint="eastAsia"/>
                  <w:sz w:val="18"/>
                  <w:lang w:eastAsia="zh-CN"/>
                </w:rPr>
                <w:t>10/1</w:t>
              </w:r>
            </w:ins>
          </w:p>
        </w:tc>
      </w:tr>
      <w:tr w:rsidR="00AA4188" w:rsidRPr="005E6DA8" w14:paraId="23305527" w14:textId="77777777" w:rsidTr="00DD36E1">
        <w:trPr>
          <w:trHeight w:val="70"/>
          <w:ins w:id="629" w:author="Pierpaolo Vallese" w:date="2022-08-10T20:39:00Z"/>
        </w:trPr>
        <w:tc>
          <w:tcPr>
            <w:tcW w:w="1556" w:type="dxa"/>
            <w:vMerge w:val="restart"/>
            <w:tcBorders>
              <w:top w:val="single" w:sz="4" w:space="0" w:color="auto"/>
              <w:left w:val="single" w:sz="4" w:space="0" w:color="auto"/>
              <w:right w:val="single" w:sz="4" w:space="0" w:color="auto"/>
            </w:tcBorders>
            <w:vAlign w:val="center"/>
            <w:hideMark/>
          </w:tcPr>
          <w:p w14:paraId="2A058C7A" w14:textId="77777777" w:rsidR="00AA4188" w:rsidRPr="005E6DA8" w:rsidRDefault="00AA4188" w:rsidP="00DD36E1">
            <w:pPr>
              <w:keepNext/>
              <w:keepLines/>
              <w:spacing w:after="0"/>
              <w:rPr>
                <w:ins w:id="630" w:author="Pierpaolo Vallese" w:date="2022-08-10T20:39:00Z"/>
                <w:rFonts w:ascii="Arial" w:eastAsia="SimSun" w:hAnsi="Arial"/>
                <w:sz w:val="18"/>
              </w:rPr>
            </w:pPr>
            <w:ins w:id="631" w:author="Pierpaolo Vallese" w:date="2022-08-10T20:39:00Z">
              <w:r w:rsidRPr="005E6DA8">
                <w:rPr>
                  <w:rFonts w:ascii="Arial" w:eastAsia="SimSun" w:hAnsi="Arial"/>
                  <w:sz w:val="18"/>
                </w:rPr>
                <w:t>NZP CSI-RS for CSI acquisition</w:t>
              </w:r>
            </w:ins>
          </w:p>
          <w:p w14:paraId="31EAFB50" w14:textId="77777777" w:rsidR="00AA4188" w:rsidRPr="005E6DA8" w:rsidRDefault="00AA4188" w:rsidP="00DD36E1">
            <w:pPr>
              <w:keepNext/>
              <w:keepLines/>
              <w:spacing w:after="0"/>
              <w:rPr>
                <w:ins w:id="632"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EB8017C" w14:textId="77777777" w:rsidR="00AA4188" w:rsidRPr="005E6DA8" w:rsidRDefault="00AA4188" w:rsidP="00DD36E1">
            <w:pPr>
              <w:keepNext/>
              <w:keepLines/>
              <w:spacing w:after="0"/>
              <w:rPr>
                <w:ins w:id="633" w:author="Pierpaolo Vallese" w:date="2022-08-10T20:39:00Z"/>
                <w:rFonts w:ascii="Arial" w:hAnsi="Arial"/>
                <w:sz w:val="18"/>
              </w:rPr>
            </w:pPr>
            <w:ins w:id="634" w:author="Pierpaolo Vallese" w:date="2022-08-10T20:39:00Z">
              <w:r w:rsidRPr="005E6DA8">
                <w:rPr>
                  <w:rFonts w:ascii="Arial" w:eastAsia="SimSun" w:hAnsi="Arial"/>
                  <w:sz w:val="18"/>
                </w:rPr>
                <w:t>CSI-RS resource</w:t>
              </w:r>
              <w:r w:rsidRPr="005E6DA8">
                <w:rPr>
                  <w:rFonts w:ascii="Arial" w:eastAsia="SimSun" w:hAnsi="Arial" w:hint="eastAsia"/>
                  <w:sz w:val="18"/>
                </w:rPr>
                <w:t xml:space="preserve"> </w:t>
              </w:r>
              <w:r w:rsidRPr="005E6DA8">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141DA839" w14:textId="77777777" w:rsidR="00AA4188" w:rsidRPr="005E6DA8" w:rsidRDefault="00AA4188" w:rsidP="00DD36E1">
            <w:pPr>
              <w:keepNext/>
              <w:keepLines/>
              <w:spacing w:after="0"/>
              <w:jc w:val="center"/>
              <w:rPr>
                <w:ins w:id="635"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0CB52B2" w14:textId="77777777" w:rsidR="00AA4188" w:rsidRPr="005E6DA8" w:rsidRDefault="00AA4188" w:rsidP="00DD36E1">
            <w:pPr>
              <w:keepNext/>
              <w:keepLines/>
              <w:spacing w:after="0"/>
              <w:jc w:val="center"/>
              <w:rPr>
                <w:ins w:id="636" w:author="Pierpaolo Vallese" w:date="2022-08-10T20:39:00Z"/>
                <w:rFonts w:ascii="Arial" w:hAnsi="Arial"/>
                <w:sz w:val="18"/>
              </w:rPr>
            </w:pPr>
            <w:ins w:id="637" w:author="Pierpaolo Vallese" w:date="2022-08-10T20:39:00Z">
              <w:r w:rsidRPr="005E6DA8">
                <w:rPr>
                  <w:rFonts w:ascii="Arial" w:eastAsia="SimSun" w:hAnsi="Arial"/>
                  <w:sz w:val="18"/>
                </w:rPr>
                <w:t>Periodic</w:t>
              </w:r>
            </w:ins>
          </w:p>
        </w:tc>
      </w:tr>
      <w:tr w:rsidR="00AA4188" w:rsidRPr="005E6DA8" w14:paraId="6DAD2C72" w14:textId="77777777" w:rsidTr="00DD36E1">
        <w:trPr>
          <w:trHeight w:val="70"/>
          <w:ins w:id="638" w:author="Pierpaolo Vallese" w:date="2022-08-10T20:39:00Z"/>
        </w:trPr>
        <w:tc>
          <w:tcPr>
            <w:tcW w:w="1556" w:type="dxa"/>
            <w:vMerge/>
            <w:tcBorders>
              <w:left w:val="single" w:sz="4" w:space="0" w:color="auto"/>
              <w:right w:val="single" w:sz="4" w:space="0" w:color="auto"/>
            </w:tcBorders>
            <w:vAlign w:val="center"/>
          </w:tcPr>
          <w:p w14:paraId="103F6E85" w14:textId="77777777" w:rsidR="00AA4188" w:rsidRPr="005E6DA8" w:rsidRDefault="00AA4188" w:rsidP="00DD36E1">
            <w:pPr>
              <w:keepNext/>
              <w:keepLines/>
              <w:spacing w:after="0"/>
              <w:rPr>
                <w:ins w:id="639"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7FA461" w14:textId="77777777" w:rsidR="00AA4188" w:rsidRPr="005E6DA8" w:rsidRDefault="00AA4188" w:rsidP="00DD36E1">
            <w:pPr>
              <w:keepNext/>
              <w:keepLines/>
              <w:spacing w:after="0"/>
              <w:rPr>
                <w:ins w:id="640" w:author="Pierpaolo Vallese" w:date="2022-08-10T20:39:00Z"/>
                <w:rFonts w:ascii="Arial" w:hAnsi="Arial"/>
                <w:sz w:val="18"/>
              </w:rPr>
            </w:pPr>
            <w:ins w:id="641" w:author="Pierpaolo Vallese" w:date="2022-08-10T20:39:00Z">
              <w:r w:rsidRPr="005E6DA8">
                <w:rPr>
                  <w:rFonts w:ascii="Arial" w:eastAsia="SimSun" w:hAnsi="Arial"/>
                  <w:sz w:val="18"/>
                </w:rPr>
                <w:t>Number of CSI-RS ports (</w:t>
              </w:r>
              <w:r w:rsidRPr="005E6DA8">
                <w:rPr>
                  <w:rFonts w:ascii="Arial" w:eastAsia="SimSun" w:hAnsi="Arial"/>
                  <w:i/>
                  <w:sz w:val="18"/>
                </w:rPr>
                <w:t>X</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7D202B0" w14:textId="77777777" w:rsidR="00AA4188" w:rsidRPr="005E6DA8" w:rsidRDefault="00AA4188" w:rsidP="00DD36E1">
            <w:pPr>
              <w:keepNext/>
              <w:keepLines/>
              <w:spacing w:after="0"/>
              <w:jc w:val="center"/>
              <w:rPr>
                <w:ins w:id="64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EBE180B" w14:textId="77777777" w:rsidR="00AA4188" w:rsidRPr="005E6DA8" w:rsidRDefault="00AA4188" w:rsidP="00DD36E1">
            <w:pPr>
              <w:keepNext/>
              <w:keepLines/>
              <w:spacing w:after="0"/>
              <w:jc w:val="center"/>
              <w:rPr>
                <w:ins w:id="643" w:author="Pierpaolo Vallese" w:date="2022-08-10T20:39:00Z"/>
                <w:rFonts w:ascii="Arial" w:eastAsia="SimSun" w:hAnsi="Arial"/>
                <w:sz w:val="18"/>
                <w:lang w:val="en-US"/>
              </w:rPr>
            </w:pPr>
            <w:ins w:id="644" w:author="Pierpaolo Vallese" w:date="2022-08-10T20:39:00Z">
              <w:r w:rsidRPr="005E6DA8">
                <w:rPr>
                  <w:rFonts w:ascii="Arial" w:eastAsia="SimSun" w:hAnsi="Arial" w:hint="eastAsia"/>
                  <w:sz w:val="18"/>
                  <w:lang w:eastAsia="zh-CN"/>
                </w:rPr>
                <w:t>2</w:t>
              </w:r>
            </w:ins>
          </w:p>
        </w:tc>
      </w:tr>
      <w:tr w:rsidR="00AA4188" w:rsidRPr="005E6DA8" w14:paraId="6F0EB4BF" w14:textId="77777777" w:rsidTr="00DD36E1">
        <w:trPr>
          <w:trHeight w:val="70"/>
          <w:ins w:id="645" w:author="Pierpaolo Vallese" w:date="2022-08-10T20:39:00Z"/>
        </w:trPr>
        <w:tc>
          <w:tcPr>
            <w:tcW w:w="1556" w:type="dxa"/>
            <w:vMerge/>
            <w:tcBorders>
              <w:left w:val="single" w:sz="4" w:space="0" w:color="auto"/>
              <w:right w:val="single" w:sz="4" w:space="0" w:color="auto"/>
            </w:tcBorders>
            <w:vAlign w:val="center"/>
            <w:hideMark/>
          </w:tcPr>
          <w:p w14:paraId="278EF213" w14:textId="77777777" w:rsidR="00AA4188" w:rsidRPr="005E6DA8" w:rsidRDefault="00AA4188" w:rsidP="00DD36E1">
            <w:pPr>
              <w:keepNext/>
              <w:keepLines/>
              <w:spacing w:after="0"/>
              <w:rPr>
                <w:ins w:id="646"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1E982AB" w14:textId="77777777" w:rsidR="00AA4188" w:rsidRPr="005E6DA8" w:rsidRDefault="00AA4188" w:rsidP="00DD36E1">
            <w:pPr>
              <w:keepNext/>
              <w:keepLines/>
              <w:spacing w:after="0"/>
              <w:rPr>
                <w:ins w:id="647" w:author="Pierpaolo Vallese" w:date="2022-08-10T20:39:00Z"/>
                <w:rFonts w:ascii="Arial" w:hAnsi="Arial"/>
                <w:sz w:val="18"/>
              </w:rPr>
            </w:pPr>
            <w:ins w:id="648" w:author="Pierpaolo Vallese" w:date="2022-08-10T20:39:00Z">
              <w:r w:rsidRPr="005E6DA8">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6646A3B3" w14:textId="77777777" w:rsidR="00AA4188" w:rsidRPr="005E6DA8" w:rsidRDefault="00AA4188" w:rsidP="00DD36E1">
            <w:pPr>
              <w:keepNext/>
              <w:keepLines/>
              <w:spacing w:after="0"/>
              <w:jc w:val="center"/>
              <w:rPr>
                <w:ins w:id="649"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F02F21A" w14:textId="77777777" w:rsidR="00AA4188" w:rsidRPr="005E6DA8" w:rsidRDefault="00AA4188" w:rsidP="00DD36E1">
            <w:pPr>
              <w:keepNext/>
              <w:keepLines/>
              <w:spacing w:after="0"/>
              <w:jc w:val="center"/>
              <w:rPr>
                <w:ins w:id="650" w:author="Pierpaolo Vallese" w:date="2022-08-10T20:39:00Z"/>
                <w:rFonts w:ascii="Arial" w:hAnsi="Arial"/>
                <w:sz w:val="18"/>
              </w:rPr>
            </w:pPr>
            <w:ins w:id="651" w:author="Pierpaolo Vallese" w:date="2022-08-10T20:39:00Z">
              <w:r w:rsidRPr="005E6DA8">
                <w:rPr>
                  <w:rFonts w:ascii="Arial" w:eastAsia="SimSun" w:hAnsi="Arial"/>
                  <w:sz w:val="18"/>
                </w:rPr>
                <w:t>FD-CDM2</w:t>
              </w:r>
            </w:ins>
          </w:p>
        </w:tc>
      </w:tr>
      <w:tr w:rsidR="00AA4188" w:rsidRPr="005E6DA8" w14:paraId="534E5637" w14:textId="77777777" w:rsidTr="00DD36E1">
        <w:trPr>
          <w:trHeight w:val="70"/>
          <w:ins w:id="652" w:author="Pierpaolo Vallese" w:date="2022-08-10T20:39:00Z"/>
        </w:trPr>
        <w:tc>
          <w:tcPr>
            <w:tcW w:w="1556" w:type="dxa"/>
            <w:vMerge/>
            <w:tcBorders>
              <w:left w:val="single" w:sz="4" w:space="0" w:color="auto"/>
              <w:right w:val="single" w:sz="4" w:space="0" w:color="auto"/>
            </w:tcBorders>
            <w:vAlign w:val="center"/>
            <w:hideMark/>
          </w:tcPr>
          <w:p w14:paraId="2238F368" w14:textId="77777777" w:rsidR="00AA4188" w:rsidRPr="005E6DA8" w:rsidRDefault="00AA4188" w:rsidP="00DD36E1">
            <w:pPr>
              <w:keepNext/>
              <w:keepLines/>
              <w:spacing w:after="0"/>
              <w:rPr>
                <w:ins w:id="653"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DDEA588" w14:textId="77777777" w:rsidR="00AA4188" w:rsidRPr="005E6DA8" w:rsidRDefault="00AA4188" w:rsidP="00DD36E1">
            <w:pPr>
              <w:keepNext/>
              <w:keepLines/>
              <w:spacing w:after="0"/>
              <w:rPr>
                <w:ins w:id="654" w:author="Pierpaolo Vallese" w:date="2022-08-10T20:39:00Z"/>
                <w:rFonts w:ascii="Arial" w:hAnsi="Arial"/>
                <w:sz w:val="18"/>
              </w:rPr>
            </w:pPr>
            <w:ins w:id="655" w:author="Pierpaolo Vallese" w:date="2022-08-10T20:39:00Z">
              <w:r w:rsidRPr="005E6DA8">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618160EB" w14:textId="77777777" w:rsidR="00AA4188" w:rsidRPr="005E6DA8" w:rsidRDefault="00AA4188" w:rsidP="00DD36E1">
            <w:pPr>
              <w:keepNext/>
              <w:keepLines/>
              <w:spacing w:after="0"/>
              <w:jc w:val="center"/>
              <w:rPr>
                <w:ins w:id="656"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B7003CB" w14:textId="77777777" w:rsidR="00AA4188" w:rsidRPr="005E6DA8" w:rsidRDefault="00AA4188" w:rsidP="00DD36E1">
            <w:pPr>
              <w:keepNext/>
              <w:keepLines/>
              <w:spacing w:after="0"/>
              <w:jc w:val="center"/>
              <w:rPr>
                <w:ins w:id="657" w:author="Pierpaolo Vallese" w:date="2022-08-10T20:39:00Z"/>
                <w:rFonts w:ascii="Arial" w:hAnsi="Arial"/>
                <w:sz w:val="18"/>
              </w:rPr>
            </w:pPr>
            <w:ins w:id="658" w:author="Pierpaolo Vallese" w:date="2022-08-10T20:39:00Z">
              <w:r w:rsidRPr="005E6DA8">
                <w:rPr>
                  <w:rFonts w:ascii="Arial" w:hAnsi="Arial"/>
                  <w:sz w:val="18"/>
                </w:rPr>
                <w:t>1</w:t>
              </w:r>
            </w:ins>
          </w:p>
        </w:tc>
      </w:tr>
      <w:tr w:rsidR="00AA4188" w:rsidRPr="005E6DA8" w14:paraId="02E87CC6" w14:textId="77777777" w:rsidTr="00DD36E1">
        <w:trPr>
          <w:trHeight w:val="70"/>
          <w:ins w:id="659" w:author="Pierpaolo Vallese" w:date="2022-08-10T20:39:00Z"/>
        </w:trPr>
        <w:tc>
          <w:tcPr>
            <w:tcW w:w="1556" w:type="dxa"/>
            <w:vMerge/>
            <w:tcBorders>
              <w:left w:val="single" w:sz="4" w:space="0" w:color="auto"/>
              <w:right w:val="single" w:sz="4" w:space="0" w:color="auto"/>
            </w:tcBorders>
            <w:vAlign w:val="center"/>
            <w:hideMark/>
          </w:tcPr>
          <w:p w14:paraId="7F4E6327" w14:textId="77777777" w:rsidR="00AA4188" w:rsidRPr="005E6DA8" w:rsidRDefault="00AA4188" w:rsidP="00DD36E1">
            <w:pPr>
              <w:keepNext/>
              <w:keepLines/>
              <w:spacing w:after="0"/>
              <w:rPr>
                <w:ins w:id="660" w:author="Pierpaolo Vallese" w:date="2022-08-10T20:39: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D3ED3F0" w14:textId="77777777" w:rsidR="00AA4188" w:rsidRPr="005E6DA8" w:rsidRDefault="00AA4188" w:rsidP="00DD36E1">
            <w:pPr>
              <w:keepNext/>
              <w:keepLines/>
              <w:spacing w:after="0"/>
              <w:rPr>
                <w:ins w:id="661" w:author="Pierpaolo Vallese" w:date="2022-08-10T20:39:00Z"/>
                <w:rFonts w:ascii="Arial" w:hAnsi="Arial"/>
                <w:sz w:val="18"/>
              </w:rPr>
            </w:pPr>
            <w:ins w:id="662" w:author="Pierpaolo Vallese" w:date="2022-08-10T20:39:00Z">
              <w:r w:rsidRPr="005E6DA8">
                <w:rPr>
                  <w:rFonts w:ascii="Arial" w:eastAsia="SimSun" w:hAnsi="Arial"/>
                  <w:sz w:val="18"/>
                </w:rPr>
                <w:t>First subcarrier index in the PRB used for CSI-RS</w:t>
              </w:r>
              <w:r w:rsidRPr="005E6DA8" w:rsidDel="0032520A">
                <w:rPr>
                  <w:rFonts w:ascii="Arial" w:eastAsia="SimSun" w:hAnsi="Arial"/>
                  <w:sz w:val="18"/>
                </w:rPr>
                <w:t xml:space="preserve"> </w:t>
              </w:r>
              <w:r w:rsidRPr="005E6DA8">
                <w:rPr>
                  <w:rFonts w:ascii="Arial" w:eastAsia="SimSun" w:hAnsi="Arial"/>
                  <w:sz w:val="18"/>
                </w:rPr>
                <w:t>(k</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E55994B" w14:textId="77777777" w:rsidR="00AA4188" w:rsidRPr="005E6DA8" w:rsidRDefault="00AA4188" w:rsidP="00DD36E1">
            <w:pPr>
              <w:keepNext/>
              <w:keepLines/>
              <w:spacing w:after="0"/>
              <w:jc w:val="center"/>
              <w:rPr>
                <w:ins w:id="663"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4E6BCDE" w14:textId="77777777" w:rsidR="00AA4188" w:rsidRPr="005E6DA8" w:rsidRDefault="00AA4188" w:rsidP="00DD36E1">
            <w:pPr>
              <w:keepNext/>
              <w:keepLines/>
              <w:spacing w:after="0"/>
              <w:jc w:val="center"/>
              <w:rPr>
                <w:ins w:id="664" w:author="Pierpaolo Vallese" w:date="2022-08-10T20:39:00Z"/>
                <w:rFonts w:ascii="Arial" w:hAnsi="Arial"/>
                <w:sz w:val="18"/>
              </w:rPr>
            </w:pPr>
            <w:ins w:id="665" w:author="Pierpaolo Vallese" w:date="2022-08-10T20:39:00Z">
              <w:r w:rsidRPr="005E6DA8">
                <w:rPr>
                  <w:rFonts w:ascii="Arial" w:eastAsia="SimSun" w:hAnsi="Arial" w:hint="eastAsia"/>
                  <w:sz w:val="18"/>
                  <w:lang w:eastAsia="zh-CN"/>
                </w:rPr>
                <w:t xml:space="preserve">Row </w:t>
              </w:r>
              <w:proofErr w:type="gramStart"/>
              <w:r w:rsidRPr="005E6DA8">
                <w:rPr>
                  <w:rFonts w:ascii="Arial" w:eastAsia="SimSun" w:hAnsi="Arial" w:hint="eastAsia"/>
                  <w:sz w:val="18"/>
                  <w:lang w:eastAsia="zh-CN"/>
                </w:rPr>
                <w:t>3,(</w:t>
              </w:r>
              <w:proofErr w:type="gramEnd"/>
              <w:r w:rsidRPr="005E6DA8">
                <w:rPr>
                  <w:rFonts w:ascii="Arial" w:eastAsia="SimSun" w:hAnsi="Arial" w:hint="eastAsia"/>
                  <w:sz w:val="18"/>
                  <w:lang w:eastAsia="zh-CN"/>
                </w:rPr>
                <w:t>6)</w:t>
              </w:r>
            </w:ins>
          </w:p>
        </w:tc>
      </w:tr>
      <w:tr w:rsidR="00AA4188" w:rsidRPr="005E6DA8" w14:paraId="1A991856" w14:textId="77777777" w:rsidTr="00DD36E1">
        <w:trPr>
          <w:trHeight w:val="70"/>
          <w:ins w:id="666" w:author="Pierpaolo Vallese" w:date="2022-08-10T20:39:00Z"/>
        </w:trPr>
        <w:tc>
          <w:tcPr>
            <w:tcW w:w="1556" w:type="dxa"/>
            <w:vMerge/>
            <w:tcBorders>
              <w:left w:val="single" w:sz="4" w:space="0" w:color="auto"/>
              <w:right w:val="single" w:sz="4" w:space="0" w:color="auto"/>
            </w:tcBorders>
            <w:vAlign w:val="center"/>
            <w:hideMark/>
          </w:tcPr>
          <w:p w14:paraId="2C076F87" w14:textId="77777777" w:rsidR="00AA4188" w:rsidRPr="005E6DA8" w:rsidRDefault="00AA4188" w:rsidP="00DD36E1">
            <w:pPr>
              <w:keepNext/>
              <w:keepLines/>
              <w:spacing w:after="0"/>
              <w:rPr>
                <w:ins w:id="667"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44E5F58" w14:textId="77777777" w:rsidR="00AA4188" w:rsidRPr="005E6DA8" w:rsidRDefault="00AA4188" w:rsidP="00DD36E1">
            <w:pPr>
              <w:keepNext/>
              <w:keepLines/>
              <w:spacing w:after="0"/>
              <w:rPr>
                <w:ins w:id="668" w:author="Pierpaolo Vallese" w:date="2022-08-10T20:39:00Z"/>
                <w:rFonts w:ascii="Arial" w:hAnsi="Arial"/>
                <w:sz w:val="18"/>
              </w:rPr>
            </w:pPr>
            <w:ins w:id="669" w:author="Pierpaolo Vallese" w:date="2022-08-10T20:39:00Z">
              <w:r w:rsidRPr="005E6DA8">
                <w:rPr>
                  <w:rFonts w:ascii="Arial" w:eastAsia="SimSun" w:hAnsi="Arial"/>
                  <w:sz w:val="18"/>
                </w:rPr>
                <w:t>First OFDM symbol in the PRB used for CSI-RS (l</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3DAC8085" w14:textId="77777777" w:rsidR="00AA4188" w:rsidRPr="005E6DA8" w:rsidRDefault="00AA4188" w:rsidP="00DD36E1">
            <w:pPr>
              <w:keepNext/>
              <w:keepLines/>
              <w:spacing w:after="0"/>
              <w:jc w:val="center"/>
              <w:rPr>
                <w:ins w:id="670"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DCB4815" w14:textId="77777777" w:rsidR="00AA4188" w:rsidRPr="005E6DA8" w:rsidRDefault="00AA4188" w:rsidP="00DD36E1">
            <w:pPr>
              <w:keepNext/>
              <w:keepLines/>
              <w:spacing w:after="0"/>
              <w:jc w:val="center"/>
              <w:rPr>
                <w:ins w:id="671" w:author="Pierpaolo Vallese" w:date="2022-08-10T20:39:00Z"/>
                <w:rFonts w:ascii="Arial" w:hAnsi="Arial"/>
                <w:sz w:val="18"/>
              </w:rPr>
            </w:pPr>
            <w:ins w:id="672" w:author="Pierpaolo Vallese" w:date="2022-08-10T20:39:00Z">
              <w:r w:rsidRPr="005E6DA8">
                <w:rPr>
                  <w:rFonts w:ascii="Arial" w:eastAsia="SimSun" w:hAnsi="Arial" w:hint="eastAsia"/>
                  <w:sz w:val="18"/>
                  <w:lang w:eastAsia="zh-CN"/>
                </w:rPr>
                <w:t>13</w:t>
              </w:r>
            </w:ins>
          </w:p>
        </w:tc>
      </w:tr>
      <w:tr w:rsidR="00AA4188" w:rsidRPr="005E6DA8" w14:paraId="3B1E13F8" w14:textId="77777777" w:rsidTr="00DD36E1">
        <w:trPr>
          <w:trHeight w:val="70"/>
          <w:ins w:id="673" w:author="Pierpaolo Vallese" w:date="2022-08-10T20:39:00Z"/>
        </w:trPr>
        <w:tc>
          <w:tcPr>
            <w:tcW w:w="1556" w:type="dxa"/>
            <w:vMerge/>
            <w:tcBorders>
              <w:left w:val="single" w:sz="4" w:space="0" w:color="auto"/>
              <w:bottom w:val="single" w:sz="4" w:space="0" w:color="auto"/>
              <w:right w:val="single" w:sz="4" w:space="0" w:color="auto"/>
            </w:tcBorders>
            <w:vAlign w:val="center"/>
          </w:tcPr>
          <w:p w14:paraId="7E475263" w14:textId="77777777" w:rsidR="00AA4188" w:rsidRPr="005E6DA8" w:rsidRDefault="00AA4188" w:rsidP="00DD36E1">
            <w:pPr>
              <w:keepNext/>
              <w:keepLines/>
              <w:spacing w:after="0"/>
              <w:rPr>
                <w:ins w:id="674"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130942F" w14:textId="77777777" w:rsidR="00AA4188" w:rsidRPr="005E6DA8" w:rsidRDefault="00AA4188" w:rsidP="00DD36E1">
            <w:pPr>
              <w:keepNext/>
              <w:keepLines/>
              <w:spacing w:after="0"/>
              <w:rPr>
                <w:ins w:id="675" w:author="Pierpaolo Vallese" w:date="2022-08-10T20:39:00Z"/>
                <w:rFonts w:ascii="Arial" w:hAnsi="Arial"/>
                <w:sz w:val="18"/>
              </w:rPr>
            </w:pPr>
            <w:ins w:id="676" w:author="Pierpaolo Vallese" w:date="2022-08-10T20:39:00Z">
              <w:r w:rsidRPr="005E6DA8">
                <w:rPr>
                  <w:rFonts w:ascii="Arial" w:eastAsia="SimSun" w:hAnsi="Arial"/>
                  <w:sz w:val="18"/>
                </w:rPr>
                <w:t>NZP CSI-RS-</w:t>
              </w:r>
              <w:proofErr w:type="spellStart"/>
              <w:r w:rsidRPr="005E6DA8">
                <w:rPr>
                  <w:rFonts w:ascii="Arial" w:eastAsia="SimSun" w:hAnsi="Arial"/>
                  <w:sz w:val="18"/>
                </w:rPr>
                <w:t>timeConfig</w:t>
              </w:r>
              <w:proofErr w:type="spellEnd"/>
            </w:ins>
          </w:p>
          <w:p w14:paraId="0FB17810" w14:textId="77777777" w:rsidR="00AA4188" w:rsidRPr="005E6DA8" w:rsidRDefault="00AA4188" w:rsidP="00DD36E1">
            <w:pPr>
              <w:keepNext/>
              <w:keepLines/>
              <w:spacing w:after="0"/>
              <w:rPr>
                <w:ins w:id="677" w:author="Pierpaolo Vallese" w:date="2022-08-10T20:39:00Z"/>
                <w:rFonts w:ascii="Arial" w:eastAsia="SimSun" w:hAnsi="Arial"/>
                <w:sz w:val="18"/>
              </w:rPr>
            </w:pPr>
            <w:ins w:id="678" w:author="Pierpaolo Vallese" w:date="2022-08-10T20:39:00Z">
              <w:r w:rsidRPr="005E6DA8">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2657BF01" w14:textId="77777777" w:rsidR="00AA4188" w:rsidRPr="005E6DA8" w:rsidRDefault="00AA4188" w:rsidP="00DD36E1">
            <w:pPr>
              <w:keepNext/>
              <w:keepLines/>
              <w:spacing w:after="0"/>
              <w:jc w:val="center"/>
              <w:rPr>
                <w:ins w:id="679" w:author="Pierpaolo Vallese" w:date="2022-08-10T20:39:00Z"/>
                <w:rFonts w:ascii="Arial" w:hAnsi="Arial"/>
                <w:sz w:val="18"/>
              </w:rPr>
            </w:pPr>
            <w:ins w:id="680" w:author="Pierpaolo Vallese" w:date="2022-08-10T20:39:00Z">
              <w:r w:rsidRPr="005E6DA8">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F473DE4" w14:textId="77777777" w:rsidR="00AA4188" w:rsidRPr="005E6DA8" w:rsidRDefault="00AA4188" w:rsidP="00DD36E1">
            <w:pPr>
              <w:keepNext/>
              <w:keepLines/>
              <w:spacing w:after="0"/>
              <w:jc w:val="center"/>
              <w:rPr>
                <w:ins w:id="681" w:author="Pierpaolo Vallese" w:date="2022-08-10T20:39:00Z"/>
                <w:rFonts w:ascii="Arial" w:hAnsi="Arial"/>
                <w:sz w:val="18"/>
              </w:rPr>
            </w:pPr>
            <w:ins w:id="682" w:author="Pierpaolo Vallese" w:date="2022-08-10T20:39:00Z">
              <w:r w:rsidRPr="005E6DA8">
                <w:rPr>
                  <w:rFonts w:ascii="Arial" w:eastAsia="SimSun" w:hAnsi="Arial" w:hint="eastAsia"/>
                  <w:sz w:val="18"/>
                  <w:lang w:eastAsia="zh-CN"/>
                </w:rPr>
                <w:t>10/1</w:t>
              </w:r>
            </w:ins>
          </w:p>
        </w:tc>
      </w:tr>
      <w:tr w:rsidR="00AA4188" w:rsidRPr="005E6DA8" w14:paraId="360C2B68" w14:textId="77777777" w:rsidTr="00DD36E1">
        <w:trPr>
          <w:trHeight w:val="70"/>
          <w:ins w:id="683" w:author="Pierpaolo Vallese" w:date="2022-08-10T20:39:00Z"/>
        </w:trPr>
        <w:tc>
          <w:tcPr>
            <w:tcW w:w="1556" w:type="dxa"/>
            <w:vMerge w:val="restart"/>
            <w:tcBorders>
              <w:left w:val="single" w:sz="4" w:space="0" w:color="auto"/>
              <w:right w:val="single" w:sz="4" w:space="0" w:color="auto"/>
            </w:tcBorders>
            <w:vAlign w:val="center"/>
          </w:tcPr>
          <w:p w14:paraId="0BF0D728" w14:textId="77777777" w:rsidR="00AA4188" w:rsidRPr="005E6DA8" w:rsidRDefault="00AA4188" w:rsidP="00DD36E1">
            <w:pPr>
              <w:keepNext/>
              <w:keepLines/>
              <w:spacing w:after="0"/>
              <w:rPr>
                <w:ins w:id="684" w:author="Pierpaolo Vallese" w:date="2022-08-10T20:39:00Z"/>
                <w:rFonts w:ascii="Arial" w:eastAsia="SimSun" w:hAnsi="Arial"/>
                <w:sz w:val="18"/>
              </w:rPr>
            </w:pPr>
            <w:ins w:id="685" w:author="Pierpaolo Vallese" w:date="2022-08-10T20:39:00Z">
              <w:r w:rsidRPr="005E6DA8">
                <w:rPr>
                  <w:rFonts w:ascii="Arial" w:eastAsia="SimSun"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17AC6A4" w14:textId="77777777" w:rsidR="00AA4188" w:rsidRPr="005E6DA8" w:rsidRDefault="00AA4188" w:rsidP="00DD36E1">
            <w:pPr>
              <w:keepNext/>
              <w:keepLines/>
              <w:spacing w:after="0"/>
              <w:rPr>
                <w:ins w:id="686" w:author="Pierpaolo Vallese" w:date="2022-08-10T20:39:00Z"/>
                <w:rFonts w:ascii="Arial" w:eastAsia="SimSun" w:hAnsi="Arial"/>
                <w:sz w:val="18"/>
              </w:rPr>
            </w:pPr>
            <w:ins w:id="687" w:author="Pierpaolo Vallese" w:date="2022-08-10T20:39:00Z">
              <w:r w:rsidRPr="005E6DA8">
                <w:rPr>
                  <w:rFonts w:ascii="Arial" w:eastAsia="SimSun"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4E234264" w14:textId="77777777" w:rsidR="00AA4188" w:rsidRPr="005E6DA8" w:rsidRDefault="00AA4188" w:rsidP="00DD36E1">
            <w:pPr>
              <w:keepNext/>
              <w:keepLines/>
              <w:spacing w:after="0"/>
              <w:jc w:val="center"/>
              <w:rPr>
                <w:ins w:id="688"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9B6D4BD" w14:textId="77777777" w:rsidR="00AA4188" w:rsidRPr="005E6DA8" w:rsidRDefault="00AA4188" w:rsidP="00DD36E1">
            <w:pPr>
              <w:keepNext/>
              <w:keepLines/>
              <w:spacing w:after="0"/>
              <w:jc w:val="center"/>
              <w:rPr>
                <w:ins w:id="689" w:author="Pierpaolo Vallese" w:date="2022-08-10T20:39:00Z"/>
                <w:rFonts w:ascii="Arial" w:eastAsia="SimSun" w:hAnsi="Arial"/>
                <w:sz w:val="18"/>
                <w:lang w:eastAsia="zh-CN"/>
              </w:rPr>
            </w:pPr>
            <w:ins w:id="690" w:author="Pierpaolo Vallese" w:date="2022-08-10T20:39:00Z">
              <w:r w:rsidRPr="005E6DA8">
                <w:rPr>
                  <w:rFonts w:ascii="Arial" w:eastAsia="SimSun" w:hAnsi="Arial" w:hint="eastAsia"/>
                  <w:sz w:val="18"/>
                  <w:lang w:eastAsia="zh-CN"/>
                </w:rPr>
                <w:t>Periodic</w:t>
              </w:r>
            </w:ins>
          </w:p>
        </w:tc>
      </w:tr>
      <w:tr w:rsidR="00AA4188" w:rsidRPr="005E6DA8" w14:paraId="161915DF" w14:textId="77777777" w:rsidTr="00DD36E1">
        <w:trPr>
          <w:trHeight w:val="70"/>
          <w:ins w:id="691" w:author="Pierpaolo Vallese" w:date="2022-08-10T20:39:00Z"/>
        </w:trPr>
        <w:tc>
          <w:tcPr>
            <w:tcW w:w="1556" w:type="dxa"/>
            <w:vMerge/>
            <w:tcBorders>
              <w:left w:val="single" w:sz="4" w:space="0" w:color="auto"/>
              <w:right w:val="single" w:sz="4" w:space="0" w:color="auto"/>
            </w:tcBorders>
            <w:vAlign w:val="center"/>
            <w:hideMark/>
          </w:tcPr>
          <w:p w14:paraId="0BE9F8F8" w14:textId="77777777" w:rsidR="00AA4188" w:rsidRPr="005E6DA8" w:rsidRDefault="00AA4188" w:rsidP="00DD36E1">
            <w:pPr>
              <w:keepNext/>
              <w:keepLines/>
              <w:spacing w:after="0"/>
              <w:rPr>
                <w:ins w:id="692"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0100CF" w14:textId="77777777" w:rsidR="00AA4188" w:rsidRPr="005E6DA8" w:rsidRDefault="00AA4188" w:rsidP="00DD36E1">
            <w:pPr>
              <w:keepNext/>
              <w:keepLines/>
              <w:spacing w:after="0"/>
              <w:rPr>
                <w:ins w:id="693" w:author="Pierpaolo Vallese" w:date="2022-08-10T20:39:00Z"/>
                <w:rFonts w:ascii="Arial" w:hAnsi="Arial"/>
                <w:sz w:val="18"/>
              </w:rPr>
            </w:pPr>
            <w:ins w:id="694" w:author="Pierpaolo Vallese" w:date="2022-08-10T20:39:00Z">
              <w:r w:rsidRPr="005E6DA8">
                <w:rPr>
                  <w:rFonts w:ascii="Arial" w:eastAsia="SimSun"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0388E051" w14:textId="77777777" w:rsidR="00AA4188" w:rsidRPr="005E6DA8" w:rsidRDefault="00AA4188" w:rsidP="00DD36E1">
            <w:pPr>
              <w:keepNext/>
              <w:keepLines/>
              <w:spacing w:after="0"/>
              <w:jc w:val="center"/>
              <w:rPr>
                <w:ins w:id="695"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512321B" w14:textId="77777777" w:rsidR="00AA4188" w:rsidRPr="005E6DA8" w:rsidRDefault="00AA4188" w:rsidP="00DD36E1">
            <w:pPr>
              <w:keepNext/>
              <w:keepLines/>
              <w:spacing w:after="0"/>
              <w:jc w:val="center"/>
              <w:rPr>
                <w:ins w:id="696" w:author="Pierpaolo Vallese" w:date="2022-08-10T20:39:00Z"/>
                <w:rFonts w:ascii="Arial" w:eastAsia="SimSun" w:hAnsi="Arial"/>
                <w:sz w:val="18"/>
                <w:lang w:eastAsia="zh-CN"/>
              </w:rPr>
            </w:pPr>
            <w:ins w:id="697" w:author="Pierpaolo Vallese" w:date="2022-08-10T20:39:00Z">
              <w:r w:rsidRPr="005E6DA8">
                <w:rPr>
                  <w:rFonts w:ascii="Arial" w:eastAsia="SimSun" w:hAnsi="Arial" w:hint="eastAsia"/>
                  <w:sz w:val="18"/>
                  <w:lang w:eastAsia="zh-CN"/>
                </w:rPr>
                <w:t>0</w:t>
              </w:r>
            </w:ins>
          </w:p>
        </w:tc>
      </w:tr>
      <w:tr w:rsidR="00AA4188" w:rsidRPr="005E6DA8" w14:paraId="24E7C0A4" w14:textId="77777777" w:rsidTr="00DD36E1">
        <w:trPr>
          <w:trHeight w:val="70"/>
          <w:ins w:id="698" w:author="Pierpaolo Vallese" w:date="2022-08-10T20:39:00Z"/>
        </w:trPr>
        <w:tc>
          <w:tcPr>
            <w:tcW w:w="1556" w:type="dxa"/>
            <w:vMerge/>
            <w:tcBorders>
              <w:left w:val="single" w:sz="4" w:space="0" w:color="auto"/>
              <w:right w:val="single" w:sz="4" w:space="0" w:color="auto"/>
            </w:tcBorders>
            <w:vAlign w:val="center"/>
            <w:hideMark/>
          </w:tcPr>
          <w:p w14:paraId="5B68BA3E" w14:textId="77777777" w:rsidR="00AA4188" w:rsidRPr="005E6DA8" w:rsidRDefault="00AA4188" w:rsidP="00DD36E1">
            <w:pPr>
              <w:keepNext/>
              <w:keepLines/>
              <w:spacing w:after="0"/>
              <w:rPr>
                <w:ins w:id="699"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BBDB922" w14:textId="77777777" w:rsidR="00AA4188" w:rsidRPr="005E6DA8" w:rsidRDefault="00AA4188" w:rsidP="00DD36E1">
            <w:pPr>
              <w:keepNext/>
              <w:keepLines/>
              <w:spacing w:after="0"/>
              <w:rPr>
                <w:ins w:id="700" w:author="Pierpaolo Vallese" w:date="2022-08-10T20:39:00Z"/>
                <w:rFonts w:ascii="Arial" w:eastAsia="SimSun" w:hAnsi="Arial"/>
                <w:sz w:val="18"/>
              </w:rPr>
            </w:pPr>
            <w:ins w:id="701" w:author="Pierpaolo Vallese" w:date="2022-08-10T20:39:00Z">
              <w:r w:rsidRPr="005E6DA8">
                <w:rPr>
                  <w:rFonts w:ascii="Arial" w:eastAsia="SimSun" w:hAnsi="Arial"/>
                  <w:sz w:val="18"/>
                </w:rPr>
                <w:t>CSI-IM Resource Mapping</w:t>
              </w:r>
            </w:ins>
          </w:p>
          <w:p w14:paraId="18743AAD" w14:textId="77777777" w:rsidR="00AA4188" w:rsidRPr="005E6DA8" w:rsidRDefault="00AA4188" w:rsidP="00DD36E1">
            <w:pPr>
              <w:keepNext/>
              <w:keepLines/>
              <w:spacing w:after="0"/>
              <w:rPr>
                <w:ins w:id="702" w:author="Pierpaolo Vallese" w:date="2022-08-10T20:39:00Z"/>
                <w:rFonts w:ascii="Arial" w:hAnsi="Arial"/>
                <w:sz w:val="18"/>
              </w:rPr>
            </w:pPr>
            <w:ins w:id="703" w:author="Pierpaolo Vallese" w:date="2022-08-10T20:39:00Z">
              <w:r w:rsidRPr="005E6DA8">
                <w:rPr>
                  <w:rFonts w:ascii="Arial" w:eastAsia="SimSun" w:hAnsi="Arial"/>
                  <w:sz w:val="18"/>
                </w:rPr>
                <w:t>(</w:t>
              </w:r>
              <w:proofErr w:type="spellStart"/>
              <w:r w:rsidRPr="005E6DA8">
                <w:rPr>
                  <w:rFonts w:ascii="Arial" w:eastAsia="SimSun" w:hAnsi="Arial"/>
                  <w:sz w:val="18"/>
                </w:rPr>
                <w:t>k</w:t>
              </w:r>
              <w:r w:rsidRPr="005E6DA8">
                <w:rPr>
                  <w:rFonts w:ascii="Arial" w:eastAsia="SimSun" w:hAnsi="Arial"/>
                  <w:sz w:val="18"/>
                  <w:vertAlign w:val="subscript"/>
                </w:rPr>
                <w:t>CSI</w:t>
              </w:r>
              <w:proofErr w:type="spellEnd"/>
              <w:r w:rsidRPr="005E6DA8">
                <w:rPr>
                  <w:rFonts w:ascii="Arial" w:eastAsia="SimSun" w:hAnsi="Arial"/>
                  <w:sz w:val="18"/>
                  <w:vertAlign w:val="subscript"/>
                </w:rPr>
                <w:t>-</w:t>
              </w:r>
              <w:proofErr w:type="spellStart"/>
              <w:proofErr w:type="gramStart"/>
              <w:r w:rsidRPr="005E6DA8">
                <w:rPr>
                  <w:rFonts w:ascii="Arial" w:eastAsia="SimSun" w:hAnsi="Arial"/>
                  <w:sz w:val="18"/>
                  <w:vertAlign w:val="subscript"/>
                </w:rPr>
                <w:t>IM</w:t>
              </w:r>
              <w:r w:rsidRPr="005E6DA8">
                <w:rPr>
                  <w:rFonts w:ascii="Arial" w:eastAsia="SimSun" w:hAnsi="Arial"/>
                  <w:sz w:val="18"/>
                </w:rPr>
                <w:t>,</w:t>
              </w:r>
              <w:r w:rsidRPr="005E6DA8">
                <w:rPr>
                  <w:rFonts w:ascii="Arial" w:eastAsia="SimSun" w:hAnsi="Arial" w:hint="eastAsia"/>
                  <w:sz w:val="18"/>
                </w:rPr>
                <w:t>l</w:t>
              </w:r>
              <w:r w:rsidRPr="005E6DA8">
                <w:rPr>
                  <w:rFonts w:ascii="Arial" w:eastAsia="SimSun" w:hAnsi="Arial"/>
                  <w:sz w:val="18"/>
                  <w:vertAlign w:val="subscript"/>
                </w:rPr>
                <w:t>CSI</w:t>
              </w:r>
              <w:proofErr w:type="spellEnd"/>
              <w:proofErr w:type="gramEnd"/>
              <w:r w:rsidRPr="005E6DA8">
                <w:rPr>
                  <w:rFonts w:ascii="Arial" w:eastAsia="SimSun" w:hAnsi="Arial"/>
                  <w:sz w:val="18"/>
                  <w:vertAlign w:val="subscript"/>
                </w:rPr>
                <w:t>-IM</w:t>
              </w:r>
              <w:r w:rsidRPr="005E6DA8">
                <w:rPr>
                  <w:rFonts w:ascii="Arial" w:eastAsia="SimSun" w:hAnsi="Arial"/>
                  <w:sz w:val="18"/>
                </w:rPr>
                <w:t>)</w:t>
              </w:r>
            </w:ins>
          </w:p>
          <w:p w14:paraId="3DFBB2D9" w14:textId="77777777" w:rsidR="00AA4188" w:rsidRPr="005E6DA8" w:rsidRDefault="00AA4188" w:rsidP="00DD36E1">
            <w:pPr>
              <w:keepNext/>
              <w:keepLines/>
              <w:spacing w:after="0"/>
              <w:rPr>
                <w:ins w:id="704" w:author="Pierpaolo Vallese" w:date="2022-08-10T20:39:00Z"/>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C090AEA" w14:textId="77777777" w:rsidR="00AA4188" w:rsidRPr="005E6DA8" w:rsidRDefault="00AA4188" w:rsidP="00DD36E1">
            <w:pPr>
              <w:keepNext/>
              <w:keepLines/>
              <w:spacing w:after="0"/>
              <w:jc w:val="center"/>
              <w:rPr>
                <w:ins w:id="705"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1F4BC48" w14:textId="77777777" w:rsidR="00AA4188" w:rsidRPr="005E6DA8" w:rsidRDefault="00AA4188" w:rsidP="00DD36E1">
            <w:pPr>
              <w:keepNext/>
              <w:keepLines/>
              <w:spacing w:after="0"/>
              <w:jc w:val="center"/>
              <w:rPr>
                <w:ins w:id="706" w:author="Pierpaolo Vallese" w:date="2022-08-10T20:39:00Z"/>
                <w:rFonts w:ascii="Arial" w:hAnsi="Arial"/>
                <w:sz w:val="18"/>
              </w:rPr>
            </w:pPr>
            <w:ins w:id="707" w:author="Pierpaolo Vallese" w:date="2022-08-10T20:39:00Z">
              <w:r w:rsidRPr="005E6DA8">
                <w:rPr>
                  <w:rFonts w:ascii="Arial" w:hAnsi="Arial"/>
                  <w:sz w:val="18"/>
                </w:rPr>
                <w:t>(</w:t>
              </w:r>
              <w:r w:rsidRPr="005E6DA8">
                <w:rPr>
                  <w:rFonts w:ascii="Arial" w:eastAsia="SimSun" w:hAnsi="Arial" w:hint="eastAsia"/>
                  <w:sz w:val="18"/>
                  <w:lang w:eastAsia="zh-CN"/>
                </w:rPr>
                <w:t>4</w:t>
              </w:r>
              <w:r w:rsidRPr="005E6DA8">
                <w:rPr>
                  <w:rFonts w:ascii="Arial" w:hAnsi="Arial"/>
                  <w:sz w:val="18"/>
                </w:rPr>
                <w:t xml:space="preserve">, </w:t>
              </w:r>
              <w:r w:rsidRPr="005E6DA8">
                <w:rPr>
                  <w:rFonts w:ascii="Arial" w:eastAsia="SimSun" w:hAnsi="Arial" w:hint="eastAsia"/>
                  <w:sz w:val="18"/>
                  <w:lang w:eastAsia="zh-CN"/>
                </w:rPr>
                <w:t>9</w:t>
              </w:r>
              <w:r w:rsidRPr="005E6DA8">
                <w:rPr>
                  <w:rFonts w:ascii="Arial" w:hAnsi="Arial"/>
                  <w:sz w:val="18"/>
                </w:rPr>
                <w:t>)</w:t>
              </w:r>
            </w:ins>
          </w:p>
        </w:tc>
      </w:tr>
      <w:tr w:rsidR="00AA4188" w:rsidRPr="005E6DA8" w14:paraId="349B8CD0" w14:textId="77777777" w:rsidTr="00DD36E1">
        <w:trPr>
          <w:trHeight w:val="70"/>
          <w:ins w:id="708" w:author="Pierpaolo Vallese" w:date="2022-08-10T20:39:00Z"/>
        </w:trPr>
        <w:tc>
          <w:tcPr>
            <w:tcW w:w="1556" w:type="dxa"/>
            <w:vMerge/>
            <w:tcBorders>
              <w:left w:val="single" w:sz="4" w:space="0" w:color="auto"/>
              <w:bottom w:val="single" w:sz="4" w:space="0" w:color="auto"/>
              <w:right w:val="single" w:sz="4" w:space="0" w:color="auto"/>
            </w:tcBorders>
            <w:vAlign w:val="center"/>
            <w:hideMark/>
          </w:tcPr>
          <w:p w14:paraId="69D62D0B" w14:textId="77777777" w:rsidR="00AA4188" w:rsidRPr="005E6DA8" w:rsidRDefault="00AA4188" w:rsidP="00DD36E1">
            <w:pPr>
              <w:keepNext/>
              <w:keepLines/>
              <w:spacing w:after="0"/>
              <w:rPr>
                <w:ins w:id="709" w:author="Pierpaolo Vallese" w:date="2022-08-10T20:39: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88AEB31" w14:textId="77777777" w:rsidR="00AA4188" w:rsidRPr="005E6DA8" w:rsidRDefault="00AA4188" w:rsidP="00DD36E1">
            <w:pPr>
              <w:keepNext/>
              <w:keepLines/>
              <w:spacing w:after="0"/>
              <w:rPr>
                <w:ins w:id="710" w:author="Pierpaolo Vallese" w:date="2022-08-10T20:39:00Z"/>
                <w:rFonts w:ascii="Arial" w:hAnsi="Arial"/>
                <w:sz w:val="18"/>
              </w:rPr>
            </w:pPr>
            <w:ins w:id="711" w:author="Pierpaolo Vallese" w:date="2022-08-10T20:39:00Z">
              <w:r w:rsidRPr="005E6DA8">
                <w:rPr>
                  <w:rFonts w:ascii="Arial" w:eastAsia="SimSun" w:hAnsi="Arial"/>
                  <w:sz w:val="18"/>
                </w:rPr>
                <w:t xml:space="preserve">CSI-IM </w:t>
              </w:r>
              <w:proofErr w:type="spellStart"/>
              <w:r w:rsidRPr="005E6DA8">
                <w:rPr>
                  <w:rFonts w:ascii="Arial" w:eastAsia="SimSun" w:hAnsi="Arial"/>
                  <w:sz w:val="18"/>
                </w:rPr>
                <w:t>timeConfig</w:t>
              </w:r>
              <w:proofErr w:type="spellEnd"/>
            </w:ins>
          </w:p>
          <w:p w14:paraId="646D9BBA" w14:textId="77777777" w:rsidR="00AA4188" w:rsidRPr="005E6DA8" w:rsidRDefault="00AA4188" w:rsidP="00DD36E1">
            <w:pPr>
              <w:keepNext/>
              <w:keepLines/>
              <w:spacing w:after="0"/>
              <w:rPr>
                <w:ins w:id="712" w:author="Pierpaolo Vallese" w:date="2022-08-10T20:39:00Z"/>
                <w:rFonts w:ascii="Arial" w:hAnsi="Arial"/>
                <w:sz w:val="18"/>
              </w:rPr>
            </w:pPr>
            <w:ins w:id="713" w:author="Pierpaolo Vallese" w:date="2022-08-10T20:39:00Z">
              <w:r w:rsidRPr="005E6DA8">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5BFC221C" w14:textId="77777777" w:rsidR="00AA4188" w:rsidRPr="005E6DA8" w:rsidRDefault="00AA4188" w:rsidP="00DD36E1">
            <w:pPr>
              <w:keepNext/>
              <w:keepLines/>
              <w:spacing w:after="0"/>
              <w:jc w:val="center"/>
              <w:rPr>
                <w:ins w:id="714" w:author="Pierpaolo Vallese" w:date="2022-08-10T20:39:00Z"/>
                <w:rFonts w:ascii="Arial" w:hAnsi="Arial"/>
                <w:sz w:val="18"/>
              </w:rPr>
            </w:pPr>
            <w:ins w:id="715" w:author="Pierpaolo Vallese" w:date="2022-08-10T20:39:00Z">
              <w:r w:rsidRPr="005E6DA8">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2B56974" w14:textId="77777777" w:rsidR="00AA4188" w:rsidRPr="005E6DA8" w:rsidRDefault="00AA4188" w:rsidP="00DD36E1">
            <w:pPr>
              <w:keepNext/>
              <w:keepLines/>
              <w:spacing w:after="0"/>
              <w:jc w:val="center"/>
              <w:rPr>
                <w:ins w:id="716" w:author="Pierpaolo Vallese" w:date="2022-08-10T20:39:00Z"/>
                <w:rFonts w:ascii="Arial" w:eastAsia="SimSun" w:hAnsi="Arial"/>
                <w:sz w:val="18"/>
                <w:lang w:eastAsia="zh-CN"/>
              </w:rPr>
            </w:pPr>
            <w:ins w:id="717" w:author="Pierpaolo Vallese" w:date="2022-08-10T20:39:00Z">
              <w:r w:rsidRPr="005E6DA8">
                <w:rPr>
                  <w:rFonts w:ascii="Arial" w:eastAsia="SimSun" w:hAnsi="Arial" w:hint="eastAsia"/>
                  <w:sz w:val="18"/>
                  <w:lang w:eastAsia="zh-CN"/>
                </w:rPr>
                <w:t>10/1</w:t>
              </w:r>
            </w:ins>
          </w:p>
        </w:tc>
      </w:tr>
      <w:tr w:rsidR="00AA4188" w:rsidRPr="005E6DA8" w14:paraId="619F9F7A" w14:textId="77777777" w:rsidTr="00DD36E1">
        <w:trPr>
          <w:trHeight w:val="70"/>
          <w:ins w:id="718"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E75E333" w14:textId="77777777" w:rsidR="00AA4188" w:rsidRPr="005E6DA8" w:rsidRDefault="00AA4188" w:rsidP="00DD36E1">
            <w:pPr>
              <w:keepNext/>
              <w:keepLines/>
              <w:spacing w:after="0"/>
              <w:rPr>
                <w:ins w:id="719" w:author="Pierpaolo Vallese" w:date="2022-08-10T20:39:00Z"/>
                <w:rFonts w:ascii="Arial" w:eastAsia="SimSun" w:hAnsi="Arial"/>
                <w:sz w:val="18"/>
              </w:rPr>
            </w:pPr>
            <w:proofErr w:type="spellStart"/>
            <w:ins w:id="720" w:author="Pierpaolo Vallese" w:date="2022-08-10T20:39:00Z">
              <w:r w:rsidRPr="005E6DA8">
                <w:rPr>
                  <w:rFonts w:ascii="Arial" w:eastAsia="SimSun" w:hAnsi="Arial"/>
                  <w:sz w:val="18"/>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B99FAFD" w14:textId="77777777" w:rsidR="00AA4188" w:rsidRPr="005E6DA8" w:rsidRDefault="00AA4188" w:rsidP="00DD36E1">
            <w:pPr>
              <w:keepNext/>
              <w:keepLines/>
              <w:spacing w:after="0"/>
              <w:jc w:val="center"/>
              <w:rPr>
                <w:ins w:id="721"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7D3E7F1E" w14:textId="77777777" w:rsidR="00AA4188" w:rsidRPr="005E6DA8" w:rsidRDefault="00AA4188" w:rsidP="00DD36E1">
            <w:pPr>
              <w:keepNext/>
              <w:keepLines/>
              <w:spacing w:after="0"/>
              <w:jc w:val="center"/>
              <w:rPr>
                <w:ins w:id="722" w:author="Pierpaolo Vallese" w:date="2022-08-10T20:39:00Z"/>
                <w:rFonts w:ascii="Arial" w:hAnsi="Arial"/>
                <w:sz w:val="18"/>
              </w:rPr>
            </w:pPr>
            <w:ins w:id="723" w:author="Pierpaolo Vallese" w:date="2022-08-10T20:39:00Z">
              <w:r w:rsidRPr="005E6DA8">
                <w:rPr>
                  <w:rFonts w:ascii="Arial" w:eastAsia="SimSun" w:hAnsi="Arial"/>
                  <w:sz w:val="18"/>
                </w:rPr>
                <w:t>Periodic</w:t>
              </w:r>
            </w:ins>
          </w:p>
        </w:tc>
      </w:tr>
      <w:tr w:rsidR="00AA4188" w:rsidRPr="005E6DA8" w14:paraId="6622AA02" w14:textId="77777777" w:rsidTr="00DD36E1">
        <w:trPr>
          <w:trHeight w:val="70"/>
          <w:ins w:id="724"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3B5F5A5" w14:textId="77777777" w:rsidR="00AA4188" w:rsidRPr="005E6DA8" w:rsidRDefault="00AA4188" w:rsidP="00DD36E1">
            <w:pPr>
              <w:keepNext/>
              <w:keepLines/>
              <w:spacing w:after="0"/>
              <w:rPr>
                <w:ins w:id="725" w:author="Pierpaolo Vallese" w:date="2022-08-10T20:39:00Z"/>
                <w:rFonts w:ascii="Arial" w:eastAsia="SimSun" w:hAnsi="Arial"/>
                <w:sz w:val="18"/>
              </w:rPr>
            </w:pPr>
            <w:ins w:id="726" w:author="Pierpaolo Vallese" w:date="2022-08-10T20:39:00Z">
              <w:r w:rsidRPr="005E6DA8">
                <w:rPr>
                  <w:rFonts w:ascii="Arial" w:eastAsia="SimSun"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369D8B1E" w14:textId="77777777" w:rsidR="00AA4188" w:rsidRPr="005E6DA8" w:rsidRDefault="00AA4188" w:rsidP="00DD36E1">
            <w:pPr>
              <w:keepNext/>
              <w:keepLines/>
              <w:spacing w:after="0"/>
              <w:jc w:val="center"/>
              <w:rPr>
                <w:ins w:id="727"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4EEBF03" w14:textId="3145180E" w:rsidR="00AA4188" w:rsidRPr="005E6DA8" w:rsidRDefault="00AA4188" w:rsidP="00DD36E1">
            <w:pPr>
              <w:keepNext/>
              <w:keepLines/>
              <w:spacing w:after="0"/>
              <w:jc w:val="center"/>
              <w:rPr>
                <w:ins w:id="728" w:author="Pierpaolo Vallese" w:date="2022-08-10T20:39:00Z"/>
                <w:rFonts w:ascii="Arial" w:eastAsia="SimSun" w:hAnsi="Arial"/>
                <w:sz w:val="18"/>
                <w:lang w:eastAsia="zh-CN"/>
              </w:rPr>
            </w:pPr>
            <w:ins w:id="729" w:author="Pierpaolo Vallese" w:date="2022-08-10T20:39:00Z">
              <w:r w:rsidRPr="005E6DA8">
                <w:rPr>
                  <w:rFonts w:ascii="Arial" w:hAnsi="Arial"/>
                  <w:sz w:val="18"/>
                </w:rPr>
                <w:t xml:space="preserve">Table </w:t>
              </w:r>
            </w:ins>
            <w:ins w:id="730" w:author="Pierpaolo Vallese" w:date="2022-08-23T18:32:00Z">
              <w:r w:rsidR="005B48A1">
                <w:rPr>
                  <w:rFonts w:ascii="Arial" w:eastAsia="SimSun" w:hAnsi="Arial"/>
                  <w:sz w:val="18"/>
                  <w:lang w:eastAsia="zh-CN"/>
                </w:rPr>
                <w:t>1</w:t>
              </w:r>
            </w:ins>
          </w:p>
        </w:tc>
      </w:tr>
      <w:tr w:rsidR="00AA4188" w:rsidRPr="005E6DA8" w14:paraId="308C3BDA" w14:textId="77777777" w:rsidTr="00DD36E1">
        <w:trPr>
          <w:trHeight w:val="70"/>
          <w:ins w:id="731"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AE0F959" w14:textId="77777777" w:rsidR="00AA4188" w:rsidRPr="005E6DA8" w:rsidRDefault="00AA4188" w:rsidP="00DD36E1">
            <w:pPr>
              <w:keepNext/>
              <w:keepLines/>
              <w:spacing w:after="0"/>
              <w:rPr>
                <w:ins w:id="732" w:author="Pierpaolo Vallese" w:date="2022-08-10T20:39:00Z"/>
                <w:rFonts w:ascii="Arial" w:eastAsia="SimSun" w:hAnsi="Arial"/>
                <w:sz w:val="18"/>
              </w:rPr>
            </w:pPr>
            <w:proofErr w:type="spellStart"/>
            <w:ins w:id="733" w:author="Pierpaolo Vallese" w:date="2022-08-10T20:39:00Z">
              <w:r w:rsidRPr="005E6DA8">
                <w:rPr>
                  <w:rFonts w:ascii="Arial" w:eastAsia="SimSun" w:hAnsi="Arial"/>
                  <w:sz w:val="18"/>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03CAB762" w14:textId="77777777" w:rsidR="00AA4188" w:rsidRPr="005E6DA8" w:rsidRDefault="00AA4188" w:rsidP="00DD36E1">
            <w:pPr>
              <w:keepNext/>
              <w:keepLines/>
              <w:spacing w:after="0"/>
              <w:jc w:val="center"/>
              <w:rPr>
                <w:ins w:id="734"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2E9DB3C" w14:textId="77777777" w:rsidR="00AA4188" w:rsidRPr="005E6DA8" w:rsidRDefault="00AA4188" w:rsidP="00DD36E1">
            <w:pPr>
              <w:keepNext/>
              <w:keepLines/>
              <w:spacing w:after="0"/>
              <w:jc w:val="center"/>
              <w:rPr>
                <w:ins w:id="735" w:author="Pierpaolo Vallese" w:date="2022-08-10T20:39:00Z"/>
                <w:rFonts w:ascii="Arial" w:hAnsi="Arial"/>
                <w:sz w:val="18"/>
              </w:rPr>
            </w:pPr>
            <w:ins w:id="736" w:author="Pierpaolo Vallese" w:date="2022-08-10T20:39:00Z">
              <w:r w:rsidRPr="005E6DA8">
                <w:rPr>
                  <w:rFonts w:ascii="Arial" w:eastAsia="SimSun" w:hAnsi="Arial"/>
                  <w:sz w:val="18"/>
                </w:rPr>
                <w:t>cri-RI-PMI-CQI</w:t>
              </w:r>
            </w:ins>
          </w:p>
        </w:tc>
      </w:tr>
      <w:tr w:rsidR="00AA4188" w:rsidRPr="005E6DA8" w14:paraId="655F4F13" w14:textId="77777777" w:rsidTr="00DD36E1">
        <w:trPr>
          <w:trHeight w:val="70"/>
          <w:ins w:id="737"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EE0F6BC" w14:textId="77777777" w:rsidR="00AA4188" w:rsidRPr="005E6DA8" w:rsidRDefault="00AA4188" w:rsidP="00DD36E1">
            <w:pPr>
              <w:keepNext/>
              <w:keepLines/>
              <w:spacing w:after="0"/>
              <w:rPr>
                <w:ins w:id="738" w:author="Pierpaolo Vallese" w:date="2022-08-10T20:39:00Z"/>
                <w:rFonts w:ascii="Arial" w:eastAsia="SimSun" w:hAnsi="Arial"/>
                <w:sz w:val="18"/>
              </w:rPr>
            </w:pPr>
            <w:proofErr w:type="spellStart"/>
            <w:ins w:id="739" w:author="Pierpaolo Vallese" w:date="2022-08-10T20:39:00Z">
              <w:r w:rsidRPr="005E6DA8">
                <w:rPr>
                  <w:rFonts w:ascii="Arial" w:eastAsia="SimSun" w:hAnsi="Arial"/>
                  <w:sz w:val="18"/>
                </w:rPr>
                <w:t>timeRestrictionFor</w:t>
              </w:r>
              <w:r w:rsidRPr="005E6DA8">
                <w:rPr>
                  <w:rFonts w:ascii="Arial" w:eastAsia="SimSun" w:hAnsi="Arial" w:hint="eastAsia"/>
                  <w:sz w:val="18"/>
                </w:rPr>
                <w:t>Channel</w:t>
              </w:r>
              <w:r w:rsidRPr="005E6DA8">
                <w:rPr>
                  <w:rFonts w:ascii="Arial" w:eastAsia="SimSun" w:hAnsi="Arial"/>
                  <w:sz w:val="18"/>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7664A49" w14:textId="77777777" w:rsidR="00AA4188" w:rsidRPr="005E6DA8" w:rsidRDefault="00AA4188" w:rsidP="00DD36E1">
            <w:pPr>
              <w:keepNext/>
              <w:keepLines/>
              <w:spacing w:after="0"/>
              <w:jc w:val="center"/>
              <w:rPr>
                <w:ins w:id="740"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A3CB101" w14:textId="77777777" w:rsidR="00AA4188" w:rsidRPr="005E6DA8" w:rsidRDefault="00AA4188" w:rsidP="00DD36E1">
            <w:pPr>
              <w:keepNext/>
              <w:keepLines/>
              <w:spacing w:after="0"/>
              <w:jc w:val="center"/>
              <w:rPr>
                <w:ins w:id="741" w:author="Pierpaolo Vallese" w:date="2022-08-10T20:39:00Z"/>
                <w:rFonts w:ascii="Arial" w:hAnsi="Arial"/>
                <w:sz w:val="18"/>
              </w:rPr>
            </w:pPr>
            <w:ins w:id="742" w:author="Pierpaolo Vallese" w:date="2022-08-10T20:39:00Z">
              <w:r w:rsidRPr="005E6DA8">
                <w:rPr>
                  <w:rFonts w:ascii="Arial" w:eastAsia="SimSun" w:hAnsi="Arial"/>
                  <w:sz w:val="18"/>
                </w:rPr>
                <w:t>Not configured</w:t>
              </w:r>
            </w:ins>
          </w:p>
        </w:tc>
      </w:tr>
      <w:tr w:rsidR="00AA4188" w:rsidRPr="005E6DA8" w14:paraId="01674A61" w14:textId="77777777" w:rsidTr="00DD36E1">
        <w:trPr>
          <w:trHeight w:val="70"/>
          <w:ins w:id="743"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4697255" w14:textId="77777777" w:rsidR="00AA4188" w:rsidRPr="005E6DA8" w:rsidRDefault="00AA4188" w:rsidP="00DD36E1">
            <w:pPr>
              <w:keepNext/>
              <w:keepLines/>
              <w:spacing w:after="0"/>
              <w:rPr>
                <w:ins w:id="744" w:author="Pierpaolo Vallese" w:date="2022-08-10T20:39:00Z"/>
                <w:rFonts w:ascii="Arial" w:eastAsia="SimSun" w:hAnsi="Arial"/>
                <w:sz w:val="18"/>
              </w:rPr>
            </w:pPr>
            <w:proofErr w:type="spellStart"/>
            <w:ins w:id="745" w:author="Pierpaolo Vallese" w:date="2022-08-10T20:39:00Z">
              <w:r w:rsidRPr="005E6DA8">
                <w:rPr>
                  <w:rFonts w:ascii="Arial" w:eastAsia="SimSun" w:hAnsi="Arial"/>
                  <w:sz w:val="18"/>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C53E5F8" w14:textId="77777777" w:rsidR="00AA4188" w:rsidRPr="005E6DA8" w:rsidRDefault="00AA4188" w:rsidP="00DD36E1">
            <w:pPr>
              <w:keepNext/>
              <w:keepLines/>
              <w:spacing w:after="0"/>
              <w:jc w:val="center"/>
              <w:rPr>
                <w:ins w:id="746"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9AA32B0" w14:textId="77777777" w:rsidR="00AA4188" w:rsidRPr="005E6DA8" w:rsidRDefault="00AA4188" w:rsidP="00DD36E1">
            <w:pPr>
              <w:keepNext/>
              <w:keepLines/>
              <w:spacing w:after="0"/>
              <w:jc w:val="center"/>
              <w:rPr>
                <w:ins w:id="747" w:author="Pierpaolo Vallese" w:date="2022-08-10T20:39:00Z"/>
                <w:rFonts w:ascii="Arial" w:hAnsi="Arial"/>
                <w:sz w:val="18"/>
              </w:rPr>
            </w:pPr>
            <w:ins w:id="748" w:author="Pierpaolo Vallese" w:date="2022-08-10T20:39:00Z">
              <w:r w:rsidRPr="005E6DA8">
                <w:rPr>
                  <w:rFonts w:ascii="Arial" w:eastAsia="SimSun" w:hAnsi="Arial"/>
                  <w:sz w:val="18"/>
                </w:rPr>
                <w:t>Not configured</w:t>
              </w:r>
            </w:ins>
          </w:p>
        </w:tc>
      </w:tr>
      <w:tr w:rsidR="00AA4188" w:rsidRPr="005E6DA8" w14:paraId="1DFF4F29" w14:textId="77777777" w:rsidTr="00DD36E1">
        <w:trPr>
          <w:trHeight w:val="70"/>
          <w:ins w:id="749"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29D26CE" w14:textId="77777777" w:rsidR="00AA4188" w:rsidRPr="005E6DA8" w:rsidRDefault="00AA4188" w:rsidP="00DD36E1">
            <w:pPr>
              <w:keepNext/>
              <w:keepLines/>
              <w:spacing w:after="0"/>
              <w:rPr>
                <w:ins w:id="750" w:author="Pierpaolo Vallese" w:date="2022-08-10T20:39:00Z"/>
                <w:rFonts w:ascii="Arial" w:eastAsia="SimSun" w:hAnsi="Arial"/>
                <w:sz w:val="18"/>
              </w:rPr>
            </w:pPr>
            <w:proofErr w:type="spellStart"/>
            <w:ins w:id="751" w:author="Pierpaolo Vallese" w:date="2022-08-10T20:39:00Z">
              <w:r w:rsidRPr="005E6DA8">
                <w:rPr>
                  <w:rFonts w:ascii="Arial" w:eastAsia="SimSun" w:hAnsi="Arial"/>
                  <w:sz w:val="18"/>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1E69630" w14:textId="77777777" w:rsidR="00AA4188" w:rsidRPr="005E6DA8" w:rsidRDefault="00AA4188" w:rsidP="00DD36E1">
            <w:pPr>
              <w:keepNext/>
              <w:keepLines/>
              <w:spacing w:after="0"/>
              <w:jc w:val="center"/>
              <w:rPr>
                <w:ins w:id="75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561C7D49" w14:textId="77777777" w:rsidR="00AA4188" w:rsidRPr="005E6DA8" w:rsidRDefault="00AA4188" w:rsidP="00DD36E1">
            <w:pPr>
              <w:keepNext/>
              <w:keepLines/>
              <w:spacing w:after="0"/>
              <w:jc w:val="center"/>
              <w:rPr>
                <w:ins w:id="753" w:author="Pierpaolo Vallese" w:date="2022-08-10T20:39:00Z"/>
                <w:rFonts w:ascii="Arial" w:hAnsi="Arial"/>
                <w:sz w:val="18"/>
              </w:rPr>
            </w:pPr>
            <w:ins w:id="754" w:author="Pierpaolo Vallese" w:date="2022-08-10T20:39:00Z">
              <w:r w:rsidRPr="005E6DA8">
                <w:rPr>
                  <w:rFonts w:ascii="Arial" w:eastAsia="SimSun" w:hAnsi="Arial"/>
                  <w:sz w:val="18"/>
                  <w:lang w:val="en-US"/>
                </w:rPr>
                <w:t>Wide</w:t>
              </w:r>
              <w:r w:rsidRPr="005E6DA8">
                <w:rPr>
                  <w:rFonts w:ascii="Arial" w:eastAsia="SimSun" w:hAnsi="Arial"/>
                  <w:sz w:val="18"/>
                </w:rPr>
                <w:t>band</w:t>
              </w:r>
            </w:ins>
          </w:p>
        </w:tc>
      </w:tr>
      <w:tr w:rsidR="00AA4188" w:rsidRPr="005E6DA8" w14:paraId="1FEF5EB5" w14:textId="77777777" w:rsidTr="00DD36E1">
        <w:trPr>
          <w:trHeight w:val="70"/>
          <w:ins w:id="755"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68C921D" w14:textId="77777777" w:rsidR="00AA4188" w:rsidRPr="005E6DA8" w:rsidRDefault="00AA4188" w:rsidP="00DD36E1">
            <w:pPr>
              <w:keepNext/>
              <w:keepLines/>
              <w:spacing w:after="0"/>
              <w:rPr>
                <w:ins w:id="756" w:author="Pierpaolo Vallese" w:date="2022-08-10T20:39:00Z"/>
                <w:rFonts w:ascii="Arial" w:eastAsia="SimSun" w:hAnsi="Arial"/>
                <w:sz w:val="18"/>
              </w:rPr>
            </w:pPr>
            <w:proofErr w:type="spellStart"/>
            <w:ins w:id="757" w:author="Pierpaolo Vallese" w:date="2022-08-10T20:39:00Z">
              <w:r w:rsidRPr="005E6DA8">
                <w:rPr>
                  <w:rFonts w:ascii="Arial" w:eastAsia="SimSun" w:hAnsi="Arial"/>
                  <w:sz w:val="18"/>
                </w:rPr>
                <w:t>pmi-FormatIndicator</w:t>
              </w:r>
              <w:proofErr w:type="spellEnd"/>
              <w:r w:rsidRPr="005E6DA8">
                <w:rPr>
                  <w:rFonts w:ascii="Arial" w:eastAsia="SimSun"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39CE418C" w14:textId="77777777" w:rsidR="00AA4188" w:rsidRPr="005E6DA8" w:rsidRDefault="00AA4188" w:rsidP="00DD36E1">
            <w:pPr>
              <w:keepNext/>
              <w:keepLines/>
              <w:spacing w:after="0"/>
              <w:jc w:val="center"/>
              <w:rPr>
                <w:ins w:id="758"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8B557A0" w14:textId="77777777" w:rsidR="00AA4188" w:rsidRPr="005E6DA8" w:rsidRDefault="00AA4188" w:rsidP="00DD36E1">
            <w:pPr>
              <w:keepNext/>
              <w:keepLines/>
              <w:spacing w:after="0"/>
              <w:jc w:val="center"/>
              <w:rPr>
                <w:ins w:id="759" w:author="Pierpaolo Vallese" w:date="2022-08-10T20:39:00Z"/>
                <w:rFonts w:ascii="Arial" w:hAnsi="Arial"/>
                <w:sz w:val="18"/>
              </w:rPr>
            </w:pPr>
            <w:ins w:id="760" w:author="Pierpaolo Vallese" w:date="2022-08-10T20:39:00Z">
              <w:r w:rsidRPr="005E6DA8">
                <w:rPr>
                  <w:rFonts w:ascii="Arial" w:eastAsia="SimSun" w:hAnsi="Arial"/>
                  <w:sz w:val="18"/>
                </w:rPr>
                <w:t>Wideband</w:t>
              </w:r>
            </w:ins>
          </w:p>
        </w:tc>
      </w:tr>
      <w:tr w:rsidR="00AA4188" w:rsidRPr="005E6DA8" w14:paraId="6C7CB847" w14:textId="77777777" w:rsidTr="00DD36E1">
        <w:trPr>
          <w:trHeight w:val="70"/>
          <w:ins w:id="761"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D110777" w14:textId="77777777" w:rsidR="00AA4188" w:rsidRPr="005E6DA8" w:rsidRDefault="00AA4188" w:rsidP="00DD36E1">
            <w:pPr>
              <w:keepNext/>
              <w:keepLines/>
              <w:spacing w:after="0"/>
              <w:rPr>
                <w:ins w:id="762" w:author="Pierpaolo Vallese" w:date="2022-08-10T20:39:00Z"/>
                <w:rFonts w:ascii="Arial" w:eastAsia="SimSun" w:hAnsi="Arial"/>
                <w:sz w:val="18"/>
              </w:rPr>
            </w:pPr>
            <w:ins w:id="763" w:author="Pierpaolo Vallese" w:date="2022-08-10T20:39:00Z">
              <w:r w:rsidRPr="005E6DA8">
                <w:rPr>
                  <w:rFonts w:ascii="Arial" w:eastAsia="SimSun"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51584588" w14:textId="77777777" w:rsidR="00AA4188" w:rsidRPr="005E6DA8" w:rsidRDefault="00AA4188" w:rsidP="00DD36E1">
            <w:pPr>
              <w:keepNext/>
              <w:keepLines/>
              <w:spacing w:after="0"/>
              <w:jc w:val="center"/>
              <w:rPr>
                <w:ins w:id="764" w:author="Pierpaolo Vallese" w:date="2022-08-10T20:39:00Z"/>
                <w:rFonts w:ascii="Arial" w:hAnsi="Arial"/>
                <w:sz w:val="18"/>
              </w:rPr>
            </w:pPr>
            <w:ins w:id="765" w:author="Pierpaolo Vallese" w:date="2022-08-10T20:39:00Z">
              <w:r w:rsidRPr="005E6DA8">
                <w:rPr>
                  <w:rFonts w:ascii="Arial" w:eastAsia="SimSun" w:hAnsi="Arial"/>
                  <w:sz w:val="18"/>
                </w:rPr>
                <w:t>RB</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270626D" w14:textId="77777777" w:rsidR="00AA4188" w:rsidRPr="005E6DA8" w:rsidRDefault="00AA4188" w:rsidP="00DD36E1">
            <w:pPr>
              <w:keepNext/>
              <w:keepLines/>
              <w:spacing w:after="0"/>
              <w:jc w:val="center"/>
              <w:rPr>
                <w:ins w:id="766" w:author="Pierpaolo Vallese" w:date="2022-08-10T20:39:00Z"/>
                <w:rFonts w:ascii="Arial" w:hAnsi="Arial"/>
                <w:sz w:val="18"/>
              </w:rPr>
            </w:pPr>
            <w:ins w:id="767" w:author="Pierpaolo Vallese" w:date="2022-08-10T20:39:00Z">
              <w:r w:rsidRPr="005E6DA8">
                <w:rPr>
                  <w:rFonts w:ascii="Arial" w:hAnsi="Arial" w:hint="eastAsia"/>
                  <w:sz w:val="18"/>
                  <w:lang w:eastAsia="zh-CN"/>
                </w:rPr>
                <w:t>16</w:t>
              </w:r>
            </w:ins>
          </w:p>
        </w:tc>
      </w:tr>
      <w:tr w:rsidR="00AA4188" w:rsidRPr="005E6DA8" w14:paraId="4DA69587" w14:textId="77777777" w:rsidTr="00DD36E1">
        <w:trPr>
          <w:trHeight w:val="70"/>
          <w:ins w:id="768"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7B65CFB" w14:textId="77777777" w:rsidR="00AA4188" w:rsidRPr="005E6DA8" w:rsidRDefault="00AA4188" w:rsidP="00DD36E1">
            <w:pPr>
              <w:keepNext/>
              <w:keepLines/>
              <w:spacing w:after="0"/>
              <w:rPr>
                <w:ins w:id="769" w:author="Pierpaolo Vallese" w:date="2022-08-10T20:39:00Z"/>
                <w:rFonts w:ascii="Arial" w:eastAsia="SimSun" w:hAnsi="Arial"/>
                <w:sz w:val="18"/>
              </w:rPr>
            </w:pPr>
            <w:ins w:id="770" w:author="Pierpaolo Vallese" w:date="2022-08-10T20:39:00Z">
              <w:r w:rsidRPr="005E6DA8">
                <w:rPr>
                  <w:rFonts w:ascii="Arial" w:eastAsia="SimSun" w:hAnsi="Arial"/>
                  <w:sz w:val="18"/>
                  <w:lang w:eastAsia="zh-CN"/>
                </w:rPr>
                <w:t>Csi-</w:t>
              </w:r>
              <w:proofErr w:type="spellStart"/>
              <w:r w:rsidRPr="005E6DA8">
                <w:rPr>
                  <w:rFonts w:ascii="Arial" w:eastAsia="SimSun" w:hAnsi="Arial"/>
                  <w:sz w:val="18"/>
                  <w:lang w:eastAsia="zh-CN"/>
                </w:rPr>
                <w:t>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A19ACEC" w14:textId="77777777" w:rsidR="00AA4188" w:rsidRPr="005E6DA8" w:rsidRDefault="00AA4188" w:rsidP="00DD36E1">
            <w:pPr>
              <w:keepNext/>
              <w:keepLines/>
              <w:spacing w:after="0"/>
              <w:jc w:val="center"/>
              <w:rPr>
                <w:ins w:id="771" w:author="Pierpaolo Vallese" w:date="2022-08-10T20:39: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0BCC3A" w14:textId="77777777" w:rsidR="00AA4188" w:rsidRPr="005E6DA8" w:rsidDel="00DC359C" w:rsidRDefault="00AA4188" w:rsidP="00DD36E1">
            <w:pPr>
              <w:keepNext/>
              <w:keepLines/>
              <w:spacing w:after="0"/>
              <w:jc w:val="center"/>
              <w:rPr>
                <w:ins w:id="772" w:author="Pierpaolo Vallese" w:date="2022-08-10T20:39:00Z"/>
                <w:rFonts w:ascii="Arial" w:hAnsi="Arial"/>
                <w:sz w:val="18"/>
              </w:rPr>
            </w:pPr>
            <w:ins w:id="773" w:author="Pierpaolo Vallese" w:date="2022-08-10T20:39:00Z">
              <w:r w:rsidRPr="005E6DA8">
                <w:rPr>
                  <w:rFonts w:ascii="Arial" w:hAnsi="Arial"/>
                  <w:sz w:val="18"/>
                  <w:lang w:eastAsia="zh-CN"/>
                </w:rPr>
                <w:t>1111111</w:t>
              </w:r>
            </w:ins>
          </w:p>
        </w:tc>
      </w:tr>
      <w:tr w:rsidR="00AA4188" w:rsidRPr="005E6DA8" w14:paraId="3A672450" w14:textId="77777777" w:rsidTr="00DD36E1">
        <w:trPr>
          <w:trHeight w:val="70"/>
          <w:ins w:id="774"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AC32853" w14:textId="77777777" w:rsidR="00AA4188" w:rsidRPr="005E6DA8" w:rsidRDefault="00AA4188" w:rsidP="00DD36E1">
            <w:pPr>
              <w:keepNext/>
              <w:keepLines/>
              <w:spacing w:after="0"/>
              <w:rPr>
                <w:ins w:id="775" w:author="Pierpaolo Vallese" w:date="2022-08-10T20:39:00Z"/>
                <w:rFonts w:ascii="Arial" w:eastAsia="SimSun" w:hAnsi="Arial"/>
                <w:sz w:val="18"/>
              </w:rPr>
            </w:pPr>
            <w:ins w:id="776" w:author="Pierpaolo Vallese" w:date="2022-08-10T20:39:00Z">
              <w:r w:rsidRPr="005E6DA8">
                <w:rPr>
                  <w:rFonts w:ascii="Arial" w:eastAsia="SimSun"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7BEEA82E" w14:textId="77777777" w:rsidR="00AA4188" w:rsidRPr="005E6DA8" w:rsidRDefault="00AA4188" w:rsidP="00DD36E1">
            <w:pPr>
              <w:keepNext/>
              <w:keepLines/>
              <w:spacing w:after="0"/>
              <w:jc w:val="center"/>
              <w:rPr>
                <w:ins w:id="777" w:author="Pierpaolo Vallese" w:date="2022-08-10T20:39:00Z"/>
                <w:rFonts w:ascii="Arial" w:hAnsi="Arial"/>
                <w:sz w:val="18"/>
              </w:rPr>
            </w:pPr>
            <w:ins w:id="778" w:author="Pierpaolo Vallese" w:date="2022-08-10T20:39:00Z">
              <w:r w:rsidRPr="005E6DA8">
                <w:rPr>
                  <w:rFonts w:ascii="Arial" w:hAnsi="Arial"/>
                  <w:sz w:val="18"/>
                </w:rPr>
                <w:t>slot</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DB6D71D" w14:textId="77777777" w:rsidR="00AA4188" w:rsidRPr="005E6DA8" w:rsidRDefault="00AA4188" w:rsidP="00DD36E1">
            <w:pPr>
              <w:keepNext/>
              <w:keepLines/>
              <w:spacing w:after="0"/>
              <w:jc w:val="center"/>
              <w:rPr>
                <w:ins w:id="779" w:author="Pierpaolo Vallese" w:date="2022-08-10T20:39:00Z"/>
                <w:rFonts w:ascii="Arial" w:eastAsia="SimSun" w:hAnsi="Arial"/>
                <w:sz w:val="18"/>
                <w:lang w:eastAsia="zh-CN"/>
              </w:rPr>
            </w:pPr>
            <w:ins w:id="780" w:author="Pierpaolo Vallese" w:date="2022-08-10T20:39:00Z">
              <w:r w:rsidRPr="005E6DA8">
                <w:rPr>
                  <w:rFonts w:ascii="Arial" w:eastAsia="SimSun" w:hAnsi="Arial" w:hint="eastAsia"/>
                  <w:sz w:val="18"/>
                  <w:lang w:eastAsia="zh-CN"/>
                </w:rPr>
                <w:t>10/</w:t>
              </w:r>
              <w:r w:rsidRPr="005E6DA8">
                <w:rPr>
                  <w:rFonts w:ascii="Arial" w:eastAsia="SimSun" w:hAnsi="Arial"/>
                  <w:sz w:val="18"/>
                  <w:lang w:eastAsia="zh-CN"/>
                </w:rPr>
                <w:t>9</w:t>
              </w:r>
            </w:ins>
          </w:p>
        </w:tc>
      </w:tr>
      <w:tr w:rsidR="00AA4188" w:rsidRPr="005E6DA8" w14:paraId="0A7F13DE" w14:textId="77777777" w:rsidTr="00DD36E1">
        <w:trPr>
          <w:trHeight w:val="70"/>
          <w:ins w:id="781"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E8F46B" w14:textId="77777777" w:rsidR="00AA4188" w:rsidRPr="005E6DA8" w:rsidRDefault="00AA4188" w:rsidP="00DD36E1">
            <w:pPr>
              <w:keepNext/>
              <w:keepLines/>
              <w:spacing w:after="0"/>
              <w:rPr>
                <w:ins w:id="782" w:author="Pierpaolo Vallese" w:date="2022-08-10T20:39:00Z"/>
                <w:rFonts w:ascii="Arial" w:eastAsia="SimSun" w:hAnsi="Arial"/>
                <w:sz w:val="18"/>
              </w:rPr>
            </w:pPr>
            <w:proofErr w:type="spellStart"/>
            <w:ins w:id="783" w:author="Pierpaolo Vallese" w:date="2022-08-10T20:39:00Z">
              <w:r w:rsidRPr="005E6DA8">
                <w:rPr>
                  <w:rFonts w:ascii="Arial" w:eastAsia="SimSun" w:hAnsi="Arial"/>
                  <w:sz w:val="18"/>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00F5812B" w14:textId="77777777" w:rsidR="00AA4188" w:rsidRPr="005E6DA8" w:rsidRDefault="00AA4188" w:rsidP="00DD36E1">
            <w:pPr>
              <w:keepNext/>
              <w:keepLines/>
              <w:spacing w:after="0"/>
              <w:jc w:val="center"/>
              <w:rPr>
                <w:ins w:id="784"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5690F5B" w14:textId="77777777" w:rsidR="00AA4188" w:rsidRPr="005E6DA8" w:rsidRDefault="00AA4188" w:rsidP="00DD36E1">
            <w:pPr>
              <w:keepNext/>
              <w:keepLines/>
              <w:spacing w:after="0"/>
              <w:jc w:val="center"/>
              <w:rPr>
                <w:ins w:id="785" w:author="Pierpaolo Vallese" w:date="2022-08-10T20:39:00Z"/>
                <w:rFonts w:ascii="Arial" w:hAnsi="Arial"/>
                <w:sz w:val="18"/>
              </w:rPr>
            </w:pPr>
            <w:ins w:id="786" w:author="Pierpaolo Vallese" w:date="2022-08-10T20:39:00Z">
              <w:r w:rsidRPr="005E6DA8">
                <w:rPr>
                  <w:rFonts w:ascii="Arial" w:eastAsia="SimSun" w:hAnsi="Arial"/>
                  <w:sz w:val="18"/>
                </w:rPr>
                <w:t>Not configured</w:t>
              </w:r>
            </w:ins>
          </w:p>
        </w:tc>
      </w:tr>
      <w:tr w:rsidR="00AA4188" w:rsidRPr="005E6DA8" w14:paraId="773F1F7B" w14:textId="77777777" w:rsidTr="00DD36E1">
        <w:trPr>
          <w:trHeight w:val="70"/>
          <w:ins w:id="787" w:author="Pierpaolo Vallese" w:date="2022-08-10T20:39:00Z"/>
        </w:trPr>
        <w:tc>
          <w:tcPr>
            <w:tcW w:w="1648" w:type="dxa"/>
            <w:gridSpan w:val="2"/>
            <w:vMerge w:val="restart"/>
            <w:tcBorders>
              <w:top w:val="single" w:sz="4" w:space="0" w:color="auto"/>
              <w:left w:val="single" w:sz="4" w:space="0" w:color="auto"/>
              <w:right w:val="single" w:sz="4" w:space="0" w:color="auto"/>
            </w:tcBorders>
            <w:vAlign w:val="center"/>
            <w:hideMark/>
          </w:tcPr>
          <w:p w14:paraId="4829E99D" w14:textId="77777777" w:rsidR="00AA4188" w:rsidRPr="005E6DA8" w:rsidRDefault="00AA4188" w:rsidP="00DD36E1">
            <w:pPr>
              <w:keepNext/>
              <w:keepLines/>
              <w:spacing w:after="0"/>
              <w:rPr>
                <w:ins w:id="788" w:author="Pierpaolo Vallese" w:date="2022-08-10T20:39:00Z"/>
                <w:rFonts w:ascii="Arial" w:hAnsi="Arial"/>
                <w:sz w:val="18"/>
              </w:rPr>
            </w:pPr>
            <w:ins w:id="789" w:author="Pierpaolo Vallese" w:date="2022-08-10T20:39:00Z">
              <w:r w:rsidRPr="005E6DA8">
                <w:rPr>
                  <w:rFonts w:ascii="Arial" w:eastAsia="SimSun"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0AF40E32" w14:textId="77777777" w:rsidR="00AA4188" w:rsidRPr="005E6DA8" w:rsidRDefault="00AA4188" w:rsidP="00DD36E1">
            <w:pPr>
              <w:keepNext/>
              <w:keepLines/>
              <w:spacing w:after="0"/>
              <w:rPr>
                <w:ins w:id="790" w:author="Pierpaolo Vallese" w:date="2022-08-10T20:39:00Z"/>
                <w:rFonts w:ascii="Arial" w:hAnsi="Arial"/>
                <w:sz w:val="18"/>
              </w:rPr>
            </w:pPr>
            <w:ins w:id="791" w:author="Pierpaolo Vallese" w:date="2022-08-10T20:39:00Z">
              <w:r w:rsidRPr="005E6DA8">
                <w:rPr>
                  <w:rFonts w:ascii="Arial" w:eastAsia="SimSun"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4FD145B1" w14:textId="77777777" w:rsidR="00AA4188" w:rsidRPr="005E6DA8" w:rsidRDefault="00AA4188" w:rsidP="00DD36E1">
            <w:pPr>
              <w:keepNext/>
              <w:keepLines/>
              <w:spacing w:after="0"/>
              <w:jc w:val="center"/>
              <w:rPr>
                <w:ins w:id="792"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2A6B739D" w14:textId="77777777" w:rsidR="00AA4188" w:rsidRPr="005E6DA8" w:rsidRDefault="00AA4188" w:rsidP="00DD36E1">
            <w:pPr>
              <w:keepNext/>
              <w:keepLines/>
              <w:spacing w:after="0"/>
              <w:jc w:val="center"/>
              <w:rPr>
                <w:ins w:id="793" w:author="Pierpaolo Vallese" w:date="2022-08-10T20:39:00Z"/>
                <w:rFonts w:ascii="Arial" w:hAnsi="Arial"/>
                <w:sz w:val="18"/>
              </w:rPr>
            </w:pPr>
            <w:proofErr w:type="spellStart"/>
            <w:ins w:id="794" w:author="Pierpaolo Vallese" w:date="2022-08-10T20:39:00Z">
              <w:r w:rsidRPr="005E6DA8">
                <w:rPr>
                  <w:rFonts w:ascii="Arial" w:eastAsia="SimSun" w:hAnsi="Arial"/>
                  <w:sz w:val="18"/>
                </w:rPr>
                <w:t>typeI-SinglePanel</w:t>
              </w:r>
              <w:proofErr w:type="spellEnd"/>
            </w:ins>
          </w:p>
        </w:tc>
      </w:tr>
      <w:tr w:rsidR="00AA4188" w:rsidRPr="005E6DA8" w14:paraId="783D7A14" w14:textId="77777777" w:rsidTr="00DD36E1">
        <w:trPr>
          <w:trHeight w:val="70"/>
          <w:ins w:id="795" w:author="Pierpaolo Vallese" w:date="2022-08-10T20:39:00Z"/>
        </w:trPr>
        <w:tc>
          <w:tcPr>
            <w:tcW w:w="1648" w:type="dxa"/>
            <w:gridSpan w:val="2"/>
            <w:vMerge/>
            <w:tcBorders>
              <w:left w:val="single" w:sz="4" w:space="0" w:color="auto"/>
              <w:right w:val="single" w:sz="4" w:space="0" w:color="auto"/>
            </w:tcBorders>
            <w:hideMark/>
          </w:tcPr>
          <w:p w14:paraId="4BA79C88" w14:textId="77777777" w:rsidR="00AA4188" w:rsidRPr="005E6DA8" w:rsidRDefault="00AA4188" w:rsidP="00DD36E1">
            <w:pPr>
              <w:keepNext/>
              <w:keepLines/>
              <w:spacing w:after="0"/>
              <w:rPr>
                <w:ins w:id="796" w:author="Pierpaolo Vallese"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82CE824" w14:textId="77777777" w:rsidR="00AA4188" w:rsidRPr="005E6DA8" w:rsidRDefault="00AA4188" w:rsidP="00DD36E1">
            <w:pPr>
              <w:keepNext/>
              <w:keepLines/>
              <w:spacing w:after="0"/>
              <w:rPr>
                <w:ins w:id="797" w:author="Pierpaolo Vallese" w:date="2022-08-10T20:39:00Z"/>
                <w:rFonts w:ascii="Arial" w:hAnsi="Arial"/>
                <w:sz w:val="18"/>
              </w:rPr>
            </w:pPr>
            <w:ins w:id="798" w:author="Pierpaolo Vallese" w:date="2022-08-10T20:39:00Z">
              <w:r w:rsidRPr="005E6DA8">
                <w:rPr>
                  <w:rFonts w:ascii="Arial" w:eastAsia="SimSun"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6DD2AC01" w14:textId="77777777" w:rsidR="00AA4188" w:rsidRPr="005E6DA8" w:rsidRDefault="00AA4188" w:rsidP="00DD36E1">
            <w:pPr>
              <w:keepNext/>
              <w:keepLines/>
              <w:spacing w:after="0"/>
              <w:jc w:val="center"/>
              <w:rPr>
                <w:ins w:id="799"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61D972D" w14:textId="77777777" w:rsidR="00AA4188" w:rsidRPr="005E6DA8" w:rsidRDefault="00AA4188" w:rsidP="00DD36E1">
            <w:pPr>
              <w:keepNext/>
              <w:keepLines/>
              <w:spacing w:after="0"/>
              <w:jc w:val="center"/>
              <w:rPr>
                <w:ins w:id="800" w:author="Pierpaolo Vallese" w:date="2022-08-10T20:39:00Z"/>
                <w:rFonts w:ascii="Arial" w:hAnsi="Arial"/>
                <w:sz w:val="18"/>
              </w:rPr>
            </w:pPr>
            <w:ins w:id="801" w:author="Pierpaolo Vallese" w:date="2022-08-10T20:39:00Z">
              <w:r w:rsidRPr="005E6DA8">
                <w:rPr>
                  <w:rFonts w:ascii="Arial" w:hAnsi="Arial"/>
                  <w:sz w:val="18"/>
                </w:rPr>
                <w:t>1</w:t>
              </w:r>
            </w:ins>
          </w:p>
        </w:tc>
      </w:tr>
      <w:tr w:rsidR="00AA4188" w:rsidRPr="005E6DA8" w14:paraId="54CF843D" w14:textId="77777777" w:rsidTr="00DD36E1">
        <w:trPr>
          <w:trHeight w:val="70"/>
          <w:ins w:id="802" w:author="Pierpaolo Vallese" w:date="2022-08-10T20:39:00Z"/>
        </w:trPr>
        <w:tc>
          <w:tcPr>
            <w:tcW w:w="1648" w:type="dxa"/>
            <w:gridSpan w:val="2"/>
            <w:vMerge/>
            <w:tcBorders>
              <w:left w:val="single" w:sz="4" w:space="0" w:color="auto"/>
              <w:right w:val="single" w:sz="4" w:space="0" w:color="auto"/>
            </w:tcBorders>
            <w:hideMark/>
          </w:tcPr>
          <w:p w14:paraId="69813E36" w14:textId="77777777" w:rsidR="00AA4188" w:rsidRPr="005E6DA8" w:rsidRDefault="00AA4188" w:rsidP="00DD36E1">
            <w:pPr>
              <w:keepNext/>
              <w:keepLines/>
              <w:spacing w:after="0"/>
              <w:rPr>
                <w:ins w:id="803" w:author="Pierpaolo Vallese"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E3C7BA8" w14:textId="77777777" w:rsidR="00AA4188" w:rsidRPr="005E6DA8" w:rsidRDefault="00AA4188" w:rsidP="00DD36E1">
            <w:pPr>
              <w:keepNext/>
              <w:keepLines/>
              <w:spacing w:after="0"/>
              <w:rPr>
                <w:ins w:id="804" w:author="Pierpaolo Vallese" w:date="2022-08-10T20:39:00Z"/>
                <w:rFonts w:ascii="Arial" w:hAnsi="Arial"/>
                <w:sz w:val="18"/>
              </w:rPr>
            </w:pPr>
            <w:ins w:id="805" w:author="Pierpaolo Vallese" w:date="2022-08-10T20:39:00Z">
              <w:r w:rsidRPr="005E6DA8">
                <w:rPr>
                  <w:rFonts w:ascii="Arial" w:eastAsia="SimSun" w:hAnsi="Arial"/>
                  <w:sz w:val="18"/>
                </w:rPr>
                <w:t>(CodebookConfig-N</w:t>
              </w:r>
              <w:proofErr w:type="gramStart"/>
              <w:r w:rsidRPr="005E6DA8">
                <w:rPr>
                  <w:rFonts w:ascii="Arial" w:eastAsia="SimSun" w:hAnsi="Arial"/>
                  <w:sz w:val="18"/>
                </w:rPr>
                <w:t>1,CodebookConfig</w:t>
              </w:r>
              <w:proofErr w:type="gramEnd"/>
              <w:r w:rsidRPr="005E6DA8">
                <w:rPr>
                  <w:rFonts w:ascii="Arial" w:eastAsia="SimSun" w:hAnsi="Arial"/>
                  <w:sz w:val="18"/>
                </w:rPr>
                <w:t>-N2)</w:t>
              </w:r>
            </w:ins>
          </w:p>
        </w:tc>
        <w:tc>
          <w:tcPr>
            <w:tcW w:w="993" w:type="dxa"/>
            <w:tcBorders>
              <w:top w:val="single" w:sz="4" w:space="0" w:color="auto"/>
              <w:left w:val="single" w:sz="4" w:space="0" w:color="auto"/>
              <w:bottom w:val="single" w:sz="4" w:space="0" w:color="auto"/>
              <w:right w:val="single" w:sz="4" w:space="0" w:color="auto"/>
            </w:tcBorders>
            <w:vAlign w:val="center"/>
          </w:tcPr>
          <w:p w14:paraId="11608DF0" w14:textId="77777777" w:rsidR="00AA4188" w:rsidRPr="005E6DA8" w:rsidRDefault="00AA4188" w:rsidP="00DD36E1">
            <w:pPr>
              <w:keepNext/>
              <w:keepLines/>
              <w:spacing w:after="0"/>
              <w:jc w:val="center"/>
              <w:rPr>
                <w:ins w:id="806"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4031E29D" w14:textId="77777777" w:rsidR="00AA4188" w:rsidRPr="005E6DA8" w:rsidRDefault="00AA4188" w:rsidP="00DD36E1">
            <w:pPr>
              <w:keepNext/>
              <w:keepLines/>
              <w:spacing w:after="0"/>
              <w:jc w:val="center"/>
              <w:rPr>
                <w:ins w:id="807" w:author="Pierpaolo Vallese" w:date="2022-08-10T20:39:00Z"/>
                <w:rFonts w:ascii="Arial" w:hAnsi="Arial"/>
                <w:sz w:val="18"/>
              </w:rPr>
            </w:pPr>
            <w:ins w:id="808" w:author="Pierpaolo Vallese" w:date="2022-08-10T20:39:00Z">
              <w:r w:rsidRPr="005E6DA8">
                <w:rPr>
                  <w:rFonts w:ascii="Arial" w:eastAsia="SimSun" w:hAnsi="Arial"/>
                  <w:sz w:val="18"/>
                </w:rPr>
                <w:t>Not configured</w:t>
              </w:r>
            </w:ins>
          </w:p>
        </w:tc>
      </w:tr>
      <w:tr w:rsidR="00AA4188" w:rsidRPr="005E6DA8" w14:paraId="7DDEC1A0" w14:textId="77777777" w:rsidTr="00DD36E1">
        <w:trPr>
          <w:trHeight w:val="70"/>
          <w:ins w:id="809" w:author="Pierpaolo Vallese" w:date="2022-08-10T20:39:00Z"/>
        </w:trPr>
        <w:tc>
          <w:tcPr>
            <w:tcW w:w="1648" w:type="dxa"/>
            <w:gridSpan w:val="2"/>
            <w:vMerge/>
            <w:tcBorders>
              <w:left w:val="single" w:sz="4" w:space="0" w:color="auto"/>
              <w:right w:val="single" w:sz="4" w:space="0" w:color="auto"/>
            </w:tcBorders>
            <w:hideMark/>
          </w:tcPr>
          <w:p w14:paraId="381104E2" w14:textId="77777777" w:rsidR="00AA4188" w:rsidRPr="005E6DA8" w:rsidRDefault="00AA4188" w:rsidP="00DD36E1">
            <w:pPr>
              <w:keepNext/>
              <w:keepLines/>
              <w:spacing w:after="0"/>
              <w:rPr>
                <w:ins w:id="810" w:author="Pierpaolo Vallese"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FF51B14" w14:textId="77777777" w:rsidR="00AA4188" w:rsidRPr="005E6DA8" w:rsidRDefault="00AA4188" w:rsidP="00DD36E1">
            <w:pPr>
              <w:keepNext/>
              <w:keepLines/>
              <w:spacing w:after="0"/>
              <w:rPr>
                <w:ins w:id="811" w:author="Pierpaolo Vallese" w:date="2022-08-10T20:39:00Z"/>
                <w:rFonts w:ascii="Arial" w:hAnsi="Arial"/>
                <w:sz w:val="18"/>
              </w:rPr>
            </w:pPr>
            <w:proofErr w:type="spellStart"/>
            <w:ins w:id="812" w:author="Pierpaolo Vallese" w:date="2022-08-10T20:39:00Z">
              <w:r w:rsidRPr="005E6DA8">
                <w:rPr>
                  <w:rFonts w:ascii="Arial" w:eastAsia="SimSun" w:hAnsi="Arial"/>
                  <w:sz w:val="18"/>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91CCB51" w14:textId="77777777" w:rsidR="00AA4188" w:rsidRPr="005E6DA8" w:rsidRDefault="00AA4188" w:rsidP="00DD36E1">
            <w:pPr>
              <w:keepNext/>
              <w:keepLines/>
              <w:spacing w:after="0"/>
              <w:jc w:val="center"/>
              <w:rPr>
                <w:ins w:id="813"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0B0E8C5" w14:textId="77777777" w:rsidR="00AA4188" w:rsidRPr="005E6DA8" w:rsidRDefault="00AA4188" w:rsidP="00DD36E1">
            <w:pPr>
              <w:keepNext/>
              <w:keepLines/>
              <w:spacing w:after="0"/>
              <w:jc w:val="center"/>
              <w:rPr>
                <w:ins w:id="814" w:author="Pierpaolo Vallese" w:date="2022-08-10T20:39:00Z"/>
                <w:rFonts w:ascii="Arial" w:hAnsi="Arial"/>
                <w:sz w:val="18"/>
              </w:rPr>
            </w:pPr>
            <w:ins w:id="815" w:author="Pierpaolo Vallese" w:date="2022-08-10T20:39:00Z">
              <w:r w:rsidRPr="005E6DA8">
                <w:rPr>
                  <w:rFonts w:ascii="Arial" w:eastAsia="SimSun" w:hAnsi="Arial" w:cs="Arial"/>
                  <w:sz w:val="18"/>
                  <w:lang w:eastAsia="zh-CN"/>
                </w:rPr>
                <w:t>0</w:t>
              </w:r>
              <w:r w:rsidRPr="005E6DA8">
                <w:rPr>
                  <w:rFonts w:ascii="Arial" w:eastAsia="SimSun" w:hAnsi="Arial" w:cs="Arial" w:hint="eastAsia"/>
                  <w:sz w:val="18"/>
                  <w:lang w:eastAsia="zh-CN"/>
                </w:rPr>
                <w:t>0</w:t>
              </w:r>
              <w:r w:rsidRPr="005E6DA8">
                <w:rPr>
                  <w:rFonts w:ascii="Arial" w:eastAsia="SimSun" w:hAnsi="Arial" w:cs="Arial"/>
                  <w:sz w:val="18"/>
                  <w:lang w:eastAsia="zh-CN"/>
                </w:rPr>
                <w:t>000</w:t>
              </w:r>
              <w:r w:rsidRPr="005E6DA8">
                <w:rPr>
                  <w:rFonts w:ascii="Arial" w:eastAsia="SimSun" w:hAnsi="Arial" w:cs="Arial" w:hint="eastAsia"/>
                  <w:sz w:val="18"/>
                  <w:lang w:eastAsia="zh-CN"/>
                </w:rPr>
                <w:t>1</w:t>
              </w:r>
            </w:ins>
          </w:p>
        </w:tc>
      </w:tr>
      <w:tr w:rsidR="00AA4188" w:rsidRPr="005E6DA8" w14:paraId="13ECC98B" w14:textId="77777777" w:rsidTr="00DD36E1">
        <w:trPr>
          <w:trHeight w:val="70"/>
          <w:ins w:id="816" w:author="Pierpaolo Vallese" w:date="2022-08-10T20:39:00Z"/>
        </w:trPr>
        <w:tc>
          <w:tcPr>
            <w:tcW w:w="1648" w:type="dxa"/>
            <w:gridSpan w:val="2"/>
            <w:vMerge/>
            <w:tcBorders>
              <w:left w:val="single" w:sz="4" w:space="0" w:color="auto"/>
              <w:bottom w:val="single" w:sz="4" w:space="0" w:color="auto"/>
              <w:right w:val="single" w:sz="4" w:space="0" w:color="auto"/>
            </w:tcBorders>
          </w:tcPr>
          <w:p w14:paraId="65B72530" w14:textId="77777777" w:rsidR="00AA4188" w:rsidRPr="005E6DA8" w:rsidRDefault="00AA4188" w:rsidP="00DD36E1">
            <w:pPr>
              <w:keepNext/>
              <w:keepLines/>
              <w:spacing w:after="0"/>
              <w:rPr>
                <w:ins w:id="817" w:author="Pierpaolo Vallese" w:date="2022-08-10T20:39: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E1A8B43" w14:textId="77777777" w:rsidR="00AA4188" w:rsidRPr="005E6DA8" w:rsidRDefault="00AA4188" w:rsidP="00DD36E1">
            <w:pPr>
              <w:keepNext/>
              <w:keepLines/>
              <w:spacing w:after="0"/>
              <w:rPr>
                <w:ins w:id="818" w:author="Pierpaolo Vallese" w:date="2022-08-10T20:39:00Z"/>
                <w:rFonts w:ascii="Arial" w:eastAsia="SimSun" w:hAnsi="Arial"/>
                <w:sz w:val="18"/>
              </w:rPr>
            </w:pPr>
            <w:ins w:id="819" w:author="Pierpaolo Vallese" w:date="2022-08-10T20:39:00Z">
              <w:r w:rsidRPr="005E6DA8">
                <w:rPr>
                  <w:rFonts w:ascii="Arial" w:eastAsia="SimSun"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1B5D679A" w14:textId="77777777" w:rsidR="00AA4188" w:rsidRPr="005E6DA8" w:rsidRDefault="00AA4188" w:rsidP="00DD36E1">
            <w:pPr>
              <w:keepNext/>
              <w:keepLines/>
              <w:spacing w:after="0"/>
              <w:jc w:val="center"/>
              <w:rPr>
                <w:ins w:id="820"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695C45C0" w14:textId="77777777" w:rsidR="00AA4188" w:rsidRPr="005E6DA8" w:rsidRDefault="00AA4188" w:rsidP="00DD36E1">
            <w:pPr>
              <w:keepNext/>
              <w:keepLines/>
              <w:spacing w:after="0"/>
              <w:jc w:val="center"/>
              <w:rPr>
                <w:ins w:id="821" w:author="Pierpaolo Vallese" w:date="2022-08-10T20:39:00Z"/>
                <w:rFonts w:ascii="Arial" w:hAnsi="Arial"/>
                <w:sz w:val="18"/>
              </w:rPr>
            </w:pPr>
            <w:ins w:id="822" w:author="Pierpaolo Vallese" w:date="2022-08-10T20:39:00Z">
              <w:r w:rsidRPr="005E6DA8">
                <w:rPr>
                  <w:rFonts w:ascii="Arial" w:hAnsi="Arial"/>
                  <w:sz w:val="18"/>
                </w:rPr>
                <w:t>N/A</w:t>
              </w:r>
            </w:ins>
          </w:p>
        </w:tc>
      </w:tr>
      <w:tr w:rsidR="00AA4188" w:rsidRPr="005E6DA8" w14:paraId="453B2098" w14:textId="77777777" w:rsidTr="00DD36E1">
        <w:trPr>
          <w:trHeight w:val="70"/>
          <w:ins w:id="823"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hideMark/>
          </w:tcPr>
          <w:p w14:paraId="7DFC9775" w14:textId="77777777" w:rsidR="00AA4188" w:rsidRPr="005E6DA8" w:rsidRDefault="00AA4188" w:rsidP="00DD36E1">
            <w:pPr>
              <w:keepNext/>
              <w:keepLines/>
              <w:spacing w:after="0"/>
              <w:rPr>
                <w:ins w:id="824" w:author="Pierpaolo Vallese" w:date="2022-08-10T20:39:00Z"/>
                <w:rFonts w:ascii="Arial" w:eastAsia="SimSun" w:hAnsi="Arial"/>
                <w:sz w:val="18"/>
              </w:rPr>
            </w:pPr>
            <w:ins w:id="825" w:author="Pierpaolo Vallese" w:date="2022-08-10T20:39:00Z">
              <w:r w:rsidRPr="005E6DA8">
                <w:rPr>
                  <w:rFonts w:ascii="Arial" w:eastAsia="SimSun"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5E4B6C06" w14:textId="77777777" w:rsidR="00AA4188" w:rsidRPr="005E6DA8" w:rsidRDefault="00AA4188" w:rsidP="00DD36E1">
            <w:pPr>
              <w:keepNext/>
              <w:keepLines/>
              <w:spacing w:after="0"/>
              <w:jc w:val="center"/>
              <w:rPr>
                <w:ins w:id="826"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0E7BFA39" w14:textId="77777777" w:rsidR="00AA4188" w:rsidRPr="005E6DA8" w:rsidRDefault="00AA4188" w:rsidP="00DD36E1">
            <w:pPr>
              <w:keepNext/>
              <w:keepLines/>
              <w:spacing w:after="0"/>
              <w:jc w:val="center"/>
              <w:rPr>
                <w:ins w:id="827" w:author="Pierpaolo Vallese" w:date="2022-08-10T20:39:00Z"/>
                <w:rFonts w:ascii="Arial" w:hAnsi="Arial"/>
                <w:sz w:val="18"/>
              </w:rPr>
            </w:pPr>
            <w:ins w:id="828" w:author="Pierpaolo Vallese" w:date="2022-08-10T20:39:00Z">
              <w:r w:rsidRPr="005E6DA8">
                <w:rPr>
                  <w:rFonts w:ascii="Arial" w:eastAsia="SimSun" w:hAnsi="Arial"/>
                  <w:sz w:val="18"/>
                  <w:lang w:eastAsia="zh-CN"/>
                </w:rPr>
                <w:t>PUCCH</w:t>
              </w:r>
            </w:ins>
          </w:p>
        </w:tc>
      </w:tr>
      <w:tr w:rsidR="00AA4188" w:rsidRPr="005E6DA8" w14:paraId="1A07ABE2" w14:textId="77777777" w:rsidTr="00DD36E1">
        <w:trPr>
          <w:trHeight w:val="70"/>
          <w:ins w:id="829"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85E306D" w14:textId="77777777" w:rsidR="00AA4188" w:rsidRPr="005E6DA8" w:rsidRDefault="00AA4188" w:rsidP="00DD36E1">
            <w:pPr>
              <w:keepNext/>
              <w:keepLines/>
              <w:spacing w:after="0"/>
              <w:rPr>
                <w:ins w:id="830" w:author="Pierpaolo Vallese" w:date="2022-08-10T20:39:00Z"/>
                <w:rFonts w:ascii="Arial" w:hAnsi="Arial"/>
                <w:sz w:val="18"/>
              </w:rPr>
            </w:pPr>
            <w:ins w:id="831" w:author="Pierpaolo Vallese" w:date="2022-08-10T20:39:00Z">
              <w:r w:rsidRPr="005E6DA8">
                <w:rPr>
                  <w:rFonts w:ascii="Arial" w:eastAsia="SimSun"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20748AD5" w14:textId="77777777" w:rsidR="00AA4188" w:rsidRPr="005E6DA8" w:rsidRDefault="00AA4188" w:rsidP="00DD36E1">
            <w:pPr>
              <w:keepNext/>
              <w:keepLines/>
              <w:spacing w:after="0"/>
              <w:jc w:val="center"/>
              <w:rPr>
                <w:ins w:id="832" w:author="Pierpaolo Vallese" w:date="2022-08-10T20:39:00Z"/>
                <w:rFonts w:ascii="Arial" w:hAnsi="Arial"/>
                <w:sz w:val="18"/>
              </w:rPr>
            </w:pPr>
            <w:ins w:id="833" w:author="Pierpaolo Vallese" w:date="2022-08-10T20:39:00Z">
              <w:r w:rsidRPr="005E6DA8">
                <w:rPr>
                  <w:rFonts w:ascii="Arial" w:eastAsia="SimSun" w:hAnsi="Arial"/>
                  <w:sz w:val="18"/>
                </w:rPr>
                <w:t>ms</w:t>
              </w:r>
            </w:ins>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31FEE0ED" w14:textId="1DF0D459" w:rsidR="00AA4188" w:rsidRPr="005E6DA8" w:rsidRDefault="00B80E7B" w:rsidP="00DD36E1">
            <w:pPr>
              <w:keepNext/>
              <w:keepLines/>
              <w:spacing w:after="0"/>
              <w:jc w:val="center"/>
              <w:rPr>
                <w:ins w:id="834" w:author="Pierpaolo Vallese" w:date="2022-08-10T20:39:00Z"/>
                <w:rFonts w:ascii="Arial" w:eastAsia="SimSun" w:hAnsi="Arial"/>
                <w:sz w:val="18"/>
                <w:lang w:eastAsia="zh-CN"/>
              </w:rPr>
            </w:pPr>
            <w:ins w:id="835" w:author="Pierpaolo Vallese" w:date="2022-08-23T18:48:00Z">
              <w:r>
                <w:rPr>
                  <w:rFonts w:ascii="Arial" w:eastAsia="SimSun" w:hAnsi="Arial"/>
                  <w:sz w:val="18"/>
                  <w:lang w:eastAsia="zh-CN"/>
                </w:rPr>
                <w:t>[14]</w:t>
              </w:r>
            </w:ins>
          </w:p>
        </w:tc>
      </w:tr>
      <w:tr w:rsidR="00AA4188" w:rsidRPr="005E6DA8" w14:paraId="76A72FB4" w14:textId="77777777" w:rsidTr="00DD36E1">
        <w:trPr>
          <w:trHeight w:val="70"/>
          <w:ins w:id="836"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359B107" w14:textId="77777777" w:rsidR="00AA4188" w:rsidRPr="005E6DA8" w:rsidRDefault="00AA4188" w:rsidP="00DD36E1">
            <w:pPr>
              <w:keepNext/>
              <w:keepLines/>
              <w:spacing w:after="0"/>
              <w:rPr>
                <w:ins w:id="837" w:author="Pierpaolo Vallese" w:date="2022-08-10T20:39:00Z"/>
                <w:rFonts w:ascii="Arial" w:eastAsia="SimSun" w:hAnsi="Arial"/>
                <w:sz w:val="18"/>
              </w:rPr>
            </w:pPr>
            <w:ins w:id="838" w:author="Pierpaolo Vallese" w:date="2022-08-10T20:39:00Z">
              <w:r w:rsidRPr="005E6DA8">
                <w:rPr>
                  <w:rFonts w:ascii="Arial" w:eastAsia="SimSun"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12E92EAA" w14:textId="77777777" w:rsidR="00AA4188" w:rsidRPr="005E6DA8" w:rsidRDefault="00AA4188" w:rsidP="00DD36E1">
            <w:pPr>
              <w:keepNext/>
              <w:keepLines/>
              <w:spacing w:after="0"/>
              <w:jc w:val="center"/>
              <w:rPr>
                <w:ins w:id="839" w:author="Pierpaolo Vallese" w:date="2022-08-10T20:39:00Z"/>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6AFF06C" w14:textId="77777777" w:rsidR="00AA4188" w:rsidRPr="005E6DA8" w:rsidRDefault="00AA4188" w:rsidP="00DD36E1">
            <w:pPr>
              <w:keepNext/>
              <w:keepLines/>
              <w:spacing w:after="0"/>
              <w:jc w:val="center"/>
              <w:rPr>
                <w:ins w:id="840" w:author="Pierpaolo Vallese" w:date="2022-08-10T20:39:00Z"/>
                <w:rFonts w:ascii="Arial" w:hAnsi="Arial"/>
                <w:sz w:val="18"/>
              </w:rPr>
            </w:pPr>
            <w:ins w:id="841" w:author="Pierpaolo Vallese" w:date="2022-08-10T20:39:00Z">
              <w:r w:rsidRPr="005E6DA8">
                <w:rPr>
                  <w:rFonts w:ascii="Arial" w:hAnsi="Arial"/>
                  <w:sz w:val="18"/>
                </w:rPr>
                <w:t>1</w:t>
              </w:r>
            </w:ins>
          </w:p>
        </w:tc>
      </w:tr>
      <w:tr w:rsidR="00AA4188" w:rsidRPr="005E6DA8" w14:paraId="6C6DCCF9" w14:textId="77777777" w:rsidTr="00DD36E1">
        <w:trPr>
          <w:trHeight w:val="70"/>
          <w:ins w:id="842" w:author="Pierpaolo Vallese" w:date="2022-08-10T20:39: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6DE0FBE" w14:textId="77777777" w:rsidR="00AA4188" w:rsidRPr="005E6DA8" w:rsidRDefault="00AA4188" w:rsidP="00DD36E1">
            <w:pPr>
              <w:keepNext/>
              <w:keepLines/>
              <w:spacing w:after="0"/>
              <w:rPr>
                <w:ins w:id="843" w:author="Pierpaolo Vallese" w:date="2022-08-10T20:39:00Z"/>
                <w:rFonts w:ascii="Arial" w:hAnsi="Arial"/>
                <w:sz w:val="18"/>
              </w:rPr>
            </w:pPr>
            <w:ins w:id="844" w:author="Pierpaolo Vallese" w:date="2022-08-10T20:39:00Z">
              <w:r w:rsidRPr="005E6DA8">
                <w:rPr>
                  <w:rFonts w:ascii="Arial" w:eastAsia="SimSun"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100EAF89" w14:textId="77777777" w:rsidR="00AA4188" w:rsidRPr="005E6DA8" w:rsidRDefault="00AA4188" w:rsidP="00DD36E1">
            <w:pPr>
              <w:keepNext/>
              <w:keepLines/>
              <w:spacing w:after="0"/>
              <w:jc w:val="center"/>
              <w:rPr>
                <w:ins w:id="845" w:author="Pierpaolo Vallese" w:date="2022-08-10T20:39:00Z"/>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14:paraId="1E70E780" w14:textId="7FEE41BF" w:rsidR="00AA4188" w:rsidRPr="005E6DA8" w:rsidRDefault="00AA4188" w:rsidP="00DD36E1">
            <w:pPr>
              <w:keepNext/>
              <w:keepLines/>
              <w:spacing w:after="0"/>
              <w:jc w:val="center"/>
              <w:rPr>
                <w:ins w:id="846" w:author="Pierpaolo Vallese" w:date="2022-08-10T20:39:00Z"/>
                <w:rFonts w:ascii="Arial" w:hAnsi="Arial"/>
                <w:sz w:val="18"/>
              </w:rPr>
            </w:pPr>
            <w:ins w:id="847" w:author="Pierpaolo Vallese" w:date="2022-08-10T20:39:00Z">
              <w:r w:rsidRPr="005E6DA8">
                <w:rPr>
                  <w:rFonts w:ascii="Arial" w:eastAsia="SimSun" w:hAnsi="Arial"/>
                  <w:sz w:val="18"/>
                  <w:lang w:eastAsia="zh-CN"/>
                </w:rPr>
                <w:t>As specified in Table A.4-</w:t>
              </w:r>
            </w:ins>
            <w:ins w:id="848" w:author="Pierpaolo Vallese" w:date="2022-08-25T12:50:00Z">
              <w:r w:rsidR="00801074">
                <w:rPr>
                  <w:rFonts w:ascii="Arial" w:eastAsia="SimSun" w:hAnsi="Arial"/>
                  <w:sz w:val="18"/>
                  <w:lang w:eastAsia="zh-CN"/>
                </w:rPr>
                <w:t>1</w:t>
              </w:r>
            </w:ins>
            <w:ins w:id="849" w:author="Pierpaolo Vallese" w:date="2022-08-10T20:39:00Z">
              <w:r w:rsidRPr="005E6DA8">
                <w:rPr>
                  <w:rFonts w:ascii="Arial" w:eastAsia="SimSun" w:hAnsi="Arial"/>
                  <w:sz w:val="18"/>
                  <w:lang w:eastAsia="zh-CN"/>
                </w:rPr>
                <w:t>, TBS.</w:t>
              </w:r>
            </w:ins>
            <w:ins w:id="850" w:author="Pierpaolo Vallese" w:date="2022-08-25T12:50:00Z">
              <w:r w:rsidR="00801074">
                <w:rPr>
                  <w:rFonts w:ascii="Arial" w:eastAsia="SimSun" w:hAnsi="Arial"/>
                  <w:sz w:val="18"/>
                  <w:lang w:eastAsia="zh-CN"/>
                </w:rPr>
                <w:t>1</w:t>
              </w:r>
            </w:ins>
            <w:ins w:id="851" w:author="Pierpaolo Vallese" w:date="2022-08-10T20:39:00Z">
              <w:r w:rsidRPr="005E6DA8">
                <w:rPr>
                  <w:rFonts w:ascii="Arial" w:eastAsia="SimSun" w:hAnsi="Arial"/>
                  <w:sz w:val="18"/>
                  <w:lang w:eastAsia="zh-CN"/>
                </w:rPr>
                <w:t>-</w:t>
              </w:r>
            </w:ins>
            <w:ins w:id="852" w:author="Pierpaolo Vallese" w:date="2022-08-25T12:50:00Z">
              <w:r w:rsidR="00801074">
                <w:rPr>
                  <w:rFonts w:ascii="Arial" w:eastAsia="SimSun" w:hAnsi="Arial"/>
                  <w:sz w:val="18"/>
                  <w:lang w:eastAsia="zh-CN"/>
                </w:rPr>
                <w:t>X</w:t>
              </w:r>
            </w:ins>
            <w:ins w:id="853" w:author="Pierpaolo Vallese" w:date="2022-08-10T20:39:00Z">
              <w:r w:rsidRPr="005E6DA8">
                <w:rPr>
                  <w:rFonts w:ascii="Arial" w:eastAsia="SimSun" w:hAnsi="Arial"/>
                  <w:sz w:val="18"/>
                  <w:lang w:eastAsia="zh-CN"/>
                </w:rPr>
                <w:t>3</w:t>
              </w:r>
            </w:ins>
          </w:p>
        </w:tc>
      </w:tr>
    </w:tbl>
    <w:p w14:paraId="4B5D647E" w14:textId="77777777" w:rsidR="00AA4188" w:rsidRPr="005E6DA8" w:rsidRDefault="00AA4188" w:rsidP="00AA4188">
      <w:pPr>
        <w:tabs>
          <w:tab w:val="left" w:pos="6096"/>
        </w:tabs>
        <w:overflowPunct w:val="0"/>
        <w:autoSpaceDE w:val="0"/>
        <w:autoSpaceDN w:val="0"/>
        <w:adjustRightInd w:val="0"/>
        <w:textAlignment w:val="baseline"/>
        <w:rPr>
          <w:ins w:id="854" w:author="Pierpaolo Vallese" w:date="2022-08-10T20:39:00Z"/>
          <w:rFonts w:eastAsia="SimSun"/>
        </w:rPr>
      </w:pPr>
    </w:p>
    <w:p w14:paraId="58E50F50" w14:textId="77777777" w:rsidR="00AA4188" w:rsidRPr="005E6DA8" w:rsidRDefault="00AA4188" w:rsidP="00AA4188">
      <w:pPr>
        <w:keepNext/>
        <w:keepLines/>
        <w:spacing w:before="60"/>
        <w:jc w:val="center"/>
        <w:rPr>
          <w:ins w:id="855" w:author="Pierpaolo Vallese" w:date="2022-08-10T20:39:00Z"/>
          <w:rFonts w:ascii="Arial" w:eastAsia="SimSun" w:hAnsi="Arial"/>
          <w:b/>
          <w:lang w:eastAsia="zh-CN"/>
        </w:rPr>
      </w:pPr>
      <w:ins w:id="856" w:author="Pierpaolo Vallese" w:date="2022-08-10T20:39:00Z">
        <w:r w:rsidRPr="005E6DA8">
          <w:rPr>
            <w:rFonts w:ascii="Arial" w:hAnsi="Arial"/>
            <w:b/>
          </w:rPr>
          <w:lastRenderedPageBreak/>
          <w:t xml:space="preserve">Table </w:t>
        </w:r>
        <w:r>
          <w:rPr>
            <w:rFonts w:ascii="Arial" w:hAnsi="Arial" w:hint="eastAsia"/>
            <w:b/>
          </w:rPr>
          <w:t>6.2.1.2</w:t>
        </w:r>
        <w:r w:rsidRPr="005E6DA8">
          <w:rPr>
            <w:rFonts w:ascii="Arial" w:hAnsi="Arial" w:hint="eastAsia"/>
            <w:b/>
          </w:rPr>
          <w:t>.</w:t>
        </w:r>
        <w:r w:rsidRPr="005E6DA8">
          <w:rPr>
            <w:rFonts w:ascii="Arial" w:eastAsia="SimSun" w:hAnsi="Arial" w:hint="eastAsia"/>
            <w:b/>
            <w:lang w:eastAsia="zh-CN"/>
          </w:rPr>
          <w:t>2</w:t>
        </w:r>
        <w:r w:rsidRPr="005E6DA8">
          <w:rPr>
            <w:rFonts w:ascii="Arial" w:eastAsia="SimSun" w:hAnsi="Arial"/>
            <w:b/>
            <w:lang w:eastAsia="zh-CN"/>
          </w:rPr>
          <w:t>.1</w:t>
        </w:r>
        <w:r w:rsidRPr="005E6DA8">
          <w:rPr>
            <w:rFonts w:ascii="Arial" w:hAnsi="Arial" w:hint="eastAsia"/>
            <w:b/>
          </w:rPr>
          <w:t>-</w:t>
        </w:r>
        <w:r w:rsidRPr="005E6DA8">
          <w:rPr>
            <w:rFonts w:ascii="Arial" w:eastAsia="SimSun" w:hAnsi="Arial" w:hint="eastAsia"/>
            <w:b/>
            <w:lang w:eastAsia="zh-CN"/>
          </w:rPr>
          <w:t>2:</w:t>
        </w:r>
        <w:r w:rsidRPr="005E6DA8">
          <w:rPr>
            <w:rFonts w:ascii="Arial" w:hAnsi="Arial"/>
            <w:b/>
          </w:rPr>
          <w:t xml:space="preserve"> Minimum requirement</w:t>
        </w:r>
        <w:r w:rsidRPr="005E6DA8">
          <w:rPr>
            <w:rFonts w:ascii="Arial" w:eastAsia="SimSun" w:hAnsi="Arial" w:hint="eastAsia"/>
            <w:b/>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gridCol w:w="1512"/>
      </w:tblGrid>
      <w:tr w:rsidR="00AA4188" w:rsidRPr="005E6DA8" w14:paraId="3C3ADB66" w14:textId="77777777" w:rsidTr="00DD36E1">
        <w:trPr>
          <w:jc w:val="center"/>
          <w:ins w:id="857" w:author="Pierpaolo Vallese" w:date="2022-08-10T20:39:00Z"/>
        </w:trPr>
        <w:tc>
          <w:tcPr>
            <w:tcW w:w="1984" w:type="dxa"/>
            <w:tcBorders>
              <w:bottom w:val="nil"/>
            </w:tcBorders>
          </w:tcPr>
          <w:p w14:paraId="66894C39" w14:textId="77777777" w:rsidR="00AA4188" w:rsidRPr="005E6DA8" w:rsidRDefault="00AA4188" w:rsidP="00DD36E1">
            <w:pPr>
              <w:keepNext/>
              <w:keepLines/>
              <w:spacing w:after="0"/>
              <w:jc w:val="center"/>
              <w:rPr>
                <w:ins w:id="858" w:author="Pierpaolo Vallese" w:date="2022-08-10T20:39:00Z"/>
                <w:rFonts w:ascii="Arial" w:eastAsia="SimSun" w:hAnsi="Arial" w:cs="v5.0.0"/>
                <w:b/>
                <w:sz w:val="18"/>
                <w:lang w:eastAsia="zh-CN"/>
              </w:rPr>
            </w:pPr>
            <w:ins w:id="859" w:author="Pierpaolo Vallese" w:date="2022-08-10T20:39:00Z">
              <w:r w:rsidRPr="005E6DA8">
                <w:rPr>
                  <w:rFonts w:ascii="Arial" w:eastAsia="SimSun" w:hAnsi="Arial" w:cs="v5.0.0" w:hint="eastAsia"/>
                  <w:b/>
                  <w:sz w:val="18"/>
                  <w:lang w:eastAsia="zh-CN"/>
                </w:rPr>
                <w:t>Parameters</w:t>
              </w:r>
            </w:ins>
          </w:p>
        </w:tc>
        <w:tc>
          <w:tcPr>
            <w:tcW w:w="1412" w:type="dxa"/>
            <w:tcBorders>
              <w:bottom w:val="nil"/>
            </w:tcBorders>
          </w:tcPr>
          <w:p w14:paraId="3C3E1095" w14:textId="77777777" w:rsidR="00AA4188" w:rsidRPr="005E6DA8" w:rsidRDefault="00AA4188" w:rsidP="00DD36E1">
            <w:pPr>
              <w:keepNext/>
              <w:keepLines/>
              <w:spacing w:after="0"/>
              <w:jc w:val="center"/>
              <w:rPr>
                <w:ins w:id="860" w:author="Pierpaolo Vallese" w:date="2022-08-10T20:39:00Z"/>
                <w:rFonts w:ascii="Arial" w:eastAsia="SimSun" w:hAnsi="Arial"/>
                <w:b/>
                <w:sz w:val="18"/>
              </w:rPr>
            </w:pPr>
            <w:ins w:id="861" w:author="Pierpaolo Vallese" w:date="2022-08-10T20:39:00Z">
              <w:r w:rsidRPr="005E6DA8">
                <w:rPr>
                  <w:rFonts w:ascii="Arial" w:eastAsia="SimSun" w:hAnsi="Arial"/>
                  <w:b/>
                  <w:sz w:val="18"/>
                </w:rPr>
                <w:t>Test 1</w:t>
              </w:r>
            </w:ins>
          </w:p>
        </w:tc>
        <w:tc>
          <w:tcPr>
            <w:tcW w:w="1512" w:type="dxa"/>
            <w:tcBorders>
              <w:bottom w:val="nil"/>
            </w:tcBorders>
          </w:tcPr>
          <w:p w14:paraId="340EF0DB" w14:textId="77777777" w:rsidR="00AA4188" w:rsidRPr="005E6DA8" w:rsidRDefault="00AA4188" w:rsidP="00DD36E1">
            <w:pPr>
              <w:keepNext/>
              <w:keepLines/>
              <w:spacing w:after="0"/>
              <w:jc w:val="center"/>
              <w:rPr>
                <w:ins w:id="862" w:author="Pierpaolo Vallese" w:date="2022-08-10T20:39:00Z"/>
                <w:rFonts w:ascii="Arial" w:eastAsia="?? ??" w:hAnsi="Arial" w:cs="v5.0.0"/>
                <w:b/>
                <w:sz w:val="18"/>
              </w:rPr>
            </w:pPr>
            <w:ins w:id="863" w:author="Pierpaolo Vallese" w:date="2022-08-10T20:39:00Z">
              <w:r w:rsidRPr="005E6DA8">
                <w:rPr>
                  <w:rFonts w:ascii="Arial" w:eastAsia="?? ??" w:hAnsi="Arial" w:cs="v5.0.0"/>
                  <w:b/>
                  <w:sz w:val="18"/>
                </w:rPr>
                <w:t>Test 2</w:t>
              </w:r>
            </w:ins>
          </w:p>
        </w:tc>
      </w:tr>
      <w:tr w:rsidR="00AA4188" w:rsidRPr="005E6DA8" w14:paraId="2A6776F9" w14:textId="77777777" w:rsidTr="00DD36E1">
        <w:trPr>
          <w:cantSplit/>
          <w:jc w:val="center"/>
          <w:ins w:id="864" w:author="Pierpaolo Vallese" w:date="2022-08-10T20:39:00Z"/>
        </w:trPr>
        <w:tc>
          <w:tcPr>
            <w:tcW w:w="1984" w:type="dxa"/>
          </w:tcPr>
          <w:p w14:paraId="38FFA9BA" w14:textId="77777777" w:rsidR="00AA4188" w:rsidRPr="005E6DA8" w:rsidRDefault="00AA4188" w:rsidP="00DD36E1">
            <w:pPr>
              <w:keepNext/>
              <w:keepLines/>
              <w:spacing w:after="0"/>
              <w:jc w:val="center"/>
              <w:rPr>
                <w:ins w:id="865" w:author="Pierpaolo Vallese" w:date="2022-08-10T20:39:00Z"/>
                <w:rFonts w:ascii="Arial" w:eastAsia="?? ??" w:hAnsi="Arial" w:cs="Arial"/>
                <w:sz w:val="18"/>
              </w:rPr>
            </w:pPr>
            <w:ins w:id="866" w:author="Pierpaolo Vallese" w:date="2022-08-10T20:39:00Z">
              <w:r w:rsidRPr="005E6DA8">
                <w:rPr>
                  <w:rFonts w:ascii="Symbol" w:eastAsia="?? ??" w:hAnsi="Symbol" w:cs="Arial"/>
                  <w:i/>
                  <w:iCs/>
                  <w:sz w:val="18"/>
                </w:rPr>
                <w:t></w:t>
              </w:r>
              <w:r w:rsidRPr="005E6DA8">
                <w:rPr>
                  <w:rFonts w:ascii="Arial" w:eastAsia="?? ??" w:hAnsi="Arial" w:cs="Arial"/>
                  <w:sz w:val="18"/>
                </w:rPr>
                <w:t xml:space="preserve"> [%]</w:t>
              </w:r>
            </w:ins>
          </w:p>
        </w:tc>
        <w:tc>
          <w:tcPr>
            <w:tcW w:w="1412" w:type="dxa"/>
          </w:tcPr>
          <w:p w14:paraId="431F1DF6" w14:textId="77777777" w:rsidR="00AA4188" w:rsidRPr="005E6DA8" w:rsidRDefault="00AA4188" w:rsidP="00DD36E1">
            <w:pPr>
              <w:keepNext/>
              <w:keepLines/>
              <w:spacing w:after="0"/>
              <w:jc w:val="center"/>
              <w:rPr>
                <w:ins w:id="867" w:author="Pierpaolo Vallese" w:date="2022-08-10T20:39:00Z"/>
                <w:rFonts w:ascii="Arial" w:eastAsia="SimSun" w:hAnsi="Arial" w:cs="v5.0.0"/>
                <w:sz w:val="18"/>
                <w:lang w:eastAsia="zh-CN"/>
              </w:rPr>
            </w:pPr>
            <w:ins w:id="868" w:author="Pierpaolo Vallese" w:date="2022-08-10T20:39:00Z">
              <w:r w:rsidRPr="005E6DA8">
                <w:rPr>
                  <w:rFonts w:ascii="Arial" w:eastAsia="SimSun" w:hAnsi="Arial" w:cs="v5.0.0"/>
                  <w:sz w:val="18"/>
                  <w:lang w:eastAsia="zh-CN"/>
                </w:rPr>
                <w:t>20</w:t>
              </w:r>
            </w:ins>
          </w:p>
        </w:tc>
        <w:tc>
          <w:tcPr>
            <w:tcW w:w="1512" w:type="dxa"/>
          </w:tcPr>
          <w:p w14:paraId="1BCD3498" w14:textId="77777777" w:rsidR="00AA4188" w:rsidRPr="005E6DA8" w:rsidRDefault="00AA4188" w:rsidP="00DD36E1">
            <w:pPr>
              <w:keepNext/>
              <w:keepLines/>
              <w:spacing w:after="0"/>
              <w:jc w:val="center"/>
              <w:rPr>
                <w:ins w:id="869" w:author="Pierpaolo Vallese" w:date="2022-08-10T20:39:00Z"/>
                <w:rFonts w:ascii="Arial" w:eastAsia="SimSun" w:hAnsi="Arial" w:cs="v5.0.0"/>
                <w:sz w:val="18"/>
                <w:lang w:eastAsia="zh-CN"/>
              </w:rPr>
            </w:pPr>
            <w:ins w:id="870" w:author="Pierpaolo Vallese" w:date="2022-08-10T20:39:00Z">
              <w:r w:rsidRPr="005E6DA8">
                <w:rPr>
                  <w:rFonts w:ascii="Arial" w:eastAsia="SimSun" w:hAnsi="Arial" w:cs="v5.0.0"/>
                  <w:sz w:val="18"/>
                  <w:lang w:eastAsia="zh-CN"/>
                </w:rPr>
                <w:t>20</w:t>
              </w:r>
            </w:ins>
          </w:p>
        </w:tc>
      </w:tr>
      <w:tr w:rsidR="00AA4188" w:rsidRPr="005E6DA8" w14:paraId="18A2CF93" w14:textId="77777777" w:rsidTr="00DD36E1">
        <w:trPr>
          <w:cantSplit/>
          <w:jc w:val="center"/>
          <w:ins w:id="871" w:author="Pierpaolo Vallese" w:date="2022-08-10T20:39:00Z"/>
        </w:trPr>
        <w:tc>
          <w:tcPr>
            <w:tcW w:w="1984" w:type="dxa"/>
          </w:tcPr>
          <w:p w14:paraId="5E4BFA6F" w14:textId="77777777" w:rsidR="00AA4188" w:rsidRPr="005E6DA8" w:rsidRDefault="00AA4188" w:rsidP="00DD36E1">
            <w:pPr>
              <w:keepNext/>
              <w:keepLines/>
              <w:spacing w:after="0"/>
              <w:jc w:val="center"/>
              <w:rPr>
                <w:ins w:id="872" w:author="Pierpaolo Vallese" w:date="2022-08-10T20:39:00Z"/>
                <w:rFonts w:ascii="Arial" w:eastAsia="?? ??" w:hAnsi="Arial" w:cs="v5.0.0"/>
                <w:sz w:val="18"/>
              </w:rPr>
            </w:pPr>
            <w:ins w:id="873" w:author="Pierpaolo Vallese" w:date="2022-08-10T20:39:00Z">
              <w:r w:rsidRPr="005E6DA8">
                <w:rPr>
                  <w:rFonts w:ascii="Symbol" w:eastAsia="?? ??" w:hAnsi="Symbol" w:cs="Arial"/>
                  <w:i/>
                  <w:iCs/>
                  <w:sz w:val="18"/>
                </w:rPr>
                <w:t></w:t>
              </w:r>
              <w:r w:rsidRPr="005E6DA8">
                <w:rPr>
                  <w:rFonts w:ascii="Arial" w:eastAsia="?? ??" w:hAnsi="Arial" w:cs="Arial"/>
                  <w:sz w:val="18"/>
                </w:rPr>
                <w:t xml:space="preserve"> </w:t>
              </w:r>
            </w:ins>
          </w:p>
        </w:tc>
        <w:tc>
          <w:tcPr>
            <w:tcW w:w="1412" w:type="dxa"/>
          </w:tcPr>
          <w:p w14:paraId="23D35535" w14:textId="77777777" w:rsidR="00AA4188" w:rsidRPr="005E6DA8" w:rsidRDefault="00AA4188" w:rsidP="00DD36E1">
            <w:pPr>
              <w:keepNext/>
              <w:keepLines/>
              <w:spacing w:after="0"/>
              <w:jc w:val="center"/>
              <w:rPr>
                <w:ins w:id="874" w:author="Pierpaolo Vallese" w:date="2022-08-10T20:39:00Z"/>
                <w:rFonts w:ascii="Arial" w:eastAsia="SimSun" w:hAnsi="Arial" w:cs="v5.0.0"/>
                <w:sz w:val="18"/>
                <w:lang w:eastAsia="zh-CN"/>
              </w:rPr>
            </w:pPr>
            <w:ins w:id="875" w:author="Pierpaolo Vallese" w:date="2022-08-10T20:39:00Z">
              <w:r w:rsidRPr="005E6DA8">
                <w:rPr>
                  <w:rFonts w:ascii="Arial" w:eastAsia="SimSun" w:hAnsi="Arial" w:cs="v5.0.0"/>
                  <w:sz w:val="18"/>
                  <w:lang w:eastAsia="zh-CN"/>
                </w:rPr>
                <w:t>1.05</w:t>
              </w:r>
            </w:ins>
          </w:p>
        </w:tc>
        <w:tc>
          <w:tcPr>
            <w:tcW w:w="1512" w:type="dxa"/>
          </w:tcPr>
          <w:p w14:paraId="7D78A6C5" w14:textId="77777777" w:rsidR="00AA4188" w:rsidRPr="005E6DA8" w:rsidRDefault="00AA4188" w:rsidP="00DD36E1">
            <w:pPr>
              <w:keepNext/>
              <w:keepLines/>
              <w:spacing w:after="0"/>
              <w:jc w:val="center"/>
              <w:rPr>
                <w:ins w:id="876" w:author="Pierpaolo Vallese" w:date="2022-08-10T20:39:00Z"/>
                <w:rFonts w:ascii="Arial" w:eastAsia="SimSun" w:hAnsi="Arial" w:cs="v5.0.0"/>
                <w:sz w:val="18"/>
                <w:lang w:eastAsia="zh-CN"/>
              </w:rPr>
            </w:pPr>
            <w:ins w:id="877" w:author="Pierpaolo Vallese" w:date="2022-08-10T20:39:00Z">
              <w:r w:rsidRPr="005E6DA8">
                <w:rPr>
                  <w:rFonts w:ascii="Arial" w:eastAsia="SimSun" w:hAnsi="Arial" w:cs="v5.0.0"/>
                  <w:sz w:val="18"/>
                  <w:lang w:eastAsia="zh-CN"/>
                </w:rPr>
                <w:t>1.05</w:t>
              </w:r>
            </w:ins>
          </w:p>
        </w:tc>
      </w:tr>
    </w:tbl>
    <w:p w14:paraId="5CC4DE85" w14:textId="77777777" w:rsidR="00AA4188" w:rsidRDefault="00AA4188" w:rsidP="008B3AED">
      <w:pPr>
        <w:jc w:val="center"/>
        <w:rPr>
          <w:rFonts w:eastAsia="SimSun"/>
          <w:noProof/>
          <w:sz w:val="28"/>
          <w:szCs w:val="28"/>
          <w:highlight w:val="yellow"/>
          <w:lang w:eastAsia="zh-CN"/>
        </w:rPr>
      </w:pPr>
    </w:p>
    <w:p w14:paraId="30A3A7AC" w14:textId="28E4635E" w:rsidR="008B3AED" w:rsidRDefault="008B3AED" w:rsidP="008B3AED">
      <w:pPr>
        <w:jc w:val="center"/>
        <w:rPr>
          <w:rFonts w:eastAsia="SimSun"/>
          <w:noProof/>
          <w:sz w:val="28"/>
          <w:szCs w:val="28"/>
          <w:lang w:eastAsia="zh-CN"/>
        </w:rPr>
      </w:pPr>
      <w:r w:rsidRPr="00F256E2">
        <w:rPr>
          <w:rFonts w:eastAsia="SimSun" w:hint="eastAsia"/>
          <w:noProof/>
          <w:sz w:val="28"/>
          <w:szCs w:val="28"/>
          <w:highlight w:val="yellow"/>
          <w:lang w:eastAsia="zh-CN"/>
        </w:rPr>
        <w:t>&lt;</w:t>
      </w:r>
      <w:r>
        <w:rPr>
          <w:rFonts w:eastAsia="SimSun"/>
          <w:noProof/>
          <w:sz w:val="28"/>
          <w:szCs w:val="28"/>
          <w:highlight w:val="yellow"/>
          <w:lang w:eastAsia="zh-CN"/>
        </w:rPr>
        <w:t>End</w:t>
      </w:r>
      <w:r w:rsidRPr="00F256E2">
        <w:rPr>
          <w:rFonts w:eastAsia="SimSun" w:hint="eastAsia"/>
          <w:noProof/>
          <w:sz w:val="28"/>
          <w:szCs w:val="28"/>
          <w:highlight w:val="yellow"/>
          <w:lang w:eastAsia="zh-CN"/>
        </w:rPr>
        <w:t xml:space="preserve"> of Change</w:t>
      </w:r>
      <w:r w:rsidRPr="00F256E2">
        <w:rPr>
          <w:rFonts w:eastAsia="SimSun"/>
          <w:noProof/>
          <w:sz w:val="28"/>
          <w:szCs w:val="28"/>
          <w:highlight w:val="yellow"/>
          <w:lang w:eastAsia="zh-CN"/>
        </w:rPr>
        <w:t xml:space="preserve"> #</w:t>
      </w:r>
      <w:r>
        <w:rPr>
          <w:rFonts w:eastAsia="SimSun"/>
          <w:noProof/>
          <w:sz w:val="28"/>
          <w:szCs w:val="28"/>
          <w:highlight w:val="yellow"/>
          <w:lang w:eastAsia="zh-CN"/>
        </w:rPr>
        <w:t>2</w:t>
      </w:r>
      <w:r w:rsidRPr="00F256E2">
        <w:rPr>
          <w:rFonts w:eastAsia="SimSun" w:hint="eastAsia"/>
          <w:noProof/>
          <w:sz w:val="28"/>
          <w:szCs w:val="28"/>
          <w:highlight w:val="yellow"/>
          <w:lang w:eastAsia="zh-CN"/>
        </w:rPr>
        <w:t>&gt;</w:t>
      </w:r>
    </w:p>
    <w:p w14:paraId="35F8E0CA" w14:textId="27D46CCB" w:rsidR="00C63BD3" w:rsidRDefault="00C63BD3">
      <w:pPr>
        <w:rPr>
          <w:noProof/>
        </w:rPr>
      </w:pPr>
    </w:p>
    <w:p w14:paraId="356A1A71" w14:textId="77777777" w:rsidR="00832848" w:rsidRPr="00832848" w:rsidRDefault="00832848" w:rsidP="00832848">
      <w:pPr>
        <w:keepNext/>
        <w:keepLines/>
        <w:spacing w:before="120"/>
        <w:ind w:left="1134" w:hanging="1134"/>
        <w:outlineLvl w:val="2"/>
        <w:rPr>
          <w:rFonts w:ascii="Arial" w:hAnsi="Arial"/>
          <w:sz w:val="28"/>
          <w:lang w:eastAsia="zh-CN"/>
        </w:rPr>
      </w:pPr>
      <w:bookmarkStart w:id="878" w:name="_Toc21338225"/>
      <w:bookmarkStart w:id="879" w:name="_Toc29808333"/>
      <w:bookmarkStart w:id="880" w:name="_Toc37068252"/>
      <w:bookmarkStart w:id="881" w:name="_Toc37083797"/>
      <w:bookmarkStart w:id="882" w:name="_Toc37084139"/>
      <w:bookmarkStart w:id="883" w:name="_Toc40209501"/>
      <w:bookmarkStart w:id="884" w:name="_Toc40209843"/>
      <w:bookmarkStart w:id="885" w:name="_Toc45892802"/>
      <w:bookmarkStart w:id="886" w:name="_Toc53176659"/>
      <w:bookmarkStart w:id="887" w:name="_Toc61120972"/>
      <w:bookmarkStart w:id="888" w:name="_Toc67918144"/>
      <w:bookmarkStart w:id="889" w:name="_Toc76298187"/>
      <w:bookmarkStart w:id="890" w:name="_Toc76572199"/>
      <w:bookmarkStart w:id="891" w:name="_Toc76652066"/>
      <w:bookmarkStart w:id="892" w:name="_Toc76652904"/>
      <w:bookmarkStart w:id="893" w:name="_Toc83742176"/>
      <w:bookmarkStart w:id="894" w:name="_Toc91440666"/>
      <w:bookmarkStart w:id="895" w:name="_Toc98849456"/>
      <w:bookmarkStart w:id="896" w:name="_Toc106543309"/>
      <w:bookmarkStart w:id="897" w:name="_Toc106737406"/>
      <w:bookmarkStart w:id="898" w:name="_Toc107233173"/>
      <w:bookmarkStart w:id="899" w:name="_Toc107234763"/>
      <w:bookmarkStart w:id="900" w:name="_Toc107419732"/>
      <w:bookmarkStart w:id="901" w:name="_Toc107477026"/>
      <w:r w:rsidRPr="00832848">
        <w:rPr>
          <w:rFonts w:ascii="Arial" w:hAnsi="Arial" w:hint="eastAsia"/>
          <w:sz w:val="28"/>
          <w:lang w:eastAsia="zh-CN"/>
        </w:rPr>
        <w:t>6</w:t>
      </w:r>
      <w:r w:rsidRPr="00832848">
        <w:rPr>
          <w:rFonts w:ascii="Arial" w:hAnsi="Arial"/>
          <w:sz w:val="28"/>
        </w:rPr>
        <w:t>.</w:t>
      </w:r>
      <w:r w:rsidRPr="00832848">
        <w:rPr>
          <w:rFonts w:ascii="Arial" w:hAnsi="Arial" w:hint="eastAsia"/>
          <w:sz w:val="28"/>
        </w:rPr>
        <w:t>2</w:t>
      </w:r>
      <w:r w:rsidRPr="00832848">
        <w:rPr>
          <w:rFonts w:ascii="Arial" w:hAnsi="Arial"/>
          <w:sz w:val="28"/>
        </w:rPr>
        <w:t>.</w:t>
      </w:r>
      <w:r w:rsidRPr="00832848">
        <w:rPr>
          <w:rFonts w:ascii="Arial" w:hAnsi="Arial" w:hint="eastAsia"/>
          <w:sz w:val="28"/>
          <w:lang w:eastAsia="zh-CN"/>
        </w:rPr>
        <w:t>2</w:t>
      </w:r>
      <w:r w:rsidRPr="00832848">
        <w:rPr>
          <w:rFonts w:ascii="Arial" w:hAnsi="Arial" w:hint="eastAsia"/>
          <w:sz w:val="28"/>
          <w:lang w:eastAsia="zh-CN"/>
        </w:rPr>
        <w:tab/>
      </w:r>
      <w:r w:rsidRPr="00832848">
        <w:rPr>
          <w:rFonts w:ascii="Arial" w:hAnsi="Arial" w:hint="eastAsia"/>
          <w:sz w:val="28"/>
        </w:rPr>
        <w:t>2</w:t>
      </w:r>
      <w:r w:rsidRPr="00832848">
        <w:rPr>
          <w:rFonts w:ascii="Arial" w:hAnsi="Arial"/>
          <w:sz w:val="28"/>
        </w:rPr>
        <w:t>RX requirements</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14:paraId="428530ED" w14:textId="77777777" w:rsidR="00832848" w:rsidRPr="00832848" w:rsidRDefault="00832848" w:rsidP="00832848">
      <w:pPr>
        <w:overflowPunct w:val="0"/>
        <w:autoSpaceDE w:val="0"/>
        <w:autoSpaceDN w:val="0"/>
        <w:adjustRightInd w:val="0"/>
        <w:textAlignment w:val="baseline"/>
        <w:rPr>
          <w:rFonts w:eastAsia="SimSun"/>
          <w:lang w:eastAsia="zh-CN"/>
        </w:rPr>
      </w:pPr>
      <w:r w:rsidRPr="00832848">
        <w:rPr>
          <w:rFonts w:hint="eastAsia"/>
          <w:lang w:eastAsia="ko-KR"/>
        </w:rPr>
        <w:t xml:space="preserve">This </w:t>
      </w:r>
      <w:r w:rsidRPr="00832848">
        <w:rPr>
          <w:rFonts w:eastAsia="SimSun" w:hint="eastAsia"/>
        </w:rPr>
        <w:t>sub-clause</w:t>
      </w:r>
      <w:r w:rsidRPr="00832848">
        <w:rPr>
          <w:rFonts w:hint="eastAsia"/>
          <w:lang w:eastAsia="ko-KR"/>
        </w:rPr>
        <w:t xml:space="preserve"> includes the requirements for reporting of CQI for UE equipped with 2</w:t>
      </w:r>
      <w:r w:rsidRPr="00832848">
        <w:rPr>
          <w:rFonts w:eastAsia="SimSun" w:hint="eastAsia"/>
        </w:rPr>
        <w:t xml:space="preserve"> receiver antennas</w:t>
      </w:r>
      <w:r w:rsidRPr="00832848">
        <w:rPr>
          <w:rFonts w:hint="eastAsia"/>
          <w:lang w:eastAsia="ko-KR"/>
        </w:rPr>
        <w:t>.</w:t>
      </w:r>
    </w:p>
    <w:p w14:paraId="0AB2BFB4" w14:textId="77777777" w:rsidR="00832848" w:rsidRPr="00832848" w:rsidRDefault="00832848" w:rsidP="00832848">
      <w:pPr>
        <w:keepNext/>
        <w:keepLines/>
        <w:spacing w:before="120"/>
        <w:ind w:left="1418" w:hanging="1418"/>
        <w:outlineLvl w:val="3"/>
        <w:rPr>
          <w:rFonts w:ascii="Arial" w:hAnsi="Arial"/>
          <w:sz w:val="24"/>
          <w:lang w:eastAsia="zh-CN"/>
        </w:rPr>
      </w:pPr>
      <w:r w:rsidRPr="00832848">
        <w:rPr>
          <w:rFonts w:ascii="Arial" w:hAnsi="Arial" w:hint="eastAsia"/>
          <w:sz w:val="24"/>
          <w:lang w:eastAsia="zh-CN"/>
        </w:rPr>
        <w:t>6</w:t>
      </w:r>
      <w:r w:rsidRPr="00832848">
        <w:rPr>
          <w:rFonts w:ascii="Arial" w:hAnsi="Arial"/>
          <w:sz w:val="24"/>
        </w:rPr>
        <w:t>.</w:t>
      </w:r>
      <w:r w:rsidRPr="00832848">
        <w:rPr>
          <w:rFonts w:ascii="Arial" w:hAnsi="Arial" w:hint="eastAsia"/>
          <w:sz w:val="24"/>
        </w:rPr>
        <w:t>2</w:t>
      </w:r>
      <w:r w:rsidRPr="00832848">
        <w:rPr>
          <w:rFonts w:ascii="Arial" w:hAnsi="Arial"/>
          <w:sz w:val="24"/>
        </w:rPr>
        <w:t>.</w:t>
      </w:r>
      <w:r w:rsidRPr="00832848">
        <w:rPr>
          <w:rFonts w:ascii="Arial" w:hAnsi="Arial" w:hint="eastAsia"/>
          <w:sz w:val="24"/>
          <w:lang w:eastAsia="zh-CN"/>
        </w:rPr>
        <w:t>2</w:t>
      </w:r>
      <w:r w:rsidRPr="00832848">
        <w:rPr>
          <w:rFonts w:ascii="Arial" w:hAnsi="Arial"/>
          <w:sz w:val="24"/>
        </w:rPr>
        <w:t>.1</w:t>
      </w:r>
      <w:r w:rsidRPr="00832848">
        <w:rPr>
          <w:rFonts w:ascii="Arial" w:hAnsi="Arial" w:hint="eastAsia"/>
          <w:sz w:val="24"/>
          <w:lang w:eastAsia="zh-CN"/>
        </w:rPr>
        <w:tab/>
        <w:t>FDD</w:t>
      </w:r>
    </w:p>
    <w:p w14:paraId="1B5E5F32" w14:textId="54A915FA" w:rsidR="00C63BD3" w:rsidRDefault="00832848">
      <w:pPr>
        <w:rPr>
          <w:noProof/>
        </w:rPr>
      </w:pPr>
      <w:r>
        <w:rPr>
          <w:noProof/>
        </w:rPr>
        <w:t>[…]</w:t>
      </w:r>
    </w:p>
    <w:p w14:paraId="75BCFCAC" w14:textId="245DB868" w:rsidR="00F8684A" w:rsidRPr="00C62793" w:rsidRDefault="00F8684A" w:rsidP="00C62793">
      <w:pPr>
        <w:jc w:val="center"/>
        <w:rPr>
          <w:rFonts w:eastAsia="SimSun"/>
          <w:noProof/>
          <w:sz w:val="28"/>
          <w:szCs w:val="28"/>
          <w:lang w:eastAsia="zh-CN"/>
        </w:rPr>
      </w:pPr>
      <w:r w:rsidRPr="00F256E2">
        <w:rPr>
          <w:rFonts w:eastAsia="SimSun" w:hint="eastAsia"/>
          <w:noProof/>
          <w:sz w:val="28"/>
          <w:szCs w:val="28"/>
          <w:highlight w:val="yellow"/>
          <w:lang w:eastAsia="zh-CN"/>
        </w:rPr>
        <w:t>&lt;Start of Change</w:t>
      </w:r>
      <w:r w:rsidRPr="00F256E2">
        <w:rPr>
          <w:rFonts w:eastAsia="SimSun"/>
          <w:noProof/>
          <w:sz w:val="28"/>
          <w:szCs w:val="28"/>
          <w:highlight w:val="yellow"/>
          <w:lang w:eastAsia="zh-CN"/>
        </w:rPr>
        <w:t xml:space="preserve"> #</w:t>
      </w:r>
      <w:r>
        <w:rPr>
          <w:rFonts w:eastAsia="SimSun"/>
          <w:noProof/>
          <w:sz w:val="28"/>
          <w:szCs w:val="28"/>
          <w:highlight w:val="yellow"/>
          <w:lang w:eastAsia="zh-CN"/>
        </w:rPr>
        <w:t>3</w:t>
      </w:r>
      <w:r w:rsidRPr="00F256E2">
        <w:rPr>
          <w:rFonts w:eastAsia="SimSun" w:hint="eastAsia"/>
          <w:noProof/>
          <w:sz w:val="28"/>
          <w:szCs w:val="28"/>
          <w:highlight w:val="yellow"/>
          <w:lang w:eastAsia="zh-CN"/>
        </w:rPr>
        <w:t>&gt;</w:t>
      </w:r>
    </w:p>
    <w:p w14:paraId="760E5001" w14:textId="5BDE5427" w:rsidR="004553F9" w:rsidRPr="00427649" w:rsidRDefault="004553F9" w:rsidP="004553F9">
      <w:pPr>
        <w:keepNext/>
        <w:keepLines/>
        <w:spacing w:before="120"/>
        <w:ind w:left="1985" w:hanging="1985"/>
        <w:outlineLvl w:val="5"/>
        <w:rPr>
          <w:ins w:id="902" w:author="Pierpaolo Vallese" w:date="2022-08-10T20:38:00Z"/>
          <w:rFonts w:ascii="Arial" w:hAnsi="Arial"/>
        </w:rPr>
      </w:pPr>
      <w:bookmarkStart w:id="903" w:name="_Toc21338229"/>
      <w:bookmarkStart w:id="904" w:name="_Toc29808337"/>
      <w:bookmarkStart w:id="905" w:name="_Toc37068256"/>
      <w:bookmarkStart w:id="906" w:name="_Toc37083801"/>
      <w:bookmarkStart w:id="907" w:name="_Toc37084143"/>
      <w:bookmarkStart w:id="908" w:name="_Toc40209505"/>
      <w:bookmarkStart w:id="909" w:name="_Toc40209847"/>
      <w:bookmarkStart w:id="910" w:name="_Toc45892806"/>
      <w:bookmarkStart w:id="911" w:name="_Toc53176663"/>
      <w:bookmarkStart w:id="912" w:name="_Toc61120976"/>
      <w:bookmarkStart w:id="913" w:name="_Toc67918148"/>
      <w:bookmarkStart w:id="914" w:name="_Toc76298191"/>
      <w:bookmarkStart w:id="915" w:name="_Toc76572203"/>
      <w:bookmarkStart w:id="916" w:name="_Toc76652070"/>
      <w:bookmarkStart w:id="917" w:name="_Toc76652908"/>
      <w:bookmarkStart w:id="918" w:name="_Toc83742180"/>
      <w:bookmarkStart w:id="919" w:name="_Toc91440670"/>
      <w:bookmarkStart w:id="920" w:name="_Toc98849460"/>
      <w:bookmarkStart w:id="921" w:name="_Toc106543313"/>
      <w:bookmarkStart w:id="922" w:name="_Toc106737411"/>
      <w:bookmarkStart w:id="923" w:name="_Toc107233178"/>
      <w:bookmarkStart w:id="924" w:name="_Toc107234770"/>
      <w:bookmarkStart w:id="925" w:name="_Toc107419740"/>
      <w:bookmarkStart w:id="926" w:name="_Toc107477036"/>
      <w:ins w:id="927" w:author="Pierpaolo Vallese" w:date="2022-08-10T20:38:00Z">
        <w:r w:rsidRPr="00DD1EAB">
          <w:rPr>
            <w:rFonts w:ascii="Arial" w:hAnsi="Arial" w:hint="eastAsia"/>
          </w:rPr>
          <w:t>6.2.2.1</w:t>
        </w:r>
        <w:r w:rsidRPr="00DD1EAB">
          <w:rPr>
            <w:rFonts w:ascii="Arial" w:hAnsi="Arial"/>
          </w:rPr>
          <w:t>.</w:t>
        </w:r>
      </w:ins>
      <w:ins w:id="928" w:author="Pierpaolo Vallese" w:date="2022-08-24T15:32:00Z">
        <w:r w:rsidR="00D83E8A">
          <w:rPr>
            <w:rFonts w:ascii="Arial" w:hAnsi="Arial"/>
          </w:rPr>
          <w:t>2</w:t>
        </w:r>
      </w:ins>
      <w:ins w:id="929" w:author="Pierpaolo Vallese" w:date="2022-08-23T18:31:00Z">
        <w:r w:rsidR="000F2FF2">
          <w:rPr>
            <w:rFonts w:ascii="Arial" w:hAnsi="Arial"/>
          </w:rPr>
          <w:t>.</w:t>
        </w:r>
      </w:ins>
      <w:ins w:id="930" w:author="Pierpaolo Vallese" w:date="2022-08-23T18:30:00Z">
        <w:r w:rsidR="000F2FF2">
          <w:rPr>
            <w:rFonts w:ascii="Arial" w:hAnsi="Arial"/>
          </w:rPr>
          <w:t>4</w:t>
        </w:r>
      </w:ins>
      <w:ins w:id="931" w:author="Pierpaolo Vallese" w:date="2022-08-10T20:38:00Z">
        <w:r w:rsidRPr="00DD1EAB">
          <w:rPr>
            <w:rFonts w:ascii="Arial" w:hAnsi="Arial" w:hint="eastAsia"/>
            <w:lang w:eastAsia="zh-CN"/>
          </w:rPr>
          <w:tab/>
        </w:r>
        <w:r w:rsidRPr="00DD1EAB">
          <w:rPr>
            <w:rFonts w:ascii="Arial" w:hAnsi="Arial"/>
          </w:rPr>
          <w:t>Minimum requirement for w</w:t>
        </w:r>
        <w:r w:rsidRPr="00DD1EAB">
          <w:rPr>
            <w:rFonts w:ascii="Arial" w:hAnsi="Arial" w:hint="eastAsia"/>
          </w:rPr>
          <w:t>ideband CQI reporting</w:t>
        </w:r>
        <w:r>
          <w:rPr>
            <w:rFonts w:ascii="Arial" w:hAnsi="Arial"/>
          </w:rPr>
          <w:t xml:space="preserve"> </w:t>
        </w:r>
        <w:r w:rsidRPr="00AF33F0">
          <w:rPr>
            <w:rFonts w:ascii="Arial" w:hAnsi="Arial"/>
          </w:rPr>
          <w:t xml:space="preserve">for RedCap </w:t>
        </w:r>
      </w:ins>
    </w:p>
    <w:p w14:paraId="1E2026FC" w14:textId="77777777" w:rsidR="004553F9" w:rsidRPr="00E67CE4" w:rsidRDefault="004553F9" w:rsidP="004553F9">
      <w:pPr>
        <w:tabs>
          <w:tab w:val="left" w:pos="6096"/>
        </w:tabs>
        <w:overflowPunct w:val="0"/>
        <w:autoSpaceDE w:val="0"/>
        <w:autoSpaceDN w:val="0"/>
        <w:adjustRightInd w:val="0"/>
        <w:textAlignment w:val="baseline"/>
        <w:rPr>
          <w:ins w:id="932" w:author="Pierpaolo Vallese" w:date="2022-08-10T20:38:00Z"/>
          <w:rFonts w:eastAsia="SimSun"/>
        </w:rPr>
      </w:pPr>
      <w:ins w:id="933" w:author="Pierpaolo Vallese" w:date="2022-08-10T20:38:00Z">
        <w:r w:rsidRPr="00E67CE4">
          <w:rPr>
            <w:rFonts w:eastAsia="SimSun" w:hint="eastAsia"/>
          </w:rPr>
          <w:t xml:space="preserve">The purpose of the requirements is to verify that the </w:t>
        </w:r>
        <w:r>
          <w:rPr>
            <w:rFonts w:eastAsia="SimSun"/>
          </w:rPr>
          <w:t xml:space="preserve">RedCap </w:t>
        </w:r>
        <w:r w:rsidRPr="00E67CE4">
          <w:rPr>
            <w:rFonts w:eastAsia="SimSun" w:hint="eastAsia"/>
          </w:rPr>
          <w:t xml:space="preserve">UE is tracking the channel variations and selecting the largest transport format possible according to the prevailing channel state for the frequency non-selective </w:t>
        </w:r>
        <w:r w:rsidRPr="00E67CE4">
          <w:rPr>
            <w:rFonts w:eastAsia="SimSun"/>
          </w:rPr>
          <w:t>scheduling</w:t>
        </w:r>
        <w:r w:rsidRPr="00E67CE4">
          <w:rPr>
            <w:rFonts w:eastAsia="SimSun" w:hint="eastAsia"/>
          </w:rPr>
          <w:t>.</w:t>
        </w:r>
      </w:ins>
    </w:p>
    <w:p w14:paraId="52844552" w14:textId="77777777" w:rsidR="004553F9" w:rsidRPr="00E67CE4" w:rsidRDefault="004553F9" w:rsidP="004553F9">
      <w:pPr>
        <w:tabs>
          <w:tab w:val="left" w:pos="6096"/>
        </w:tabs>
        <w:overflowPunct w:val="0"/>
        <w:autoSpaceDE w:val="0"/>
        <w:autoSpaceDN w:val="0"/>
        <w:adjustRightInd w:val="0"/>
        <w:textAlignment w:val="baseline"/>
        <w:rPr>
          <w:ins w:id="934" w:author="Pierpaolo Vallese" w:date="2022-08-10T20:38:00Z"/>
          <w:rFonts w:eastAsia="SimSun"/>
        </w:rPr>
      </w:pPr>
      <w:ins w:id="935" w:author="Pierpaolo Vallese" w:date="2022-08-10T20:38:00Z">
        <w:r w:rsidRPr="00E67CE4">
          <w:rPr>
            <w:rFonts w:eastAsia="SimSun" w:hint="eastAsia"/>
          </w:rPr>
          <w:t xml:space="preserve">The reporting accuracy of CQI under frequency non-selective fading conditions is determined by the reporting variance, </w:t>
        </w:r>
        <w:r w:rsidRPr="00E67CE4">
          <w:rPr>
            <w:rFonts w:eastAsia="SimSun"/>
          </w:rPr>
          <w:t>the</w:t>
        </w:r>
        <w:r w:rsidRPr="00E67CE4">
          <w:rPr>
            <w:rFonts w:eastAsia="SimSun" w:hint="eastAsia"/>
          </w:rPr>
          <w:t xml:space="preserve"> </w:t>
        </w:r>
        <w:r w:rsidRPr="00E67CE4">
          <w:rPr>
            <w:rFonts w:eastAsia="SimSun"/>
          </w:rPr>
          <w:t>relative</w:t>
        </w:r>
        <w:r w:rsidRPr="00E67CE4">
          <w:rPr>
            <w:rFonts w:eastAsia="SimSun" w:hint="eastAsia"/>
          </w:rPr>
          <w:t xml:space="preserve"> increase of the throughput obtained when the transport </w:t>
        </w:r>
        <w:r w:rsidRPr="00E67CE4">
          <w:rPr>
            <w:rFonts w:eastAsia="SimSun"/>
          </w:rPr>
          <w:t>format</w:t>
        </w:r>
        <w:r w:rsidRPr="00E67CE4">
          <w:rPr>
            <w:rFonts w:eastAsia="SimSun" w:hint="eastAsia"/>
          </w:rPr>
          <w:t xml:space="preserve"> is indicated by the reported CQI compared to the throughput obtained when a fixed transport format is configured </w:t>
        </w:r>
        <w:r w:rsidRPr="00E67CE4">
          <w:rPr>
            <w:rFonts w:eastAsia="SimSun"/>
          </w:rPr>
          <w:t>according</w:t>
        </w:r>
        <w:r w:rsidRPr="00E67CE4">
          <w:rPr>
            <w:rFonts w:eastAsia="SimSun" w:hint="eastAsia"/>
          </w:rPr>
          <w:t xml:space="preserve"> to the reported median CQI, and a minimum BLER using the transport formats indicated by </w:t>
        </w:r>
        <w:r w:rsidRPr="00E67CE4">
          <w:rPr>
            <w:rFonts w:eastAsia="SimSun"/>
          </w:rPr>
          <w:t>the</w:t>
        </w:r>
        <w:r w:rsidRPr="00E67CE4">
          <w:rPr>
            <w:rFonts w:eastAsia="SimSun" w:hint="eastAsia"/>
          </w:rPr>
          <w:t xml:space="preserve"> reported CQI. </w:t>
        </w:r>
        <w:r w:rsidRPr="00E67CE4">
          <w:rPr>
            <w:rFonts w:eastAsia="SimSun"/>
          </w:rPr>
          <w:t>To account for sensitivity of the input SNR the wideband CQI reporting under frequency selective fading conditions is considered to be verified if the reporting accuracy is met for at least one of two SNR levels separated by an offset of 1 dB.</w:t>
        </w:r>
      </w:ins>
    </w:p>
    <w:p w14:paraId="37644856" w14:textId="2744F944" w:rsidR="004553F9" w:rsidRPr="00E67CE4" w:rsidRDefault="004553F9" w:rsidP="004553F9">
      <w:pPr>
        <w:tabs>
          <w:tab w:val="left" w:pos="6096"/>
        </w:tabs>
        <w:overflowPunct w:val="0"/>
        <w:autoSpaceDE w:val="0"/>
        <w:autoSpaceDN w:val="0"/>
        <w:adjustRightInd w:val="0"/>
        <w:textAlignment w:val="baseline"/>
        <w:rPr>
          <w:ins w:id="936" w:author="Pierpaolo Vallese" w:date="2022-08-10T20:38:00Z"/>
          <w:rFonts w:eastAsia="SimSun"/>
        </w:rPr>
      </w:pPr>
      <w:ins w:id="937" w:author="Pierpaolo Vallese" w:date="2022-08-10T20:38:00Z">
        <w:r w:rsidRPr="00E67CE4">
          <w:rPr>
            <w:rFonts w:eastAsia="SimSun" w:hint="eastAsia"/>
          </w:rPr>
          <w:t xml:space="preserve">For the parameters specified in Table </w:t>
        </w:r>
      </w:ins>
      <w:ins w:id="938" w:author="Pierpaolo Vallese" w:date="2022-08-25T12:52:00Z">
        <w:r w:rsidR="00B423B5" w:rsidRPr="00B423B5">
          <w:rPr>
            <w:rFonts w:eastAsia="SimSun"/>
          </w:rPr>
          <w:t>6.2.2.1.2.4</w:t>
        </w:r>
      </w:ins>
      <w:ins w:id="939" w:author="Pierpaolo Vallese" w:date="2022-08-10T20:38:00Z">
        <w:r w:rsidRPr="00E67CE4">
          <w:rPr>
            <w:rFonts w:eastAsia="SimSun" w:hint="eastAsia"/>
          </w:rPr>
          <w:t xml:space="preserve">-1 and using the downlink physical channels specified in </w:t>
        </w:r>
        <w:r w:rsidRPr="00E67CE4">
          <w:rPr>
            <w:rFonts w:eastAsia="SimSun" w:hint="eastAsia"/>
            <w:lang w:eastAsia="zh-CN"/>
          </w:rPr>
          <w:t>Annex C.3.1</w:t>
        </w:r>
        <w:r w:rsidRPr="00E67CE4">
          <w:rPr>
            <w:rFonts w:eastAsia="SimSun" w:hint="eastAsia"/>
          </w:rPr>
          <w:t xml:space="preserve">, the minimum requirements are </w:t>
        </w:r>
        <w:r w:rsidRPr="00E67CE4">
          <w:rPr>
            <w:rFonts w:eastAsia="SimSun"/>
          </w:rPr>
          <w:t>specified</w:t>
        </w:r>
        <w:r w:rsidRPr="00E67CE4">
          <w:rPr>
            <w:rFonts w:eastAsia="SimSun" w:hint="eastAsia"/>
          </w:rPr>
          <w:t xml:space="preserve"> by the following:</w:t>
        </w:r>
      </w:ins>
    </w:p>
    <w:p w14:paraId="1D37D426" w14:textId="358EF248" w:rsidR="004553F9" w:rsidRPr="00E67CE4" w:rsidRDefault="004553F9" w:rsidP="004553F9">
      <w:pPr>
        <w:ind w:left="568" w:hanging="284"/>
        <w:rPr>
          <w:ins w:id="940" w:author="Pierpaolo Vallese" w:date="2022-08-10T20:38:00Z"/>
          <w:rFonts w:eastAsia="SimSun"/>
        </w:rPr>
      </w:pPr>
      <w:ins w:id="941" w:author="Pierpaolo Vallese" w:date="2022-08-10T20:38:00Z">
        <w:r w:rsidRPr="00E67CE4">
          <w:rPr>
            <w:rFonts w:eastAsia="SimSun"/>
          </w:rPr>
          <w:t>a)</w:t>
        </w:r>
        <w:r w:rsidRPr="00E67CE4">
          <w:rPr>
            <w:rFonts w:eastAsia="SimSun"/>
          </w:rPr>
          <w:tab/>
        </w:r>
        <w:r w:rsidRPr="00E67CE4">
          <w:rPr>
            <w:rFonts w:eastAsia="SimSun" w:hint="eastAsia"/>
          </w:rPr>
          <w:t xml:space="preserve">A CQI index not in the set </w:t>
        </w:r>
        <w:r w:rsidRPr="00E67CE4">
          <w:rPr>
            <w:rFonts w:eastAsia="SimSun"/>
          </w:rPr>
          <w:t xml:space="preserve">{median CQI -1, median CQI, median CQI +1} shall be reported at least </w:t>
        </w:r>
        <w:r w:rsidRPr="00E67CE4">
          <w:rPr>
            <w:rFonts w:eastAsia="SimSun"/>
            <w:i/>
          </w:rPr>
          <w:t>α</w:t>
        </w:r>
        <w:r w:rsidRPr="00E67CE4">
          <w:rPr>
            <w:rFonts w:eastAsia="SimSun"/>
          </w:rPr>
          <w:t>% of the time</w:t>
        </w:r>
        <w:r w:rsidRPr="00E67CE4">
          <w:rPr>
            <w:rFonts w:eastAsia="SimSun" w:hint="eastAsia"/>
          </w:rPr>
          <w:t xml:space="preserve"> where </w:t>
        </w:r>
        <w:r w:rsidRPr="00E67CE4">
          <w:rPr>
            <w:rFonts w:eastAsia="SimSun"/>
            <w:i/>
          </w:rPr>
          <w:t>α</w:t>
        </w:r>
        <w:r w:rsidRPr="00E67CE4">
          <w:rPr>
            <w:rFonts w:eastAsia="SimSun"/>
          </w:rPr>
          <w:t>%</w:t>
        </w:r>
        <w:r w:rsidRPr="00E67CE4">
          <w:rPr>
            <w:rFonts w:eastAsia="SimSun" w:hint="eastAsia"/>
          </w:rPr>
          <w:t xml:space="preserve"> is </w:t>
        </w:r>
        <w:r w:rsidRPr="00E67CE4">
          <w:rPr>
            <w:rFonts w:eastAsia="SimSun"/>
          </w:rPr>
          <w:t>specified</w:t>
        </w:r>
        <w:r w:rsidRPr="00E67CE4">
          <w:rPr>
            <w:rFonts w:eastAsia="SimSun" w:hint="eastAsia"/>
          </w:rPr>
          <w:t xml:space="preserve"> in Table </w:t>
        </w:r>
      </w:ins>
      <w:ins w:id="942" w:author="Pierpaolo Vallese" w:date="2022-08-25T12:52:00Z">
        <w:r w:rsidR="00B423B5" w:rsidRPr="00B423B5">
          <w:rPr>
            <w:rFonts w:eastAsia="SimSun"/>
          </w:rPr>
          <w:t>6.2.2.1.2.4</w:t>
        </w:r>
      </w:ins>
      <w:ins w:id="943" w:author="Pierpaolo Vallese" w:date="2022-08-10T20:38:00Z">
        <w:r w:rsidRPr="00E67CE4">
          <w:rPr>
            <w:rFonts w:eastAsia="SimSun" w:hint="eastAsia"/>
          </w:rPr>
          <w:t>-2;</w:t>
        </w:r>
      </w:ins>
    </w:p>
    <w:p w14:paraId="01D28588" w14:textId="55D6353D" w:rsidR="004553F9" w:rsidRPr="00E67CE4" w:rsidRDefault="004553F9" w:rsidP="004553F9">
      <w:pPr>
        <w:ind w:left="568" w:hanging="284"/>
        <w:rPr>
          <w:ins w:id="944" w:author="Pierpaolo Vallese" w:date="2022-08-10T20:38:00Z"/>
          <w:rFonts w:eastAsia="SimSun"/>
        </w:rPr>
      </w:pPr>
      <w:ins w:id="945" w:author="Pierpaolo Vallese" w:date="2022-08-10T20:38:00Z">
        <w:r w:rsidRPr="00E67CE4">
          <w:rPr>
            <w:rFonts w:eastAsia="SimSun"/>
          </w:rPr>
          <w:t>b)</w:t>
        </w:r>
        <w:r w:rsidRPr="00E67CE4">
          <w:rPr>
            <w:rFonts w:eastAsia="SimSun"/>
          </w:rPr>
          <w:tab/>
        </w:r>
        <w:r w:rsidRPr="00E67CE4">
          <w:rPr>
            <w:rFonts w:eastAsia="SimSun" w:hint="eastAsia"/>
          </w:rPr>
          <w:t xml:space="preserve">The ratio of the throughput obtained when transmitting the transport format indicated by each </w:t>
        </w:r>
        <w:r w:rsidRPr="00E67CE4">
          <w:rPr>
            <w:rFonts w:eastAsia="SimSun"/>
          </w:rPr>
          <w:t>reported</w:t>
        </w:r>
        <w:r w:rsidRPr="00E67CE4">
          <w:rPr>
            <w:rFonts w:eastAsia="SimSun" w:hint="eastAsia"/>
          </w:rPr>
          <w:t xml:space="preserve"> wideband CQI index and </w:t>
        </w:r>
        <w:r w:rsidRPr="00E67CE4">
          <w:rPr>
            <w:rFonts w:eastAsia="SimSun"/>
          </w:rPr>
          <w:t>th</w:t>
        </w:r>
        <w:r w:rsidRPr="00E67CE4">
          <w:rPr>
            <w:rFonts w:eastAsia="SimSun" w:hint="eastAsia"/>
          </w:rPr>
          <w:t>at obtained when transmitting a fixed transport format configured according to the wideband CQI median shall be</w:t>
        </w:r>
        <w:r w:rsidRPr="00E67CE4">
          <w:rPr>
            <w:rFonts w:eastAsia="SimSun"/>
          </w:rPr>
          <w:t xml:space="preserve"> ≥</w:t>
        </w:r>
        <w:r w:rsidRPr="00E67CE4">
          <w:rPr>
            <w:rFonts w:eastAsia="SimSun" w:hint="eastAsia"/>
          </w:rPr>
          <w:t xml:space="preserve"> </w:t>
        </w:r>
        <w:r w:rsidRPr="00E67CE4">
          <w:rPr>
            <w:rFonts w:eastAsia="SimSun"/>
            <w:i/>
          </w:rPr>
          <w:t>γ</w:t>
        </w:r>
        <w:r w:rsidRPr="00E67CE4">
          <w:rPr>
            <w:rFonts w:eastAsia="SimSun" w:hint="eastAsia"/>
          </w:rPr>
          <w:t xml:space="preserve">, where </w:t>
        </w:r>
        <w:r w:rsidRPr="00E67CE4">
          <w:rPr>
            <w:rFonts w:eastAsia="SimSun"/>
            <w:i/>
          </w:rPr>
          <w:t>γ</w:t>
        </w:r>
        <w:r w:rsidRPr="00E67CE4">
          <w:rPr>
            <w:rFonts w:eastAsia="SimSun" w:hint="eastAsia"/>
          </w:rPr>
          <w:t xml:space="preserve"> is specified in Table </w:t>
        </w:r>
      </w:ins>
      <w:ins w:id="946" w:author="Pierpaolo Vallese" w:date="2022-08-25T12:52:00Z">
        <w:r w:rsidR="00B423B5" w:rsidRPr="00B423B5">
          <w:rPr>
            <w:rFonts w:eastAsia="SimSun"/>
          </w:rPr>
          <w:t>6.2.2.1.2.4</w:t>
        </w:r>
      </w:ins>
      <w:ins w:id="947" w:author="Pierpaolo Vallese" w:date="2022-08-10T20:38:00Z">
        <w:r w:rsidRPr="00E67CE4">
          <w:rPr>
            <w:rFonts w:eastAsia="SimSun" w:hint="eastAsia"/>
          </w:rPr>
          <w:t>-2;</w:t>
        </w:r>
      </w:ins>
    </w:p>
    <w:p w14:paraId="04597014" w14:textId="77777777" w:rsidR="004553F9" w:rsidRPr="00E67CE4" w:rsidRDefault="004553F9" w:rsidP="004553F9">
      <w:pPr>
        <w:ind w:left="568" w:hanging="284"/>
        <w:rPr>
          <w:ins w:id="948" w:author="Pierpaolo Vallese" w:date="2022-08-10T20:38:00Z"/>
          <w:rFonts w:eastAsia="SimSun"/>
        </w:rPr>
      </w:pPr>
      <w:ins w:id="949" w:author="Pierpaolo Vallese" w:date="2022-08-10T20:38:00Z">
        <w:r w:rsidRPr="00E67CE4">
          <w:rPr>
            <w:rFonts w:eastAsia="SimSun"/>
          </w:rPr>
          <w:t>c)</w:t>
        </w:r>
        <w:r w:rsidRPr="00E67CE4">
          <w:rPr>
            <w:rFonts w:eastAsia="SimSun"/>
          </w:rPr>
          <w:tab/>
        </w:r>
        <w:r w:rsidRPr="00E67CE4">
          <w:rPr>
            <w:rFonts w:eastAsia="SimSun" w:hint="eastAsia"/>
          </w:rPr>
          <w:t xml:space="preserve">When transmitting the </w:t>
        </w:r>
        <w:r w:rsidRPr="00E67CE4">
          <w:rPr>
            <w:rFonts w:eastAsia="SimSun"/>
          </w:rPr>
          <w:t>transport</w:t>
        </w:r>
        <w:r w:rsidRPr="00E67CE4">
          <w:rPr>
            <w:rFonts w:eastAsia="SimSun" w:hint="eastAsia"/>
          </w:rPr>
          <w:t xml:space="preserve"> </w:t>
        </w:r>
        <w:r w:rsidRPr="00E67CE4">
          <w:rPr>
            <w:rFonts w:eastAsia="SimSun"/>
          </w:rPr>
          <w:t>format</w:t>
        </w:r>
        <w:r w:rsidRPr="00E67CE4">
          <w:rPr>
            <w:rFonts w:eastAsia="SimSun" w:hint="eastAsia"/>
          </w:rPr>
          <w:t xml:space="preserve"> indicated by each reported wideband CQI index, the average BLER for the indicated transport </w:t>
        </w:r>
        <w:r w:rsidRPr="00E67CE4">
          <w:rPr>
            <w:rFonts w:eastAsia="SimSun"/>
          </w:rPr>
          <w:t>formats</w:t>
        </w:r>
        <w:r w:rsidRPr="00E67CE4">
          <w:rPr>
            <w:rFonts w:eastAsia="SimSun" w:hint="eastAsia"/>
          </w:rPr>
          <w:t xml:space="preserve"> shall be greater than or equal to </w:t>
        </w:r>
        <w:r w:rsidRPr="00E67CE4">
          <w:rPr>
            <w:rFonts w:eastAsia="SimSun"/>
          </w:rPr>
          <w:t>0.02</w:t>
        </w:r>
        <w:r w:rsidRPr="00E67CE4">
          <w:rPr>
            <w:rFonts w:eastAsia="SimSun" w:hint="eastAsia"/>
          </w:rPr>
          <w:t>.</w:t>
        </w:r>
      </w:ins>
    </w:p>
    <w:p w14:paraId="762D4F2F" w14:textId="7BF1AE4D" w:rsidR="004553F9" w:rsidRPr="00E67CE4" w:rsidRDefault="004553F9" w:rsidP="004553F9">
      <w:pPr>
        <w:keepNext/>
        <w:keepLines/>
        <w:spacing w:before="60"/>
        <w:jc w:val="center"/>
        <w:rPr>
          <w:ins w:id="950" w:author="Pierpaolo Vallese" w:date="2022-08-10T20:38:00Z"/>
          <w:rFonts w:ascii="Arial" w:hAnsi="Arial"/>
          <w:b/>
          <w:lang w:eastAsia="zh-CN"/>
        </w:rPr>
      </w:pPr>
      <w:ins w:id="951" w:author="Pierpaolo Vallese" w:date="2022-08-10T20:38:00Z">
        <w:r w:rsidRPr="00E67CE4">
          <w:rPr>
            <w:rFonts w:ascii="Arial" w:hAnsi="Arial" w:hint="eastAsia"/>
            <w:b/>
          </w:rPr>
          <w:lastRenderedPageBreak/>
          <w:t>Table 6.2.</w:t>
        </w:r>
      </w:ins>
      <w:ins w:id="952" w:author="Pierpaolo Vallese" w:date="2022-08-24T15:34:00Z">
        <w:r w:rsidR="00C706EA">
          <w:rPr>
            <w:rFonts w:ascii="Arial" w:hAnsi="Arial"/>
            <w:b/>
          </w:rPr>
          <w:t>2</w:t>
        </w:r>
      </w:ins>
      <w:ins w:id="953" w:author="Pierpaolo Vallese" w:date="2022-08-10T20:38:00Z">
        <w:r w:rsidRPr="00E67CE4">
          <w:rPr>
            <w:rFonts w:ascii="Arial" w:hAnsi="Arial" w:hint="eastAsia"/>
            <w:b/>
          </w:rPr>
          <w:t>.1.</w:t>
        </w:r>
        <w:r w:rsidRPr="00E67CE4">
          <w:rPr>
            <w:rFonts w:ascii="Arial" w:hAnsi="Arial" w:hint="eastAsia"/>
            <w:b/>
            <w:lang w:eastAsia="zh-CN"/>
          </w:rPr>
          <w:t>2</w:t>
        </w:r>
        <w:r w:rsidRPr="00E67CE4">
          <w:rPr>
            <w:rFonts w:ascii="Arial" w:hAnsi="Arial"/>
            <w:b/>
            <w:lang w:eastAsia="zh-CN"/>
          </w:rPr>
          <w:t>.</w:t>
        </w:r>
      </w:ins>
      <w:ins w:id="954" w:author="Pierpaolo Vallese" w:date="2022-08-24T15:34:00Z">
        <w:r w:rsidR="00C706EA">
          <w:rPr>
            <w:rFonts w:ascii="Arial" w:hAnsi="Arial"/>
            <w:b/>
            <w:lang w:eastAsia="zh-CN"/>
          </w:rPr>
          <w:t>4</w:t>
        </w:r>
      </w:ins>
      <w:ins w:id="955" w:author="Pierpaolo Vallese" w:date="2022-08-10T20:38:00Z">
        <w:r w:rsidRPr="00E67CE4">
          <w:rPr>
            <w:rFonts w:ascii="Arial" w:hAnsi="Arial" w:hint="eastAsia"/>
            <w:b/>
          </w:rPr>
          <w:t xml:space="preserve">-1: </w:t>
        </w:r>
        <w:r w:rsidRPr="00E67CE4">
          <w:rPr>
            <w:rFonts w:ascii="Arial" w:hAnsi="Arial" w:hint="eastAsia"/>
            <w:b/>
            <w:lang w:eastAsia="zh-CN"/>
          </w:rPr>
          <w:t xml:space="preserve">Wideband </w:t>
        </w:r>
        <w:r w:rsidRPr="00E67CE4">
          <w:rPr>
            <w:rFonts w:ascii="Arial" w:hAnsi="Arial" w:hint="eastAsia"/>
            <w:b/>
          </w:rPr>
          <w:t>CQI reporting test</w:t>
        </w:r>
        <w:r w:rsidRPr="00E67CE4">
          <w:rPr>
            <w:rFonts w:ascii="Arial" w:hAnsi="Arial" w:hint="eastAsia"/>
            <w:b/>
            <w:lang w:eastAsia="zh-CN"/>
          </w:rPr>
          <w:t xml:space="preserve"> under frequency non-selective fading conditions</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1509"/>
        <w:gridCol w:w="1509"/>
      </w:tblGrid>
      <w:tr w:rsidR="00837988" w:rsidRPr="00E67CE4" w14:paraId="08110D1E" w14:textId="77777777" w:rsidTr="00DD36E1">
        <w:trPr>
          <w:trHeight w:val="70"/>
          <w:ins w:id="956" w:author="Pierpaolo Vallese" w:date="2022-08-23T18:4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6A0DC97" w14:textId="50ADB5FD" w:rsidR="00837988" w:rsidRPr="00E67CE4" w:rsidRDefault="00837988" w:rsidP="00837988">
            <w:pPr>
              <w:keepNext/>
              <w:keepLines/>
              <w:spacing w:after="0"/>
              <w:rPr>
                <w:ins w:id="957" w:author="Pierpaolo Vallese" w:date="2022-08-23T18:43:00Z"/>
                <w:rFonts w:ascii="Arial" w:eastAsia="SimSun" w:hAnsi="Arial"/>
                <w:sz w:val="18"/>
              </w:rPr>
            </w:pPr>
            <w:ins w:id="958" w:author="Pierpaolo Vallese" w:date="2022-08-23T18:43:00Z">
              <w:r w:rsidRPr="00E67CE4">
                <w:rPr>
                  <w:rFonts w:ascii="Arial" w:eastAsia="SimSun"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tcPr>
          <w:p w14:paraId="343B42BB" w14:textId="332B9B3B" w:rsidR="00837988" w:rsidRPr="00E67CE4" w:rsidRDefault="00837988" w:rsidP="00837988">
            <w:pPr>
              <w:keepNext/>
              <w:keepLines/>
              <w:spacing w:after="0"/>
              <w:jc w:val="center"/>
              <w:rPr>
                <w:ins w:id="959" w:author="Pierpaolo Vallese" w:date="2022-08-23T18:43:00Z"/>
                <w:rFonts w:ascii="Arial" w:eastAsia="SimSun" w:hAnsi="Arial"/>
                <w:sz w:val="18"/>
              </w:rPr>
            </w:pPr>
            <w:ins w:id="960" w:author="Pierpaolo Vallese" w:date="2022-08-23T18:43:00Z">
              <w:r w:rsidRPr="00E67CE4">
                <w:rPr>
                  <w:rFonts w:ascii="Arial" w:eastAsia="SimSun" w:hAnsi="Arial"/>
                  <w:b/>
                  <w:sz w:val="18"/>
                </w:rPr>
                <w:t>Unit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07BCA69" w14:textId="2AEEE4A0" w:rsidR="00837988" w:rsidRPr="00E67CE4" w:rsidRDefault="00837988" w:rsidP="00837988">
            <w:pPr>
              <w:keepNext/>
              <w:keepLines/>
              <w:spacing w:after="0"/>
              <w:jc w:val="center"/>
              <w:rPr>
                <w:ins w:id="961" w:author="Pierpaolo Vallese" w:date="2022-08-23T18:43:00Z"/>
                <w:rFonts w:ascii="Arial" w:eastAsia="SimSun" w:hAnsi="Arial"/>
                <w:sz w:val="18"/>
                <w:lang w:eastAsia="zh-CN"/>
              </w:rPr>
            </w:pPr>
            <w:ins w:id="962" w:author="Pierpaolo Vallese" w:date="2022-08-23T18:43:00Z">
              <w:r w:rsidRPr="00E67CE4">
                <w:rPr>
                  <w:rFonts w:ascii="Arial" w:eastAsia="SimSun" w:hAnsi="Arial"/>
                  <w:b/>
                  <w:sz w:val="18"/>
                </w:rPr>
                <w:t>Test 1</w:t>
              </w:r>
            </w:ins>
          </w:p>
        </w:tc>
      </w:tr>
      <w:tr w:rsidR="00837988" w:rsidRPr="00E67CE4" w14:paraId="2568F3FC" w14:textId="77777777" w:rsidTr="00DD36E1">
        <w:trPr>
          <w:trHeight w:val="70"/>
          <w:ins w:id="963"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364F686" w14:textId="77777777" w:rsidR="00837988" w:rsidRPr="00E67CE4" w:rsidRDefault="00837988" w:rsidP="00837988">
            <w:pPr>
              <w:keepNext/>
              <w:keepLines/>
              <w:spacing w:after="0"/>
              <w:rPr>
                <w:ins w:id="964" w:author="Pierpaolo Vallese" w:date="2022-08-10T20:38:00Z"/>
                <w:rFonts w:ascii="Arial" w:hAnsi="Arial"/>
                <w:sz w:val="18"/>
              </w:rPr>
            </w:pPr>
            <w:ins w:id="965" w:author="Pierpaolo Vallese" w:date="2022-08-10T20:38:00Z">
              <w:r w:rsidRPr="00E67CE4">
                <w:rPr>
                  <w:rFonts w:ascii="Arial" w:eastAsia="SimSun"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33525FED" w14:textId="77777777" w:rsidR="00837988" w:rsidRPr="00E67CE4" w:rsidRDefault="00837988" w:rsidP="00837988">
            <w:pPr>
              <w:keepNext/>
              <w:keepLines/>
              <w:spacing w:after="0"/>
              <w:jc w:val="center"/>
              <w:rPr>
                <w:ins w:id="966" w:author="Pierpaolo Vallese" w:date="2022-08-10T20:38:00Z"/>
                <w:rFonts w:ascii="Arial" w:hAnsi="Arial"/>
                <w:sz w:val="18"/>
              </w:rPr>
            </w:pPr>
            <w:ins w:id="967" w:author="Pierpaolo Vallese" w:date="2022-08-10T20:38:00Z">
              <w:r w:rsidRPr="00E67CE4">
                <w:rPr>
                  <w:rFonts w:ascii="Arial" w:eastAsia="SimSun" w:hAnsi="Arial"/>
                  <w:sz w:val="18"/>
                </w:rPr>
                <w:t>MHz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A36DA7D" w14:textId="77777777" w:rsidR="00837988" w:rsidRPr="00E67CE4" w:rsidRDefault="00837988" w:rsidP="00837988">
            <w:pPr>
              <w:keepNext/>
              <w:keepLines/>
              <w:spacing w:after="0"/>
              <w:jc w:val="center"/>
              <w:rPr>
                <w:ins w:id="968" w:author="Pierpaolo Vallese" w:date="2022-08-10T20:38:00Z"/>
                <w:rFonts w:ascii="Arial" w:eastAsia="SimSun" w:hAnsi="Arial"/>
                <w:sz w:val="18"/>
                <w:lang w:eastAsia="zh-CN"/>
              </w:rPr>
            </w:pPr>
            <w:ins w:id="969" w:author="Pierpaolo Vallese" w:date="2022-08-10T20:38:00Z">
              <w:r w:rsidRPr="00E67CE4">
                <w:rPr>
                  <w:rFonts w:ascii="Arial" w:eastAsia="SimSun" w:hAnsi="Arial" w:hint="eastAsia"/>
                  <w:sz w:val="18"/>
                  <w:lang w:eastAsia="zh-CN"/>
                </w:rPr>
                <w:t>10</w:t>
              </w:r>
            </w:ins>
          </w:p>
        </w:tc>
      </w:tr>
      <w:tr w:rsidR="00837988" w:rsidRPr="00E67CE4" w14:paraId="501FF93D" w14:textId="77777777" w:rsidTr="00DD36E1">
        <w:trPr>
          <w:trHeight w:val="70"/>
          <w:ins w:id="970"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664C6B7" w14:textId="77777777" w:rsidR="00837988" w:rsidRPr="00E67CE4" w:rsidRDefault="00837988" w:rsidP="00837988">
            <w:pPr>
              <w:keepNext/>
              <w:keepLines/>
              <w:spacing w:after="0"/>
              <w:rPr>
                <w:ins w:id="971" w:author="Pierpaolo Vallese" w:date="2022-08-10T20:38:00Z"/>
                <w:rFonts w:ascii="Arial" w:eastAsia="SimSun" w:hAnsi="Arial"/>
                <w:sz w:val="18"/>
              </w:rPr>
            </w:pPr>
            <w:ins w:id="972" w:author="Pierpaolo Vallese" w:date="2022-08-10T20:38:00Z">
              <w:r w:rsidRPr="00E67CE4">
                <w:rPr>
                  <w:rFonts w:ascii="Arial" w:eastAsia="SimSun"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23282EDA" w14:textId="77777777" w:rsidR="00837988" w:rsidRPr="00E67CE4" w:rsidRDefault="00837988" w:rsidP="00837988">
            <w:pPr>
              <w:keepNext/>
              <w:keepLines/>
              <w:spacing w:after="0"/>
              <w:jc w:val="center"/>
              <w:rPr>
                <w:ins w:id="973" w:author="Pierpaolo Vallese" w:date="2022-08-10T20:38:00Z"/>
                <w:rFonts w:ascii="Arial" w:eastAsia="SimSun" w:hAnsi="Arial"/>
                <w:sz w:val="18"/>
              </w:rPr>
            </w:pPr>
            <w:ins w:id="974" w:author="Pierpaolo Vallese" w:date="2022-08-10T20:38:00Z">
              <w:r w:rsidRPr="00E67CE4">
                <w:rPr>
                  <w:rFonts w:ascii="Arial" w:eastAsia="SimSun" w:hAnsi="Arial"/>
                  <w:sz w:val="18"/>
                </w:rPr>
                <w:t>kHz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79A28E7" w14:textId="77777777" w:rsidR="00837988" w:rsidRPr="00E67CE4" w:rsidRDefault="00837988" w:rsidP="00837988">
            <w:pPr>
              <w:keepNext/>
              <w:keepLines/>
              <w:spacing w:after="0"/>
              <w:jc w:val="center"/>
              <w:rPr>
                <w:ins w:id="975" w:author="Pierpaolo Vallese" w:date="2022-08-10T20:38:00Z"/>
                <w:rFonts w:ascii="Arial" w:eastAsia="SimSun" w:hAnsi="Arial"/>
                <w:sz w:val="18"/>
                <w:lang w:eastAsia="zh-CN"/>
              </w:rPr>
            </w:pPr>
            <w:ins w:id="976" w:author="Pierpaolo Vallese" w:date="2022-08-10T20:38:00Z">
              <w:r w:rsidRPr="00E67CE4">
                <w:rPr>
                  <w:rFonts w:ascii="Arial" w:eastAsia="SimSun" w:hAnsi="Arial" w:hint="eastAsia"/>
                  <w:sz w:val="18"/>
                </w:rPr>
                <w:t>15</w:t>
              </w:r>
            </w:ins>
          </w:p>
        </w:tc>
      </w:tr>
      <w:tr w:rsidR="00837988" w:rsidRPr="00E67CE4" w14:paraId="32F7B8B9" w14:textId="77777777" w:rsidTr="00DD36E1">
        <w:trPr>
          <w:trHeight w:val="70"/>
          <w:ins w:id="977"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5A97266" w14:textId="77777777" w:rsidR="00837988" w:rsidRPr="00E67CE4" w:rsidRDefault="00837988" w:rsidP="00837988">
            <w:pPr>
              <w:keepNext/>
              <w:keepLines/>
              <w:spacing w:after="0"/>
              <w:rPr>
                <w:ins w:id="978" w:author="Pierpaolo Vallese" w:date="2022-08-10T20:38:00Z"/>
                <w:rFonts w:ascii="Arial" w:hAnsi="Arial"/>
                <w:sz w:val="18"/>
              </w:rPr>
            </w:pPr>
            <w:ins w:id="979" w:author="Pierpaolo Vallese" w:date="2022-08-10T20:38:00Z">
              <w:r w:rsidRPr="00E67CE4">
                <w:rPr>
                  <w:rFonts w:ascii="Arial" w:eastAsia="SimSun"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009699B6" w14:textId="77777777" w:rsidR="00837988" w:rsidRPr="00E67CE4" w:rsidRDefault="00837988" w:rsidP="00837988">
            <w:pPr>
              <w:keepNext/>
              <w:keepLines/>
              <w:spacing w:after="0"/>
              <w:jc w:val="center"/>
              <w:rPr>
                <w:ins w:id="980"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C9388E6" w14:textId="77777777" w:rsidR="00837988" w:rsidRPr="00E67CE4" w:rsidRDefault="00837988" w:rsidP="00837988">
            <w:pPr>
              <w:keepNext/>
              <w:keepLines/>
              <w:spacing w:after="0"/>
              <w:jc w:val="center"/>
              <w:rPr>
                <w:ins w:id="981" w:author="Pierpaolo Vallese" w:date="2022-08-10T20:38:00Z"/>
                <w:rFonts w:ascii="Arial" w:eastAsia="SimSun" w:hAnsi="Arial"/>
                <w:sz w:val="18"/>
                <w:lang w:eastAsia="zh-CN"/>
              </w:rPr>
            </w:pPr>
            <w:ins w:id="982" w:author="Pierpaolo Vallese" w:date="2022-08-10T20:38:00Z">
              <w:r w:rsidRPr="00E67CE4">
                <w:rPr>
                  <w:rFonts w:ascii="Arial" w:eastAsia="SimSun" w:hAnsi="Arial" w:hint="eastAsia"/>
                  <w:sz w:val="18"/>
                  <w:lang w:eastAsia="zh-CN"/>
                </w:rPr>
                <w:t>FDD</w:t>
              </w:r>
            </w:ins>
          </w:p>
        </w:tc>
      </w:tr>
      <w:tr w:rsidR="00837988" w:rsidRPr="00E67CE4" w14:paraId="6191CDD0" w14:textId="77777777" w:rsidTr="009844B6">
        <w:trPr>
          <w:trHeight w:val="70"/>
          <w:ins w:id="983" w:author="Pierpaolo Vallese" w:date="2022-08-23T18:43: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BC1DCBF" w14:textId="5D8667D9" w:rsidR="00837988" w:rsidRPr="00E67CE4" w:rsidRDefault="00837988" w:rsidP="00837988">
            <w:pPr>
              <w:keepNext/>
              <w:keepLines/>
              <w:spacing w:after="0"/>
              <w:rPr>
                <w:ins w:id="984" w:author="Pierpaolo Vallese" w:date="2022-08-23T18:43:00Z"/>
                <w:rFonts w:ascii="Arial" w:eastAsia="SimSun" w:hAnsi="Arial"/>
                <w:sz w:val="18"/>
              </w:rPr>
            </w:pPr>
            <w:ins w:id="985" w:author="Pierpaolo Vallese" w:date="2022-08-23T18:43:00Z">
              <w:r>
                <w:rPr>
                  <w:rFonts w:ascii="Arial" w:eastAsia="SimSun"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tcPr>
          <w:p w14:paraId="473E59FD" w14:textId="4E425670" w:rsidR="00837988" w:rsidRPr="00E67CE4" w:rsidRDefault="00837988" w:rsidP="00837988">
            <w:pPr>
              <w:keepNext/>
              <w:keepLines/>
              <w:spacing w:after="0"/>
              <w:jc w:val="center"/>
              <w:rPr>
                <w:ins w:id="986" w:author="Pierpaolo Vallese" w:date="2022-08-23T18:43:00Z"/>
                <w:rFonts w:ascii="Arial" w:hAnsi="Arial"/>
                <w:sz w:val="18"/>
              </w:rPr>
            </w:pPr>
            <w:ins w:id="987" w:author="Pierpaolo Vallese" w:date="2022-08-23T18:43:00Z">
              <w:r>
                <w:rPr>
                  <w:rFonts w:ascii="Arial" w:hAnsi="Arial"/>
                  <w:sz w:val="18"/>
                </w:rPr>
                <w:t>dB</w:t>
              </w:r>
            </w:ins>
          </w:p>
        </w:tc>
        <w:tc>
          <w:tcPr>
            <w:tcW w:w="1509" w:type="dxa"/>
            <w:tcBorders>
              <w:top w:val="single" w:sz="4" w:space="0" w:color="auto"/>
              <w:left w:val="single" w:sz="4" w:space="0" w:color="auto"/>
              <w:bottom w:val="single" w:sz="4" w:space="0" w:color="auto"/>
              <w:right w:val="single" w:sz="4" w:space="0" w:color="auto"/>
            </w:tcBorders>
            <w:vAlign w:val="center"/>
          </w:tcPr>
          <w:p w14:paraId="6FB3267C" w14:textId="3231996E" w:rsidR="00837988" w:rsidRPr="00E67CE4" w:rsidRDefault="00837988" w:rsidP="00837988">
            <w:pPr>
              <w:keepNext/>
              <w:keepLines/>
              <w:spacing w:after="0"/>
              <w:jc w:val="center"/>
              <w:rPr>
                <w:ins w:id="988" w:author="Pierpaolo Vallese" w:date="2022-08-23T18:43:00Z"/>
                <w:rFonts w:ascii="Arial" w:eastAsia="SimSun" w:hAnsi="Arial"/>
                <w:sz w:val="18"/>
                <w:lang w:eastAsia="zh-CN"/>
              </w:rPr>
            </w:pPr>
            <w:ins w:id="989" w:author="Pierpaolo Vallese" w:date="2022-08-23T18:43:00Z">
              <w:r>
                <w:rPr>
                  <w:rFonts w:ascii="Arial" w:eastAsia="SimSun" w:hAnsi="Arial"/>
                  <w:sz w:val="18"/>
                  <w:lang w:eastAsia="zh-CN"/>
                </w:rPr>
                <w:t>[6]</w:t>
              </w:r>
            </w:ins>
          </w:p>
        </w:tc>
        <w:tc>
          <w:tcPr>
            <w:tcW w:w="1509" w:type="dxa"/>
            <w:tcBorders>
              <w:top w:val="single" w:sz="4" w:space="0" w:color="auto"/>
              <w:left w:val="single" w:sz="4" w:space="0" w:color="auto"/>
              <w:bottom w:val="single" w:sz="4" w:space="0" w:color="auto"/>
              <w:right w:val="single" w:sz="4" w:space="0" w:color="auto"/>
            </w:tcBorders>
            <w:vAlign w:val="center"/>
          </w:tcPr>
          <w:p w14:paraId="3E0F0724" w14:textId="2BBEA93D" w:rsidR="00837988" w:rsidRPr="00E67CE4" w:rsidRDefault="00837988" w:rsidP="00837988">
            <w:pPr>
              <w:keepNext/>
              <w:keepLines/>
              <w:spacing w:after="0"/>
              <w:jc w:val="center"/>
              <w:rPr>
                <w:ins w:id="990" w:author="Pierpaolo Vallese" w:date="2022-08-23T18:43:00Z"/>
                <w:rFonts w:ascii="Arial" w:eastAsia="SimSun" w:hAnsi="Arial"/>
                <w:sz w:val="18"/>
                <w:lang w:eastAsia="zh-CN"/>
              </w:rPr>
            </w:pPr>
            <w:ins w:id="991" w:author="Pierpaolo Vallese" w:date="2022-08-23T18:43:00Z">
              <w:r>
                <w:rPr>
                  <w:rFonts w:ascii="Arial" w:eastAsia="SimSun" w:hAnsi="Arial"/>
                  <w:sz w:val="18"/>
                  <w:lang w:eastAsia="zh-CN"/>
                </w:rPr>
                <w:t>[7]</w:t>
              </w:r>
            </w:ins>
          </w:p>
        </w:tc>
      </w:tr>
      <w:tr w:rsidR="00837988" w:rsidRPr="00E67CE4" w14:paraId="1E1105D8" w14:textId="77777777" w:rsidTr="00DD36E1">
        <w:trPr>
          <w:trHeight w:val="70"/>
          <w:ins w:id="992"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1CF8F01" w14:textId="77777777" w:rsidR="00837988" w:rsidRPr="00E67CE4" w:rsidRDefault="00837988" w:rsidP="00837988">
            <w:pPr>
              <w:keepNext/>
              <w:keepLines/>
              <w:spacing w:after="0"/>
              <w:rPr>
                <w:ins w:id="993" w:author="Pierpaolo Vallese" w:date="2022-08-10T20:38:00Z"/>
                <w:rFonts w:ascii="Arial" w:hAnsi="Arial"/>
                <w:sz w:val="18"/>
              </w:rPr>
            </w:pPr>
            <w:ins w:id="994" w:author="Pierpaolo Vallese" w:date="2022-08-10T20:38:00Z">
              <w:r w:rsidRPr="00E67CE4">
                <w:rPr>
                  <w:rFonts w:ascii="Arial" w:eastAsia="SimSun"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42AE0C9B" w14:textId="77777777" w:rsidR="00837988" w:rsidRPr="00E67CE4" w:rsidRDefault="00837988" w:rsidP="00837988">
            <w:pPr>
              <w:keepNext/>
              <w:keepLines/>
              <w:spacing w:after="0"/>
              <w:jc w:val="center"/>
              <w:rPr>
                <w:ins w:id="995"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A266582" w14:textId="77777777" w:rsidR="00837988" w:rsidRPr="00E67CE4" w:rsidRDefault="00837988" w:rsidP="00837988">
            <w:pPr>
              <w:keepNext/>
              <w:keepLines/>
              <w:spacing w:after="0"/>
              <w:jc w:val="center"/>
              <w:rPr>
                <w:ins w:id="996" w:author="Pierpaolo Vallese" w:date="2022-08-10T20:38:00Z"/>
                <w:rFonts w:ascii="Arial" w:hAnsi="Arial"/>
                <w:sz w:val="18"/>
                <w:lang w:eastAsia="zh-CN"/>
              </w:rPr>
            </w:pPr>
            <w:ins w:id="997" w:author="Pierpaolo Vallese" w:date="2022-08-10T20:38:00Z">
              <w:r w:rsidRPr="00E67CE4">
                <w:rPr>
                  <w:rFonts w:ascii="Arial" w:eastAsia="SimSun" w:hAnsi="Arial" w:hint="eastAsia"/>
                  <w:sz w:val="18"/>
                  <w:lang w:eastAsia="zh-CN"/>
                </w:rPr>
                <w:t>TDLA30-5</w:t>
              </w:r>
            </w:ins>
          </w:p>
        </w:tc>
      </w:tr>
      <w:tr w:rsidR="00837988" w:rsidRPr="00E67CE4" w14:paraId="54689378" w14:textId="77777777" w:rsidTr="00DD36E1">
        <w:trPr>
          <w:trHeight w:val="70"/>
          <w:ins w:id="998"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19EC3D" w14:textId="77777777" w:rsidR="00837988" w:rsidRPr="00E67CE4" w:rsidRDefault="00837988" w:rsidP="00837988">
            <w:pPr>
              <w:keepNext/>
              <w:keepLines/>
              <w:spacing w:after="0"/>
              <w:rPr>
                <w:ins w:id="999" w:author="Pierpaolo Vallese" w:date="2022-08-10T20:38:00Z"/>
                <w:rFonts w:ascii="Arial" w:hAnsi="Arial"/>
                <w:sz w:val="18"/>
              </w:rPr>
            </w:pPr>
            <w:ins w:id="1000" w:author="Pierpaolo Vallese" w:date="2022-08-10T20:38:00Z">
              <w:r w:rsidRPr="00E67CE4">
                <w:rPr>
                  <w:rFonts w:ascii="Arial" w:eastAsia="SimSun"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13889F8D" w14:textId="77777777" w:rsidR="00837988" w:rsidRPr="00E67CE4" w:rsidRDefault="00837988" w:rsidP="00837988">
            <w:pPr>
              <w:keepNext/>
              <w:keepLines/>
              <w:spacing w:after="0"/>
              <w:jc w:val="center"/>
              <w:rPr>
                <w:ins w:id="1001"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B5DB152" w14:textId="77777777" w:rsidR="00837988" w:rsidRPr="00E67CE4" w:rsidRDefault="00837988" w:rsidP="00837988">
            <w:pPr>
              <w:keepNext/>
              <w:keepLines/>
              <w:spacing w:after="0"/>
              <w:jc w:val="center"/>
              <w:rPr>
                <w:ins w:id="1002" w:author="Pierpaolo Vallese" w:date="2022-08-10T20:38:00Z"/>
                <w:rFonts w:ascii="Arial" w:hAnsi="Arial"/>
                <w:sz w:val="18"/>
              </w:rPr>
            </w:pPr>
            <w:ins w:id="1003" w:author="Pierpaolo Vallese" w:date="2022-08-10T20:38:00Z">
              <w:r w:rsidRPr="00E67CE4">
                <w:rPr>
                  <w:rFonts w:ascii="Arial" w:eastAsia="SimSun" w:hAnsi="Arial"/>
                  <w:sz w:val="18"/>
                </w:rPr>
                <w:t>2×</w:t>
              </w:r>
              <w:r>
                <w:rPr>
                  <w:rFonts w:ascii="Arial" w:eastAsia="SimSun" w:hAnsi="Arial"/>
                  <w:sz w:val="18"/>
                </w:rPr>
                <w:t>2</w:t>
              </w:r>
              <w:r w:rsidRPr="00E67CE4">
                <w:rPr>
                  <w:rFonts w:ascii="Arial" w:eastAsia="SimSun" w:hAnsi="Arial"/>
                  <w:sz w:val="18"/>
                </w:rPr>
                <w:t xml:space="preserve"> </w:t>
              </w:r>
            </w:ins>
          </w:p>
        </w:tc>
      </w:tr>
      <w:tr w:rsidR="00837988" w:rsidRPr="00E67CE4" w14:paraId="15B03BBA" w14:textId="77777777" w:rsidTr="00DD36E1">
        <w:trPr>
          <w:trHeight w:val="70"/>
          <w:ins w:id="1004"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AEE4606" w14:textId="77777777" w:rsidR="00837988" w:rsidRPr="00E67CE4" w:rsidRDefault="00837988" w:rsidP="00837988">
            <w:pPr>
              <w:keepNext/>
              <w:keepLines/>
              <w:spacing w:after="0"/>
              <w:rPr>
                <w:ins w:id="1005" w:author="Pierpaolo Vallese" w:date="2022-08-10T20:38:00Z"/>
                <w:rFonts w:ascii="Arial" w:eastAsia="SimSun" w:hAnsi="Arial"/>
                <w:sz w:val="18"/>
              </w:rPr>
            </w:pPr>
            <w:ins w:id="1006" w:author="Pierpaolo Vallese" w:date="2022-08-10T20:38:00Z">
              <w:r w:rsidRPr="00E67CE4">
                <w:rPr>
                  <w:rFonts w:ascii="Arial" w:eastAsia="SimSun" w:hAnsi="Arial" w:cs="Arial" w:hint="eastAsia"/>
                  <w:sz w:val="18"/>
                </w:rPr>
                <w:t>Correlation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32012F72" w14:textId="77777777" w:rsidR="00837988" w:rsidRPr="00E67CE4" w:rsidRDefault="00837988" w:rsidP="00837988">
            <w:pPr>
              <w:keepNext/>
              <w:keepLines/>
              <w:spacing w:after="0"/>
              <w:jc w:val="center"/>
              <w:rPr>
                <w:ins w:id="1007"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285E507" w14:textId="77777777" w:rsidR="00837988" w:rsidRPr="00E67CE4" w:rsidRDefault="00837988" w:rsidP="00837988">
            <w:pPr>
              <w:keepNext/>
              <w:keepLines/>
              <w:spacing w:after="0"/>
              <w:jc w:val="center"/>
              <w:rPr>
                <w:ins w:id="1008" w:author="Pierpaolo Vallese" w:date="2022-08-10T20:38:00Z"/>
                <w:rFonts w:ascii="Arial" w:eastAsia="SimSun" w:hAnsi="Arial"/>
                <w:sz w:val="18"/>
              </w:rPr>
            </w:pPr>
            <w:ins w:id="1009" w:author="Pierpaolo Vallese" w:date="2022-08-10T20:38:00Z">
              <w:r w:rsidRPr="00E67CE4">
                <w:rPr>
                  <w:rFonts w:ascii="Arial" w:eastAsia="SimSun" w:hAnsi="Arial" w:cs="Arial" w:hint="eastAsia"/>
                  <w:sz w:val="18"/>
                  <w:lang w:eastAsia="zh-CN"/>
                </w:rPr>
                <w:t>ULA high</w:t>
              </w:r>
            </w:ins>
          </w:p>
        </w:tc>
      </w:tr>
      <w:tr w:rsidR="00837988" w:rsidRPr="00E67CE4" w14:paraId="0A77D9AC" w14:textId="77777777" w:rsidTr="00DD36E1">
        <w:trPr>
          <w:trHeight w:val="70"/>
          <w:ins w:id="1010"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4EFFD8D" w14:textId="77777777" w:rsidR="00837988" w:rsidRPr="00E67CE4" w:rsidRDefault="00837988" w:rsidP="00837988">
            <w:pPr>
              <w:keepNext/>
              <w:keepLines/>
              <w:spacing w:after="0"/>
              <w:rPr>
                <w:ins w:id="1011" w:author="Pierpaolo Vallese" w:date="2022-08-10T20:38:00Z"/>
                <w:rFonts w:ascii="Arial" w:hAnsi="Arial"/>
                <w:sz w:val="18"/>
              </w:rPr>
            </w:pPr>
            <w:ins w:id="1012" w:author="Pierpaolo Vallese" w:date="2022-08-10T20:38:00Z">
              <w:r w:rsidRPr="00E67CE4">
                <w:rPr>
                  <w:rFonts w:ascii="Arial" w:eastAsia="SimSun"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25DEDFCB" w14:textId="77777777" w:rsidR="00837988" w:rsidRPr="00E67CE4" w:rsidRDefault="00837988" w:rsidP="00837988">
            <w:pPr>
              <w:keepNext/>
              <w:keepLines/>
              <w:spacing w:after="0"/>
              <w:jc w:val="center"/>
              <w:rPr>
                <w:ins w:id="1013"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23C32DA" w14:textId="77777777" w:rsidR="00837988" w:rsidRPr="00E67CE4" w:rsidRDefault="00837988" w:rsidP="00837988">
            <w:pPr>
              <w:keepNext/>
              <w:keepLines/>
              <w:spacing w:after="0"/>
              <w:jc w:val="center"/>
              <w:rPr>
                <w:ins w:id="1014" w:author="Pierpaolo Vallese" w:date="2022-08-10T20:38:00Z"/>
                <w:rFonts w:ascii="Arial" w:eastAsia="SimSun" w:hAnsi="Arial"/>
                <w:sz w:val="18"/>
                <w:lang w:eastAsia="zh-CN"/>
              </w:rPr>
            </w:pPr>
            <w:ins w:id="1015" w:author="Pierpaolo Vallese" w:date="2022-08-10T20:38:00Z">
              <w:r w:rsidRPr="00E67CE4">
                <w:rPr>
                  <w:rFonts w:ascii="Arial" w:eastAsia="SimSun" w:hAnsi="Arial" w:hint="eastAsia"/>
                  <w:sz w:val="18"/>
                </w:rPr>
                <w:t xml:space="preserve">As specified in </w:t>
              </w:r>
              <w:r w:rsidRPr="00E67CE4">
                <w:rPr>
                  <w:rFonts w:ascii="Arial" w:eastAsia="SimSun" w:hAnsi="Arial" w:hint="eastAsia"/>
                  <w:sz w:val="18"/>
                  <w:lang w:eastAsia="zh-CN"/>
                </w:rPr>
                <w:t>Annex B.4.1</w:t>
              </w:r>
            </w:ins>
          </w:p>
        </w:tc>
      </w:tr>
      <w:tr w:rsidR="00837988" w:rsidRPr="00E67CE4" w14:paraId="1C868803" w14:textId="77777777" w:rsidTr="00DD36E1">
        <w:trPr>
          <w:trHeight w:val="70"/>
          <w:ins w:id="1016" w:author="Pierpaolo Vallese" w:date="2022-08-10T20:38:00Z"/>
        </w:trPr>
        <w:tc>
          <w:tcPr>
            <w:tcW w:w="1556" w:type="dxa"/>
            <w:vMerge w:val="restart"/>
            <w:tcBorders>
              <w:top w:val="single" w:sz="4" w:space="0" w:color="auto"/>
              <w:left w:val="single" w:sz="4" w:space="0" w:color="auto"/>
              <w:right w:val="single" w:sz="4" w:space="0" w:color="auto"/>
            </w:tcBorders>
            <w:vAlign w:val="center"/>
            <w:hideMark/>
          </w:tcPr>
          <w:p w14:paraId="32E6545B" w14:textId="77777777" w:rsidR="00837988" w:rsidRPr="00E67CE4" w:rsidRDefault="00837988" w:rsidP="00837988">
            <w:pPr>
              <w:keepNext/>
              <w:keepLines/>
              <w:spacing w:after="0"/>
              <w:rPr>
                <w:ins w:id="1017" w:author="Pierpaolo Vallese" w:date="2022-08-10T20:38:00Z"/>
                <w:rFonts w:ascii="Arial" w:eastAsia="SimSun" w:hAnsi="Arial"/>
                <w:sz w:val="18"/>
              </w:rPr>
            </w:pPr>
            <w:ins w:id="1018" w:author="Pierpaolo Vallese" w:date="2022-08-10T20:38:00Z">
              <w:r w:rsidRPr="00E67CE4">
                <w:rPr>
                  <w:rFonts w:ascii="Arial" w:eastAsia="SimSun" w:hAnsi="Arial"/>
                  <w:sz w:val="18"/>
                </w:rPr>
                <w:t>ZP CSI-RS configuration</w:t>
              </w:r>
            </w:ins>
          </w:p>
          <w:p w14:paraId="493EFBBA" w14:textId="77777777" w:rsidR="00837988" w:rsidRPr="00E67CE4" w:rsidRDefault="00837988" w:rsidP="00837988">
            <w:pPr>
              <w:keepNext/>
              <w:keepLines/>
              <w:spacing w:after="0"/>
              <w:rPr>
                <w:ins w:id="1019"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4BF227" w14:textId="77777777" w:rsidR="00837988" w:rsidRPr="00E67CE4" w:rsidRDefault="00837988" w:rsidP="00837988">
            <w:pPr>
              <w:keepNext/>
              <w:keepLines/>
              <w:spacing w:after="0"/>
              <w:rPr>
                <w:ins w:id="1020" w:author="Pierpaolo Vallese" w:date="2022-08-10T20:38:00Z"/>
                <w:rFonts w:ascii="Arial" w:hAnsi="Arial"/>
                <w:sz w:val="18"/>
              </w:rPr>
            </w:pPr>
            <w:ins w:id="1021" w:author="Pierpaolo Vallese" w:date="2022-08-10T20:38:00Z">
              <w:r w:rsidRPr="00E67CE4">
                <w:rPr>
                  <w:rFonts w:ascii="Arial" w:eastAsia="SimSun" w:hAnsi="Arial"/>
                  <w:sz w:val="18"/>
                </w:rPr>
                <w:t>CSI-RS resource</w:t>
              </w:r>
              <w:r w:rsidRPr="00E67CE4">
                <w:rPr>
                  <w:rFonts w:ascii="Arial" w:eastAsia="SimSun" w:hAnsi="Arial" w:hint="eastAsia"/>
                  <w:sz w:val="18"/>
                </w:rPr>
                <w:t xml:space="preserve"> </w:t>
              </w:r>
              <w:r w:rsidRPr="00E67CE4">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4C958501" w14:textId="77777777" w:rsidR="00837988" w:rsidRPr="00E67CE4" w:rsidRDefault="00837988" w:rsidP="00837988">
            <w:pPr>
              <w:keepNext/>
              <w:keepLines/>
              <w:spacing w:after="0"/>
              <w:jc w:val="center"/>
              <w:rPr>
                <w:ins w:id="1022"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F1C521B" w14:textId="77777777" w:rsidR="00837988" w:rsidRPr="00E67CE4" w:rsidRDefault="00837988" w:rsidP="00837988">
            <w:pPr>
              <w:keepNext/>
              <w:keepLines/>
              <w:spacing w:after="0"/>
              <w:jc w:val="center"/>
              <w:rPr>
                <w:ins w:id="1023" w:author="Pierpaolo Vallese" w:date="2022-08-10T20:38:00Z"/>
                <w:rFonts w:ascii="Arial" w:hAnsi="Arial"/>
                <w:sz w:val="18"/>
              </w:rPr>
            </w:pPr>
            <w:ins w:id="1024" w:author="Pierpaolo Vallese" w:date="2022-08-10T20:38:00Z">
              <w:r w:rsidRPr="00E67CE4">
                <w:rPr>
                  <w:rFonts w:ascii="Arial" w:eastAsia="SimSun" w:hAnsi="Arial"/>
                  <w:sz w:val="18"/>
                </w:rPr>
                <w:t>Periodic</w:t>
              </w:r>
            </w:ins>
          </w:p>
        </w:tc>
      </w:tr>
      <w:tr w:rsidR="00837988" w:rsidRPr="00E67CE4" w14:paraId="1C8E382E" w14:textId="77777777" w:rsidTr="00DD36E1">
        <w:trPr>
          <w:trHeight w:val="70"/>
          <w:ins w:id="1025" w:author="Pierpaolo Vallese" w:date="2022-08-10T20:38:00Z"/>
        </w:trPr>
        <w:tc>
          <w:tcPr>
            <w:tcW w:w="1556" w:type="dxa"/>
            <w:vMerge/>
            <w:tcBorders>
              <w:left w:val="single" w:sz="4" w:space="0" w:color="auto"/>
              <w:right w:val="single" w:sz="4" w:space="0" w:color="auto"/>
            </w:tcBorders>
            <w:vAlign w:val="center"/>
            <w:hideMark/>
          </w:tcPr>
          <w:p w14:paraId="701CA963" w14:textId="77777777" w:rsidR="00837988" w:rsidRPr="00E67CE4" w:rsidRDefault="00837988" w:rsidP="00837988">
            <w:pPr>
              <w:keepNext/>
              <w:keepLines/>
              <w:spacing w:after="0"/>
              <w:rPr>
                <w:ins w:id="1026"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69B340D" w14:textId="77777777" w:rsidR="00837988" w:rsidRPr="00E67CE4" w:rsidRDefault="00837988" w:rsidP="00837988">
            <w:pPr>
              <w:keepNext/>
              <w:keepLines/>
              <w:spacing w:after="0"/>
              <w:rPr>
                <w:ins w:id="1027" w:author="Pierpaolo Vallese" w:date="2022-08-10T20:38:00Z"/>
                <w:rFonts w:ascii="Arial" w:hAnsi="Arial"/>
                <w:sz w:val="18"/>
              </w:rPr>
            </w:pPr>
            <w:ins w:id="1028" w:author="Pierpaolo Vallese" w:date="2022-08-10T20:38:00Z">
              <w:r w:rsidRPr="00E67CE4">
                <w:rPr>
                  <w:rFonts w:ascii="Arial" w:eastAsia="SimSun" w:hAnsi="Arial"/>
                  <w:sz w:val="18"/>
                </w:rPr>
                <w:t>Number of CSI-RS ports (</w:t>
              </w:r>
              <w:r w:rsidRPr="00E67CE4">
                <w:rPr>
                  <w:rFonts w:ascii="Arial" w:eastAsia="SimSun" w:hAnsi="Arial"/>
                  <w:i/>
                  <w:sz w:val="18"/>
                </w:rPr>
                <w:t>X</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5B289E94" w14:textId="77777777" w:rsidR="00837988" w:rsidRPr="00E67CE4" w:rsidRDefault="00837988" w:rsidP="00837988">
            <w:pPr>
              <w:keepNext/>
              <w:keepLines/>
              <w:spacing w:after="0"/>
              <w:jc w:val="center"/>
              <w:rPr>
                <w:ins w:id="1029"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0587506" w14:textId="77777777" w:rsidR="00837988" w:rsidRPr="00E67CE4" w:rsidRDefault="00837988" w:rsidP="00837988">
            <w:pPr>
              <w:keepNext/>
              <w:keepLines/>
              <w:spacing w:after="0"/>
              <w:jc w:val="center"/>
              <w:rPr>
                <w:ins w:id="1030" w:author="Pierpaolo Vallese" w:date="2022-08-10T20:38:00Z"/>
                <w:rFonts w:ascii="Arial" w:eastAsia="SimSun" w:hAnsi="Arial"/>
                <w:sz w:val="18"/>
                <w:lang w:eastAsia="zh-CN"/>
              </w:rPr>
            </w:pPr>
            <w:ins w:id="1031" w:author="Pierpaolo Vallese" w:date="2022-08-10T20:38:00Z">
              <w:r w:rsidRPr="00E67CE4">
                <w:rPr>
                  <w:rFonts w:ascii="Arial" w:eastAsia="SimSun" w:hAnsi="Arial" w:hint="eastAsia"/>
                  <w:sz w:val="18"/>
                  <w:lang w:eastAsia="zh-CN"/>
                </w:rPr>
                <w:t>4</w:t>
              </w:r>
            </w:ins>
          </w:p>
        </w:tc>
      </w:tr>
      <w:tr w:rsidR="00837988" w:rsidRPr="00E67CE4" w14:paraId="5C10FBAC" w14:textId="77777777" w:rsidTr="00DD36E1">
        <w:trPr>
          <w:trHeight w:val="70"/>
          <w:ins w:id="1032" w:author="Pierpaolo Vallese" w:date="2022-08-10T20:38:00Z"/>
        </w:trPr>
        <w:tc>
          <w:tcPr>
            <w:tcW w:w="1556" w:type="dxa"/>
            <w:vMerge/>
            <w:tcBorders>
              <w:left w:val="single" w:sz="4" w:space="0" w:color="auto"/>
              <w:right w:val="single" w:sz="4" w:space="0" w:color="auto"/>
            </w:tcBorders>
            <w:vAlign w:val="center"/>
            <w:hideMark/>
          </w:tcPr>
          <w:p w14:paraId="170DFDC0" w14:textId="77777777" w:rsidR="00837988" w:rsidRPr="00E67CE4" w:rsidRDefault="00837988" w:rsidP="00837988">
            <w:pPr>
              <w:keepNext/>
              <w:keepLines/>
              <w:spacing w:after="0"/>
              <w:rPr>
                <w:ins w:id="1033"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ECC7BB4" w14:textId="77777777" w:rsidR="00837988" w:rsidRPr="00E67CE4" w:rsidRDefault="00837988" w:rsidP="00837988">
            <w:pPr>
              <w:keepNext/>
              <w:keepLines/>
              <w:spacing w:after="0"/>
              <w:rPr>
                <w:ins w:id="1034" w:author="Pierpaolo Vallese" w:date="2022-08-10T20:38:00Z"/>
                <w:rFonts w:ascii="Arial" w:eastAsia="SimSun" w:hAnsi="Arial"/>
                <w:sz w:val="18"/>
              </w:rPr>
            </w:pPr>
            <w:ins w:id="1035" w:author="Pierpaolo Vallese" w:date="2022-08-10T20:38:00Z">
              <w:r w:rsidRPr="00E67CE4">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55B270C5" w14:textId="77777777" w:rsidR="00837988" w:rsidRPr="00E67CE4" w:rsidRDefault="00837988" w:rsidP="00837988">
            <w:pPr>
              <w:keepNext/>
              <w:keepLines/>
              <w:spacing w:after="0"/>
              <w:jc w:val="center"/>
              <w:rPr>
                <w:ins w:id="1036"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99D213D" w14:textId="77777777" w:rsidR="00837988" w:rsidRPr="00E67CE4" w:rsidRDefault="00837988" w:rsidP="00837988">
            <w:pPr>
              <w:keepNext/>
              <w:keepLines/>
              <w:spacing w:after="0"/>
              <w:jc w:val="center"/>
              <w:rPr>
                <w:ins w:id="1037" w:author="Pierpaolo Vallese" w:date="2022-08-10T20:38:00Z"/>
                <w:rFonts w:ascii="Arial" w:hAnsi="Arial"/>
                <w:sz w:val="18"/>
              </w:rPr>
            </w:pPr>
            <w:ins w:id="1038" w:author="Pierpaolo Vallese" w:date="2022-08-10T20:38:00Z">
              <w:r w:rsidRPr="00E67CE4">
                <w:rPr>
                  <w:rFonts w:ascii="Arial" w:eastAsia="SimSun" w:hAnsi="Arial"/>
                  <w:sz w:val="18"/>
                </w:rPr>
                <w:t>FD-CDM2</w:t>
              </w:r>
            </w:ins>
          </w:p>
        </w:tc>
      </w:tr>
      <w:tr w:rsidR="00837988" w:rsidRPr="00E67CE4" w14:paraId="3700AE2A" w14:textId="77777777" w:rsidTr="00DD36E1">
        <w:trPr>
          <w:trHeight w:val="70"/>
          <w:ins w:id="1039" w:author="Pierpaolo Vallese" w:date="2022-08-10T20:38:00Z"/>
        </w:trPr>
        <w:tc>
          <w:tcPr>
            <w:tcW w:w="1556" w:type="dxa"/>
            <w:vMerge/>
            <w:tcBorders>
              <w:left w:val="single" w:sz="4" w:space="0" w:color="auto"/>
              <w:right w:val="single" w:sz="4" w:space="0" w:color="auto"/>
            </w:tcBorders>
            <w:vAlign w:val="center"/>
            <w:hideMark/>
          </w:tcPr>
          <w:p w14:paraId="1293DF83" w14:textId="77777777" w:rsidR="00837988" w:rsidRPr="00E67CE4" w:rsidRDefault="00837988" w:rsidP="00837988">
            <w:pPr>
              <w:keepNext/>
              <w:keepLines/>
              <w:spacing w:after="0"/>
              <w:rPr>
                <w:ins w:id="1040"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DF258E4" w14:textId="77777777" w:rsidR="00837988" w:rsidRPr="00E67CE4" w:rsidRDefault="00837988" w:rsidP="00837988">
            <w:pPr>
              <w:keepNext/>
              <w:keepLines/>
              <w:spacing w:after="0"/>
              <w:rPr>
                <w:ins w:id="1041" w:author="Pierpaolo Vallese" w:date="2022-08-10T20:38:00Z"/>
                <w:rFonts w:ascii="Arial" w:eastAsia="SimSun" w:hAnsi="Arial"/>
                <w:sz w:val="18"/>
              </w:rPr>
            </w:pPr>
            <w:ins w:id="1042" w:author="Pierpaolo Vallese" w:date="2022-08-10T20:38:00Z">
              <w:r w:rsidRPr="00E67CE4">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6548F46C" w14:textId="77777777" w:rsidR="00837988" w:rsidRPr="00E67CE4" w:rsidRDefault="00837988" w:rsidP="00837988">
            <w:pPr>
              <w:keepNext/>
              <w:keepLines/>
              <w:spacing w:after="0"/>
              <w:jc w:val="center"/>
              <w:rPr>
                <w:ins w:id="1043"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AD5CC05" w14:textId="77777777" w:rsidR="00837988" w:rsidRPr="00E67CE4" w:rsidRDefault="00837988" w:rsidP="00837988">
            <w:pPr>
              <w:keepNext/>
              <w:keepLines/>
              <w:spacing w:after="0"/>
              <w:jc w:val="center"/>
              <w:rPr>
                <w:ins w:id="1044" w:author="Pierpaolo Vallese" w:date="2022-08-10T20:38:00Z"/>
                <w:rFonts w:ascii="Arial" w:hAnsi="Arial"/>
                <w:sz w:val="18"/>
              </w:rPr>
            </w:pPr>
            <w:ins w:id="1045" w:author="Pierpaolo Vallese" w:date="2022-08-10T20:38:00Z">
              <w:r w:rsidRPr="00E67CE4">
                <w:rPr>
                  <w:rFonts w:ascii="Arial" w:hAnsi="Arial"/>
                  <w:sz w:val="18"/>
                </w:rPr>
                <w:t>1</w:t>
              </w:r>
            </w:ins>
          </w:p>
        </w:tc>
      </w:tr>
      <w:tr w:rsidR="00837988" w:rsidRPr="00E67CE4" w14:paraId="26A95EE5" w14:textId="77777777" w:rsidTr="00DD36E1">
        <w:trPr>
          <w:trHeight w:val="70"/>
          <w:ins w:id="1046" w:author="Pierpaolo Vallese" w:date="2022-08-10T20:38:00Z"/>
        </w:trPr>
        <w:tc>
          <w:tcPr>
            <w:tcW w:w="1556" w:type="dxa"/>
            <w:vMerge/>
            <w:tcBorders>
              <w:left w:val="single" w:sz="4" w:space="0" w:color="auto"/>
              <w:right w:val="single" w:sz="4" w:space="0" w:color="auto"/>
            </w:tcBorders>
            <w:vAlign w:val="center"/>
            <w:hideMark/>
          </w:tcPr>
          <w:p w14:paraId="30264CA3" w14:textId="77777777" w:rsidR="00837988" w:rsidRPr="00E67CE4" w:rsidRDefault="00837988" w:rsidP="00837988">
            <w:pPr>
              <w:keepNext/>
              <w:keepLines/>
              <w:spacing w:after="0"/>
              <w:rPr>
                <w:ins w:id="1047"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856D8B7" w14:textId="77777777" w:rsidR="00837988" w:rsidRPr="00E67CE4" w:rsidRDefault="00837988" w:rsidP="00837988">
            <w:pPr>
              <w:keepNext/>
              <w:keepLines/>
              <w:spacing w:after="0"/>
              <w:rPr>
                <w:ins w:id="1048" w:author="Pierpaolo Vallese" w:date="2022-08-10T20:38:00Z"/>
                <w:rFonts w:ascii="Arial" w:eastAsia="SimSun" w:hAnsi="Arial"/>
                <w:sz w:val="18"/>
              </w:rPr>
            </w:pPr>
            <w:ins w:id="1049" w:author="Pierpaolo Vallese" w:date="2022-08-10T20:38:00Z">
              <w:r w:rsidRPr="00E67CE4">
                <w:rPr>
                  <w:rFonts w:ascii="Arial" w:eastAsia="SimSun" w:hAnsi="Arial"/>
                  <w:sz w:val="18"/>
                </w:rPr>
                <w:t>First subcarrier index in the PRB used for CSI-RS</w:t>
              </w:r>
              <w:r w:rsidRPr="00E67CE4" w:rsidDel="0032520A">
                <w:rPr>
                  <w:rFonts w:ascii="Arial" w:eastAsia="SimSun" w:hAnsi="Arial"/>
                  <w:sz w:val="18"/>
                </w:rPr>
                <w:t xml:space="preserve"> </w:t>
              </w:r>
              <w:r w:rsidRPr="00E67CE4">
                <w:rPr>
                  <w:rFonts w:ascii="Arial" w:eastAsia="SimSun" w:hAnsi="Arial"/>
                  <w:sz w:val="18"/>
                </w:rPr>
                <w:t>(k</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46C4B39B" w14:textId="77777777" w:rsidR="00837988" w:rsidRPr="00E67CE4" w:rsidRDefault="00837988" w:rsidP="00837988">
            <w:pPr>
              <w:keepNext/>
              <w:keepLines/>
              <w:spacing w:after="0"/>
              <w:jc w:val="center"/>
              <w:rPr>
                <w:ins w:id="1050" w:author="Pierpaolo Vallese" w:date="2022-08-10T20:38:00Z"/>
                <w:rFonts w:ascii="Arial" w:eastAsia="SimSun"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32B13F5" w14:textId="77777777" w:rsidR="00837988" w:rsidRPr="00E67CE4" w:rsidRDefault="00837988" w:rsidP="00837988">
            <w:pPr>
              <w:keepNext/>
              <w:keepLines/>
              <w:spacing w:after="0"/>
              <w:jc w:val="center"/>
              <w:rPr>
                <w:ins w:id="1051" w:author="Pierpaolo Vallese" w:date="2022-08-10T20:38:00Z"/>
                <w:rFonts w:ascii="Arial" w:eastAsia="SimSun" w:hAnsi="Arial"/>
                <w:sz w:val="18"/>
                <w:lang w:eastAsia="zh-CN"/>
              </w:rPr>
            </w:pPr>
            <w:ins w:id="1052" w:author="Pierpaolo Vallese" w:date="2022-08-10T20:38:00Z">
              <w:r w:rsidRPr="00E67CE4">
                <w:rPr>
                  <w:rFonts w:ascii="Arial" w:eastAsia="SimSun" w:hAnsi="Arial" w:hint="eastAsia"/>
                  <w:sz w:val="18"/>
                  <w:lang w:eastAsia="zh-CN"/>
                </w:rPr>
                <w:t>Row 5,4</w:t>
              </w:r>
            </w:ins>
          </w:p>
        </w:tc>
      </w:tr>
      <w:tr w:rsidR="00837988" w:rsidRPr="00E67CE4" w14:paraId="30976E1F" w14:textId="77777777" w:rsidTr="00DD36E1">
        <w:trPr>
          <w:trHeight w:val="70"/>
          <w:ins w:id="1053" w:author="Pierpaolo Vallese" w:date="2022-08-10T20:38:00Z"/>
        </w:trPr>
        <w:tc>
          <w:tcPr>
            <w:tcW w:w="1556" w:type="dxa"/>
            <w:vMerge/>
            <w:tcBorders>
              <w:left w:val="single" w:sz="4" w:space="0" w:color="auto"/>
              <w:right w:val="single" w:sz="4" w:space="0" w:color="auto"/>
            </w:tcBorders>
            <w:vAlign w:val="center"/>
            <w:hideMark/>
          </w:tcPr>
          <w:p w14:paraId="4AAA3635" w14:textId="77777777" w:rsidR="00837988" w:rsidRPr="00E67CE4" w:rsidRDefault="00837988" w:rsidP="00837988">
            <w:pPr>
              <w:keepNext/>
              <w:keepLines/>
              <w:spacing w:after="0"/>
              <w:rPr>
                <w:ins w:id="1054"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EEE76E0" w14:textId="77777777" w:rsidR="00837988" w:rsidRPr="00E67CE4" w:rsidRDefault="00837988" w:rsidP="00837988">
            <w:pPr>
              <w:keepNext/>
              <w:keepLines/>
              <w:spacing w:after="0"/>
              <w:rPr>
                <w:ins w:id="1055" w:author="Pierpaolo Vallese" w:date="2022-08-10T20:38:00Z"/>
                <w:rFonts w:ascii="Arial" w:eastAsia="SimSun" w:hAnsi="Arial"/>
                <w:sz w:val="18"/>
              </w:rPr>
            </w:pPr>
            <w:ins w:id="1056" w:author="Pierpaolo Vallese" w:date="2022-08-10T20:38:00Z">
              <w:r w:rsidRPr="00E67CE4">
                <w:rPr>
                  <w:rFonts w:ascii="Arial" w:eastAsia="SimSun" w:hAnsi="Arial"/>
                  <w:sz w:val="18"/>
                </w:rPr>
                <w:t>First OFDM symbol in the PRB used for CSI-RS (l</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D537799" w14:textId="77777777" w:rsidR="00837988" w:rsidRPr="00E67CE4" w:rsidRDefault="00837988" w:rsidP="00837988">
            <w:pPr>
              <w:keepNext/>
              <w:keepLines/>
              <w:spacing w:after="0"/>
              <w:jc w:val="center"/>
              <w:rPr>
                <w:ins w:id="1057"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61FE4C0" w14:textId="77777777" w:rsidR="00837988" w:rsidRPr="00E67CE4" w:rsidRDefault="00837988" w:rsidP="00837988">
            <w:pPr>
              <w:keepNext/>
              <w:keepLines/>
              <w:spacing w:after="0"/>
              <w:jc w:val="center"/>
              <w:rPr>
                <w:ins w:id="1058" w:author="Pierpaolo Vallese" w:date="2022-08-10T20:38:00Z"/>
                <w:rFonts w:ascii="Arial" w:eastAsia="SimSun" w:hAnsi="Arial"/>
                <w:sz w:val="18"/>
                <w:lang w:eastAsia="zh-CN"/>
              </w:rPr>
            </w:pPr>
            <w:ins w:id="1059" w:author="Pierpaolo Vallese" w:date="2022-08-10T20:38:00Z">
              <w:r w:rsidRPr="00E67CE4">
                <w:rPr>
                  <w:rFonts w:ascii="Arial" w:eastAsia="SimSun" w:hAnsi="Arial" w:hint="eastAsia"/>
                  <w:sz w:val="18"/>
                  <w:lang w:eastAsia="zh-CN"/>
                </w:rPr>
                <w:t>9</w:t>
              </w:r>
            </w:ins>
          </w:p>
        </w:tc>
      </w:tr>
      <w:tr w:rsidR="00837988" w:rsidRPr="00E67CE4" w14:paraId="411036B7" w14:textId="77777777" w:rsidTr="00DD36E1">
        <w:trPr>
          <w:trHeight w:val="70"/>
          <w:ins w:id="1060" w:author="Pierpaolo Vallese" w:date="2022-08-10T20:38:00Z"/>
        </w:trPr>
        <w:tc>
          <w:tcPr>
            <w:tcW w:w="1556" w:type="dxa"/>
            <w:vMerge/>
            <w:tcBorders>
              <w:left w:val="single" w:sz="4" w:space="0" w:color="auto"/>
              <w:bottom w:val="single" w:sz="4" w:space="0" w:color="auto"/>
              <w:right w:val="single" w:sz="4" w:space="0" w:color="auto"/>
            </w:tcBorders>
            <w:vAlign w:val="center"/>
            <w:hideMark/>
          </w:tcPr>
          <w:p w14:paraId="3C6862F8" w14:textId="77777777" w:rsidR="00837988" w:rsidRPr="00E67CE4" w:rsidRDefault="00837988" w:rsidP="00837988">
            <w:pPr>
              <w:keepNext/>
              <w:keepLines/>
              <w:spacing w:after="0"/>
              <w:rPr>
                <w:ins w:id="1061" w:author="Pierpaolo Vallese" w:date="2022-08-10T20:38:00Z"/>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0BA9976B" w14:textId="77777777" w:rsidR="00837988" w:rsidRPr="00E67CE4" w:rsidRDefault="00837988" w:rsidP="00837988">
            <w:pPr>
              <w:keepNext/>
              <w:keepLines/>
              <w:spacing w:after="0"/>
              <w:rPr>
                <w:ins w:id="1062" w:author="Pierpaolo Vallese" w:date="2022-08-10T20:38:00Z"/>
                <w:rFonts w:ascii="Arial" w:eastAsia="SimSun" w:hAnsi="Arial"/>
                <w:sz w:val="18"/>
              </w:rPr>
            </w:pPr>
            <w:ins w:id="1063" w:author="Pierpaolo Vallese" w:date="2022-08-10T20:38:00Z">
              <w:r w:rsidRPr="00E67CE4">
                <w:rPr>
                  <w:rFonts w:ascii="Arial" w:eastAsia="SimSun" w:hAnsi="Arial"/>
                  <w:sz w:val="18"/>
                </w:rPr>
                <w:t>CSI-RS</w:t>
              </w:r>
            </w:ins>
          </w:p>
          <w:p w14:paraId="042296C0" w14:textId="77777777" w:rsidR="00837988" w:rsidRPr="00E67CE4" w:rsidRDefault="00837988" w:rsidP="00837988">
            <w:pPr>
              <w:keepNext/>
              <w:keepLines/>
              <w:spacing w:after="0"/>
              <w:rPr>
                <w:ins w:id="1064" w:author="Pierpaolo Vallese" w:date="2022-08-10T20:38:00Z"/>
                <w:rFonts w:ascii="Arial" w:eastAsia="SimSun" w:hAnsi="Arial"/>
                <w:sz w:val="18"/>
              </w:rPr>
            </w:pPr>
            <w:ins w:id="1065" w:author="Pierpaolo Vallese" w:date="2022-08-10T20:38:00Z">
              <w:r w:rsidRPr="00E67CE4">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3DFE040A" w14:textId="77777777" w:rsidR="00837988" w:rsidRPr="00E67CE4" w:rsidRDefault="00837988" w:rsidP="00837988">
            <w:pPr>
              <w:keepNext/>
              <w:keepLines/>
              <w:spacing w:after="0"/>
              <w:jc w:val="center"/>
              <w:rPr>
                <w:ins w:id="1066" w:author="Pierpaolo Vallese" w:date="2022-08-10T20:38:00Z"/>
                <w:rFonts w:ascii="Arial" w:hAnsi="Arial"/>
                <w:sz w:val="18"/>
              </w:rPr>
            </w:pPr>
            <w:ins w:id="1067" w:author="Pierpaolo Vallese" w:date="2022-08-10T20:38:00Z">
              <w:r w:rsidRPr="00E67CE4">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4EDC7A0" w14:textId="65F42895" w:rsidR="00837988" w:rsidRPr="00E67CE4" w:rsidRDefault="00A564B0" w:rsidP="00837988">
            <w:pPr>
              <w:keepNext/>
              <w:keepLines/>
              <w:spacing w:after="0"/>
              <w:jc w:val="center"/>
              <w:rPr>
                <w:ins w:id="1068" w:author="Pierpaolo Vallese" w:date="2022-08-10T20:38:00Z"/>
                <w:rFonts w:ascii="Arial" w:eastAsia="SimSun" w:hAnsi="Arial"/>
                <w:sz w:val="18"/>
                <w:lang w:eastAsia="zh-CN"/>
              </w:rPr>
            </w:pPr>
            <w:ins w:id="1069" w:author="Pierpaolo Vallese" w:date="2022-08-23T18:52:00Z">
              <w:r>
                <w:rPr>
                  <w:rFonts w:ascii="Arial" w:eastAsia="SimSun" w:hAnsi="Arial"/>
                  <w:sz w:val="18"/>
                  <w:lang w:eastAsia="zh-CN"/>
                </w:rPr>
                <w:t>10</w:t>
              </w:r>
            </w:ins>
            <w:ins w:id="1070" w:author="Pierpaolo Vallese" w:date="2022-08-10T20:38:00Z">
              <w:r w:rsidR="00837988" w:rsidRPr="00E67CE4">
                <w:rPr>
                  <w:rFonts w:ascii="Arial" w:eastAsia="SimSun" w:hAnsi="Arial" w:hint="eastAsia"/>
                  <w:sz w:val="18"/>
                  <w:lang w:eastAsia="zh-CN"/>
                </w:rPr>
                <w:t>/1</w:t>
              </w:r>
            </w:ins>
          </w:p>
        </w:tc>
      </w:tr>
      <w:tr w:rsidR="00837988" w:rsidRPr="00E67CE4" w14:paraId="7293AF67" w14:textId="77777777" w:rsidTr="00DD36E1">
        <w:trPr>
          <w:trHeight w:val="70"/>
          <w:ins w:id="1071" w:author="Pierpaolo Vallese" w:date="2022-08-10T20:38:00Z"/>
        </w:trPr>
        <w:tc>
          <w:tcPr>
            <w:tcW w:w="1556" w:type="dxa"/>
            <w:vMerge w:val="restart"/>
            <w:tcBorders>
              <w:top w:val="single" w:sz="4" w:space="0" w:color="auto"/>
              <w:left w:val="single" w:sz="4" w:space="0" w:color="auto"/>
              <w:right w:val="single" w:sz="4" w:space="0" w:color="auto"/>
            </w:tcBorders>
            <w:vAlign w:val="center"/>
            <w:hideMark/>
          </w:tcPr>
          <w:p w14:paraId="260FF268" w14:textId="77777777" w:rsidR="00837988" w:rsidRPr="00E67CE4" w:rsidRDefault="00837988" w:rsidP="00837988">
            <w:pPr>
              <w:keepNext/>
              <w:keepLines/>
              <w:spacing w:after="0"/>
              <w:rPr>
                <w:ins w:id="1072" w:author="Pierpaolo Vallese" w:date="2022-08-10T20:38:00Z"/>
                <w:rFonts w:ascii="Arial" w:eastAsia="SimSun" w:hAnsi="Arial"/>
                <w:sz w:val="18"/>
              </w:rPr>
            </w:pPr>
            <w:ins w:id="1073" w:author="Pierpaolo Vallese" w:date="2022-08-10T20:38:00Z">
              <w:r w:rsidRPr="00E67CE4">
                <w:rPr>
                  <w:rFonts w:ascii="Arial" w:eastAsia="SimSun" w:hAnsi="Arial"/>
                  <w:sz w:val="18"/>
                </w:rPr>
                <w:t>NZP CSI-RS for CSI acquisition</w:t>
              </w:r>
            </w:ins>
          </w:p>
          <w:p w14:paraId="4CD35726" w14:textId="77777777" w:rsidR="00837988" w:rsidRPr="00E67CE4" w:rsidRDefault="00837988" w:rsidP="00837988">
            <w:pPr>
              <w:keepNext/>
              <w:keepLines/>
              <w:spacing w:after="0"/>
              <w:rPr>
                <w:ins w:id="1074"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2C31EB3" w14:textId="77777777" w:rsidR="00837988" w:rsidRPr="00E67CE4" w:rsidRDefault="00837988" w:rsidP="00837988">
            <w:pPr>
              <w:keepNext/>
              <w:keepLines/>
              <w:spacing w:after="0"/>
              <w:rPr>
                <w:ins w:id="1075" w:author="Pierpaolo Vallese" w:date="2022-08-10T20:38:00Z"/>
                <w:rFonts w:ascii="Arial" w:hAnsi="Arial"/>
                <w:sz w:val="18"/>
              </w:rPr>
            </w:pPr>
            <w:ins w:id="1076" w:author="Pierpaolo Vallese" w:date="2022-08-10T20:38:00Z">
              <w:r w:rsidRPr="00E67CE4">
                <w:rPr>
                  <w:rFonts w:ascii="Arial" w:eastAsia="SimSun" w:hAnsi="Arial"/>
                  <w:sz w:val="18"/>
                </w:rPr>
                <w:t>CSI-RS resource</w:t>
              </w:r>
              <w:r w:rsidRPr="00E67CE4">
                <w:rPr>
                  <w:rFonts w:ascii="Arial" w:eastAsia="SimSun" w:hAnsi="Arial" w:hint="eastAsia"/>
                  <w:sz w:val="18"/>
                </w:rPr>
                <w:t xml:space="preserve"> </w:t>
              </w:r>
              <w:r w:rsidRPr="00E67CE4">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727DA752" w14:textId="77777777" w:rsidR="00837988" w:rsidRPr="00E67CE4" w:rsidRDefault="00837988" w:rsidP="00837988">
            <w:pPr>
              <w:keepNext/>
              <w:keepLines/>
              <w:spacing w:after="0"/>
              <w:jc w:val="center"/>
              <w:rPr>
                <w:ins w:id="1077"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988DD03" w14:textId="77777777" w:rsidR="00837988" w:rsidRPr="00E67CE4" w:rsidRDefault="00837988" w:rsidP="00837988">
            <w:pPr>
              <w:keepNext/>
              <w:keepLines/>
              <w:spacing w:after="0"/>
              <w:jc w:val="center"/>
              <w:rPr>
                <w:ins w:id="1078" w:author="Pierpaolo Vallese" w:date="2022-08-10T20:38:00Z"/>
                <w:rFonts w:ascii="Arial" w:hAnsi="Arial"/>
                <w:sz w:val="18"/>
              </w:rPr>
            </w:pPr>
            <w:ins w:id="1079" w:author="Pierpaolo Vallese" w:date="2022-08-10T20:38:00Z">
              <w:r w:rsidRPr="00E67CE4">
                <w:rPr>
                  <w:rFonts w:ascii="Arial" w:eastAsia="SimSun" w:hAnsi="Arial"/>
                  <w:sz w:val="18"/>
                </w:rPr>
                <w:t>Periodic</w:t>
              </w:r>
            </w:ins>
          </w:p>
        </w:tc>
      </w:tr>
      <w:tr w:rsidR="00837988" w:rsidRPr="00E67CE4" w14:paraId="56460703" w14:textId="77777777" w:rsidTr="00DD36E1">
        <w:trPr>
          <w:trHeight w:val="70"/>
          <w:ins w:id="1080" w:author="Pierpaolo Vallese" w:date="2022-08-10T20:38:00Z"/>
        </w:trPr>
        <w:tc>
          <w:tcPr>
            <w:tcW w:w="1556" w:type="dxa"/>
            <w:vMerge/>
            <w:tcBorders>
              <w:left w:val="single" w:sz="4" w:space="0" w:color="auto"/>
              <w:right w:val="single" w:sz="4" w:space="0" w:color="auto"/>
            </w:tcBorders>
            <w:vAlign w:val="center"/>
          </w:tcPr>
          <w:p w14:paraId="26BCF12A" w14:textId="77777777" w:rsidR="00837988" w:rsidRPr="00E67CE4" w:rsidRDefault="00837988" w:rsidP="00837988">
            <w:pPr>
              <w:keepNext/>
              <w:keepLines/>
              <w:spacing w:after="0"/>
              <w:rPr>
                <w:ins w:id="1081"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97C9DB8" w14:textId="77777777" w:rsidR="00837988" w:rsidRPr="00E67CE4" w:rsidRDefault="00837988" w:rsidP="00837988">
            <w:pPr>
              <w:keepNext/>
              <w:keepLines/>
              <w:spacing w:after="0"/>
              <w:rPr>
                <w:ins w:id="1082" w:author="Pierpaolo Vallese" w:date="2022-08-10T20:38:00Z"/>
                <w:rFonts w:ascii="Arial" w:hAnsi="Arial"/>
                <w:sz w:val="18"/>
              </w:rPr>
            </w:pPr>
            <w:ins w:id="1083" w:author="Pierpaolo Vallese" w:date="2022-08-10T20:38:00Z">
              <w:r w:rsidRPr="00E67CE4">
                <w:rPr>
                  <w:rFonts w:ascii="Arial" w:eastAsia="SimSun" w:hAnsi="Arial"/>
                  <w:sz w:val="18"/>
                </w:rPr>
                <w:t>Number of CSI-RS ports (</w:t>
              </w:r>
              <w:r w:rsidRPr="00E67CE4">
                <w:rPr>
                  <w:rFonts w:ascii="Arial" w:eastAsia="SimSun" w:hAnsi="Arial"/>
                  <w:i/>
                  <w:sz w:val="18"/>
                </w:rPr>
                <w:t>X</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CBB5DED" w14:textId="77777777" w:rsidR="00837988" w:rsidRPr="00E67CE4" w:rsidRDefault="00837988" w:rsidP="00837988">
            <w:pPr>
              <w:keepNext/>
              <w:keepLines/>
              <w:spacing w:after="0"/>
              <w:jc w:val="center"/>
              <w:rPr>
                <w:ins w:id="1084"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B0F553E" w14:textId="77777777" w:rsidR="00837988" w:rsidRPr="00E67CE4" w:rsidRDefault="00837988" w:rsidP="00837988">
            <w:pPr>
              <w:keepNext/>
              <w:keepLines/>
              <w:spacing w:after="0"/>
              <w:jc w:val="center"/>
              <w:rPr>
                <w:ins w:id="1085" w:author="Pierpaolo Vallese" w:date="2022-08-10T20:38:00Z"/>
                <w:rFonts w:ascii="Arial" w:eastAsia="SimSun" w:hAnsi="Arial"/>
                <w:sz w:val="18"/>
                <w:lang w:val="en-US"/>
              </w:rPr>
            </w:pPr>
            <w:ins w:id="1086" w:author="Pierpaolo Vallese" w:date="2022-08-10T20:38:00Z">
              <w:r w:rsidRPr="00E67CE4">
                <w:rPr>
                  <w:rFonts w:ascii="Arial" w:eastAsia="SimSun" w:hAnsi="Arial" w:hint="eastAsia"/>
                  <w:sz w:val="18"/>
                  <w:lang w:eastAsia="zh-CN"/>
                </w:rPr>
                <w:t>2</w:t>
              </w:r>
            </w:ins>
          </w:p>
        </w:tc>
      </w:tr>
      <w:tr w:rsidR="00837988" w:rsidRPr="00E67CE4" w14:paraId="231EF80C" w14:textId="77777777" w:rsidTr="00DD36E1">
        <w:trPr>
          <w:trHeight w:val="70"/>
          <w:ins w:id="1087" w:author="Pierpaolo Vallese" w:date="2022-08-10T20:38:00Z"/>
        </w:trPr>
        <w:tc>
          <w:tcPr>
            <w:tcW w:w="1556" w:type="dxa"/>
            <w:vMerge/>
            <w:tcBorders>
              <w:left w:val="single" w:sz="4" w:space="0" w:color="auto"/>
              <w:right w:val="single" w:sz="4" w:space="0" w:color="auto"/>
            </w:tcBorders>
            <w:vAlign w:val="center"/>
            <w:hideMark/>
          </w:tcPr>
          <w:p w14:paraId="5787CF9C" w14:textId="77777777" w:rsidR="00837988" w:rsidRPr="00E67CE4" w:rsidRDefault="00837988" w:rsidP="00837988">
            <w:pPr>
              <w:keepNext/>
              <w:keepLines/>
              <w:spacing w:after="0"/>
              <w:rPr>
                <w:ins w:id="1088"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34857E" w14:textId="77777777" w:rsidR="00837988" w:rsidRPr="00E67CE4" w:rsidRDefault="00837988" w:rsidP="00837988">
            <w:pPr>
              <w:keepNext/>
              <w:keepLines/>
              <w:spacing w:after="0"/>
              <w:rPr>
                <w:ins w:id="1089" w:author="Pierpaolo Vallese" w:date="2022-08-10T20:38:00Z"/>
                <w:rFonts w:ascii="Arial" w:hAnsi="Arial"/>
                <w:sz w:val="18"/>
              </w:rPr>
            </w:pPr>
            <w:ins w:id="1090" w:author="Pierpaolo Vallese" w:date="2022-08-10T20:38:00Z">
              <w:r w:rsidRPr="00E67CE4">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49F1E2E1" w14:textId="77777777" w:rsidR="00837988" w:rsidRPr="00E67CE4" w:rsidRDefault="00837988" w:rsidP="00837988">
            <w:pPr>
              <w:keepNext/>
              <w:keepLines/>
              <w:spacing w:after="0"/>
              <w:jc w:val="center"/>
              <w:rPr>
                <w:ins w:id="1091"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F999CBD" w14:textId="77777777" w:rsidR="00837988" w:rsidRPr="00E67CE4" w:rsidRDefault="00837988" w:rsidP="00837988">
            <w:pPr>
              <w:keepNext/>
              <w:keepLines/>
              <w:spacing w:after="0"/>
              <w:jc w:val="center"/>
              <w:rPr>
                <w:ins w:id="1092" w:author="Pierpaolo Vallese" w:date="2022-08-10T20:38:00Z"/>
                <w:rFonts w:ascii="Arial" w:hAnsi="Arial"/>
                <w:sz w:val="18"/>
              </w:rPr>
            </w:pPr>
            <w:ins w:id="1093" w:author="Pierpaolo Vallese" w:date="2022-08-10T20:38:00Z">
              <w:r w:rsidRPr="00E67CE4">
                <w:rPr>
                  <w:rFonts w:ascii="Arial" w:eastAsia="SimSun" w:hAnsi="Arial"/>
                  <w:sz w:val="18"/>
                </w:rPr>
                <w:t>FD-CDM2</w:t>
              </w:r>
            </w:ins>
          </w:p>
        </w:tc>
      </w:tr>
      <w:tr w:rsidR="00837988" w:rsidRPr="00E67CE4" w14:paraId="1BA13F0D" w14:textId="77777777" w:rsidTr="00DD36E1">
        <w:trPr>
          <w:trHeight w:val="70"/>
          <w:ins w:id="1094" w:author="Pierpaolo Vallese" w:date="2022-08-10T20:38:00Z"/>
        </w:trPr>
        <w:tc>
          <w:tcPr>
            <w:tcW w:w="1556" w:type="dxa"/>
            <w:vMerge/>
            <w:tcBorders>
              <w:left w:val="single" w:sz="4" w:space="0" w:color="auto"/>
              <w:right w:val="single" w:sz="4" w:space="0" w:color="auto"/>
            </w:tcBorders>
            <w:vAlign w:val="center"/>
            <w:hideMark/>
          </w:tcPr>
          <w:p w14:paraId="761EA1B9" w14:textId="77777777" w:rsidR="00837988" w:rsidRPr="00E67CE4" w:rsidRDefault="00837988" w:rsidP="00837988">
            <w:pPr>
              <w:keepNext/>
              <w:keepLines/>
              <w:spacing w:after="0"/>
              <w:rPr>
                <w:ins w:id="1095"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02F2D59" w14:textId="77777777" w:rsidR="00837988" w:rsidRPr="00E67CE4" w:rsidRDefault="00837988" w:rsidP="00837988">
            <w:pPr>
              <w:keepNext/>
              <w:keepLines/>
              <w:spacing w:after="0"/>
              <w:rPr>
                <w:ins w:id="1096" w:author="Pierpaolo Vallese" w:date="2022-08-10T20:38:00Z"/>
                <w:rFonts w:ascii="Arial" w:hAnsi="Arial"/>
                <w:sz w:val="18"/>
              </w:rPr>
            </w:pPr>
            <w:ins w:id="1097" w:author="Pierpaolo Vallese" w:date="2022-08-10T20:38:00Z">
              <w:r w:rsidRPr="00E67CE4">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7CEB5B9C" w14:textId="77777777" w:rsidR="00837988" w:rsidRPr="00E67CE4" w:rsidRDefault="00837988" w:rsidP="00837988">
            <w:pPr>
              <w:keepNext/>
              <w:keepLines/>
              <w:spacing w:after="0"/>
              <w:jc w:val="center"/>
              <w:rPr>
                <w:ins w:id="1098"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C267D49" w14:textId="77777777" w:rsidR="00837988" w:rsidRPr="00E67CE4" w:rsidRDefault="00837988" w:rsidP="00837988">
            <w:pPr>
              <w:keepNext/>
              <w:keepLines/>
              <w:spacing w:after="0"/>
              <w:jc w:val="center"/>
              <w:rPr>
                <w:ins w:id="1099" w:author="Pierpaolo Vallese" w:date="2022-08-10T20:38:00Z"/>
                <w:rFonts w:ascii="Arial" w:hAnsi="Arial"/>
                <w:sz w:val="18"/>
              </w:rPr>
            </w:pPr>
            <w:ins w:id="1100" w:author="Pierpaolo Vallese" w:date="2022-08-10T20:38:00Z">
              <w:r w:rsidRPr="00E67CE4">
                <w:rPr>
                  <w:rFonts w:ascii="Arial" w:hAnsi="Arial"/>
                  <w:sz w:val="18"/>
                </w:rPr>
                <w:t>1</w:t>
              </w:r>
            </w:ins>
          </w:p>
        </w:tc>
      </w:tr>
      <w:tr w:rsidR="00837988" w:rsidRPr="00E67CE4" w14:paraId="3CC9ADF3" w14:textId="77777777" w:rsidTr="00DD36E1">
        <w:trPr>
          <w:trHeight w:val="70"/>
          <w:ins w:id="1101" w:author="Pierpaolo Vallese" w:date="2022-08-10T20:38:00Z"/>
        </w:trPr>
        <w:tc>
          <w:tcPr>
            <w:tcW w:w="1556" w:type="dxa"/>
            <w:vMerge/>
            <w:tcBorders>
              <w:left w:val="single" w:sz="4" w:space="0" w:color="auto"/>
              <w:right w:val="single" w:sz="4" w:space="0" w:color="auto"/>
            </w:tcBorders>
            <w:vAlign w:val="center"/>
            <w:hideMark/>
          </w:tcPr>
          <w:p w14:paraId="13FC8DFF" w14:textId="77777777" w:rsidR="00837988" w:rsidRPr="00E67CE4" w:rsidRDefault="00837988" w:rsidP="00837988">
            <w:pPr>
              <w:keepNext/>
              <w:keepLines/>
              <w:spacing w:after="0"/>
              <w:rPr>
                <w:ins w:id="1102" w:author="Pierpaolo Vallese" w:date="2022-08-10T20:38: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AE032EC" w14:textId="77777777" w:rsidR="00837988" w:rsidRPr="00E67CE4" w:rsidRDefault="00837988" w:rsidP="00837988">
            <w:pPr>
              <w:keepNext/>
              <w:keepLines/>
              <w:spacing w:after="0"/>
              <w:rPr>
                <w:ins w:id="1103" w:author="Pierpaolo Vallese" w:date="2022-08-10T20:38:00Z"/>
                <w:rFonts w:ascii="Arial" w:hAnsi="Arial"/>
                <w:sz w:val="18"/>
              </w:rPr>
            </w:pPr>
            <w:ins w:id="1104" w:author="Pierpaolo Vallese" w:date="2022-08-10T20:38:00Z">
              <w:r w:rsidRPr="00E67CE4">
                <w:rPr>
                  <w:rFonts w:ascii="Arial" w:eastAsia="SimSun" w:hAnsi="Arial"/>
                  <w:sz w:val="18"/>
                </w:rPr>
                <w:t>First subcarrier index in the PRB used for CSI-RS</w:t>
              </w:r>
              <w:r w:rsidRPr="00E67CE4" w:rsidDel="0032520A">
                <w:rPr>
                  <w:rFonts w:ascii="Arial" w:eastAsia="SimSun" w:hAnsi="Arial"/>
                  <w:sz w:val="18"/>
                </w:rPr>
                <w:t xml:space="preserve"> </w:t>
              </w:r>
              <w:r w:rsidRPr="00E67CE4">
                <w:rPr>
                  <w:rFonts w:ascii="Arial" w:eastAsia="SimSun" w:hAnsi="Arial"/>
                  <w:sz w:val="18"/>
                </w:rPr>
                <w:t>(k</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60E65EB" w14:textId="77777777" w:rsidR="00837988" w:rsidRPr="00E67CE4" w:rsidRDefault="00837988" w:rsidP="00837988">
            <w:pPr>
              <w:keepNext/>
              <w:keepLines/>
              <w:spacing w:after="0"/>
              <w:jc w:val="center"/>
              <w:rPr>
                <w:ins w:id="1105"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168CE93" w14:textId="77777777" w:rsidR="00837988" w:rsidRPr="00E67CE4" w:rsidRDefault="00837988" w:rsidP="00837988">
            <w:pPr>
              <w:keepNext/>
              <w:keepLines/>
              <w:spacing w:after="0"/>
              <w:jc w:val="center"/>
              <w:rPr>
                <w:ins w:id="1106" w:author="Pierpaolo Vallese" w:date="2022-08-10T20:38:00Z"/>
                <w:rFonts w:ascii="Arial" w:hAnsi="Arial"/>
                <w:sz w:val="18"/>
              </w:rPr>
            </w:pPr>
            <w:ins w:id="1107" w:author="Pierpaolo Vallese" w:date="2022-08-10T20:38:00Z">
              <w:r w:rsidRPr="00E67CE4">
                <w:rPr>
                  <w:rFonts w:ascii="Arial" w:eastAsia="SimSun" w:hAnsi="Arial" w:hint="eastAsia"/>
                  <w:sz w:val="18"/>
                  <w:lang w:eastAsia="zh-CN"/>
                </w:rPr>
                <w:t xml:space="preserve">Row </w:t>
              </w:r>
              <w:proofErr w:type="gramStart"/>
              <w:r w:rsidRPr="00E67CE4">
                <w:rPr>
                  <w:rFonts w:ascii="Arial" w:eastAsia="SimSun" w:hAnsi="Arial" w:hint="eastAsia"/>
                  <w:sz w:val="18"/>
                  <w:lang w:eastAsia="zh-CN"/>
                </w:rPr>
                <w:t>3,</w:t>
              </w:r>
              <w:r>
                <w:rPr>
                  <w:rFonts w:ascii="Arial" w:eastAsia="SimSun" w:hAnsi="Arial"/>
                  <w:sz w:val="18"/>
                  <w:lang w:eastAsia="zh-CN"/>
                </w:rPr>
                <w:t>(</w:t>
              </w:r>
              <w:proofErr w:type="gramEnd"/>
              <w:r w:rsidRPr="00E67CE4">
                <w:rPr>
                  <w:rFonts w:ascii="Arial" w:eastAsia="SimSun" w:hAnsi="Arial" w:hint="eastAsia"/>
                  <w:sz w:val="18"/>
                  <w:lang w:eastAsia="zh-CN"/>
                </w:rPr>
                <w:t>6)</w:t>
              </w:r>
            </w:ins>
          </w:p>
        </w:tc>
      </w:tr>
      <w:tr w:rsidR="00837988" w:rsidRPr="00E67CE4" w14:paraId="7F47B913" w14:textId="77777777" w:rsidTr="00DD36E1">
        <w:trPr>
          <w:trHeight w:val="70"/>
          <w:ins w:id="1108" w:author="Pierpaolo Vallese" w:date="2022-08-10T20:38:00Z"/>
        </w:trPr>
        <w:tc>
          <w:tcPr>
            <w:tcW w:w="1556" w:type="dxa"/>
            <w:vMerge/>
            <w:tcBorders>
              <w:left w:val="single" w:sz="4" w:space="0" w:color="auto"/>
              <w:right w:val="single" w:sz="4" w:space="0" w:color="auto"/>
            </w:tcBorders>
            <w:vAlign w:val="center"/>
            <w:hideMark/>
          </w:tcPr>
          <w:p w14:paraId="2023273C" w14:textId="77777777" w:rsidR="00837988" w:rsidRPr="00E67CE4" w:rsidRDefault="00837988" w:rsidP="00837988">
            <w:pPr>
              <w:keepNext/>
              <w:keepLines/>
              <w:spacing w:after="0"/>
              <w:rPr>
                <w:ins w:id="1109"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FA4E81C" w14:textId="77777777" w:rsidR="00837988" w:rsidRPr="00E67CE4" w:rsidRDefault="00837988" w:rsidP="00837988">
            <w:pPr>
              <w:keepNext/>
              <w:keepLines/>
              <w:spacing w:after="0"/>
              <w:rPr>
                <w:ins w:id="1110" w:author="Pierpaolo Vallese" w:date="2022-08-10T20:38:00Z"/>
                <w:rFonts w:ascii="Arial" w:hAnsi="Arial"/>
                <w:sz w:val="18"/>
              </w:rPr>
            </w:pPr>
            <w:ins w:id="1111" w:author="Pierpaolo Vallese" w:date="2022-08-10T20:38:00Z">
              <w:r w:rsidRPr="00E67CE4">
                <w:rPr>
                  <w:rFonts w:ascii="Arial" w:eastAsia="SimSun" w:hAnsi="Arial"/>
                  <w:sz w:val="18"/>
                </w:rPr>
                <w:t>First OFDM symbol in the PRB used for CSI-RS (l</w:t>
              </w:r>
              <w:r w:rsidRPr="00E67CE4">
                <w:rPr>
                  <w:rFonts w:ascii="Arial" w:eastAsia="SimSun" w:hAnsi="Arial"/>
                  <w:sz w:val="18"/>
                  <w:vertAlign w:val="subscript"/>
                </w:rPr>
                <w:t>0</w:t>
              </w:r>
              <w:r w:rsidRPr="00E67CE4">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746966AA" w14:textId="77777777" w:rsidR="00837988" w:rsidRPr="00E67CE4" w:rsidRDefault="00837988" w:rsidP="00837988">
            <w:pPr>
              <w:keepNext/>
              <w:keepLines/>
              <w:spacing w:after="0"/>
              <w:jc w:val="center"/>
              <w:rPr>
                <w:ins w:id="1112"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A948890" w14:textId="77777777" w:rsidR="00837988" w:rsidRPr="00E67CE4" w:rsidRDefault="00837988" w:rsidP="00837988">
            <w:pPr>
              <w:keepNext/>
              <w:keepLines/>
              <w:spacing w:after="0"/>
              <w:jc w:val="center"/>
              <w:rPr>
                <w:ins w:id="1113" w:author="Pierpaolo Vallese" w:date="2022-08-10T20:38:00Z"/>
                <w:rFonts w:ascii="Arial" w:hAnsi="Arial"/>
                <w:sz w:val="18"/>
              </w:rPr>
            </w:pPr>
            <w:ins w:id="1114" w:author="Pierpaolo Vallese" w:date="2022-08-10T20:38:00Z">
              <w:r w:rsidRPr="00E67CE4">
                <w:rPr>
                  <w:rFonts w:ascii="Arial" w:eastAsia="SimSun" w:hAnsi="Arial" w:hint="eastAsia"/>
                  <w:sz w:val="18"/>
                  <w:lang w:eastAsia="zh-CN"/>
                </w:rPr>
                <w:t>13</w:t>
              </w:r>
            </w:ins>
          </w:p>
        </w:tc>
      </w:tr>
      <w:tr w:rsidR="00837988" w:rsidRPr="00E67CE4" w14:paraId="53346511" w14:textId="77777777" w:rsidTr="00DD36E1">
        <w:trPr>
          <w:trHeight w:val="70"/>
          <w:ins w:id="1115" w:author="Pierpaolo Vallese" w:date="2022-08-10T20:38:00Z"/>
        </w:trPr>
        <w:tc>
          <w:tcPr>
            <w:tcW w:w="1556" w:type="dxa"/>
            <w:vMerge/>
            <w:tcBorders>
              <w:left w:val="single" w:sz="4" w:space="0" w:color="auto"/>
              <w:bottom w:val="single" w:sz="4" w:space="0" w:color="auto"/>
              <w:right w:val="single" w:sz="4" w:space="0" w:color="auto"/>
            </w:tcBorders>
            <w:vAlign w:val="center"/>
          </w:tcPr>
          <w:p w14:paraId="7D941A04" w14:textId="77777777" w:rsidR="00837988" w:rsidRPr="00E67CE4" w:rsidRDefault="00837988" w:rsidP="00837988">
            <w:pPr>
              <w:keepNext/>
              <w:keepLines/>
              <w:spacing w:after="0"/>
              <w:rPr>
                <w:ins w:id="1116"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5B6FF12" w14:textId="77777777" w:rsidR="00837988" w:rsidRPr="00E67CE4" w:rsidRDefault="00837988" w:rsidP="00837988">
            <w:pPr>
              <w:keepNext/>
              <w:keepLines/>
              <w:spacing w:after="0"/>
              <w:rPr>
                <w:ins w:id="1117" w:author="Pierpaolo Vallese" w:date="2022-08-10T20:38:00Z"/>
                <w:rFonts w:ascii="Arial" w:hAnsi="Arial"/>
                <w:sz w:val="18"/>
              </w:rPr>
            </w:pPr>
            <w:ins w:id="1118" w:author="Pierpaolo Vallese" w:date="2022-08-10T20:38:00Z">
              <w:r w:rsidRPr="00E67CE4">
                <w:rPr>
                  <w:rFonts w:ascii="Arial" w:eastAsia="SimSun" w:hAnsi="Arial"/>
                  <w:sz w:val="18"/>
                </w:rPr>
                <w:t>NZP CSI-RS-</w:t>
              </w:r>
              <w:proofErr w:type="spellStart"/>
              <w:r w:rsidRPr="00E67CE4">
                <w:rPr>
                  <w:rFonts w:ascii="Arial" w:eastAsia="SimSun" w:hAnsi="Arial"/>
                  <w:sz w:val="18"/>
                </w:rPr>
                <w:t>timeConfig</w:t>
              </w:r>
              <w:proofErr w:type="spellEnd"/>
            </w:ins>
          </w:p>
          <w:p w14:paraId="48641381" w14:textId="77777777" w:rsidR="00837988" w:rsidRPr="00E67CE4" w:rsidRDefault="00837988" w:rsidP="00837988">
            <w:pPr>
              <w:keepNext/>
              <w:keepLines/>
              <w:spacing w:after="0"/>
              <w:rPr>
                <w:ins w:id="1119" w:author="Pierpaolo Vallese" w:date="2022-08-10T20:38:00Z"/>
                <w:rFonts w:ascii="Arial" w:eastAsia="SimSun" w:hAnsi="Arial"/>
                <w:sz w:val="18"/>
              </w:rPr>
            </w:pPr>
            <w:ins w:id="1120" w:author="Pierpaolo Vallese" w:date="2022-08-10T20:38:00Z">
              <w:r w:rsidRPr="00E67CE4">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424D1E05" w14:textId="77777777" w:rsidR="00837988" w:rsidRPr="00E67CE4" w:rsidRDefault="00837988" w:rsidP="00837988">
            <w:pPr>
              <w:keepNext/>
              <w:keepLines/>
              <w:spacing w:after="0"/>
              <w:jc w:val="center"/>
              <w:rPr>
                <w:ins w:id="1121" w:author="Pierpaolo Vallese" w:date="2022-08-10T20:38:00Z"/>
                <w:rFonts w:ascii="Arial" w:hAnsi="Arial"/>
                <w:sz w:val="18"/>
              </w:rPr>
            </w:pPr>
            <w:ins w:id="1122" w:author="Pierpaolo Vallese" w:date="2022-08-10T20:38:00Z">
              <w:r w:rsidRPr="00E67CE4">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3857DB6" w14:textId="4DBBF910" w:rsidR="00837988" w:rsidRPr="00E67CE4" w:rsidRDefault="00A564B0" w:rsidP="00837988">
            <w:pPr>
              <w:keepNext/>
              <w:keepLines/>
              <w:spacing w:after="0"/>
              <w:jc w:val="center"/>
              <w:rPr>
                <w:ins w:id="1123" w:author="Pierpaolo Vallese" w:date="2022-08-10T20:38:00Z"/>
                <w:rFonts w:ascii="Arial" w:hAnsi="Arial"/>
                <w:sz w:val="18"/>
              </w:rPr>
            </w:pPr>
            <w:ins w:id="1124" w:author="Pierpaolo Vallese" w:date="2022-08-23T18:52:00Z">
              <w:r>
                <w:rPr>
                  <w:rFonts w:ascii="Arial" w:eastAsia="SimSun" w:hAnsi="Arial"/>
                  <w:sz w:val="18"/>
                  <w:lang w:eastAsia="zh-CN"/>
                </w:rPr>
                <w:t>10</w:t>
              </w:r>
            </w:ins>
            <w:ins w:id="1125" w:author="Pierpaolo Vallese" w:date="2022-08-10T20:38:00Z">
              <w:r w:rsidR="00837988" w:rsidRPr="00E67CE4">
                <w:rPr>
                  <w:rFonts w:ascii="Arial" w:eastAsia="SimSun" w:hAnsi="Arial" w:hint="eastAsia"/>
                  <w:sz w:val="18"/>
                  <w:lang w:eastAsia="zh-CN"/>
                </w:rPr>
                <w:t>/1</w:t>
              </w:r>
            </w:ins>
          </w:p>
        </w:tc>
      </w:tr>
      <w:tr w:rsidR="00837988" w:rsidRPr="00E67CE4" w14:paraId="4DC17BA3" w14:textId="77777777" w:rsidTr="00DD36E1">
        <w:trPr>
          <w:trHeight w:val="70"/>
          <w:ins w:id="1126" w:author="Pierpaolo Vallese" w:date="2022-08-10T20:38:00Z"/>
        </w:trPr>
        <w:tc>
          <w:tcPr>
            <w:tcW w:w="1556" w:type="dxa"/>
            <w:vMerge w:val="restart"/>
            <w:tcBorders>
              <w:left w:val="single" w:sz="4" w:space="0" w:color="auto"/>
              <w:right w:val="single" w:sz="4" w:space="0" w:color="auto"/>
            </w:tcBorders>
            <w:vAlign w:val="center"/>
          </w:tcPr>
          <w:p w14:paraId="1C160EA0" w14:textId="77777777" w:rsidR="00837988" w:rsidRPr="00E67CE4" w:rsidRDefault="00837988" w:rsidP="00837988">
            <w:pPr>
              <w:keepNext/>
              <w:keepLines/>
              <w:spacing w:after="0"/>
              <w:rPr>
                <w:ins w:id="1127" w:author="Pierpaolo Vallese" w:date="2022-08-10T20:38:00Z"/>
                <w:rFonts w:ascii="Arial" w:eastAsia="SimSun" w:hAnsi="Arial"/>
                <w:sz w:val="18"/>
              </w:rPr>
            </w:pPr>
            <w:ins w:id="1128" w:author="Pierpaolo Vallese" w:date="2022-08-10T20:38:00Z">
              <w:r w:rsidRPr="00E67CE4">
                <w:rPr>
                  <w:rFonts w:ascii="Arial" w:eastAsia="SimSun"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tcPr>
          <w:p w14:paraId="153BD49D" w14:textId="77777777" w:rsidR="00837988" w:rsidRPr="00E67CE4" w:rsidRDefault="00837988" w:rsidP="00837988">
            <w:pPr>
              <w:keepNext/>
              <w:keepLines/>
              <w:spacing w:after="0"/>
              <w:rPr>
                <w:ins w:id="1129" w:author="Pierpaolo Vallese" w:date="2022-08-10T20:38:00Z"/>
                <w:rFonts w:ascii="Arial" w:eastAsia="SimSun" w:hAnsi="Arial"/>
                <w:sz w:val="18"/>
              </w:rPr>
            </w:pPr>
            <w:ins w:id="1130" w:author="Pierpaolo Vallese" w:date="2022-08-10T20:38:00Z">
              <w:r w:rsidRPr="00E67CE4">
                <w:rPr>
                  <w:rFonts w:ascii="Arial" w:eastAsia="SimSun"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33583F43" w14:textId="77777777" w:rsidR="00837988" w:rsidRPr="00E67CE4" w:rsidRDefault="00837988" w:rsidP="00837988">
            <w:pPr>
              <w:keepNext/>
              <w:keepLines/>
              <w:spacing w:after="0"/>
              <w:jc w:val="center"/>
              <w:rPr>
                <w:ins w:id="1131"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B7FB7F8" w14:textId="77777777" w:rsidR="00837988" w:rsidRPr="00E67CE4" w:rsidRDefault="00837988" w:rsidP="00837988">
            <w:pPr>
              <w:keepNext/>
              <w:keepLines/>
              <w:spacing w:after="0"/>
              <w:jc w:val="center"/>
              <w:rPr>
                <w:ins w:id="1132" w:author="Pierpaolo Vallese" w:date="2022-08-10T20:38:00Z"/>
                <w:rFonts w:ascii="Arial" w:eastAsia="SimSun" w:hAnsi="Arial"/>
                <w:sz w:val="18"/>
                <w:lang w:eastAsia="zh-CN"/>
              </w:rPr>
            </w:pPr>
            <w:ins w:id="1133" w:author="Pierpaolo Vallese" w:date="2022-08-10T20:38:00Z">
              <w:r w:rsidRPr="00E67CE4">
                <w:rPr>
                  <w:rFonts w:ascii="Arial" w:eastAsia="SimSun" w:hAnsi="Arial" w:hint="eastAsia"/>
                  <w:sz w:val="18"/>
                  <w:lang w:eastAsia="zh-CN"/>
                </w:rPr>
                <w:t>Periodic</w:t>
              </w:r>
            </w:ins>
          </w:p>
        </w:tc>
      </w:tr>
      <w:tr w:rsidR="00837988" w:rsidRPr="00E67CE4" w14:paraId="76947C61" w14:textId="77777777" w:rsidTr="00DD36E1">
        <w:trPr>
          <w:trHeight w:val="70"/>
          <w:ins w:id="1134" w:author="Pierpaolo Vallese" w:date="2022-08-10T20:38:00Z"/>
        </w:trPr>
        <w:tc>
          <w:tcPr>
            <w:tcW w:w="1556" w:type="dxa"/>
            <w:vMerge/>
            <w:tcBorders>
              <w:left w:val="single" w:sz="4" w:space="0" w:color="auto"/>
              <w:right w:val="single" w:sz="4" w:space="0" w:color="auto"/>
            </w:tcBorders>
            <w:vAlign w:val="center"/>
            <w:hideMark/>
          </w:tcPr>
          <w:p w14:paraId="12B0EE31" w14:textId="77777777" w:rsidR="00837988" w:rsidRPr="00E67CE4" w:rsidRDefault="00837988" w:rsidP="00837988">
            <w:pPr>
              <w:keepNext/>
              <w:keepLines/>
              <w:spacing w:after="0"/>
              <w:rPr>
                <w:ins w:id="1135"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28AE7657" w14:textId="77777777" w:rsidR="00837988" w:rsidRPr="00E67CE4" w:rsidRDefault="00837988" w:rsidP="00837988">
            <w:pPr>
              <w:keepNext/>
              <w:keepLines/>
              <w:spacing w:after="0"/>
              <w:rPr>
                <w:ins w:id="1136" w:author="Pierpaolo Vallese" w:date="2022-08-10T20:38:00Z"/>
                <w:rFonts w:ascii="Arial" w:hAnsi="Arial"/>
                <w:sz w:val="18"/>
              </w:rPr>
            </w:pPr>
            <w:ins w:id="1137" w:author="Pierpaolo Vallese" w:date="2022-08-10T20:38:00Z">
              <w:r w:rsidRPr="00E67CE4">
                <w:rPr>
                  <w:rFonts w:ascii="Arial" w:eastAsia="SimSun"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47FEA559" w14:textId="77777777" w:rsidR="00837988" w:rsidRPr="00E67CE4" w:rsidRDefault="00837988" w:rsidP="00837988">
            <w:pPr>
              <w:keepNext/>
              <w:keepLines/>
              <w:spacing w:after="0"/>
              <w:jc w:val="center"/>
              <w:rPr>
                <w:ins w:id="1138"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F1A1496" w14:textId="77777777" w:rsidR="00837988" w:rsidRPr="00E67CE4" w:rsidRDefault="00837988" w:rsidP="00837988">
            <w:pPr>
              <w:keepNext/>
              <w:keepLines/>
              <w:spacing w:after="0"/>
              <w:jc w:val="center"/>
              <w:rPr>
                <w:ins w:id="1139" w:author="Pierpaolo Vallese" w:date="2022-08-10T20:38:00Z"/>
                <w:rFonts w:ascii="Arial" w:eastAsia="SimSun" w:hAnsi="Arial"/>
                <w:sz w:val="18"/>
                <w:lang w:eastAsia="zh-CN"/>
              </w:rPr>
            </w:pPr>
            <w:ins w:id="1140" w:author="Pierpaolo Vallese" w:date="2022-08-10T20:38:00Z">
              <w:r w:rsidRPr="00E67CE4">
                <w:rPr>
                  <w:rFonts w:ascii="Arial" w:eastAsia="SimSun" w:hAnsi="Arial" w:hint="eastAsia"/>
                  <w:sz w:val="18"/>
                  <w:lang w:eastAsia="zh-CN"/>
                </w:rPr>
                <w:t>0</w:t>
              </w:r>
            </w:ins>
          </w:p>
        </w:tc>
      </w:tr>
      <w:tr w:rsidR="00837988" w:rsidRPr="00E67CE4" w14:paraId="0F789FDD" w14:textId="77777777" w:rsidTr="00DD36E1">
        <w:trPr>
          <w:trHeight w:val="70"/>
          <w:ins w:id="1141" w:author="Pierpaolo Vallese" w:date="2022-08-10T20:38:00Z"/>
        </w:trPr>
        <w:tc>
          <w:tcPr>
            <w:tcW w:w="1556" w:type="dxa"/>
            <w:vMerge/>
            <w:tcBorders>
              <w:left w:val="single" w:sz="4" w:space="0" w:color="auto"/>
              <w:right w:val="single" w:sz="4" w:space="0" w:color="auto"/>
            </w:tcBorders>
            <w:vAlign w:val="center"/>
            <w:hideMark/>
          </w:tcPr>
          <w:p w14:paraId="397496CA" w14:textId="77777777" w:rsidR="00837988" w:rsidRPr="00E67CE4" w:rsidRDefault="00837988" w:rsidP="00837988">
            <w:pPr>
              <w:keepNext/>
              <w:keepLines/>
              <w:spacing w:after="0"/>
              <w:rPr>
                <w:ins w:id="1142"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48C99F78" w14:textId="77777777" w:rsidR="00837988" w:rsidRPr="00E67CE4" w:rsidRDefault="00837988" w:rsidP="00837988">
            <w:pPr>
              <w:keepNext/>
              <w:keepLines/>
              <w:spacing w:after="0"/>
              <w:rPr>
                <w:ins w:id="1143" w:author="Pierpaolo Vallese" w:date="2022-08-10T20:38:00Z"/>
                <w:rFonts w:ascii="Arial" w:eastAsia="SimSun" w:hAnsi="Arial"/>
                <w:sz w:val="18"/>
              </w:rPr>
            </w:pPr>
            <w:ins w:id="1144" w:author="Pierpaolo Vallese" w:date="2022-08-10T20:38:00Z">
              <w:r w:rsidRPr="00E67CE4">
                <w:rPr>
                  <w:rFonts w:ascii="Arial" w:eastAsia="SimSun" w:hAnsi="Arial"/>
                  <w:sz w:val="18"/>
                </w:rPr>
                <w:t>CSI-IM Resource Mapping</w:t>
              </w:r>
            </w:ins>
          </w:p>
          <w:p w14:paraId="79F7A17F" w14:textId="77777777" w:rsidR="00837988" w:rsidRPr="00E67CE4" w:rsidRDefault="00837988" w:rsidP="00837988">
            <w:pPr>
              <w:keepNext/>
              <w:keepLines/>
              <w:spacing w:after="0"/>
              <w:rPr>
                <w:ins w:id="1145" w:author="Pierpaolo Vallese" w:date="2022-08-10T20:38:00Z"/>
                <w:rFonts w:ascii="Arial" w:hAnsi="Arial"/>
                <w:sz w:val="18"/>
              </w:rPr>
            </w:pPr>
            <w:ins w:id="1146" w:author="Pierpaolo Vallese" w:date="2022-08-10T20:38:00Z">
              <w:r w:rsidRPr="00E67CE4">
                <w:rPr>
                  <w:rFonts w:ascii="Arial" w:eastAsia="SimSun" w:hAnsi="Arial"/>
                  <w:sz w:val="18"/>
                </w:rPr>
                <w:t>(</w:t>
              </w:r>
              <w:proofErr w:type="spellStart"/>
              <w:r w:rsidRPr="00E67CE4">
                <w:rPr>
                  <w:rFonts w:ascii="Arial" w:eastAsia="SimSun" w:hAnsi="Arial"/>
                  <w:sz w:val="18"/>
                </w:rPr>
                <w:t>k</w:t>
              </w:r>
              <w:r w:rsidRPr="00E67CE4">
                <w:rPr>
                  <w:rFonts w:ascii="Arial" w:eastAsia="SimSun" w:hAnsi="Arial"/>
                  <w:sz w:val="18"/>
                  <w:vertAlign w:val="subscript"/>
                </w:rPr>
                <w:t>CSI</w:t>
              </w:r>
              <w:proofErr w:type="spellEnd"/>
              <w:r w:rsidRPr="00E67CE4">
                <w:rPr>
                  <w:rFonts w:ascii="Arial" w:eastAsia="SimSun" w:hAnsi="Arial"/>
                  <w:sz w:val="18"/>
                  <w:vertAlign w:val="subscript"/>
                </w:rPr>
                <w:t>-</w:t>
              </w:r>
              <w:proofErr w:type="spellStart"/>
              <w:proofErr w:type="gramStart"/>
              <w:r w:rsidRPr="00E67CE4">
                <w:rPr>
                  <w:rFonts w:ascii="Arial" w:eastAsia="SimSun" w:hAnsi="Arial"/>
                  <w:sz w:val="18"/>
                  <w:vertAlign w:val="subscript"/>
                </w:rPr>
                <w:t>IM</w:t>
              </w:r>
              <w:r w:rsidRPr="00E67CE4">
                <w:rPr>
                  <w:rFonts w:ascii="Arial" w:eastAsia="SimSun" w:hAnsi="Arial"/>
                  <w:sz w:val="18"/>
                </w:rPr>
                <w:t>,</w:t>
              </w:r>
              <w:r w:rsidRPr="00E67CE4">
                <w:rPr>
                  <w:rFonts w:ascii="Arial" w:eastAsia="SimSun" w:hAnsi="Arial" w:hint="eastAsia"/>
                  <w:sz w:val="18"/>
                </w:rPr>
                <w:t>l</w:t>
              </w:r>
              <w:r w:rsidRPr="00E67CE4">
                <w:rPr>
                  <w:rFonts w:ascii="Arial" w:eastAsia="SimSun" w:hAnsi="Arial"/>
                  <w:sz w:val="18"/>
                  <w:vertAlign w:val="subscript"/>
                </w:rPr>
                <w:t>CSI</w:t>
              </w:r>
              <w:proofErr w:type="spellEnd"/>
              <w:proofErr w:type="gramEnd"/>
              <w:r w:rsidRPr="00E67CE4">
                <w:rPr>
                  <w:rFonts w:ascii="Arial" w:eastAsia="SimSun" w:hAnsi="Arial"/>
                  <w:sz w:val="18"/>
                  <w:vertAlign w:val="subscript"/>
                </w:rPr>
                <w:t>-IM</w:t>
              </w:r>
              <w:r w:rsidRPr="00E67CE4">
                <w:rPr>
                  <w:rFonts w:ascii="Arial" w:eastAsia="SimSun" w:hAnsi="Arial"/>
                  <w:sz w:val="18"/>
                </w:rPr>
                <w:t>)</w:t>
              </w:r>
            </w:ins>
          </w:p>
          <w:p w14:paraId="2BFB7C59" w14:textId="77777777" w:rsidR="00837988" w:rsidRPr="00E67CE4" w:rsidRDefault="00837988" w:rsidP="00837988">
            <w:pPr>
              <w:keepNext/>
              <w:keepLines/>
              <w:spacing w:after="0"/>
              <w:rPr>
                <w:ins w:id="1147" w:author="Pierpaolo Vallese" w:date="2022-08-10T20:38:00Z"/>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9DE3BDE" w14:textId="77777777" w:rsidR="00837988" w:rsidRPr="00E67CE4" w:rsidRDefault="00837988" w:rsidP="00837988">
            <w:pPr>
              <w:keepNext/>
              <w:keepLines/>
              <w:spacing w:after="0"/>
              <w:jc w:val="center"/>
              <w:rPr>
                <w:ins w:id="1148"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DABB62D" w14:textId="77777777" w:rsidR="00837988" w:rsidRPr="00E67CE4" w:rsidRDefault="00837988" w:rsidP="00837988">
            <w:pPr>
              <w:keepNext/>
              <w:keepLines/>
              <w:spacing w:after="0"/>
              <w:jc w:val="center"/>
              <w:rPr>
                <w:ins w:id="1149" w:author="Pierpaolo Vallese" w:date="2022-08-10T20:38:00Z"/>
                <w:rFonts w:ascii="Arial" w:hAnsi="Arial"/>
                <w:sz w:val="18"/>
              </w:rPr>
            </w:pPr>
            <w:ins w:id="1150" w:author="Pierpaolo Vallese" w:date="2022-08-10T20:38:00Z">
              <w:r w:rsidRPr="00E67CE4">
                <w:rPr>
                  <w:rFonts w:ascii="Arial" w:hAnsi="Arial"/>
                  <w:sz w:val="18"/>
                </w:rPr>
                <w:t>(</w:t>
              </w:r>
              <w:r w:rsidRPr="00E67CE4">
                <w:rPr>
                  <w:rFonts w:ascii="Arial" w:eastAsia="SimSun" w:hAnsi="Arial" w:hint="eastAsia"/>
                  <w:sz w:val="18"/>
                  <w:lang w:eastAsia="zh-CN"/>
                </w:rPr>
                <w:t>4</w:t>
              </w:r>
              <w:r w:rsidRPr="00E67CE4">
                <w:rPr>
                  <w:rFonts w:ascii="Arial" w:hAnsi="Arial"/>
                  <w:sz w:val="18"/>
                </w:rPr>
                <w:t xml:space="preserve">, </w:t>
              </w:r>
              <w:r w:rsidRPr="00E67CE4">
                <w:rPr>
                  <w:rFonts w:ascii="Arial" w:eastAsia="SimSun" w:hAnsi="Arial" w:hint="eastAsia"/>
                  <w:sz w:val="18"/>
                  <w:lang w:eastAsia="zh-CN"/>
                </w:rPr>
                <w:t>9</w:t>
              </w:r>
              <w:r w:rsidRPr="00E67CE4">
                <w:rPr>
                  <w:rFonts w:ascii="Arial" w:hAnsi="Arial"/>
                  <w:sz w:val="18"/>
                </w:rPr>
                <w:t>)</w:t>
              </w:r>
            </w:ins>
          </w:p>
        </w:tc>
      </w:tr>
      <w:tr w:rsidR="00837988" w:rsidRPr="00E67CE4" w14:paraId="636C24E7" w14:textId="77777777" w:rsidTr="00DD36E1">
        <w:trPr>
          <w:trHeight w:val="70"/>
          <w:ins w:id="1151" w:author="Pierpaolo Vallese" w:date="2022-08-10T20:38:00Z"/>
        </w:trPr>
        <w:tc>
          <w:tcPr>
            <w:tcW w:w="1556" w:type="dxa"/>
            <w:vMerge/>
            <w:tcBorders>
              <w:left w:val="single" w:sz="4" w:space="0" w:color="auto"/>
              <w:bottom w:val="single" w:sz="4" w:space="0" w:color="auto"/>
              <w:right w:val="single" w:sz="4" w:space="0" w:color="auto"/>
            </w:tcBorders>
            <w:vAlign w:val="center"/>
            <w:hideMark/>
          </w:tcPr>
          <w:p w14:paraId="219987A7" w14:textId="77777777" w:rsidR="00837988" w:rsidRPr="00E67CE4" w:rsidRDefault="00837988" w:rsidP="00837988">
            <w:pPr>
              <w:keepNext/>
              <w:keepLines/>
              <w:spacing w:after="0"/>
              <w:rPr>
                <w:ins w:id="1152" w:author="Pierpaolo Vallese" w:date="2022-08-10T20:38: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19F5C525" w14:textId="77777777" w:rsidR="00837988" w:rsidRPr="00E67CE4" w:rsidRDefault="00837988" w:rsidP="00837988">
            <w:pPr>
              <w:keepNext/>
              <w:keepLines/>
              <w:spacing w:after="0"/>
              <w:rPr>
                <w:ins w:id="1153" w:author="Pierpaolo Vallese" w:date="2022-08-10T20:38:00Z"/>
                <w:rFonts w:ascii="Arial" w:hAnsi="Arial"/>
                <w:sz w:val="18"/>
              </w:rPr>
            </w:pPr>
            <w:ins w:id="1154" w:author="Pierpaolo Vallese" w:date="2022-08-10T20:38:00Z">
              <w:r w:rsidRPr="00E67CE4">
                <w:rPr>
                  <w:rFonts w:ascii="Arial" w:eastAsia="SimSun" w:hAnsi="Arial"/>
                  <w:sz w:val="18"/>
                </w:rPr>
                <w:t xml:space="preserve">CSI-IM </w:t>
              </w:r>
              <w:proofErr w:type="spellStart"/>
              <w:r w:rsidRPr="00E67CE4">
                <w:rPr>
                  <w:rFonts w:ascii="Arial" w:eastAsia="SimSun" w:hAnsi="Arial"/>
                  <w:sz w:val="18"/>
                </w:rPr>
                <w:t>timeConfig</w:t>
              </w:r>
              <w:proofErr w:type="spellEnd"/>
            </w:ins>
          </w:p>
          <w:p w14:paraId="0498EE1E" w14:textId="77777777" w:rsidR="00837988" w:rsidRPr="00E67CE4" w:rsidRDefault="00837988" w:rsidP="00837988">
            <w:pPr>
              <w:keepNext/>
              <w:keepLines/>
              <w:spacing w:after="0"/>
              <w:rPr>
                <w:ins w:id="1155" w:author="Pierpaolo Vallese" w:date="2022-08-10T20:38:00Z"/>
                <w:rFonts w:ascii="Arial" w:hAnsi="Arial"/>
                <w:sz w:val="18"/>
              </w:rPr>
            </w:pPr>
            <w:ins w:id="1156" w:author="Pierpaolo Vallese" w:date="2022-08-10T20:38:00Z">
              <w:r w:rsidRPr="00E67CE4">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79F3A7EC" w14:textId="77777777" w:rsidR="00837988" w:rsidRPr="00E67CE4" w:rsidRDefault="00837988" w:rsidP="00837988">
            <w:pPr>
              <w:keepNext/>
              <w:keepLines/>
              <w:spacing w:after="0"/>
              <w:jc w:val="center"/>
              <w:rPr>
                <w:ins w:id="1157" w:author="Pierpaolo Vallese" w:date="2022-08-10T20:38:00Z"/>
                <w:rFonts w:ascii="Arial" w:hAnsi="Arial"/>
                <w:sz w:val="18"/>
              </w:rPr>
            </w:pPr>
            <w:ins w:id="1158" w:author="Pierpaolo Vallese" w:date="2022-08-10T20:38:00Z">
              <w:r w:rsidRPr="00E67CE4">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37DFD53" w14:textId="1076FFFE" w:rsidR="00837988" w:rsidRPr="00E67CE4" w:rsidRDefault="00C521A9" w:rsidP="00837988">
            <w:pPr>
              <w:keepNext/>
              <w:keepLines/>
              <w:spacing w:after="0"/>
              <w:jc w:val="center"/>
              <w:rPr>
                <w:ins w:id="1159" w:author="Pierpaolo Vallese" w:date="2022-08-10T20:38:00Z"/>
                <w:rFonts w:ascii="Arial" w:eastAsia="SimSun" w:hAnsi="Arial"/>
                <w:sz w:val="18"/>
                <w:lang w:eastAsia="zh-CN"/>
              </w:rPr>
            </w:pPr>
            <w:ins w:id="1160" w:author="Pierpaolo Vallese" w:date="2022-08-23T18:52:00Z">
              <w:r>
                <w:rPr>
                  <w:rFonts w:ascii="Arial" w:eastAsia="SimSun" w:hAnsi="Arial"/>
                  <w:sz w:val="18"/>
                  <w:lang w:eastAsia="zh-CN"/>
                </w:rPr>
                <w:t>10/1</w:t>
              </w:r>
            </w:ins>
          </w:p>
        </w:tc>
      </w:tr>
      <w:tr w:rsidR="00837988" w:rsidRPr="00E67CE4" w14:paraId="24CFF8B2" w14:textId="77777777" w:rsidTr="00DD36E1">
        <w:trPr>
          <w:trHeight w:val="70"/>
          <w:ins w:id="1161"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6D0A442" w14:textId="77777777" w:rsidR="00837988" w:rsidRPr="00E67CE4" w:rsidRDefault="00837988" w:rsidP="00837988">
            <w:pPr>
              <w:keepNext/>
              <w:keepLines/>
              <w:spacing w:after="0"/>
              <w:rPr>
                <w:ins w:id="1162" w:author="Pierpaolo Vallese" w:date="2022-08-10T20:38:00Z"/>
                <w:rFonts w:ascii="Arial" w:eastAsia="SimSun" w:hAnsi="Arial"/>
                <w:sz w:val="18"/>
              </w:rPr>
            </w:pPr>
            <w:proofErr w:type="spellStart"/>
            <w:ins w:id="1163" w:author="Pierpaolo Vallese" w:date="2022-08-10T20:38:00Z">
              <w:r w:rsidRPr="00E67CE4">
                <w:rPr>
                  <w:rFonts w:ascii="Arial" w:eastAsia="SimSun" w:hAnsi="Arial"/>
                  <w:sz w:val="18"/>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4D3A58DC" w14:textId="77777777" w:rsidR="00837988" w:rsidRPr="00E67CE4" w:rsidRDefault="00837988" w:rsidP="00837988">
            <w:pPr>
              <w:keepNext/>
              <w:keepLines/>
              <w:spacing w:after="0"/>
              <w:jc w:val="center"/>
              <w:rPr>
                <w:ins w:id="1164"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26FC471" w14:textId="77777777" w:rsidR="00837988" w:rsidRPr="00E67CE4" w:rsidRDefault="00837988" w:rsidP="00837988">
            <w:pPr>
              <w:keepNext/>
              <w:keepLines/>
              <w:spacing w:after="0"/>
              <w:jc w:val="center"/>
              <w:rPr>
                <w:ins w:id="1165" w:author="Pierpaolo Vallese" w:date="2022-08-10T20:38:00Z"/>
                <w:rFonts w:ascii="Arial" w:hAnsi="Arial"/>
                <w:sz w:val="18"/>
              </w:rPr>
            </w:pPr>
            <w:ins w:id="1166" w:author="Pierpaolo Vallese" w:date="2022-08-10T20:38:00Z">
              <w:r w:rsidRPr="00E67CE4">
                <w:rPr>
                  <w:rFonts w:ascii="Arial" w:eastAsia="SimSun" w:hAnsi="Arial"/>
                  <w:sz w:val="18"/>
                </w:rPr>
                <w:t>Periodic</w:t>
              </w:r>
            </w:ins>
          </w:p>
        </w:tc>
      </w:tr>
      <w:tr w:rsidR="00837988" w:rsidRPr="00E67CE4" w14:paraId="5832642C" w14:textId="77777777" w:rsidTr="00DD36E1">
        <w:trPr>
          <w:trHeight w:val="70"/>
          <w:ins w:id="1167"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9848FBE" w14:textId="77777777" w:rsidR="00837988" w:rsidRPr="00E67CE4" w:rsidRDefault="00837988" w:rsidP="00837988">
            <w:pPr>
              <w:keepNext/>
              <w:keepLines/>
              <w:spacing w:after="0"/>
              <w:rPr>
                <w:ins w:id="1168" w:author="Pierpaolo Vallese" w:date="2022-08-10T20:38:00Z"/>
                <w:rFonts w:ascii="Arial" w:eastAsia="SimSun" w:hAnsi="Arial"/>
                <w:sz w:val="18"/>
              </w:rPr>
            </w:pPr>
            <w:ins w:id="1169" w:author="Pierpaolo Vallese" w:date="2022-08-10T20:38:00Z">
              <w:r w:rsidRPr="00E67CE4">
                <w:rPr>
                  <w:rFonts w:ascii="Arial" w:eastAsia="SimSun"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4D8B4603" w14:textId="77777777" w:rsidR="00837988" w:rsidRPr="00E67CE4" w:rsidRDefault="00837988" w:rsidP="00837988">
            <w:pPr>
              <w:keepNext/>
              <w:keepLines/>
              <w:spacing w:after="0"/>
              <w:jc w:val="center"/>
              <w:rPr>
                <w:ins w:id="1170"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309C0B2" w14:textId="574CA9DF" w:rsidR="00837988" w:rsidRPr="00E67CE4" w:rsidRDefault="00837988" w:rsidP="00837988">
            <w:pPr>
              <w:keepNext/>
              <w:keepLines/>
              <w:spacing w:after="0"/>
              <w:jc w:val="center"/>
              <w:rPr>
                <w:ins w:id="1171" w:author="Pierpaolo Vallese" w:date="2022-08-10T20:38:00Z"/>
                <w:rFonts w:ascii="Arial" w:eastAsia="SimSun" w:hAnsi="Arial"/>
                <w:sz w:val="18"/>
                <w:lang w:eastAsia="zh-CN"/>
              </w:rPr>
            </w:pPr>
            <w:ins w:id="1172" w:author="Pierpaolo Vallese" w:date="2022-08-10T20:38:00Z">
              <w:r w:rsidRPr="00E67CE4">
                <w:rPr>
                  <w:rFonts w:ascii="Arial" w:hAnsi="Arial"/>
                  <w:sz w:val="18"/>
                </w:rPr>
                <w:t xml:space="preserve">Table </w:t>
              </w:r>
            </w:ins>
            <w:ins w:id="1173" w:author="Pierpaolo Vallese" w:date="2022-08-23T18:32:00Z">
              <w:r>
                <w:rPr>
                  <w:rFonts w:ascii="Arial" w:eastAsia="SimSun" w:hAnsi="Arial"/>
                  <w:sz w:val="18"/>
                  <w:lang w:eastAsia="zh-CN"/>
                </w:rPr>
                <w:t>1</w:t>
              </w:r>
            </w:ins>
          </w:p>
        </w:tc>
      </w:tr>
      <w:tr w:rsidR="00837988" w:rsidRPr="00E67CE4" w14:paraId="48773B57" w14:textId="77777777" w:rsidTr="00DD36E1">
        <w:trPr>
          <w:trHeight w:val="70"/>
          <w:ins w:id="1174"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039E166" w14:textId="77777777" w:rsidR="00837988" w:rsidRPr="00E67CE4" w:rsidRDefault="00837988" w:rsidP="00837988">
            <w:pPr>
              <w:keepNext/>
              <w:keepLines/>
              <w:spacing w:after="0"/>
              <w:rPr>
                <w:ins w:id="1175" w:author="Pierpaolo Vallese" w:date="2022-08-10T20:38:00Z"/>
                <w:rFonts w:ascii="Arial" w:eastAsia="SimSun" w:hAnsi="Arial"/>
                <w:sz w:val="18"/>
              </w:rPr>
            </w:pPr>
            <w:proofErr w:type="spellStart"/>
            <w:ins w:id="1176" w:author="Pierpaolo Vallese" w:date="2022-08-10T20:38:00Z">
              <w:r w:rsidRPr="00E67CE4">
                <w:rPr>
                  <w:rFonts w:ascii="Arial" w:eastAsia="SimSun" w:hAnsi="Arial"/>
                  <w:sz w:val="18"/>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788D1BB" w14:textId="77777777" w:rsidR="00837988" w:rsidRPr="00E67CE4" w:rsidRDefault="00837988" w:rsidP="00837988">
            <w:pPr>
              <w:keepNext/>
              <w:keepLines/>
              <w:spacing w:after="0"/>
              <w:jc w:val="center"/>
              <w:rPr>
                <w:ins w:id="1177"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6E2DE4F" w14:textId="77777777" w:rsidR="00837988" w:rsidRPr="00E67CE4" w:rsidRDefault="00837988" w:rsidP="00837988">
            <w:pPr>
              <w:keepNext/>
              <w:keepLines/>
              <w:spacing w:after="0"/>
              <w:jc w:val="center"/>
              <w:rPr>
                <w:ins w:id="1178" w:author="Pierpaolo Vallese" w:date="2022-08-10T20:38:00Z"/>
                <w:rFonts w:ascii="Arial" w:hAnsi="Arial"/>
                <w:sz w:val="18"/>
              </w:rPr>
            </w:pPr>
            <w:ins w:id="1179" w:author="Pierpaolo Vallese" w:date="2022-08-10T20:38:00Z">
              <w:r w:rsidRPr="00E67CE4">
                <w:rPr>
                  <w:rFonts w:ascii="Arial" w:eastAsia="SimSun" w:hAnsi="Arial"/>
                  <w:sz w:val="18"/>
                </w:rPr>
                <w:t>cri-RI-PMI-CQI</w:t>
              </w:r>
            </w:ins>
          </w:p>
        </w:tc>
      </w:tr>
      <w:tr w:rsidR="00837988" w:rsidRPr="00E67CE4" w14:paraId="6DC2186A" w14:textId="77777777" w:rsidTr="00DD36E1">
        <w:trPr>
          <w:trHeight w:val="70"/>
          <w:ins w:id="1180"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2C4CC1" w14:textId="77777777" w:rsidR="00837988" w:rsidRPr="00E67CE4" w:rsidRDefault="00837988" w:rsidP="00837988">
            <w:pPr>
              <w:keepNext/>
              <w:keepLines/>
              <w:spacing w:after="0"/>
              <w:rPr>
                <w:ins w:id="1181" w:author="Pierpaolo Vallese" w:date="2022-08-10T20:38:00Z"/>
                <w:rFonts w:ascii="Arial" w:eastAsia="SimSun" w:hAnsi="Arial"/>
                <w:sz w:val="18"/>
              </w:rPr>
            </w:pPr>
            <w:proofErr w:type="spellStart"/>
            <w:ins w:id="1182" w:author="Pierpaolo Vallese" w:date="2022-08-10T20:38:00Z">
              <w:r w:rsidRPr="00E67CE4">
                <w:rPr>
                  <w:rFonts w:ascii="Arial" w:eastAsia="SimSun" w:hAnsi="Arial"/>
                  <w:sz w:val="18"/>
                </w:rPr>
                <w:t>timeRestrictionFor</w:t>
              </w:r>
              <w:r w:rsidRPr="00E67CE4">
                <w:rPr>
                  <w:rFonts w:ascii="Arial" w:eastAsia="SimSun" w:hAnsi="Arial" w:hint="eastAsia"/>
                  <w:sz w:val="18"/>
                </w:rPr>
                <w:t>Channel</w:t>
              </w:r>
              <w:r w:rsidRPr="00E67CE4">
                <w:rPr>
                  <w:rFonts w:ascii="Arial" w:eastAsia="SimSun" w:hAnsi="Arial"/>
                  <w:sz w:val="18"/>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3B893AEA" w14:textId="77777777" w:rsidR="00837988" w:rsidRPr="00E67CE4" w:rsidRDefault="00837988" w:rsidP="00837988">
            <w:pPr>
              <w:keepNext/>
              <w:keepLines/>
              <w:spacing w:after="0"/>
              <w:jc w:val="center"/>
              <w:rPr>
                <w:ins w:id="1183"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AA602B2" w14:textId="77777777" w:rsidR="00837988" w:rsidRPr="00E67CE4" w:rsidRDefault="00837988" w:rsidP="00837988">
            <w:pPr>
              <w:keepNext/>
              <w:keepLines/>
              <w:spacing w:after="0"/>
              <w:jc w:val="center"/>
              <w:rPr>
                <w:ins w:id="1184" w:author="Pierpaolo Vallese" w:date="2022-08-10T20:38:00Z"/>
                <w:rFonts w:ascii="Arial" w:hAnsi="Arial"/>
                <w:sz w:val="18"/>
              </w:rPr>
            </w:pPr>
            <w:ins w:id="1185" w:author="Pierpaolo Vallese" w:date="2022-08-10T20:38:00Z">
              <w:r w:rsidRPr="00E67CE4">
                <w:rPr>
                  <w:rFonts w:ascii="Arial" w:eastAsia="SimSun" w:hAnsi="Arial"/>
                  <w:sz w:val="18"/>
                </w:rPr>
                <w:t>Not configured</w:t>
              </w:r>
            </w:ins>
          </w:p>
        </w:tc>
      </w:tr>
      <w:tr w:rsidR="00837988" w:rsidRPr="00E67CE4" w14:paraId="60A3327E" w14:textId="77777777" w:rsidTr="00DD36E1">
        <w:trPr>
          <w:trHeight w:val="70"/>
          <w:ins w:id="1186"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A2F8BB9" w14:textId="77777777" w:rsidR="00837988" w:rsidRPr="00E67CE4" w:rsidRDefault="00837988" w:rsidP="00837988">
            <w:pPr>
              <w:keepNext/>
              <w:keepLines/>
              <w:spacing w:after="0"/>
              <w:rPr>
                <w:ins w:id="1187" w:author="Pierpaolo Vallese" w:date="2022-08-10T20:38:00Z"/>
                <w:rFonts w:ascii="Arial" w:eastAsia="SimSun" w:hAnsi="Arial"/>
                <w:sz w:val="18"/>
              </w:rPr>
            </w:pPr>
            <w:proofErr w:type="spellStart"/>
            <w:ins w:id="1188" w:author="Pierpaolo Vallese" w:date="2022-08-10T20:38:00Z">
              <w:r w:rsidRPr="00E67CE4">
                <w:rPr>
                  <w:rFonts w:ascii="Arial" w:eastAsia="SimSun" w:hAnsi="Arial"/>
                  <w:sz w:val="18"/>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D1023BB" w14:textId="77777777" w:rsidR="00837988" w:rsidRPr="00E67CE4" w:rsidRDefault="00837988" w:rsidP="00837988">
            <w:pPr>
              <w:keepNext/>
              <w:keepLines/>
              <w:spacing w:after="0"/>
              <w:jc w:val="center"/>
              <w:rPr>
                <w:ins w:id="1189"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F378983" w14:textId="77777777" w:rsidR="00837988" w:rsidRPr="00E67CE4" w:rsidRDefault="00837988" w:rsidP="00837988">
            <w:pPr>
              <w:keepNext/>
              <w:keepLines/>
              <w:spacing w:after="0"/>
              <w:jc w:val="center"/>
              <w:rPr>
                <w:ins w:id="1190" w:author="Pierpaolo Vallese" w:date="2022-08-10T20:38:00Z"/>
                <w:rFonts w:ascii="Arial" w:hAnsi="Arial"/>
                <w:sz w:val="18"/>
              </w:rPr>
            </w:pPr>
            <w:ins w:id="1191" w:author="Pierpaolo Vallese" w:date="2022-08-10T20:38:00Z">
              <w:r w:rsidRPr="00E67CE4">
                <w:rPr>
                  <w:rFonts w:ascii="Arial" w:eastAsia="SimSun" w:hAnsi="Arial"/>
                  <w:sz w:val="18"/>
                </w:rPr>
                <w:t>Not configured</w:t>
              </w:r>
            </w:ins>
          </w:p>
        </w:tc>
      </w:tr>
      <w:tr w:rsidR="00837988" w:rsidRPr="00E67CE4" w14:paraId="786E8FBD" w14:textId="77777777" w:rsidTr="00DD36E1">
        <w:trPr>
          <w:trHeight w:val="70"/>
          <w:ins w:id="1192"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FD4E5AF" w14:textId="77777777" w:rsidR="00837988" w:rsidRPr="00E67CE4" w:rsidRDefault="00837988" w:rsidP="00837988">
            <w:pPr>
              <w:keepNext/>
              <w:keepLines/>
              <w:spacing w:after="0"/>
              <w:rPr>
                <w:ins w:id="1193" w:author="Pierpaolo Vallese" w:date="2022-08-10T20:38:00Z"/>
                <w:rFonts w:ascii="Arial" w:eastAsia="SimSun" w:hAnsi="Arial"/>
                <w:sz w:val="18"/>
              </w:rPr>
            </w:pPr>
            <w:proofErr w:type="spellStart"/>
            <w:ins w:id="1194" w:author="Pierpaolo Vallese" w:date="2022-08-10T20:38:00Z">
              <w:r w:rsidRPr="00E67CE4">
                <w:rPr>
                  <w:rFonts w:ascii="Arial" w:eastAsia="SimSun" w:hAnsi="Arial"/>
                  <w:sz w:val="18"/>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57C6994" w14:textId="77777777" w:rsidR="00837988" w:rsidRPr="00E67CE4" w:rsidRDefault="00837988" w:rsidP="00837988">
            <w:pPr>
              <w:keepNext/>
              <w:keepLines/>
              <w:spacing w:after="0"/>
              <w:jc w:val="center"/>
              <w:rPr>
                <w:ins w:id="1195"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0EB281C" w14:textId="77777777" w:rsidR="00837988" w:rsidRPr="00E67CE4" w:rsidRDefault="00837988" w:rsidP="00837988">
            <w:pPr>
              <w:keepNext/>
              <w:keepLines/>
              <w:spacing w:after="0"/>
              <w:jc w:val="center"/>
              <w:rPr>
                <w:ins w:id="1196" w:author="Pierpaolo Vallese" w:date="2022-08-10T20:38:00Z"/>
                <w:rFonts w:ascii="Arial" w:hAnsi="Arial"/>
                <w:sz w:val="18"/>
              </w:rPr>
            </w:pPr>
            <w:ins w:id="1197" w:author="Pierpaolo Vallese" w:date="2022-08-10T20:38:00Z">
              <w:r w:rsidRPr="00E67CE4">
                <w:rPr>
                  <w:rFonts w:ascii="Arial" w:eastAsia="SimSun" w:hAnsi="Arial"/>
                  <w:sz w:val="18"/>
                  <w:lang w:val="en-US"/>
                </w:rPr>
                <w:t>Wide</w:t>
              </w:r>
              <w:r w:rsidRPr="00E67CE4">
                <w:rPr>
                  <w:rFonts w:ascii="Arial" w:eastAsia="SimSun" w:hAnsi="Arial"/>
                  <w:sz w:val="18"/>
                </w:rPr>
                <w:t>band</w:t>
              </w:r>
            </w:ins>
          </w:p>
        </w:tc>
      </w:tr>
      <w:tr w:rsidR="00837988" w:rsidRPr="00E67CE4" w14:paraId="2E7ED002" w14:textId="77777777" w:rsidTr="00DD36E1">
        <w:trPr>
          <w:trHeight w:val="70"/>
          <w:ins w:id="1198"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48D3022" w14:textId="77777777" w:rsidR="00837988" w:rsidRPr="00E67CE4" w:rsidRDefault="00837988" w:rsidP="00837988">
            <w:pPr>
              <w:keepNext/>
              <w:keepLines/>
              <w:spacing w:after="0"/>
              <w:rPr>
                <w:ins w:id="1199" w:author="Pierpaolo Vallese" w:date="2022-08-10T20:38:00Z"/>
                <w:rFonts w:ascii="Arial" w:eastAsia="SimSun" w:hAnsi="Arial"/>
                <w:sz w:val="18"/>
              </w:rPr>
            </w:pPr>
            <w:proofErr w:type="spellStart"/>
            <w:ins w:id="1200" w:author="Pierpaolo Vallese" w:date="2022-08-10T20:38:00Z">
              <w:r w:rsidRPr="00E67CE4">
                <w:rPr>
                  <w:rFonts w:ascii="Arial" w:eastAsia="SimSun" w:hAnsi="Arial"/>
                  <w:sz w:val="18"/>
                </w:rPr>
                <w:t>pmi-FormatIndicator</w:t>
              </w:r>
              <w:proofErr w:type="spellEnd"/>
              <w:r w:rsidRPr="00E67CE4">
                <w:rPr>
                  <w:rFonts w:ascii="Arial" w:eastAsia="SimSun"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777C6689" w14:textId="77777777" w:rsidR="00837988" w:rsidRPr="00E67CE4" w:rsidRDefault="00837988" w:rsidP="00837988">
            <w:pPr>
              <w:keepNext/>
              <w:keepLines/>
              <w:spacing w:after="0"/>
              <w:jc w:val="center"/>
              <w:rPr>
                <w:ins w:id="1201"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A767BF8" w14:textId="77777777" w:rsidR="00837988" w:rsidRPr="00E67CE4" w:rsidRDefault="00837988" w:rsidP="00837988">
            <w:pPr>
              <w:keepNext/>
              <w:keepLines/>
              <w:spacing w:after="0"/>
              <w:jc w:val="center"/>
              <w:rPr>
                <w:ins w:id="1202" w:author="Pierpaolo Vallese" w:date="2022-08-10T20:38:00Z"/>
                <w:rFonts w:ascii="Arial" w:hAnsi="Arial"/>
                <w:sz w:val="18"/>
              </w:rPr>
            </w:pPr>
            <w:ins w:id="1203" w:author="Pierpaolo Vallese" w:date="2022-08-10T20:38:00Z">
              <w:r w:rsidRPr="00E67CE4">
                <w:rPr>
                  <w:rFonts w:ascii="Arial" w:eastAsia="SimSun" w:hAnsi="Arial"/>
                  <w:sz w:val="18"/>
                </w:rPr>
                <w:t>Wideband</w:t>
              </w:r>
            </w:ins>
          </w:p>
        </w:tc>
      </w:tr>
      <w:tr w:rsidR="00837988" w:rsidRPr="00E67CE4" w14:paraId="5C354831" w14:textId="77777777" w:rsidTr="00DD36E1">
        <w:trPr>
          <w:trHeight w:val="70"/>
          <w:ins w:id="1204"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1FE9A64" w14:textId="77777777" w:rsidR="00837988" w:rsidRPr="00E67CE4" w:rsidRDefault="00837988" w:rsidP="00837988">
            <w:pPr>
              <w:keepNext/>
              <w:keepLines/>
              <w:spacing w:after="0"/>
              <w:rPr>
                <w:ins w:id="1205" w:author="Pierpaolo Vallese" w:date="2022-08-10T20:38:00Z"/>
                <w:rFonts w:ascii="Arial" w:eastAsia="SimSun" w:hAnsi="Arial"/>
                <w:sz w:val="18"/>
              </w:rPr>
            </w:pPr>
            <w:ins w:id="1206" w:author="Pierpaolo Vallese" w:date="2022-08-10T20:38:00Z">
              <w:r w:rsidRPr="00E67CE4">
                <w:rPr>
                  <w:rFonts w:ascii="Arial" w:eastAsia="SimSun"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2F75DAFA" w14:textId="77777777" w:rsidR="00837988" w:rsidRPr="00E67CE4" w:rsidRDefault="00837988" w:rsidP="00837988">
            <w:pPr>
              <w:keepNext/>
              <w:keepLines/>
              <w:spacing w:after="0"/>
              <w:jc w:val="center"/>
              <w:rPr>
                <w:ins w:id="1207" w:author="Pierpaolo Vallese" w:date="2022-08-10T20:38:00Z"/>
                <w:rFonts w:ascii="Arial" w:hAnsi="Arial"/>
                <w:sz w:val="18"/>
              </w:rPr>
            </w:pPr>
            <w:ins w:id="1208" w:author="Pierpaolo Vallese" w:date="2022-08-10T20:38:00Z">
              <w:r w:rsidRPr="00E67CE4">
                <w:rPr>
                  <w:rFonts w:ascii="Arial" w:eastAsia="SimSun" w:hAnsi="Arial"/>
                  <w:sz w:val="18"/>
                </w:rPr>
                <w:t>RB</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75E6AD5" w14:textId="77777777" w:rsidR="00837988" w:rsidRPr="00E67CE4" w:rsidRDefault="00837988" w:rsidP="00837988">
            <w:pPr>
              <w:keepNext/>
              <w:keepLines/>
              <w:spacing w:after="0"/>
              <w:jc w:val="center"/>
              <w:rPr>
                <w:ins w:id="1209" w:author="Pierpaolo Vallese" w:date="2022-08-10T20:38:00Z"/>
                <w:rFonts w:ascii="Arial" w:hAnsi="Arial"/>
                <w:sz w:val="18"/>
              </w:rPr>
            </w:pPr>
            <w:ins w:id="1210" w:author="Pierpaolo Vallese" w:date="2022-08-10T20:38:00Z">
              <w:r w:rsidRPr="00E67CE4">
                <w:rPr>
                  <w:rFonts w:ascii="Arial" w:hAnsi="Arial" w:hint="eastAsia"/>
                  <w:sz w:val="18"/>
                  <w:lang w:eastAsia="zh-CN"/>
                </w:rPr>
                <w:t>8</w:t>
              </w:r>
            </w:ins>
          </w:p>
        </w:tc>
      </w:tr>
      <w:tr w:rsidR="00837988" w:rsidRPr="00E67CE4" w14:paraId="70A60237" w14:textId="77777777" w:rsidTr="00DD36E1">
        <w:trPr>
          <w:trHeight w:val="70"/>
          <w:ins w:id="1211"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31F5F57" w14:textId="77777777" w:rsidR="00837988" w:rsidRPr="00E67CE4" w:rsidRDefault="00837988" w:rsidP="00837988">
            <w:pPr>
              <w:keepNext/>
              <w:keepLines/>
              <w:spacing w:after="0"/>
              <w:rPr>
                <w:ins w:id="1212" w:author="Pierpaolo Vallese" w:date="2022-08-10T20:38:00Z"/>
                <w:rFonts w:ascii="Arial" w:eastAsia="SimSun" w:hAnsi="Arial"/>
                <w:sz w:val="18"/>
              </w:rPr>
            </w:pPr>
            <w:ins w:id="1213" w:author="Pierpaolo Vallese" w:date="2022-08-10T20:38:00Z">
              <w:r w:rsidRPr="00E67CE4">
                <w:rPr>
                  <w:rFonts w:ascii="Arial" w:eastAsia="SimSun" w:hAnsi="Arial"/>
                  <w:sz w:val="18"/>
                  <w:lang w:eastAsia="zh-CN"/>
                </w:rPr>
                <w:t>Csi-</w:t>
              </w:r>
              <w:proofErr w:type="spellStart"/>
              <w:r w:rsidRPr="00E67CE4">
                <w:rPr>
                  <w:rFonts w:ascii="Arial" w:eastAsia="SimSun" w:hAnsi="Arial"/>
                  <w:sz w:val="18"/>
                  <w:lang w:eastAsia="zh-CN"/>
                </w:rPr>
                <w:t>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6599306B" w14:textId="77777777" w:rsidR="00837988" w:rsidRPr="00E67CE4" w:rsidRDefault="00837988" w:rsidP="00837988">
            <w:pPr>
              <w:keepNext/>
              <w:keepLines/>
              <w:spacing w:after="0"/>
              <w:jc w:val="center"/>
              <w:rPr>
                <w:ins w:id="1214" w:author="Pierpaolo Vallese" w:date="2022-08-10T20:38:00Z"/>
                <w:rFonts w:ascii="Arial" w:eastAsia="SimSun"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0E37255" w14:textId="77777777" w:rsidR="00837988" w:rsidRPr="00E67CE4" w:rsidRDefault="00837988" w:rsidP="00837988">
            <w:pPr>
              <w:keepNext/>
              <w:keepLines/>
              <w:spacing w:after="0"/>
              <w:jc w:val="center"/>
              <w:rPr>
                <w:ins w:id="1215" w:author="Pierpaolo Vallese" w:date="2022-08-10T20:38:00Z"/>
                <w:rFonts w:ascii="Arial" w:hAnsi="Arial"/>
                <w:sz w:val="18"/>
              </w:rPr>
            </w:pPr>
            <w:ins w:id="1216" w:author="Pierpaolo Vallese" w:date="2022-08-10T20:38:00Z">
              <w:r w:rsidRPr="00E67CE4">
                <w:rPr>
                  <w:rFonts w:ascii="Arial" w:hAnsi="Arial"/>
                  <w:sz w:val="18"/>
                  <w:lang w:eastAsia="zh-CN"/>
                </w:rPr>
                <w:t>1111111</w:t>
              </w:r>
            </w:ins>
          </w:p>
        </w:tc>
      </w:tr>
      <w:tr w:rsidR="00837988" w:rsidRPr="00E67CE4" w14:paraId="76429413" w14:textId="77777777" w:rsidTr="00DD36E1">
        <w:trPr>
          <w:trHeight w:val="70"/>
          <w:ins w:id="1217"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BAFE1EE" w14:textId="77777777" w:rsidR="00837988" w:rsidRPr="00E67CE4" w:rsidRDefault="00837988" w:rsidP="00837988">
            <w:pPr>
              <w:keepNext/>
              <w:keepLines/>
              <w:spacing w:after="0"/>
              <w:rPr>
                <w:ins w:id="1218" w:author="Pierpaolo Vallese" w:date="2022-08-10T20:38:00Z"/>
                <w:rFonts w:ascii="Arial" w:eastAsia="SimSun" w:hAnsi="Arial"/>
                <w:sz w:val="18"/>
              </w:rPr>
            </w:pPr>
            <w:ins w:id="1219" w:author="Pierpaolo Vallese" w:date="2022-08-10T20:38:00Z">
              <w:r w:rsidRPr="00E67CE4">
                <w:rPr>
                  <w:rFonts w:ascii="Arial" w:eastAsia="SimSun"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157B3B4F" w14:textId="77777777" w:rsidR="00837988" w:rsidRPr="00E67CE4" w:rsidRDefault="00837988" w:rsidP="00837988">
            <w:pPr>
              <w:keepNext/>
              <w:keepLines/>
              <w:spacing w:after="0"/>
              <w:jc w:val="center"/>
              <w:rPr>
                <w:ins w:id="1220" w:author="Pierpaolo Vallese" w:date="2022-08-10T20:38:00Z"/>
                <w:rFonts w:ascii="Arial" w:hAnsi="Arial"/>
                <w:sz w:val="18"/>
              </w:rPr>
            </w:pPr>
            <w:ins w:id="1221" w:author="Pierpaolo Vallese" w:date="2022-08-10T20:38:00Z">
              <w:r w:rsidRPr="00E67CE4">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39F02FE" w14:textId="4E984E58" w:rsidR="00837988" w:rsidRPr="00E67CE4" w:rsidRDefault="00837988" w:rsidP="00837988">
            <w:pPr>
              <w:keepNext/>
              <w:keepLines/>
              <w:spacing w:after="0"/>
              <w:jc w:val="center"/>
              <w:rPr>
                <w:ins w:id="1222" w:author="Pierpaolo Vallese" w:date="2022-08-10T20:38:00Z"/>
                <w:rFonts w:ascii="Arial" w:eastAsia="SimSun" w:hAnsi="Arial"/>
                <w:sz w:val="18"/>
                <w:lang w:eastAsia="zh-CN"/>
              </w:rPr>
            </w:pPr>
            <w:ins w:id="1223" w:author="Pierpaolo Vallese" w:date="2022-08-10T20:38:00Z">
              <w:r>
                <w:rPr>
                  <w:rFonts w:ascii="Arial" w:eastAsia="SimSun" w:hAnsi="Arial"/>
                  <w:sz w:val="18"/>
                  <w:lang w:eastAsia="zh-CN"/>
                </w:rPr>
                <w:t>10</w:t>
              </w:r>
              <w:r w:rsidRPr="00E67CE4">
                <w:rPr>
                  <w:rFonts w:ascii="Arial" w:eastAsia="SimSun" w:hAnsi="Arial" w:hint="eastAsia"/>
                  <w:sz w:val="18"/>
                  <w:lang w:eastAsia="zh-CN"/>
                </w:rPr>
                <w:t>/</w:t>
              </w:r>
              <w:r>
                <w:rPr>
                  <w:rFonts w:ascii="Arial" w:eastAsia="SimSun" w:hAnsi="Arial"/>
                  <w:sz w:val="18"/>
                  <w:lang w:eastAsia="zh-CN"/>
                </w:rPr>
                <w:t>9</w:t>
              </w:r>
            </w:ins>
          </w:p>
        </w:tc>
      </w:tr>
      <w:tr w:rsidR="00837988" w:rsidRPr="00E67CE4" w14:paraId="3C72CC48" w14:textId="77777777" w:rsidTr="00DD36E1">
        <w:trPr>
          <w:trHeight w:val="70"/>
          <w:ins w:id="1224"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33799E1" w14:textId="77777777" w:rsidR="00837988" w:rsidRPr="00E67CE4" w:rsidRDefault="00837988" w:rsidP="00837988">
            <w:pPr>
              <w:keepNext/>
              <w:keepLines/>
              <w:spacing w:after="0"/>
              <w:rPr>
                <w:ins w:id="1225" w:author="Pierpaolo Vallese" w:date="2022-08-10T20:38:00Z"/>
                <w:rFonts w:ascii="Arial" w:eastAsia="SimSun" w:hAnsi="Arial"/>
                <w:sz w:val="18"/>
              </w:rPr>
            </w:pPr>
            <w:proofErr w:type="spellStart"/>
            <w:ins w:id="1226" w:author="Pierpaolo Vallese" w:date="2022-08-10T20:38:00Z">
              <w:r w:rsidRPr="00E67CE4">
                <w:rPr>
                  <w:rFonts w:ascii="Arial" w:eastAsia="SimSun" w:hAnsi="Arial"/>
                  <w:sz w:val="18"/>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37174C0B" w14:textId="77777777" w:rsidR="00837988" w:rsidRPr="00E67CE4" w:rsidRDefault="00837988" w:rsidP="00837988">
            <w:pPr>
              <w:keepNext/>
              <w:keepLines/>
              <w:spacing w:after="0"/>
              <w:jc w:val="center"/>
              <w:rPr>
                <w:ins w:id="1227"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3CD0CDA" w14:textId="77777777" w:rsidR="00837988" w:rsidRPr="00E67CE4" w:rsidRDefault="00837988" w:rsidP="00837988">
            <w:pPr>
              <w:keepNext/>
              <w:keepLines/>
              <w:spacing w:after="0"/>
              <w:jc w:val="center"/>
              <w:rPr>
                <w:ins w:id="1228" w:author="Pierpaolo Vallese" w:date="2022-08-10T20:38:00Z"/>
                <w:rFonts w:ascii="Arial" w:hAnsi="Arial"/>
                <w:sz w:val="18"/>
              </w:rPr>
            </w:pPr>
            <w:ins w:id="1229" w:author="Pierpaolo Vallese" w:date="2022-08-10T20:38:00Z">
              <w:r w:rsidRPr="00E67CE4">
                <w:rPr>
                  <w:rFonts w:ascii="Arial" w:eastAsia="SimSun" w:hAnsi="Arial"/>
                  <w:sz w:val="18"/>
                </w:rPr>
                <w:t>Not configured</w:t>
              </w:r>
            </w:ins>
          </w:p>
        </w:tc>
      </w:tr>
      <w:tr w:rsidR="00837988" w:rsidRPr="00E67CE4" w14:paraId="17708141" w14:textId="77777777" w:rsidTr="00DD36E1">
        <w:trPr>
          <w:trHeight w:val="70"/>
          <w:ins w:id="1230" w:author="Pierpaolo Vallese" w:date="2022-08-10T20:38:00Z"/>
        </w:trPr>
        <w:tc>
          <w:tcPr>
            <w:tcW w:w="1648" w:type="dxa"/>
            <w:gridSpan w:val="2"/>
            <w:vMerge w:val="restart"/>
            <w:tcBorders>
              <w:top w:val="single" w:sz="4" w:space="0" w:color="auto"/>
              <w:left w:val="single" w:sz="4" w:space="0" w:color="auto"/>
              <w:right w:val="single" w:sz="4" w:space="0" w:color="auto"/>
            </w:tcBorders>
            <w:vAlign w:val="center"/>
            <w:hideMark/>
          </w:tcPr>
          <w:p w14:paraId="1B13ABC4" w14:textId="77777777" w:rsidR="00837988" w:rsidRPr="00E67CE4" w:rsidRDefault="00837988" w:rsidP="00837988">
            <w:pPr>
              <w:keepNext/>
              <w:keepLines/>
              <w:spacing w:after="0"/>
              <w:rPr>
                <w:ins w:id="1231" w:author="Pierpaolo Vallese" w:date="2022-08-10T20:38:00Z"/>
                <w:rFonts w:ascii="Arial" w:hAnsi="Arial"/>
                <w:sz w:val="18"/>
              </w:rPr>
            </w:pPr>
            <w:ins w:id="1232" w:author="Pierpaolo Vallese" w:date="2022-08-10T20:38:00Z">
              <w:r w:rsidRPr="00E67CE4">
                <w:rPr>
                  <w:rFonts w:ascii="Arial" w:eastAsia="SimSun"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5CB14E3A" w14:textId="77777777" w:rsidR="00837988" w:rsidRPr="00E67CE4" w:rsidRDefault="00837988" w:rsidP="00837988">
            <w:pPr>
              <w:keepNext/>
              <w:keepLines/>
              <w:spacing w:after="0"/>
              <w:rPr>
                <w:ins w:id="1233" w:author="Pierpaolo Vallese" w:date="2022-08-10T20:38:00Z"/>
                <w:rFonts w:ascii="Arial" w:hAnsi="Arial"/>
                <w:sz w:val="18"/>
              </w:rPr>
            </w:pPr>
            <w:ins w:id="1234" w:author="Pierpaolo Vallese" w:date="2022-08-10T20:38:00Z">
              <w:r w:rsidRPr="00E67CE4">
                <w:rPr>
                  <w:rFonts w:ascii="Arial" w:eastAsia="SimSun"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1912E09D" w14:textId="77777777" w:rsidR="00837988" w:rsidRPr="00E67CE4" w:rsidRDefault="00837988" w:rsidP="00837988">
            <w:pPr>
              <w:keepNext/>
              <w:keepLines/>
              <w:spacing w:after="0"/>
              <w:jc w:val="center"/>
              <w:rPr>
                <w:ins w:id="1235"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43F9CD6" w14:textId="77777777" w:rsidR="00837988" w:rsidRPr="00E67CE4" w:rsidRDefault="00837988" w:rsidP="00837988">
            <w:pPr>
              <w:keepNext/>
              <w:keepLines/>
              <w:spacing w:after="0"/>
              <w:jc w:val="center"/>
              <w:rPr>
                <w:ins w:id="1236" w:author="Pierpaolo Vallese" w:date="2022-08-10T20:38:00Z"/>
                <w:rFonts w:ascii="Arial" w:hAnsi="Arial"/>
                <w:sz w:val="18"/>
              </w:rPr>
            </w:pPr>
            <w:proofErr w:type="spellStart"/>
            <w:ins w:id="1237" w:author="Pierpaolo Vallese" w:date="2022-08-10T20:38:00Z">
              <w:r w:rsidRPr="00E67CE4">
                <w:rPr>
                  <w:rFonts w:ascii="Arial" w:eastAsia="SimSun" w:hAnsi="Arial"/>
                  <w:sz w:val="18"/>
                </w:rPr>
                <w:t>typeI-SinglePanel</w:t>
              </w:r>
              <w:proofErr w:type="spellEnd"/>
            </w:ins>
          </w:p>
        </w:tc>
      </w:tr>
      <w:tr w:rsidR="00837988" w:rsidRPr="00E67CE4" w14:paraId="5525E236" w14:textId="77777777" w:rsidTr="00DD36E1">
        <w:trPr>
          <w:trHeight w:val="70"/>
          <w:ins w:id="1238" w:author="Pierpaolo Vallese" w:date="2022-08-10T20:38:00Z"/>
        </w:trPr>
        <w:tc>
          <w:tcPr>
            <w:tcW w:w="1648" w:type="dxa"/>
            <w:gridSpan w:val="2"/>
            <w:vMerge/>
            <w:tcBorders>
              <w:left w:val="single" w:sz="4" w:space="0" w:color="auto"/>
              <w:right w:val="single" w:sz="4" w:space="0" w:color="auto"/>
            </w:tcBorders>
            <w:vAlign w:val="center"/>
            <w:hideMark/>
          </w:tcPr>
          <w:p w14:paraId="521B6757" w14:textId="77777777" w:rsidR="00837988" w:rsidRPr="00E67CE4" w:rsidRDefault="00837988" w:rsidP="00837988">
            <w:pPr>
              <w:keepNext/>
              <w:keepLines/>
              <w:spacing w:after="0"/>
              <w:rPr>
                <w:ins w:id="1239" w:author="Pierpaolo Vallese" w:date="2022-08-10T20:38: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0584E73" w14:textId="77777777" w:rsidR="00837988" w:rsidRPr="00E67CE4" w:rsidRDefault="00837988" w:rsidP="00837988">
            <w:pPr>
              <w:keepNext/>
              <w:keepLines/>
              <w:spacing w:after="0"/>
              <w:rPr>
                <w:ins w:id="1240" w:author="Pierpaolo Vallese" w:date="2022-08-10T20:38:00Z"/>
                <w:rFonts w:ascii="Arial" w:hAnsi="Arial"/>
                <w:sz w:val="18"/>
              </w:rPr>
            </w:pPr>
            <w:ins w:id="1241" w:author="Pierpaolo Vallese" w:date="2022-08-10T20:38:00Z">
              <w:r w:rsidRPr="00E67CE4">
                <w:rPr>
                  <w:rFonts w:ascii="Arial" w:eastAsia="SimSun"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56C63D16" w14:textId="77777777" w:rsidR="00837988" w:rsidRPr="00E67CE4" w:rsidRDefault="00837988" w:rsidP="00837988">
            <w:pPr>
              <w:keepNext/>
              <w:keepLines/>
              <w:spacing w:after="0"/>
              <w:jc w:val="center"/>
              <w:rPr>
                <w:ins w:id="1242"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E224E63" w14:textId="77777777" w:rsidR="00837988" w:rsidRPr="00E67CE4" w:rsidRDefault="00837988" w:rsidP="00837988">
            <w:pPr>
              <w:keepNext/>
              <w:keepLines/>
              <w:spacing w:after="0"/>
              <w:jc w:val="center"/>
              <w:rPr>
                <w:ins w:id="1243" w:author="Pierpaolo Vallese" w:date="2022-08-10T20:38:00Z"/>
                <w:rFonts w:ascii="Arial" w:hAnsi="Arial"/>
                <w:sz w:val="18"/>
              </w:rPr>
            </w:pPr>
            <w:ins w:id="1244" w:author="Pierpaolo Vallese" w:date="2022-08-10T20:38:00Z">
              <w:r w:rsidRPr="00E67CE4">
                <w:rPr>
                  <w:rFonts w:ascii="Arial" w:hAnsi="Arial"/>
                  <w:sz w:val="18"/>
                </w:rPr>
                <w:t>1</w:t>
              </w:r>
            </w:ins>
          </w:p>
        </w:tc>
      </w:tr>
      <w:tr w:rsidR="00837988" w:rsidRPr="00E67CE4" w14:paraId="081883A8" w14:textId="77777777" w:rsidTr="00DD36E1">
        <w:trPr>
          <w:trHeight w:val="70"/>
          <w:ins w:id="1245" w:author="Pierpaolo Vallese" w:date="2022-08-10T20:38:00Z"/>
        </w:trPr>
        <w:tc>
          <w:tcPr>
            <w:tcW w:w="1648" w:type="dxa"/>
            <w:gridSpan w:val="2"/>
            <w:vMerge/>
            <w:tcBorders>
              <w:left w:val="single" w:sz="4" w:space="0" w:color="auto"/>
              <w:right w:val="single" w:sz="4" w:space="0" w:color="auto"/>
            </w:tcBorders>
            <w:vAlign w:val="center"/>
            <w:hideMark/>
          </w:tcPr>
          <w:p w14:paraId="29641EF0" w14:textId="77777777" w:rsidR="00837988" w:rsidRPr="00E67CE4" w:rsidRDefault="00837988" w:rsidP="00837988">
            <w:pPr>
              <w:keepNext/>
              <w:keepLines/>
              <w:spacing w:after="0"/>
              <w:rPr>
                <w:ins w:id="1246" w:author="Pierpaolo Vallese" w:date="2022-08-10T20:38: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103B78E" w14:textId="77777777" w:rsidR="00837988" w:rsidRPr="00E67CE4" w:rsidRDefault="00837988" w:rsidP="00837988">
            <w:pPr>
              <w:keepNext/>
              <w:keepLines/>
              <w:spacing w:after="0"/>
              <w:rPr>
                <w:ins w:id="1247" w:author="Pierpaolo Vallese" w:date="2022-08-10T20:38:00Z"/>
                <w:rFonts w:ascii="Arial" w:hAnsi="Arial"/>
                <w:sz w:val="18"/>
              </w:rPr>
            </w:pPr>
            <w:ins w:id="1248" w:author="Pierpaolo Vallese" w:date="2022-08-10T20:38:00Z">
              <w:r w:rsidRPr="00E67CE4">
                <w:rPr>
                  <w:rFonts w:ascii="Arial" w:eastAsia="SimSun" w:hAnsi="Arial"/>
                  <w:sz w:val="18"/>
                </w:rPr>
                <w:t>(CodebookConfig-N</w:t>
              </w:r>
              <w:proofErr w:type="gramStart"/>
              <w:r w:rsidRPr="00E67CE4">
                <w:rPr>
                  <w:rFonts w:ascii="Arial" w:eastAsia="SimSun" w:hAnsi="Arial"/>
                  <w:sz w:val="18"/>
                </w:rPr>
                <w:t>1,CodebookConfig</w:t>
              </w:r>
              <w:proofErr w:type="gramEnd"/>
              <w:r w:rsidRPr="00E67CE4">
                <w:rPr>
                  <w:rFonts w:ascii="Arial" w:eastAsia="SimSun" w:hAnsi="Arial"/>
                  <w:sz w:val="18"/>
                </w:rPr>
                <w:t>-N2)</w:t>
              </w:r>
            </w:ins>
          </w:p>
        </w:tc>
        <w:tc>
          <w:tcPr>
            <w:tcW w:w="993" w:type="dxa"/>
            <w:tcBorders>
              <w:top w:val="single" w:sz="4" w:space="0" w:color="auto"/>
              <w:left w:val="single" w:sz="4" w:space="0" w:color="auto"/>
              <w:bottom w:val="single" w:sz="4" w:space="0" w:color="auto"/>
              <w:right w:val="single" w:sz="4" w:space="0" w:color="auto"/>
            </w:tcBorders>
            <w:vAlign w:val="center"/>
          </w:tcPr>
          <w:p w14:paraId="06A57850" w14:textId="77777777" w:rsidR="00837988" w:rsidRPr="00E67CE4" w:rsidRDefault="00837988" w:rsidP="00837988">
            <w:pPr>
              <w:keepNext/>
              <w:keepLines/>
              <w:spacing w:after="0"/>
              <w:jc w:val="center"/>
              <w:rPr>
                <w:ins w:id="1249"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505519C" w14:textId="77777777" w:rsidR="00837988" w:rsidRPr="00E67CE4" w:rsidRDefault="00837988" w:rsidP="00837988">
            <w:pPr>
              <w:keepNext/>
              <w:keepLines/>
              <w:spacing w:after="0"/>
              <w:jc w:val="center"/>
              <w:rPr>
                <w:ins w:id="1250" w:author="Pierpaolo Vallese" w:date="2022-08-10T20:38:00Z"/>
                <w:rFonts w:ascii="Arial" w:hAnsi="Arial"/>
                <w:sz w:val="18"/>
              </w:rPr>
            </w:pPr>
            <w:ins w:id="1251" w:author="Pierpaolo Vallese" w:date="2022-08-10T20:38:00Z">
              <w:r w:rsidRPr="00E67CE4">
                <w:rPr>
                  <w:rFonts w:ascii="Arial" w:eastAsia="SimSun" w:hAnsi="Arial"/>
                  <w:sz w:val="18"/>
                </w:rPr>
                <w:t>Not configured</w:t>
              </w:r>
            </w:ins>
          </w:p>
        </w:tc>
      </w:tr>
      <w:tr w:rsidR="00837988" w:rsidRPr="00E67CE4" w14:paraId="398E724D" w14:textId="77777777" w:rsidTr="00DD36E1">
        <w:trPr>
          <w:trHeight w:val="70"/>
          <w:ins w:id="1252" w:author="Pierpaolo Vallese" w:date="2022-08-10T20:38:00Z"/>
        </w:trPr>
        <w:tc>
          <w:tcPr>
            <w:tcW w:w="1648" w:type="dxa"/>
            <w:gridSpan w:val="2"/>
            <w:vMerge/>
            <w:tcBorders>
              <w:left w:val="single" w:sz="4" w:space="0" w:color="auto"/>
              <w:right w:val="single" w:sz="4" w:space="0" w:color="auto"/>
            </w:tcBorders>
            <w:vAlign w:val="center"/>
            <w:hideMark/>
          </w:tcPr>
          <w:p w14:paraId="2F7F7E29" w14:textId="77777777" w:rsidR="00837988" w:rsidRPr="00E67CE4" w:rsidRDefault="00837988" w:rsidP="00837988">
            <w:pPr>
              <w:keepNext/>
              <w:keepLines/>
              <w:spacing w:after="0"/>
              <w:rPr>
                <w:ins w:id="1253" w:author="Pierpaolo Vallese" w:date="2022-08-10T20:38: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917A46C" w14:textId="77777777" w:rsidR="00837988" w:rsidRPr="00E67CE4" w:rsidRDefault="00837988" w:rsidP="00837988">
            <w:pPr>
              <w:keepNext/>
              <w:keepLines/>
              <w:spacing w:after="0"/>
              <w:rPr>
                <w:ins w:id="1254" w:author="Pierpaolo Vallese" w:date="2022-08-10T20:38:00Z"/>
                <w:rFonts w:ascii="Arial" w:hAnsi="Arial"/>
                <w:sz w:val="18"/>
              </w:rPr>
            </w:pPr>
            <w:proofErr w:type="spellStart"/>
            <w:ins w:id="1255" w:author="Pierpaolo Vallese" w:date="2022-08-10T20:38:00Z">
              <w:r w:rsidRPr="00E67CE4">
                <w:rPr>
                  <w:rFonts w:ascii="Arial" w:eastAsia="SimSun" w:hAnsi="Arial"/>
                  <w:sz w:val="18"/>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B0B91C3" w14:textId="77777777" w:rsidR="00837988" w:rsidRPr="00E67CE4" w:rsidRDefault="00837988" w:rsidP="00837988">
            <w:pPr>
              <w:keepNext/>
              <w:keepLines/>
              <w:spacing w:after="0"/>
              <w:jc w:val="center"/>
              <w:rPr>
                <w:ins w:id="1256"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5E3A719" w14:textId="77777777" w:rsidR="00837988" w:rsidRPr="00E67CE4" w:rsidRDefault="00837988" w:rsidP="00837988">
            <w:pPr>
              <w:keepNext/>
              <w:keepLines/>
              <w:spacing w:after="0"/>
              <w:jc w:val="center"/>
              <w:rPr>
                <w:ins w:id="1257" w:author="Pierpaolo Vallese" w:date="2022-08-10T20:38:00Z"/>
                <w:rFonts w:ascii="Arial" w:hAnsi="Arial"/>
                <w:sz w:val="18"/>
              </w:rPr>
            </w:pPr>
            <w:ins w:id="1258" w:author="Pierpaolo Vallese" w:date="2022-08-10T20:38:00Z">
              <w:r w:rsidRPr="00E67CE4">
                <w:rPr>
                  <w:rFonts w:ascii="Arial" w:eastAsia="SimSun" w:hAnsi="Arial" w:cs="Arial"/>
                  <w:sz w:val="18"/>
                  <w:lang w:eastAsia="zh-CN"/>
                </w:rPr>
                <w:t>0</w:t>
              </w:r>
              <w:r w:rsidRPr="00E67CE4">
                <w:rPr>
                  <w:rFonts w:ascii="Arial" w:eastAsia="SimSun" w:hAnsi="Arial" w:cs="Arial" w:hint="eastAsia"/>
                  <w:sz w:val="18"/>
                  <w:lang w:eastAsia="zh-CN"/>
                </w:rPr>
                <w:t>0</w:t>
              </w:r>
              <w:r w:rsidRPr="00E67CE4">
                <w:rPr>
                  <w:rFonts w:ascii="Arial" w:eastAsia="SimSun" w:hAnsi="Arial" w:cs="Arial"/>
                  <w:sz w:val="18"/>
                  <w:lang w:eastAsia="zh-CN"/>
                </w:rPr>
                <w:t>000</w:t>
              </w:r>
              <w:r w:rsidRPr="00E67CE4">
                <w:rPr>
                  <w:rFonts w:ascii="Arial" w:eastAsia="SimSun" w:hAnsi="Arial" w:cs="Arial" w:hint="eastAsia"/>
                  <w:sz w:val="18"/>
                  <w:lang w:eastAsia="zh-CN"/>
                </w:rPr>
                <w:t>1</w:t>
              </w:r>
            </w:ins>
          </w:p>
        </w:tc>
      </w:tr>
      <w:tr w:rsidR="00837988" w:rsidRPr="00E67CE4" w14:paraId="52E27C42" w14:textId="77777777" w:rsidTr="00DD36E1">
        <w:trPr>
          <w:trHeight w:val="70"/>
          <w:ins w:id="1259" w:author="Pierpaolo Vallese" w:date="2022-08-10T20:38:00Z"/>
        </w:trPr>
        <w:tc>
          <w:tcPr>
            <w:tcW w:w="1648" w:type="dxa"/>
            <w:gridSpan w:val="2"/>
            <w:vMerge/>
            <w:tcBorders>
              <w:left w:val="single" w:sz="4" w:space="0" w:color="auto"/>
              <w:bottom w:val="single" w:sz="4" w:space="0" w:color="auto"/>
              <w:right w:val="single" w:sz="4" w:space="0" w:color="auto"/>
            </w:tcBorders>
            <w:vAlign w:val="center"/>
          </w:tcPr>
          <w:p w14:paraId="28C3D681" w14:textId="77777777" w:rsidR="00837988" w:rsidRPr="00E67CE4" w:rsidRDefault="00837988" w:rsidP="00837988">
            <w:pPr>
              <w:keepNext/>
              <w:keepLines/>
              <w:spacing w:after="0"/>
              <w:rPr>
                <w:ins w:id="1260" w:author="Pierpaolo Vallese" w:date="2022-08-10T20:38: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7C08E73B" w14:textId="77777777" w:rsidR="00837988" w:rsidRPr="00E67CE4" w:rsidRDefault="00837988" w:rsidP="00837988">
            <w:pPr>
              <w:keepNext/>
              <w:keepLines/>
              <w:spacing w:after="0"/>
              <w:rPr>
                <w:ins w:id="1261" w:author="Pierpaolo Vallese" w:date="2022-08-10T20:38:00Z"/>
                <w:rFonts w:ascii="Arial" w:eastAsia="SimSun" w:hAnsi="Arial"/>
                <w:sz w:val="18"/>
              </w:rPr>
            </w:pPr>
            <w:ins w:id="1262" w:author="Pierpaolo Vallese" w:date="2022-08-10T20:38:00Z">
              <w:r w:rsidRPr="00E67CE4">
                <w:rPr>
                  <w:rFonts w:ascii="Arial" w:eastAsia="SimSun"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7C9BB080" w14:textId="77777777" w:rsidR="00837988" w:rsidRPr="00E67CE4" w:rsidRDefault="00837988" w:rsidP="00837988">
            <w:pPr>
              <w:keepNext/>
              <w:keepLines/>
              <w:spacing w:after="0"/>
              <w:jc w:val="center"/>
              <w:rPr>
                <w:ins w:id="1263"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BCF1841" w14:textId="77777777" w:rsidR="00837988" w:rsidRPr="00E67CE4" w:rsidRDefault="00837988" w:rsidP="00837988">
            <w:pPr>
              <w:keepNext/>
              <w:keepLines/>
              <w:spacing w:after="0"/>
              <w:jc w:val="center"/>
              <w:rPr>
                <w:ins w:id="1264" w:author="Pierpaolo Vallese" w:date="2022-08-10T20:38:00Z"/>
                <w:rFonts w:ascii="Arial" w:hAnsi="Arial"/>
                <w:sz w:val="18"/>
              </w:rPr>
            </w:pPr>
            <w:ins w:id="1265" w:author="Pierpaolo Vallese" w:date="2022-08-10T20:38:00Z">
              <w:r w:rsidRPr="00E67CE4">
                <w:rPr>
                  <w:rFonts w:ascii="Arial" w:hAnsi="Arial"/>
                  <w:sz w:val="18"/>
                </w:rPr>
                <w:t>N/A</w:t>
              </w:r>
            </w:ins>
          </w:p>
        </w:tc>
      </w:tr>
      <w:tr w:rsidR="00837988" w:rsidRPr="00E67CE4" w14:paraId="60923F43" w14:textId="77777777" w:rsidTr="00DD36E1">
        <w:trPr>
          <w:trHeight w:val="70"/>
          <w:ins w:id="1266"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5C5D98D" w14:textId="77777777" w:rsidR="00837988" w:rsidRPr="00E67CE4" w:rsidRDefault="00837988" w:rsidP="00837988">
            <w:pPr>
              <w:keepNext/>
              <w:keepLines/>
              <w:spacing w:after="0"/>
              <w:rPr>
                <w:ins w:id="1267" w:author="Pierpaolo Vallese" w:date="2022-08-10T20:38:00Z"/>
                <w:rFonts w:ascii="Arial" w:eastAsia="SimSun" w:hAnsi="Arial"/>
                <w:sz w:val="18"/>
              </w:rPr>
            </w:pPr>
            <w:ins w:id="1268" w:author="Pierpaolo Vallese" w:date="2022-08-10T20:38:00Z">
              <w:r w:rsidRPr="00E67CE4">
                <w:rPr>
                  <w:rFonts w:ascii="Arial" w:eastAsia="SimSun"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2237CD71" w14:textId="77777777" w:rsidR="00837988" w:rsidRPr="00E67CE4" w:rsidRDefault="00837988" w:rsidP="00837988">
            <w:pPr>
              <w:keepNext/>
              <w:keepLines/>
              <w:spacing w:after="0"/>
              <w:jc w:val="center"/>
              <w:rPr>
                <w:ins w:id="1269"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1D12C03" w14:textId="77777777" w:rsidR="00837988" w:rsidRPr="00E67CE4" w:rsidRDefault="00837988" w:rsidP="00837988">
            <w:pPr>
              <w:keepNext/>
              <w:keepLines/>
              <w:spacing w:after="0"/>
              <w:jc w:val="center"/>
              <w:rPr>
                <w:ins w:id="1270" w:author="Pierpaolo Vallese" w:date="2022-08-10T20:38:00Z"/>
                <w:rFonts w:ascii="Arial" w:hAnsi="Arial"/>
                <w:sz w:val="18"/>
              </w:rPr>
            </w:pPr>
            <w:ins w:id="1271" w:author="Pierpaolo Vallese" w:date="2022-08-10T20:38:00Z">
              <w:r w:rsidRPr="00E67CE4">
                <w:rPr>
                  <w:rFonts w:ascii="Arial" w:eastAsia="SimSun" w:hAnsi="Arial"/>
                  <w:sz w:val="18"/>
                  <w:lang w:eastAsia="zh-CN"/>
                </w:rPr>
                <w:t>PUCCH</w:t>
              </w:r>
            </w:ins>
          </w:p>
        </w:tc>
      </w:tr>
      <w:tr w:rsidR="00837988" w:rsidRPr="00E67CE4" w14:paraId="60CD1466" w14:textId="77777777" w:rsidTr="00DD36E1">
        <w:trPr>
          <w:trHeight w:val="70"/>
          <w:ins w:id="1272"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91D4D0" w14:textId="77777777" w:rsidR="00837988" w:rsidRPr="00E67CE4" w:rsidRDefault="00837988" w:rsidP="00837988">
            <w:pPr>
              <w:keepNext/>
              <w:keepLines/>
              <w:spacing w:after="0"/>
              <w:rPr>
                <w:ins w:id="1273" w:author="Pierpaolo Vallese" w:date="2022-08-10T20:38:00Z"/>
                <w:rFonts w:ascii="Arial" w:hAnsi="Arial"/>
                <w:sz w:val="18"/>
              </w:rPr>
            </w:pPr>
            <w:ins w:id="1274" w:author="Pierpaolo Vallese" w:date="2022-08-10T20:38:00Z">
              <w:r w:rsidRPr="00E67CE4">
                <w:rPr>
                  <w:rFonts w:ascii="Arial" w:eastAsia="SimSun"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269E29D9" w14:textId="77777777" w:rsidR="00837988" w:rsidRPr="00E67CE4" w:rsidRDefault="00837988" w:rsidP="00837988">
            <w:pPr>
              <w:keepNext/>
              <w:keepLines/>
              <w:spacing w:after="0"/>
              <w:jc w:val="center"/>
              <w:rPr>
                <w:ins w:id="1275" w:author="Pierpaolo Vallese" w:date="2022-08-10T20:38:00Z"/>
                <w:rFonts w:ascii="Arial" w:hAnsi="Arial"/>
                <w:sz w:val="18"/>
              </w:rPr>
            </w:pPr>
            <w:ins w:id="1276" w:author="Pierpaolo Vallese" w:date="2022-08-10T20:38:00Z">
              <w:r w:rsidRPr="00E67CE4">
                <w:rPr>
                  <w:rFonts w:ascii="Arial" w:eastAsia="SimSun" w:hAnsi="Arial"/>
                  <w:sz w:val="18"/>
                </w:rPr>
                <w:t>ms</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CB82E18" w14:textId="12C79CE1" w:rsidR="00837988" w:rsidRPr="00E67CE4" w:rsidRDefault="00B80E7B" w:rsidP="00837988">
            <w:pPr>
              <w:keepNext/>
              <w:keepLines/>
              <w:spacing w:after="0"/>
              <w:jc w:val="center"/>
              <w:rPr>
                <w:ins w:id="1277" w:author="Pierpaolo Vallese" w:date="2022-08-10T20:38:00Z"/>
                <w:rFonts w:ascii="Arial" w:eastAsia="SimSun" w:hAnsi="Arial"/>
                <w:sz w:val="18"/>
                <w:lang w:eastAsia="zh-CN"/>
              </w:rPr>
            </w:pPr>
            <w:ins w:id="1278" w:author="Pierpaolo Vallese" w:date="2022-08-23T18:48:00Z">
              <w:r>
                <w:rPr>
                  <w:rFonts w:ascii="Arial" w:eastAsia="SimSun" w:hAnsi="Arial"/>
                  <w:sz w:val="18"/>
                  <w:lang w:eastAsia="zh-CN"/>
                </w:rPr>
                <w:t>[14]</w:t>
              </w:r>
            </w:ins>
          </w:p>
        </w:tc>
      </w:tr>
      <w:tr w:rsidR="00837988" w:rsidRPr="00E67CE4" w14:paraId="7D81A641" w14:textId="77777777" w:rsidTr="00DD36E1">
        <w:trPr>
          <w:trHeight w:val="70"/>
          <w:ins w:id="1279"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6948A69" w14:textId="77777777" w:rsidR="00837988" w:rsidRPr="00E67CE4" w:rsidRDefault="00837988" w:rsidP="00837988">
            <w:pPr>
              <w:keepNext/>
              <w:keepLines/>
              <w:spacing w:after="0"/>
              <w:rPr>
                <w:ins w:id="1280" w:author="Pierpaolo Vallese" w:date="2022-08-10T20:38:00Z"/>
                <w:rFonts w:ascii="Arial" w:eastAsia="SimSun" w:hAnsi="Arial"/>
                <w:sz w:val="18"/>
              </w:rPr>
            </w:pPr>
            <w:ins w:id="1281" w:author="Pierpaolo Vallese" w:date="2022-08-10T20:38:00Z">
              <w:r w:rsidRPr="00E67CE4">
                <w:rPr>
                  <w:rFonts w:ascii="Arial" w:eastAsia="SimSun"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7B8EB38F" w14:textId="77777777" w:rsidR="00837988" w:rsidRPr="00E67CE4" w:rsidRDefault="00837988" w:rsidP="00837988">
            <w:pPr>
              <w:keepNext/>
              <w:keepLines/>
              <w:spacing w:after="0"/>
              <w:jc w:val="center"/>
              <w:rPr>
                <w:ins w:id="1282" w:author="Pierpaolo Vallese" w:date="2022-08-10T20:38:00Z"/>
                <w:rFonts w:ascii="Arial" w:eastAsia="SimSun"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C8B77DA" w14:textId="77777777" w:rsidR="00837988" w:rsidRPr="00E67CE4" w:rsidRDefault="00837988" w:rsidP="00837988">
            <w:pPr>
              <w:keepNext/>
              <w:keepLines/>
              <w:spacing w:after="0"/>
              <w:jc w:val="center"/>
              <w:rPr>
                <w:ins w:id="1283" w:author="Pierpaolo Vallese" w:date="2022-08-10T20:38:00Z"/>
                <w:rFonts w:ascii="Arial" w:hAnsi="Arial"/>
                <w:sz w:val="18"/>
              </w:rPr>
            </w:pPr>
            <w:ins w:id="1284" w:author="Pierpaolo Vallese" w:date="2022-08-10T20:38:00Z">
              <w:r w:rsidRPr="00E67CE4">
                <w:rPr>
                  <w:rFonts w:ascii="Arial" w:hAnsi="Arial"/>
                  <w:sz w:val="18"/>
                </w:rPr>
                <w:t>1</w:t>
              </w:r>
            </w:ins>
          </w:p>
        </w:tc>
      </w:tr>
      <w:tr w:rsidR="00837988" w:rsidRPr="00E67CE4" w14:paraId="1D9401D7" w14:textId="77777777" w:rsidTr="00DD36E1">
        <w:trPr>
          <w:trHeight w:val="70"/>
          <w:ins w:id="1285" w:author="Pierpaolo Vallese" w:date="2022-08-10T20:38: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1D4176D" w14:textId="77777777" w:rsidR="00837988" w:rsidRPr="00E67CE4" w:rsidRDefault="00837988" w:rsidP="00837988">
            <w:pPr>
              <w:keepNext/>
              <w:keepLines/>
              <w:spacing w:after="0"/>
              <w:rPr>
                <w:ins w:id="1286" w:author="Pierpaolo Vallese" w:date="2022-08-10T20:38:00Z"/>
                <w:rFonts w:ascii="Arial" w:hAnsi="Arial"/>
                <w:sz w:val="18"/>
              </w:rPr>
            </w:pPr>
            <w:ins w:id="1287" w:author="Pierpaolo Vallese" w:date="2022-08-10T20:38:00Z">
              <w:r w:rsidRPr="00E67CE4">
                <w:rPr>
                  <w:rFonts w:ascii="Arial" w:eastAsia="SimSun"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7093AEB3" w14:textId="77777777" w:rsidR="00837988" w:rsidRPr="00E67CE4" w:rsidRDefault="00837988" w:rsidP="00837988">
            <w:pPr>
              <w:keepNext/>
              <w:keepLines/>
              <w:spacing w:after="0"/>
              <w:jc w:val="center"/>
              <w:rPr>
                <w:ins w:id="1288" w:author="Pierpaolo Vallese" w:date="2022-08-10T20:38: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CA1FDD7" w14:textId="4B9DFCBE" w:rsidR="00837988" w:rsidRPr="00E67CE4" w:rsidRDefault="00837988" w:rsidP="00837988">
            <w:pPr>
              <w:keepNext/>
              <w:keepLines/>
              <w:spacing w:after="0"/>
              <w:jc w:val="center"/>
              <w:rPr>
                <w:ins w:id="1289" w:author="Pierpaolo Vallese" w:date="2022-08-10T20:38:00Z"/>
                <w:rFonts w:ascii="Arial" w:hAnsi="Arial"/>
                <w:sz w:val="18"/>
              </w:rPr>
            </w:pPr>
            <w:ins w:id="1290" w:author="Pierpaolo Vallese" w:date="2022-08-10T20:38:00Z">
              <w:r w:rsidRPr="00E67CE4">
                <w:rPr>
                  <w:rFonts w:ascii="Arial" w:eastAsia="SimSun" w:hAnsi="Arial"/>
                  <w:sz w:val="18"/>
                  <w:lang w:eastAsia="zh-CN"/>
                </w:rPr>
                <w:t>As specified in Table A.4-</w:t>
              </w:r>
            </w:ins>
            <w:ins w:id="1291" w:author="Pierpaolo Vallese" w:date="2022-08-25T12:50:00Z">
              <w:r w:rsidR="00B31A0F">
                <w:rPr>
                  <w:rFonts w:ascii="Arial" w:eastAsia="SimSun" w:hAnsi="Arial"/>
                  <w:sz w:val="18"/>
                  <w:lang w:eastAsia="zh-CN"/>
                </w:rPr>
                <w:t>1</w:t>
              </w:r>
            </w:ins>
            <w:ins w:id="1292" w:author="Pierpaolo Vallese" w:date="2022-08-10T20:38:00Z">
              <w:r w:rsidRPr="00E67CE4">
                <w:rPr>
                  <w:rFonts w:ascii="Arial" w:eastAsia="SimSun" w:hAnsi="Arial"/>
                  <w:sz w:val="18"/>
                  <w:lang w:eastAsia="zh-CN"/>
                </w:rPr>
                <w:t>, TBS.</w:t>
              </w:r>
            </w:ins>
            <w:ins w:id="1293" w:author="Pierpaolo Vallese" w:date="2022-08-25T12:50:00Z">
              <w:r w:rsidR="00B31A0F">
                <w:rPr>
                  <w:rFonts w:ascii="Arial" w:eastAsia="SimSun" w:hAnsi="Arial"/>
                  <w:sz w:val="18"/>
                  <w:lang w:eastAsia="zh-CN"/>
                </w:rPr>
                <w:t>1</w:t>
              </w:r>
            </w:ins>
            <w:ins w:id="1294" w:author="Pierpaolo Vallese" w:date="2022-08-10T20:38:00Z">
              <w:r w:rsidRPr="00E67CE4">
                <w:rPr>
                  <w:rFonts w:ascii="Arial" w:eastAsia="SimSun" w:hAnsi="Arial"/>
                  <w:sz w:val="18"/>
                  <w:lang w:eastAsia="zh-CN"/>
                </w:rPr>
                <w:t>-</w:t>
              </w:r>
            </w:ins>
            <w:ins w:id="1295" w:author="Pierpaolo Vallese" w:date="2022-08-25T12:50:00Z">
              <w:r w:rsidR="00B31A0F">
                <w:rPr>
                  <w:rFonts w:ascii="Arial" w:eastAsia="SimSun" w:hAnsi="Arial"/>
                  <w:sz w:val="18"/>
                  <w:lang w:eastAsia="zh-CN"/>
                </w:rPr>
                <w:t>X2</w:t>
              </w:r>
            </w:ins>
          </w:p>
        </w:tc>
      </w:tr>
    </w:tbl>
    <w:p w14:paraId="52175BC3" w14:textId="77777777" w:rsidR="004553F9" w:rsidRPr="00E67CE4" w:rsidRDefault="004553F9" w:rsidP="004553F9">
      <w:pPr>
        <w:rPr>
          <w:ins w:id="1296" w:author="Pierpaolo Vallese" w:date="2022-08-10T20:38:00Z"/>
          <w:rFonts w:eastAsia="SimSun"/>
          <w:lang w:eastAsia="zh-CN"/>
        </w:rPr>
      </w:pPr>
    </w:p>
    <w:p w14:paraId="65282CB1" w14:textId="00729AD2" w:rsidR="004553F9" w:rsidRPr="00E67CE4" w:rsidRDefault="00C706EA" w:rsidP="004553F9">
      <w:pPr>
        <w:keepNext/>
        <w:keepLines/>
        <w:spacing w:before="60"/>
        <w:jc w:val="center"/>
        <w:rPr>
          <w:ins w:id="1297" w:author="Pierpaolo Vallese" w:date="2022-08-10T20:38:00Z"/>
          <w:rFonts w:ascii="Arial" w:eastAsia="SimSun" w:hAnsi="Arial"/>
          <w:b/>
          <w:lang w:eastAsia="zh-CN"/>
        </w:rPr>
      </w:pPr>
      <w:ins w:id="1298" w:author="Pierpaolo Vallese" w:date="2022-08-24T15:34:00Z">
        <w:r w:rsidRPr="00E67CE4">
          <w:rPr>
            <w:rFonts w:ascii="Arial" w:hAnsi="Arial" w:hint="eastAsia"/>
            <w:b/>
          </w:rPr>
          <w:lastRenderedPageBreak/>
          <w:t>Table 6.2.</w:t>
        </w:r>
        <w:r>
          <w:rPr>
            <w:rFonts w:ascii="Arial" w:hAnsi="Arial"/>
            <w:b/>
          </w:rPr>
          <w:t>2</w:t>
        </w:r>
        <w:r w:rsidRPr="00E67CE4">
          <w:rPr>
            <w:rFonts w:ascii="Arial" w:hAnsi="Arial" w:hint="eastAsia"/>
            <w:b/>
          </w:rPr>
          <w:t>.1.</w:t>
        </w:r>
        <w:r w:rsidRPr="00E67CE4">
          <w:rPr>
            <w:rFonts w:ascii="Arial" w:hAnsi="Arial" w:hint="eastAsia"/>
            <w:b/>
            <w:lang w:eastAsia="zh-CN"/>
          </w:rPr>
          <w:t>2</w:t>
        </w:r>
        <w:r w:rsidRPr="00E67CE4">
          <w:rPr>
            <w:rFonts w:ascii="Arial" w:hAnsi="Arial"/>
            <w:b/>
            <w:lang w:eastAsia="zh-CN"/>
          </w:rPr>
          <w:t>.</w:t>
        </w:r>
        <w:r>
          <w:rPr>
            <w:rFonts w:ascii="Arial" w:hAnsi="Arial"/>
            <w:b/>
            <w:lang w:eastAsia="zh-CN"/>
          </w:rPr>
          <w:t>4</w:t>
        </w:r>
      </w:ins>
      <w:ins w:id="1299" w:author="Pierpaolo Vallese" w:date="2022-08-10T20:38:00Z">
        <w:r w:rsidR="004553F9" w:rsidRPr="00E67CE4">
          <w:rPr>
            <w:rFonts w:ascii="Arial" w:hAnsi="Arial" w:hint="eastAsia"/>
            <w:b/>
          </w:rPr>
          <w:t>-</w:t>
        </w:r>
        <w:r w:rsidR="004553F9" w:rsidRPr="00E67CE4">
          <w:rPr>
            <w:rFonts w:ascii="Arial" w:eastAsia="SimSun" w:hAnsi="Arial" w:hint="eastAsia"/>
            <w:b/>
            <w:lang w:eastAsia="zh-CN"/>
          </w:rPr>
          <w:t>2:</w:t>
        </w:r>
        <w:r w:rsidR="004553F9" w:rsidRPr="00E67CE4">
          <w:rPr>
            <w:rFonts w:ascii="Arial" w:hAnsi="Arial"/>
            <w:b/>
          </w:rPr>
          <w:t xml:space="preserve"> Minimum requirement</w:t>
        </w:r>
        <w:r w:rsidR="004553F9" w:rsidRPr="00E67CE4">
          <w:rPr>
            <w:rFonts w:ascii="Arial" w:eastAsia="SimSun" w:hAnsi="Arial" w:hint="eastAsia"/>
            <w:b/>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tblGrid>
      <w:tr w:rsidR="007A36E3" w:rsidRPr="00E67CE4" w14:paraId="06C07B00" w14:textId="77777777" w:rsidTr="00DD36E1">
        <w:trPr>
          <w:jc w:val="center"/>
          <w:ins w:id="1300" w:author="Pierpaolo Vallese" w:date="2022-08-10T20:38:00Z"/>
        </w:trPr>
        <w:tc>
          <w:tcPr>
            <w:tcW w:w="1984" w:type="dxa"/>
            <w:tcBorders>
              <w:bottom w:val="nil"/>
            </w:tcBorders>
          </w:tcPr>
          <w:p w14:paraId="51476EDF" w14:textId="77777777" w:rsidR="007A36E3" w:rsidRPr="00E67CE4" w:rsidRDefault="007A36E3" w:rsidP="00DD36E1">
            <w:pPr>
              <w:keepNext/>
              <w:keepLines/>
              <w:spacing w:after="0"/>
              <w:jc w:val="center"/>
              <w:rPr>
                <w:ins w:id="1301" w:author="Pierpaolo Vallese" w:date="2022-08-10T20:38:00Z"/>
                <w:rFonts w:ascii="Arial" w:eastAsia="SimSun" w:hAnsi="Arial" w:cs="v5.0.0"/>
                <w:b/>
                <w:sz w:val="18"/>
                <w:lang w:eastAsia="zh-CN"/>
              </w:rPr>
            </w:pPr>
            <w:ins w:id="1302" w:author="Pierpaolo Vallese" w:date="2022-08-10T20:38:00Z">
              <w:r w:rsidRPr="00E67CE4">
                <w:rPr>
                  <w:rFonts w:ascii="Arial" w:eastAsia="SimSun" w:hAnsi="Arial" w:cs="v5.0.0" w:hint="eastAsia"/>
                  <w:b/>
                  <w:sz w:val="18"/>
                  <w:lang w:eastAsia="zh-CN"/>
                </w:rPr>
                <w:t>Parameters</w:t>
              </w:r>
            </w:ins>
          </w:p>
        </w:tc>
        <w:tc>
          <w:tcPr>
            <w:tcW w:w="1412" w:type="dxa"/>
            <w:tcBorders>
              <w:bottom w:val="nil"/>
            </w:tcBorders>
          </w:tcPr>
          <w:p w14:paraId="3C75426B" w14:textId="77777777" w:rsidR="007A36E3" w:rsidRPr="00E67CE4" w:rsidRDefault="007A36E3" w:rsidP="00DD36E1">
            <w:pPr>
              <w:keepNext/>
              <w:keepLines/>
              <w:spacing w:after="0"/>
              <w:jc w:val="center"/>
              <w:rPr>
                <w:ins w:id="1303" w:author="Pierpaolo Vallese" w:date="2022-08-10T20:38:00Z"/>
                <w:rFonts w:ascii="Arial" w:eastAsia="SimSun" w:hAnsi="Arial"/>
                <w:b/>
                <w:sz w:val="18"/>
              </w:rPr>
            </w:pPr>
            <w:ins w:id="1304" w:author="Pierpaolo Vallese" w:date="2022-08-10T20:38:00Z">
              <w:r w:rsidRPr="00E67CE4">
                <w:rPr>
                  <w:rFonts w:ascii="Arial" w:eastAsia="SimSun" w:hAnsi="Arial"/>
                  <w:b/>
                  <w:sz w:val="18"/>
                </w:rPr>
                <w:t>Test 1</w:t>
              </w:r>
            </w:ins>
          </w:p>
        </w:tc>
      </w:tr>
      <w:tr w:rsidR="007A36E3" w:rsidRPr="00E67CE4" w14:paraId="3421579E" w14:textId="77777777" w:rsidTr="00DD36E1">
        <w:trPr>
          <w:cantSplit/>
          <w:jc w:val="center"/>
          <w:ins w:id="1305" w:author="Pierpaolo Vallese" w:date="2022-08-10T20:38:00Z"/>
        </w:trPr>
        <w:tc>
          <w:tcPr>
            <w:tcW w:w="1984" w:type="dxa"/>
          </w:tcPr>
          <w:p w14:paraId="213B567D" w14:textId="77777777" w:rsidR="007A36E3" w:rsidRPr="00E67CE4" w:rsidRDefault="007A36E3" w:rsidP="00DD36E1">
            <w:pPr>
              <w:keepNext/>
              <w:keepLines/>
              <w:spacing w:after="0"/>
              <w:jc w:val="center"/>
              <w:rPr>
                <w:ins w:id="1306" w:author="Pierpaolo Vallese" w:date="2022-08-10T20:38:00Z"/>
                <w:rFonts w:ascii="Arial" w:eastAsia="?? ??" w:hAnsi="Arial" w:cs="Arial"/>
                <w:sz w:val="18"/>
              </w:rPr>
            </w:pPr>
            <w:ins w:id="1307" w:author="Pierpaolo Vallese" w:date="2022-08-10T20:38:00Z">
              <w:r w:rsidRPr="00E67CE4">
                <w:rPr>
                  <w:rFonts w:ascii="Symbol" w:eastAsia="?? ??" w:hAnsi="Symbol" w:cs="Arial"/>
                  <w:i/>
                  <w:iCs/>
                  <w:sz w:val="18"/>
                </w:rPr>
                <w:t></w:t>
              </w:r>
              <w:r w:rsidRPr="00E67CE4">
                <w:rPr>
                  <w:rFonts w:ascii="Arial" w:eastAsia="?? ??" w:hAnsi="Arial" w:cs="Arial"/>
                  <w:sz w:val="18"/>
                </w:rPr>
                <w:t xml:space="preserve"> [%]</w:t>
              </w:r>
            </w:ins>
          </w:p>
        </w:tc>
        <w:tc>
          <w:tcPr>
            <w:tcW w:w="1412" w:type="dxa"/>
          </w:tcPr>
          <w:p w14:paraId="7C71C8AE" w14:textId="77777777" w:rsidR="007A36E3" w:rsidRPr="00E67CE4" w:rsidRDefault="007A36E3" w:rsidP="00DD36E1">
            <w:pPr>
              <w:keepNext/>
              <w:keepLines/>
              <w:spacing w:after="0"/>
              <w:jc w:val="center"/>
              <w:rPr>
                <w:ins w:id="1308" w:author="Pierpaolo Vallese" w:date="2022-08-10T20:38:00Z"/>
                <w:rFonts w:ascii="Arial" w:eastAsia="SimSun" w:hAnsi="Arial" w:cs="v5.0.0"/>
                <w:sz w:val="18"/>
                <w:lang w:eastAsia="zh-CN"/>
              </w:rPr>
            </w:pPr>
            <w:ins w:id="1309" w:author="Pierpaolo Vallese" w:date="2022-08-10T20:38:00Z">
              <w:r w:rsidRPr="00E67CE4">
                <w:rPr>
                  <w:rFonts w:ascii="Arial" w:eastAsia="SimSun" w:hAnsi="Arial" w:cs="v5.0.0"/>
                  <w:sz w:val="18"/>
                  <w:lang w:eastAsia="zh-CN"/>
                </w:rPr>
                <w:t>20</w:t>
              </w:r>
            </w:ins>
          </w:p>
        </w:tc>
      </w:tr>
      <w:tr w:rsidR="007A36E3" w:rsidRPr="00E67CE4" w14:paraId="4B0A8AF5" w14:textId="77777777" w:rsidTr="00DD36E1">
        <w:trPr>
          <w:cantSplit/>
          <w:jc w:val="center"/>
          <w:ins w:id="1310" w:author="Pierpaolo Vallese" w:date="2022-08-10T20:38:00Z"/>
        </w:trPr>
        <w:tc>
          <w:tcPr>
            <w:tcW w:w="1984" w:type="dxa"/>
          </w:tcPr>
          <w:p w14:paraId="7E2B0F21" w14:textId="77777777" w:rsidR="007A36E3" w:rsidRPr="00E67CE4" w:rsidRDefault="007A36E3" w:rsidP="00DD36E1">
            <w:pPr>
              <w:keepNext/>
              <w:keepLines/>
              <w:spacing w:after="0"/>
              <w:jc w:val="center"/>
              <w:rPr>
                <w:ins w:id="1311" w:author="Pierpaolo Vallese" w:date="2022-08-10T20:38:00Z"/>
                <w:rFonts w:ascii="Arial" w:eastAsia="?? ??" w:hAnsi="Arial" w:cs="v5.0.0"/>
                <w:sz w:val="18"/>
              </w:rPr>
            </w:pPr>
            <w:ins w:id="1312" w:author="Pierpaolo Vallese" w:date="2022-08-10T20:38:00Z">
              <w:r w:rsidRPr="00E67CE4">
                <w:rPr>
                  <w:rFonts w:ascii="Symbol" w:eastAsia="?? ??" w:hAnsi="Symbol" w:cs="Arial"/>
                  <w:i/>
                  <w:iCs/>
                  <w:sz w:val="18"/>
                </w:rPr>
                <w:t></w:t>
              </w:r>
              <w:r w:rsidRPr="00E67CE4">
                <w:rPr>
                  <w:rFonts w:ascii="Arial" w:eastAsia="?? ??" w:hAnsi="Arial" w:cs="Arial"/>
                  <w:sz w:val="18"/>
                </w:rPr>
                <w:t xml:space="preserve"> </w:t>
              </w:r>
            </w:ins>
          </w:p>
        </w:tc>
        <w:tc>
          <w:tcPr>
            <w:tcW w:w="1412" w:type="dxa"/>
          </w:tcPr>
          <w:p w14:paraId="54F050CF" w14:textId="77777777" w:rsidR="007A36E3" w:rsidRPr="00E67CE4" w:rsidRDefault="007A36E3" w:rsidP="00DD36E1">
            <w:pPr>
              <w:keepNext/>
              <w:keepLines/>
              <w:spacing w:after="0"/>
              <w:jc w:val="center"/>
              <w:rPr>
                <w:ins w:id="1313" w:author="Pierpaolo Vallese" w:date="2022-08-10T20:38:00Z"/>
                <w:rFonts w:ascii="Arial" w:eastAsia="SimSun" w:hAnsi="Arial" w:cs="v5.0.0"/>
                <w:sz w:val="18"/>
                <w:lang w:eastAsia="zh-CN"/>
              </w:rPr>
            </w:pPr>
            <w:ins w:id="1314" w:author="Pierpaolo Vallese" w:date="2022-08-10T20:38:00Z">
              <w:r w:rsidRPr="00E67CE4">
                <w:rPr>
                  <w:rFonts w:ascii="Arial" w:eastAsia="SimSun" w:hAnsi="Arial" w:cs="v5.0.0"/>
                  <w:sz w:val="18"/>
                  <w:lang w:eastAsia="zh-CN"/>
                </w:rPr>
                <w:t>1.05</w:t>
              </w:r>
            </w:ins>
          </w:p>
        </w:tc>
      </w:tr>
    </w:tbl>
    <w:p w14:paraId="6E81B04B" w14:textId="77777777" w:rsidR="004553F9" w:rsidRDefault="004553F9" w:rsidP="004553F9">
      <w:pPr>
        <w:rPr>
          <w:ins w:id="1315" w:author="Pierpaolo Vallese" w:date="2022-08-10T20:38:00Z"/>
          <w:rFonts w:eastAsia="SimSun"/>
          <w:noProof/>
          <w:sz w:val="28"/>
          <w:szCs w:val="28"/>
          <w:highlight w:val="yellow"/>
          <w:lang w:eastAsia="zh-CN"/>
        </w:rPr>
      </w:pPr>
    </w:p>
    <w:p w14:paraId="00551E8B" w14:textId="77777777" w:rsidR="004553F9" w:rsidRDefault="004553F9" w:rsidP="004553F9">
      <w:pPr>
        <w:jc w:val="center"/>
        <w:rPr>
          <w:rFonts w:eastAsia="SimSun"/>
          <w:noProof/>
          <w:sz w:val="28"/>
          <w:szCs w:val="28"/>
          <w:lang w:eastAsia="zh-CN"/>
        </w:rPr>
      </w:pPr>
      <w:r w:rsidRPr="00F256E2">
        <w:rPr>
          <w:rFonts w:eastAsia="SimSun" w:hint="eastAsia"/>
          <w:noProof/>
          <w:sz w:val="28"/>
          <w:szCs w:val="28"/>
          <w:highlight w:val="yellow"/>
          <w:lang w:eastAsia="zh-CN"/>
        </w:rPr>
        <w:t>&lt;</w:t>
      </w:r>
      <w:r>
        <w:rPr>
          <w:rFonts w:eastAsia="SimSun"/>
          <w:noProof/>
          <w:sz w:val="28"/>
          <w:szCs w:val="28"/>
          <w:highlight w:val="yellow"/>
          <w:lang w:eastAsia="zh-CN"/>
        </w:rPr>
        <w:t>End</w:t>
      </w:r>
      <w:r w:rsidRPr="00F256E2">
        <w:rPr>
          <w:rFonts w:eastAsia="SimSun" w:hint="eastAsia"/>
          <w:noProof/>
          <w:sz w:val="28"/>
          <w:szCs w:val="28"/>
          <w:highlight w:val="yellow"/>
          <w:lang w:eastAsia="zh-CN"/>
        </w:rPr>
        <w:t xml:space="preserve"> of Change</w:t>
      </w:r>
      <w:r w:rsidRPr="00F256E2">
        <w:rPr>
          <w:rFonts w:eastAsia="SimSun"/>
          <w:noProof/>
          <w:sz w:val="28"/>
          <w:szCs w:val="28"/>
          <w:highlight w:val="yellow"/>
          <w:lang w:eastAsia="zh-CN"/>
        </w:rPr>
        <w:t xml:space="preserve"> #</w:t>
      </w:r>
      <w:r>
        <w:rPr>
          <w:rFonts w:eastAsia="SimSun"/>
          <w:noProof/>
          <w:sz w:val="28"/>
          <w:szCs w:val="28"/>
          <w:highlight w:val="yellow"/>
          <w:lang w:eastAsia="zh-CN"/>
        </w:rPr>
        <w:t>3</w:t>
      </w:r>
      <w:r w:rsidRPr="00F256E2">
        <w:rPr>
          <w:rFonts w:eastAsia="SimSun" w:hint="eastAsia"/>
          <w:noProof/>
          <w:sz w:val="28"/>
          <w:szCs w:val="28"/>
          <w:highlight w:val="yellow"/>
          <w:lang w:eastAsia="zh-CN"/>
        </w:rPr>
        <w:t>&gt;</w:t>
      </w:r>
    </w:p>
    <w:p w14:paraId="3C689134" w14:textId="77777777" w:rsidR="00427649" w:rsidRDefault="00427649" w:rsidP="004553F9">
      <w:pPr>
        <w:rPr>
          <w:lang w:eastAsia="zh-CN"/>
        </w:rPr>
      </w:pPr>
    </w:p>
    <w:p w14:paraId="27BF9361" w14:textId="77777777" w:rsidR="0063008C" w:rsidRDefault="00323AC9" w:rsidP="0063008C">
      <w:pPr>
        <w:keepNext/>
        <w:keepLines/>
        <w:spacing w:before="120"/>
        <w:ind w:left="1418" w:hanging="1418"/>
        <w:outlineLvl w:val="3"/>
        <w:rPr>
          <w:rFonts w:ascii="Arial" w:hAnsi="Arial"/>
          <w:sz w:val="24"/>
        </w:rPr>
      </w:pPr>
      <w:r w:rsidRPr="00323AC9">
        <w:rPr>
          <w:rFonts w:ascii="Arial" w:hAnsi="Arial" w:hint="eastAsia"/>
          <w:sz w:val="24"/>
          <w:lang w:eastAsia="zh-CN"/>
        </w:rPr>
        <w:t>6</w:t>
      </w:r>
      <w:r w:rsidRPr="00323AC9">
        <w:rPr>
          <w:rFonts w:ascii="Arial" w:hAnsi="Arial"/>
          <w:sz w:val="24"/>
        </w:rPr>
        <w:t>.</w:t>
      </w:r>
      <w:r w:rsidRPr="00323AC9">
        <w:rPr>
          <w:rFonts w:ascii="Arial" w:hAnsi="Arial" w:hint="eastAsia"/>
          <w:sz w:val="24"/>
        </w:rPr>
        <w:t>2</w:t>
      </w:r>
      <w:r w:rsidRPr="00323AC9">
        <w:rPr>
          <w:rFonts w:ascii="Arial" w:hAnsi="Arial"/>
          <w:sz w:val="24"/>
        </w:rPr>
        <w:t>.</w:t>
      </w:r>
      <w:r w:rsidRPr="00323AC9">
        <w:rPr>
          <w:rFonts w:ascii="Arial" w:hAnsi="Arial" w:hint="eastAsia"/>
          <w:sz w:val="24"/>
          <w:lang w:eastAsia="zh-CN"/>
        </w:rPr>
        <w:t>2</w:t>
      </w:r>
      <w:r w:rsidRPr="00323AC9">
        <w:rPr>
          <w:rFonts w:ascii="Arial" w:hAnsi="Arial"/>
          <w:sz w:val="24"/>
        </w:rPr>
        <w:t>.</w:t>
      </w:r>
      <w:r w:rsidRPr="00323AC9">
        <w:rPr>
          <w:rFonts w:ascii="Arial" w:hAnsi="Arial" w:hint="eastAsia"/>
          <w:sz w:val="24"/>
          <w:lang w:eastAsia="zh-CN"/>
        </w:rPr>
        <w:t>2</w:t>
      </w:r>
      <w:r w:rsidRPr="00323AC9">
        <w:rPr>
          <w:rFonts w:ascii="Arial" w:hAnsi="Arial" w:hint="eastAsia"/>
          <w:sz w:val="24"/>
          <w:lang w:eastAsia="zh-CN"/>
        </w:rPr>
        <w:tab/>
      </w:r>
      <w:r w:rsidRPr="00323AC9">
        <w:rPr>
          <w:rFonts w:ascii="Arial" w:hAnsi="Arial" w:hint="eastAsia"/>
          <w:sz w:val="24"/>
        </w:rPr>
        <w:t>TDD</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14:paraId="35504FC2" w14:textId="11F60F8F" w:rsidR="0041220A" w:rsidRDefault="0041220A" w:rsidP="0063008C">
      <w:r>
        <w:t>[…]</w:t>
      </w:r>
    </w:p>
    <w:p w14:paraId="43C68B95" w14:textId="331C7B15" w:rsidR="00427649" w:rsidRDefault="00427649" w:rsidP="00427649">
      <w:pPr>
        <w:jc w:val="center"/>
        <w:rPr>
          <w:ins w:id="1316" w:author="Pierpaolo Vallese" w:date="2022-08-10T20:37:00Z"/>
          <w:rFonts w:eastAsia="SimSun"/>
          <w:noProof/>
          <w:sz w:val="28"/>
          <w:szCs w:val="28"/>
          <w:lang w:eastAsia="zh-CN"/>
        </w:rPr>
      </w:pPr>
      <w:r w:rsidRPr="00F256E2">
        <w:rPr>
          <w:rFonts w:eastAsia="SimSun" w:hint="eastAsia"/>
          <w:noProof/>
          <w:sz w:val="28"/>
          <w:szCs w:val="28"/>
          <w:highlight w:val="yellow"/>
          <w:lang w:eastAsia="zh-CN"/>
        </w:rPr>
        <w:t>&lt;Start of Change</w:t>
      </w:r>
      <w:r w:rsidRPr="00F256E2">
        <w:rPr>
          <w:rFonts w:eastAsia="SimSun"/>
          <w:noProof/>
          <w:sz w:val="28"/>
          <w:szCs w:val="28"/>
          <w:highlight w:val="yellow"/>
          <w:lang w:eastAsia="zh-CN"/>
        </w:rPr>
        <w:t xml:space="preserve"> #</w:t>
      </w:r>
      <w:r>
        <w:rPr>
          <w:rFonts w:eastAsia="SimSun"/>
          <w:noProof/>
          <w:sz w:val="28"/>
          <w:szCs w:val="28"/>
          <w:highlight w:val="yellow"/>
          <w:lang w:eastAsia="zh-CN"/>
        </w:rPr>
        <w:t>4</w:t>
      </w:r>
      <w:r w:rsidRPr="00F256E2">
        <w:rPr>
          <w:rFonts w:eastAsia="SimSun" w:hint="eastAsia"/>
          <w:noProof/>
          <w:sz w:val="28"/>
          <w:szCs w:val="28"/>
          <w:highlight w:val="yellow"/>
          <w:lang w:eastAsia="zh-CN"/>
        </w:rPr>
        <w:t>&gt;</w:t>
      </w:r>
    </w:p>
    <w:p w14:paraId="426635EF" w14:textId="45F87C41" w:rsidR="00745E5E" w:rsidRPr="00DD1EAB" w:rsidRDefault="00745E5E" w:rsidP="00745E5E">
      <w:pPr>
        <w:keepNext/>
        <w:keepLines/>
        <w:spacing w:before="120"/>
        <w:ind w:left="1985" w:hanging="1985"/>
        <w:outlineLvl w:val="5"/>
        <w:rPr>
          <w:ins w:id="1317" w:author="Pierpaolo Vallese" w:date="2022-08-10T20:37:00Z"/>
          <w:rFonts w:ascii="Arial" w:hAnsi="Arial"/>
        </w:rPr>
      </w:pPr>
      <w:ins w:id="1318" w:author="Pierpaolo Vallese" w:date="2022-08-10T20:37:00Z">
        <w:r w:rsidRPr="00DD1EAB">
          <w:rPr>
            <w:rFonts w:ascii="Arial" w:hAnsi="Arial" w:hint="eastAsia"/>
          </w:rPr>
          <w:t>6.2.2.</w:t>
        </w:r>
        <w:r>
          <w:rPr>
            <w:rFonts w:ascii="Arial" w:hAnsi="Arial"/>
          </w:rPr>
          <w:t>2</w:t>
        </w:r>
        <w:r w:rsidRPr="00DD1EAB">
          <w:rPr>
            <w:rFonts w:ascii="Arial" w:hAnsi="Arial" w:hint="eastAsia"/>
          </w:rPr>
          <w:t>.</w:t>
        </w:r>
      </w:ins>
      <w:ins w:id="1319" w:author="Pierpaolo Vallese" w:date="2022-08-23T18:31:00Z">
        <w:r w:rsidR="000F2FF2">
          <w:rPr>
            <w:rFonts w:ascii="Arial" w:hAnsi="Arial"/>
          </w:rPr>
          <w:t>2.4</w:t>
        </w:r>
      </w:ins>
      <w:ins w:id="1320" w:author="Pierpaolo Vallese" w:date="2022-08-10T20:37:00Z">
        <w:r w:rsidRPr="00DD1EAB">
          <w:rPr>
            <w:rFonts w:ascii="Arial" w:hAnsi="Arial" w:hint="eastAsia"/>
            <w:lang w:eastAsia="zh-CN"/>
          </w:rPr>
          <w:tab/>
        </w:r>
        <w:r w:rsidRPr="00DD1EAB">
          <w:rPr>
            <w:rFonts w:ascii="Arial" w:hAnsi="Arial"/>
          </w:rPr>
          <w:t>Minimum requirement for w</w:t>
        </w:r>
        <w:r w:rsidRPr="00DD1EAB">
          <w:rPr>
            <w:rFonts w:ascii="Arial" w:hAnsi="Arial" w:hint="eastAsia"/>
          </w:rPr>
          <w:t>ideband CQI reporting</w:t>
        </w:r>
        <w:r>
          <w:rPr>
            <w:rFonts w:ascii="Arial" w:hAnsi="Arial"/>
          </w:rPr>
          <w:t xml:space="preserve"> </w:t>
        </w:r>
        <w:r w:rsidRPr="00AF33F0">
          <w:rPr>
            <w:rFonts w:ascii="Arial" w:hAnsi="Arial"/>
          </w:rPr>
          <w:t xml:space="preserve">for RedCap </w:t>
        </w:r>
      </w:ins>
    </w:p>
    <w:p w14:paraId="662FEAE9" w14:textId="77777777" w:rsidR="00745E5E" w:rsidRPr="005E6DA8" w:rsidRDefault="00745E5E" w:rsidP="00745E5E">
      <w:pPr>
        <w:tabs>
          <w:tab w:val="left" w:pos="6096"/>
        </w:tabs>
        <w:overflowPunct w:val="0"/>
        <w:autoSpaceDE w:val="0"/>
        <w:autoSpaceDN w:val="0"/>
        <w:adjustRightInd w:val="0"/>
        <w:textAlignment w:val="baseline"/>
        <w:rPr>
          <w:ins w:id="1321" w:author="Pierpaolo Vallese" w:date="2022-08-10T20:37:00Z"/>
          <w:rFonts w:eastAsia="SimSun"/>
        </w:rPr>
      </w:pPr>
      <w:ins w:id="1322" w:author="Pierpaolo Vallese" w:date="2022-08-10T20:37:00Z">
        <w:r w:rsidRPr="005E6DA8">
          <w:rPr>
            <w:rFonts w:eastAsia="SimSun" w:hint="eastAsia"/>
          </w:rPr>
          <w:t xml:space="preserve">The purpose of the requirements is to verify that the </w:t>
        </w:r>
        <w:r>
          <w:rPr>
            <w:rFonts w:eastAsia="SimSun"/>
          </w:rPr>
          <w:t xml:space="preserve">RedCap </w:t>
        </w:r>
        <w:r w:rsidRPr="005E6DA8">
          <w:rPr>
            <w:rFonts w:eastAsia="SimSun" w:hint="eastAsia"/>
          </w:rPr>
          <w:t xml:space="preserve">UE is tracking the channel variations and selecting the largest transport format possible according to the prevailing channel state for the frequency non-selective </w:t>
        </w:r>
        <w:r w:rsidRPr="005E6DA8">
          <w:rPr>
            <w:rFonts w:eastAsia="SimSun"/>
          </w:rPr>
          <w:t>scheduling</w:t>
        </w:r>
        <w:r w:rsidRPr="005E6DA8">
          <w:rPr>
            <w:rFonts w:eastAsia="SimSun" w:hint="eastAsia"/>
          </w:rPr>
          <w:t>.</w:t>
        </w:r>
      </w:ins>
    </w:p>
    <w:p w14:paraId="5753EBB9" w14:textId="77777777" w:rsidR="00745E5E" w:rsidRPr="005E6DA8" w:rsidRDefault="00745E5E" w:rsidP="00745E5E">
      <w:pPr>
        <w:tabs>
          <w:tab w:val="left" w:pos="6096"/>
        </w:tabs>
        <w:overflowPunct w:val="0"/>
        <w:autoSpaceDE w:val="0"/>
        <w:autoSpaceDN w:val="0"/>
        <w:adjustRightInd w:val="0"/>
        <w:textAlignment w:val="baseline"/>
        <w:rPr>
          <w:ins w:id="1323" w:author="Pierpaolo Vallese" w:date="2022-08-10T20:37:00Z"/>
          <w:rFonts w:eastAsia="SimSun"/>
        </w:rPr>
      </w:pPr>
      <w:ins w:id="1324" w:author="Pierpaolo Vallese" w:date="2022-08-10T20:37:00Z">
        <w:r w:rsidRPr="005E6DA8">
          <w:rPr>
            <w:rFonts w:eastAsia="SimSun" w:hint="eastAsia"/>
          </w:rPr>
          <w:t xml:space="preserve">The reporting accuracy of CQI under frequency non-selective fading conditions is determined by the reporting variance, </w:t>
        </w:r>
        <w:r w:rsidRPr="005E6DA8">
          <w:rPr>
            <w:rFonts w:eastAsia="SimSun"/>
          </w:rPr>
          <w:t>the</w:t>
        </w:r>
        <w:r w:rsidRPr="005E6DA8">
          <w:rPr>
            <w:rFonts w:eastAsia="SimSun" w:hint="eastAsia"/>
          </w:rPr>
          <w:t xml:space="preserve"> </w:t>
        </w:r>
        <w:r w:rsidRPr="005E6DA8">
          <w:rPr>
            <w:rFonts w:eastAsia="SimSun"/>
          </w:rPr>
          <w:t>relative</w:t>
        </w:r>
        <w:r w:rsidRPr="005E6DA8">
          <w:rPr>
            <w:rFonts w:eastAsia="SimSun" w:hint="eastAsia"/>
          </w:rPr>
          <w:t xml:space="preserve"> increase of the throughput obtained when the transport </w:t>
        </w:r>
        <w:r w:rsidRPr="005E6DA8">
          <w:rPr>
            <w:rFonts w:eastAsia="SimSun"/>
          </w:rPr>
          <w:t>format</w:t>
        </w:r>
        <w:r w:rsidRPr="005E6DA8">
          <w:rPr>
            <w:rFonts w:eastAsia="SimSun" w:hint="eastAsia"/>
          </w:rPr>
          <w:t xml:space="preserve"> is indicated by the reported CQI compared to the throughput obtained when a fixed transport format is configured </w:t>
        </w:r>
        <w:r w:rsidRPr="005E6DA8">
          <w:rPr>
            <w:rFonts w:eastAsia="SimSun"/>
          </w:rPr>
          <w:t>according</w:t>
        </w:r>
        <w:r w:rsidRPr="005E6DA8">
          <w:rPr>
            <w:rFonts w:eastAsia="SimSun" w:hint="eastAsia"/>
          </w:rPr>
          <w:t xml:space="preserve"> to the reported median CQI, and a minimum BLER using the transport formats indicated by </w:t>
        </w:r>
        <w:r w:rsidRPr="005E6DA8">
          <w:rPr>
            <w:rFonts w:eastAsia="SimSun"/>
          </w:rPr>
          <w:t>the</w:t>
        </w:r>
        <w:r w:rsidRPr="005E6DA8">
          <w:rPr>
            <w:rFonts w:eastAsia="SimSun" w:hint="eastAsia"/>
          </w:rPr>
          <w:t xml:space="preserve"> reported CQI.</w:t>
        </w:r>
        <w:r w:rsidRPr="005E6DA8">
          <w:rPr>
            <w:rFonts w:eastAsia="SimSun"/>
          </w:rPr>
          <w:t xml:space="preserve"> To account for sensitivity of the input SNR the reporting definition is considered to be verified if the reporting accuracy is met for at least one of two SNR levels separated by an offset of 1 dB.</w:t>
        </w:r>
      </w:ins>
    </w:p>
    <w:p w14:paraId="4986F472" w14:textId="63285988" w:rsidR="00745E5E" w:rsidRPr="005E6DA8" w:rsidRDefault="00745E5E" w:rsidP="00745E5E">
      <w:pPr>
        <w:tabs>
          <w:tab w:val="left" w:pos="6096"/>
        </w:tabs>
        <w:overflowPunct w:val="0"/>
        <w:autoSpaceDE w:val="0"/>
        <w:autoSpaceDN w:val="0"/>
        <w:adjustRightInd w:val="0"/>
        <w:textAlignment w:val="baseline"/>
        <w:rPr>
          <w:ins w:id="1325" w:author="Pierpaolo Vallese" w:date="2022-08-10T20:37:00Z"/>
          <w:rFonts w:eastAsia="SimSun"/>
        </w:rPr>
      </w:pPr>
      <w:ins w:id="1326" w:author="Pierpaolo Vallese" w:date="2022-08-10T20:37:00Z">
        <w:r w:rsidRPr="005E6DA8">
          <w:rPr>
            <w:rFonts w:eastAsia="SimSun" w:hint="eastAsia"/>
          </w:rPr>
          <w:t xml:space="preserve">For the parameters specified in Table </w:t>
        </w:r>
      </w:ins>
      <w:ins w:id="1327" w:author="Pierpaolo Vallese" w:date="2022-08-25T12:52:00Z">
        <w:r w:rsidR="008B0CC7" w:rsidRPr="008B0CC7">
          <w:rPr>
            <w:rFonts w:eastAsia="SimSun"/>
          </w:rPr>
          <w:t>6.2.2.2.2.4</w:t>
        </w:r>
      </w:ins>
      <w:ins w:id="1328" w:author="Pierpaolo Vallese" w:date="2022-08-10T20:37:00Z">
        <w:r w:rsidRPr="005E6DA8">
          <w:rPr>
            <w:rFonts w:eastAsia="SimSun" w:hint="eastAsia"/>
          </w:rPr>
          <w:t xml:space="preserve">-1 and using the downlink physical channels specified in </w:t>
        </w:r>
        <w:r w:rsidRPr="005E6DA8">
          <w:rPr>
            <w:rFonts w:eastAsia="SimSun" w:hint="eastAsia"/>
            <w:lang w:eastAsia="zh-CN"/>
          </w:rPr>
          <w:t>Annex C.3.1</w:t>
        </w:r>
        <w:r w:rsidRPr="005E6DA8">
          <w:rPr>
            <w:rFonts w:eastAsia="SimSun" w:hint="eastAsia"/>
          </w:rPr>
          <w:t xml:space="preserve">, the minimum requirements are </w:t>
        </w:r>
        <w:r w:rsidRPr="005E6DA8">
          <w:rPr>
            <w:rFonts w:eastAsia="SimSun"/>
          </w:rPr>
          <w:t>specified</w:t>
        </w:r>
        <w:r w:rsidRPr="005E6DA8">
          <w:rPr>
            <w:rFonts w:eastAsia="SimSun" w:hint="eastAsia"/>
          </w:rPr>
          <w:t xml:space="preserve"> by the following:</w:t>
        </w:r>
      </w:ins>
    </w:p>
    <w:p w14:paraId="595C83E4" w14:textId="58142529" w:rsidR="00745E5E" w:rsidRPr="005E6DA8" w:rsidRDefault="00745E5E" w:rsidP="00745E5E">
      <w:pPr>
        <w:ind w:left="568" w:hanging="284"/>
        <w:rPr>
          <w:ins w:id="1329" w:author="Pierpaolo Vallese" w:date="2022-08-10T20:37:00Z"/>
          <w:rFonts w:eastAsia="SimSun"/>
        </w:rPr>
      </w:pPr>
      <w:ins w:id="1330" w:author="Pierpaolo Vallese" w:date="2022-08-10T20:37:00Z">
        <w:r w:rsidRPr="005E6DA8">
          <w:rPr>
            <w:rFonts w:eastAsia="SimSun"/>
          </w:rPr>
          <w:t>a)</w:t>
        </w:r>
        <w:r w:rsidRPr="005E6DA8">
          <w:rPr>
            <w:rFonts w:eastAsia="SimSun"/>
          </w:rPr>
          <w:tab/>
        </w:r>
        <w:r w:rsidRPr="005E6DA8">
          <w:rPr>
            <w:rFonts w:eastAsia="SimSun" w:hint="eastAsia"/>
          </w:rPr>
          <w:t xml:space="preserve">A CQI index not in the set </w:t>
        </w:r>
        <w:r w:rsidRPr="005E6DA8">
          <w:rPr>
            <w:rFonts w:eastAsia="SimSun"/>
          </w:rPr>
          <w:t xml:space="preserve">{median CQI -1, median CQI, median CQI +1} shall be reported at least </w:t>
        </w:r>
        <w:r w:rsidRPr="005E6DA8">
          <w:rPr>
            <w:rFonts w:eastAsia="SimSun"/>
            <w:i/>
          </w:rPr>
          <w:t>α</w:t>
        </w:r>
        <w:r w:rsidRPr="005E6DA8">
          <w:rPr>
            <w:rFonts w:eastAsia="SimSun"/>
          </w:rPr>
          <w:t>% of the time</w:t>
        </w:r>
        <w:r w:rsidRPr="005E6DA8">
          <w:rPr>
            <w:rFonts w:eastAsia="SimSun" w:hint="eastAsia"/>
          </w:rPr>
          <w:t xml:space="preserve"> where </w:t>
        </w:r>
        <w:r w:rsidRPr="005E6DA8">
          <w:rPr>
            <w:rFonts w:eastAsia="SimSun"/>
            <w:i/>
          </w:rPr>
          <w:t>α</w:t>
        </w:r>
        <w:r w:rsidRPr="005E6DA8">
          <w:rPr>
            <w:rFonts w:eastAsia="SimSun"/>
          </w:rPr>
          <w:t>%</w:t>
        </w:r>
        <w:r w:rsidRPr="005E6DA8">
          <w:rPr>
            <w:rFonts w:eastAsia="SimSun" w:hint="eastAsia"/>
          </w:rPr>
          <w:t xml:space="preserve"> is </w:t>
        </w:r>
        <w:r w:rsidRPr="005E6DA8">
          <w:rPr>
            <w:rFonts w:eastAsia="SimSun"/>
          </w:rPr>
          <w:t>specified</w:t>
        </w:r>
        <w:r w:rsidRPr="005E6DA8">
          <w:rPr>
            <w:rFonts w:eastAsia="SimSun" w:hint="eastAsia"/>
          </w:rPr>
          <w:t xml:space="preserve"> in Table </w:t>
        </w:r>
      </w:ins>
      <w:ins w:id="1331" w:author="Pierpaolo Vallese" w:date="2022-08-25T12:52:00Z">
        <w:r w:rsidR="008B0CC7" w:rsidRPr="008B0CC7">
          <w:rPr>
            <w:rFonts w:eastAsia="SimSun"/>
          </w:rPr>
          <w:t>6.2.2.2.2.4</w:t>
        </w:r>
      </w:ins>
      <w:ins w:id="1332" w:author="Pierpaolo Vallese" w:date="2022-08-10T20:37:00Z">
        <w:r w:rsidRPr="005E6DA8">
          <w:rPr>
            <w:rFonts w:eastAsia="SimSun" w:hint="eastAsia"/>
          </w:rPr>
          <w:t>-2;</w:t>
        </w:r>
      </w:ins>
    </w:p>
    <w:p w14:paraId="4D3CB0CC" w14:textId="70F8C299" w:rsidR="00745E5E" w:rsidRPr="005E6DA8" w:rsidRDefault="00745E5E" w:rsidP="00745E5E">
      <w:pPr>
        <w:ind w:left="568" w:hanging="284"/>
        <w:rPr>
          <w:ins w:id="1333" w:author="Pierpaolo Vallese" w:date="2022-08-10T20:37:00Z"/>
          <w:rFonts w:eastAsia="SimSun"/>
        </w:rPr>
      </w:pPr>
      <w:ins w:id="1334" w:author="Pierpaolo Vallese" w:date="2022-08-10T20:37:00Z">
        <w:r w:rsidRPr="005E6DA8">
          <w:rPr>
            <w:rFonts w:eastAsia="SimSun"/>
          </w:rPr>
          <w:t>b)</w:t>
        </w:r>
        <w:r w:rsidRPr="005E6DA8">
          <w:rPr>
            <w:rFonts w:eastAsia="SimSun"/>
          </w:rPr>
          <w:tab/>
        </w:r>
        <w:r w:rsidRPr="005E6DA8">
          <w:rPr>
            <w:rFonts w:eastAsia="SimSun" w:hint="eastAsia"/>
          </w:rPr>
          <w:t xml:space="preserve">The ratio of the throughput obtained when transmitting the transport format indicated by each </w:t>
        </w:r>
        <w:r w:rsidRPr="005E6DA8">
          <w:rPr>
            <w:rFonts w:eastAsia="SimSun"/>
          </w:rPr>
          <w:t>reported</w:t>
        </w:r>
        <w:r w:rsidRPr="005E6DA8">
          <w:rPr>
            <w:rFonts w:eastAsia="SimSun" w:hint="eastAsia"/>
          </w:rPr>
          <w:t xml:space="preserve"> wideband CQI index and </w:t>
        </w:r>
        <w:r w:rsidRPr="005E6DA8">
          <w:rPr>
            <w:rFonts w:eastAsia="SimSun"/>
          </w:rPr>
          <w:t>th</w:t>
        </w:r>
        <w:r w:rsidRPr="005E6DA8">
          <w:rPr>
            <w:rFonts w:eastAsia="SimSun" w:hint="eastAsia"/>
          </w:rPr>
          <w:t>at obtained when transmitting a fixed transport format configured according to the wideband CQI median shall be</w:t>
        </w:r>
        <w:r w:rsidRPr="005E6DA8">
          <w:rPr>
            <w:rFonts w:eastAsia="SimSun"/>
          </w:rPr>
          <w:t xml:space="preserve"> ≥</w:t>
        </w:r>
        <w:r w:rsidRPr="005E6DA8">
          <w:rPr>
            <w:rFonts w:eastAsia="SimSun" w:hint="eastAsia"/>
          </w:rPr>
          <w:t xml:space="preserve"> </w:t>
        </w:r>
        <w:r w:rsidRPr="005E6DA8">
          <w:rPr>
            <w:rFonts w:eastAsia="SimSun"/>
            <w:i/>
          </w:rPr>
          <w:t>γ</w:t>
        </w:r>
        <w:r w:rsidRPr="005E6DA8">
          <w:rPr>
            <w:rFonts w:eastAsia="SimSun" w:hint="eastAsia"/>
          </w:rPr>
          <w:t xml:space="preserve">, where </w:t>
        </w:r>
        <w:r w:rsidRPr="005E6DA8">
          <w:rPr>
            <w:rFonts w:eastAsia="SimSun"/>
            <w:i/>
          </w:rPr>
          <w:t>γ</w:t>
        </w:r>
        <w:r w:rsidRPr="005E6DA8">
          <w:rPr>
            <w:rFonts w:eastAsia="SimSun" w:hint="eastAsia"/>
          </w:rPr>
          <w:t xml:space="preserve"> is specified in Table </w:t>
        </w:r>
      </w:ins>
      <w:ins w:id="1335" w:author="Pierpaolo Vallese" w:date="2022-08-25T12:52:00Z">
        <w:r w:rsidR="008B0CC7" w:rsidRPr="008B0CC7">
          <w:rPr>
            <w:rFonts w:eastAsia="SimSun"/>
          </w:rPr>
          <w:t>6.2.2.2.2.4</w:t>
        </w:r>
      </w:ins>
      <w:ins w:id="1336" w:author="Pierpaolo Vallese" w:date="2022-08-10T20:37:00Z">
        <w:r w:rsidRPr="005E6DA8">
          <w:rPr>
            <w:rFonts w:eastAsia="SimSun" w:hint="eastAsia"/>
          </w:rPr>
          <w:t>-2;</w:t>
        </w:r>
      </w:ins>
    </w:p>
    <w:p w14:paraId="2C575C53" w14:textId="77777777" w:rsidR="00745E5E" w:rsidRPr="005E6DA8" w:rsidRDefault="00745E5E" w:rsidP="00745E5E">
      <w:pPr>
        <w:ind w:left="568" w:hanging="284"/>
        <w:rPr>
          <w:ins w:id="1337" w:author="Pierpaolo Vallese" w:date="2022-08-10T20:37:00Z"/>
          <w:rFonts w:eastAsia="SimSun"/>
        </w:rPr>
      </w:pPr>
      <w:ins w:id="1338" w:author="Pierpaolo Vallese" w:date="2022-08-10T20:37:00Z">
        <w:r w:rsidRPr="005E6DA8">
          <w:rPr>
            <w:rFonts w:eastAsia="SimSun"/>
          </w:rPr>
          <w:t>c)</w:t>
        </w:r>
        <w:r w:rsidRPr="005E6DA8">
          <w:rPr>
            <w:rFonts w:eastAsia="SimSun"/>
          </w:rPr>
          <w:tab/>
        </w:r>
        <w:r w:rsidRPr="005E6DA8">
          <w:rPr>
            <w:rFonts w:eastAsia="SimSun" w:hint="eastAsia"/>
          </w:rPr>
          <w:t xml:space="preserve">When transmitting the </w:t>
        </w:r>
        <w:r w:rsidRPr="005E6DA8">
          <w:rPr>
            <w:rFonts w:eastAsia="SimSun"/>
          </w:rPr>
          <w:t>transport</w:t>
        </w:r>
        <w:r w:rsidRPr="005E6DA8">
          <w:rPr>
            <w:rFonts w:eastAsia="SimSun" w:hint="eastAsia"/>
          </w:rPr>
          <w:t xml:space="preserve"> </w:t>
        </w:r>
        <w:r w:rsidRPr="005E6DA8">
          <w:rPr>
            <w:rFonts w:eastAsia="SimSun"/>
          </w:rPr>
          <w:t>format</w:t>
        </w:r>
        <w:r w:rsidRPr="005E6DA8">
          <w:rPr>
            <w:rFonts w:eastAsia="SimSun" w:hint="eastAsia"/>
          </w:rPr>
          <w:t xml:space="preserve"> indicated by each reported wideband CQI index, the average BLER for the indicated transport </w:t>
        </w:r>
        <w:r w:rsidRPr="005E6DA8">
          <w:rPr>
            <w:rFonts w:eastAsia="SimSun"/>
          </w:rPr>
          <w:t>formats</w:t>
        </w:r>
        <w:r w:rsidRPr="005E6DA8">
          <w:rPr>
            <w:rFonts w:eastAsia="SimSun" w:hint="eastAsia"/>
          </w:rPr>
          <w:t xml:space="preserve"> shall be greater than or equal to </w:t>
        </w:r>
        <w:r w:rsidRPr="005E6DA8">
          <w:rPr>
            <w:rFonts w:eastAsia="SimSun" w:hint="eastAsia"/>
            <w:lang w:eastAsia="zh-CN"/>
          </w:rPr>
          <w:t>0.02</w:t>
        </w:r>
        <w:r w:rsidRPr="005E6DA8">
          <w:rPr>
            <w:rFonts w:eastAsia="SimSun" w:hint="eastAsia"/>
          </w:rPr>
          <w:t>.</w:t>
        </w:r>
      </w:ins>
    </w:p>
    <w:p w14:paraId="2E7DAA4E" w14:textId="50AEBE57" w:rsidR="00745E5E" w:rsidRPr="005E6DA8" w:rsidRDefault="00745E5E" w:rsidP="00745E5E">
      <w:pPr>
        <w:keepNext/>
        <w:keepLines/>
        <w:spacing w:before="60"/>
        <w:jc w:val="center"/>
        <w:rPr>
          <w:ins w:id="1339" w:author="Pierpaolo Vallese" w:date="2022-08-10T20:37:00Z"/>
          <w:rFonts w:ascii="Arial" w:hAnsi="Arial"/>
          <w:b/>
          <w:lang w:eastAsia="zh-CN"/>
        </w:rPr>
      </w:pPr>
      <w:ins w:id="1340" w:author="Pierpaolo Vallese" w:date="2022-08-10T20:37:00Z">
        <w:r w:rsidRPr="005E6DA8">
          <w:rPr>
            <w:rFonts w:ascii="Arial" w:hAnsi="Arial" w:hint="eastAsia"/>
            <w:b/>
          </w:rPr>
          <w:lastRenderedPageBreak/>
          <w:t xml:space="preserve">Table </w:t>
        </w:r>
        <w:r>
          <w:rPr>
            <w:rFonts w:ascii="Arial" w:hAnsi="Arial" w:hint="eastAsia"/>
            <w:b/>
          </w:rPr>
          <w:t>6.2.</w:t>
        </w:r>
      </w:ins>
      <w:ins w:id="1341" w:author="Pierpaolo Vallese" w:date="2022-08-24T15:35:00Z">
        <w:r w:rsidR="008341F9">
          <w:rPr>
            <w:rFonts w:ascii="Arial" w:hAnsi="Arial"/>
            <w:b/>
          </w:rPr>
          <w:t>2</w:t>
        </w:r>
      </w:ins>
      <w:ins w:id="1342" w:author="Pierpaolo Vallese" w:date="2022-08-10T20:37:00Z">
        <w:r>
          <w:rPr>
            <w:rFonts w:ascii="Arial" w:hAnsi="Arial" w:hint="eastAsia"/>
            <w:b/>
          </w:rPr>
          <w:t>.2</w:t>
        </w:r>
        <w:r w:rsidRPr="005E6DA8">
          <w:rPr>
            <w:rFonts w:ascii="Arial" w:hAnsi="Arial" w:hint="eastAsia"/>
            <w:b/>
          </w:rPr>
          <w:t>.</w:t>
        </w:r>
        <w:r w:rsidRPr="005E6DA8">
          <w:rPr>
            <w:rFonts w:ascii="Arial" w:hAnsi="Arial" w:hint="eastAsia"/>
            <w:b/>
            <w:lang w:eastAsia="zh-CN"/>
          </w:rPr>
          <w:t>2</w:t>
        </w:r>
        <w:r w:rsidRPr="005E6DA8">
          <w:rPr>
            <w:rFonts w:ascii="Arial" w:hAnsi="Arial"/>
            <w:b/>
            <w:lang w:eastAsia="zh-CN"/>
          </w:rPr>
          <w:t>.</w:t>
        </w:r>
      </w:ins>
      <w:ins w:id="1343" w:author="Pierpaolo Vallese" w:date="2022-08-24T15:35:00Z">
        <w:r w:rsidR="008341F9">
          <w:rPr>
            <w:rFonts w:ascii="Arial" w:hAnsi="Arial"/>
            <w:b/>
            <w:lang w:eastAsia="zh-CN"/>
          </w:rPr>
          <w:t>4</w:t>
        </w:r>
      </w:ins>
      <w:ins w:id="1344" w:author="Pierpaolo Vallese" w:date="2022-08-10T20:37:00Z">
        <w:r w:rsidRPr="005E6DA8">
          <w:rPr>
            <w:rFonts w:ascii="Arial" w:hAnsi="Arial" w:hint="eastAsia"/>
            <w:b/>
          </w:rPr>
          <w:t xml:space="preserve">-1: </w:t>
        </w:r>
        <w:r w:rsidRPr="005E6DA8">
          <w:rPr>
            <w:rFonts w:ascii="Arial" w:hAnsi="Arial" w:hint="eastAsia"/>
            <w:b/>
            <w:lang w:eastAsia="zh-CN"/>
          </w:rPr>
          <w:t xml:space="preserve">Wideband </w:t>
        </w:r>
        <w:r w:rsidRPr="005E6DA8">
          <w:rPr>
            <w:rFonts w:ascii="Arial" w:hAnsi="Arial" w:hint="eastAsia"/>
            <w:b/>
          </w:rPr>
          <w:t>CQI reporting test</w:t>
        </w:r>
        <w:r w:rsidRPr="005E6DA8">
          <w:rPr>
            <w:rFonts w:ascii="Arial" w:hAnsi="Arial" w:hint="eastAsia"/>
            <w:b/>
            <w:lang w:eastAsia="zh-CN"/>
          </w:rPr>
          <w:t xml:space="preserve"> under frequency non-selective fading conditions</w:t>
        </w:r>
      </w:ins>
    </w:p>
    <w:tbl>
      <w:tblPr>
        <w:tblW w:w="875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1509"/>
        <w:gridCol w:w="1509"/>
      </w:tblGrid>
      <w:tr w:rsidR="007A36E3" w:rsidRPr="005E6DA8" w14:paraId="2B561AEE" w14:textId="77777777" w:rsidTr="00DD36E1">
        <w:trPr>
          <w:trHeight w:val="70"/>
          <w:ins w:id="1345" w:author="Pierpaolo Vallese" w:date="2022-08-23T18:44: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97CA750" w14:textId="1229A6F9" w:rsidR="007A36E3" w:rsidRPr="005E6DA8" w:rsidRDefault="007A36E3" w:rsidP="007A36E3">
            <w:pPr>
              <w:keepNext/>
              <w:keepLines/>
              <w:spacing w:after="0"/>
              <w:rPr>
                <w:ins w:id="1346" w:author="Pierpaolo Vallese" w:date="2022-08-23T18:44:00Z"/>
                <w:rFonts w:ascii="Arial" w:eastAsia="SimSun" w:hAnsi="Arial"/>
                <w:sz w:val="18"/>
              </w:rPr>
            </w:pPr>
            <w:ins w:id="1347" w:author="Pierpaolo Vallese" w:date="2022-08-23T18:44:00Z">
              <w:r w:rsidRPr="005E6DA8">
                <w:rPr>
                  <w:rFonts w:ascii="Arial" w:eastAsia="SimSun" w:hAnsi="Arial"/>
                  <w:b/>
                  <w:sz w:val="18"/>
                </w:rPr>
                <w:t>Parameter</w:t>
              </w:r>
            </w:ins>
          </w:p>
        </w:tc>
        <w:tc>
          <w:tcPr>
            <w:tcW w:w="993" w:type="dxa"/>
            <w:tcBorders>
              <w:top w:val="single" w:sz="4" w:space="0" w:color="auto"/>
              <w:left w:val="single" w:sz="4" w:space="0" w:color="auto"/>
              <w:bottom w:val="single" w:sz="4" w:space="0" w:color="auto"/>
              <w:right w:val="single" w:sz="4" w:space="0" w:color="auto"/>
            </w:tcBorders>
            <w:vAlign w:val="center"/>
          </w:tcPr>
          <w:p w14:paraId="2E2B7936" w14:textId="62F75E12" w:rsidR="007A36E3" w:rsidRPr="005E6DA8" w:rsidRDefault="007A36E3" w:rsidP="007A36E3">
            <w:pPr>
              <w:keepNext/>
              <w:keepLines/>
              <w:spacing w:after="0"/>
              <w:jc w:val="center"/>
              <w:rPr>
                <w:ins w:id="1348" w:author="Pierpaolo Vallese" w:date="2022-08-23T18:44:00Z"/>
                <w:rFonts w:ascii="Arial" w:eastAsia="SimSun" w:hAnsi="Arial"/>
                <w:sz w:val="18"/>
              </w:rPr>
            </w:pPr>
            <w:ins w:id="1349" w:author="Pierpaolo Vallese" w:date="2022-08-23T18:44:00Z">
              <w:r w:rsidRPr="005E6DA8">
                <w:rPr>
                  <w:rFonts w:ascii="Arial" w:eastAsia="SimSun" w:hAnsi="Arial"/>
                  <w:b/>
                  <w:sz w:val="18"/>
                </w:rPr>
                <w:t>Unit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4D5DB97" w14:textId="46E0BA8C" w:rsidR="007A36E3" w:rsidRDefault="007A36E3" w:rsidP="007A36E3">
            <w:pPr>
              <w:keepNext/>
              <w:keepLines/>
              <w:spacing w:after="0"/>
              <w:jc w:val="center"/>
              <w:rPr>
                <w:ins w:id="1350" w:author="Pierpaolo Vallese" w:date="2022-08-23T18:44:00Z"/>
                <w:rFonts w:ascii="Arial" w:eastAsia="SimSun" w:hAnsi="Arial"/>
                <w:sz w:val="18"/>
                <w:lang w:eastAsia="zh-CN"/>
              </w:rPr>
            </w:pPr>
            <w:ins w:id="1351" w:author="Pierpaolo Vallese" w:date="2022-08-23T18:44:00Z">
              <w:r w:rsidRPr="005E6DA8">
                <w:rPr>
                  <w:rFonts w:ascii="Arial" w:eastAsia="SimSun" w:hAnsi="Arial"/>
                  <w:b/>
                  <w:sz w:val="18"/>
                </w:rPr>
                <w:t>Test 1</w:t>
              </w:r>
            </w:ins>
          </w:p>
        </w:tc>
      </w:tr>
      <w:tr w:rsidR="007A36E3" w:rsidRPr="005E6DA8" w14:paraId="0A08678A" w14:textId="77777777" w:rsidTr="00DD36E1">
        <w:trPr>
          <w:trHeight w:val="70"/>
          <w:ins w:id="1352"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E4915F4" w14:textId="77777777" w:rsidR="007A36E3" w:rsidRPr="005E6DA8" w:rsidRDefault="007A36E3" w:rsidP="007A36E3">
            <w:pPr>
              <w:keepNext/>
              <w:keepLines/>
              <w:spacing w:after="0"/>
              <w:rPr>
                <w:ins w:id="1353" w:author="Pierpaolo Vallese" w:date="2022-08-10T20:37:00Z"/>
                <w:rFonts w:ascii="Arial" w:hAnsi="Arial"/>
                <w:sz w:val="18"/>
              </w:rPr>
            </w:pPr>
            <w:ins w:id="1354" w:author="Pierpaolo Vallese" w:date="2022-08-10T20:37:00Z">
              <w:r w:rsidRPr="005E6DA8">
                <w:rPr>
                  <w:rFonts w:ascii="Arial" w:eastAsia="SimSun" w:hAnsi="Arial"/>
                  <w:sz w:val="18"/>
                </w:rPr>
                <w:t>Bandwidth</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64DC1D3C" w14:textId="77777777" w:rsidR="007A36E3" w:rsidRPr="005E6DA8" w:rsidRDefault="007A36E3" w:rsidP="007A36E3">
            <w:pPr>
              <w:keepNext/>
              <w:keepLines/>
              <w:spacing w:after="0"/>
              <w:jc w:val="center"/>
              <w:rPr>
                <w:ins w:id="1355" w:author="Pierpaolo Vallese" w:date="2022-08-10T20:37:00Z"/>
                <w:rFonts w:ascii="Arial" w:hAnsi="Arial"/>
                <w:sz w:val="18"/>
              </w:rPr>
            </w:pPr>
            <w:ins w:id="1356" w:author="Pierpaolo Vallese" w:date="2022-08-10T20:37:00Z">
              <w:r w:rsidRPr="005E6DA8">
                <w:rPr>
                  <w:rFonts w:ascii="Arial" w:eastAsia="SimSun" w:hAnsi="Arial"/>
                  <w:sz w:val="18"/>
                </w:rPr>
                <w:t>MHz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B5A80B4" w14:textId="77777777" w:rsidR="007A36E3" w:rsidRPr="005E6DA8" w:rsidRDefault="007A36E3" w:rsidP="007A36E3">
            <w:pPr>
              <w:keepNext/>
              <w:keepLines/>
              <w:spacing w:after="0"/>
              <w:jc w:val="center"/>
              <w:rPr>
                <w:ins w:id="1357" w:author="Pierpaolo Vallese" w:date="2022-08-10T20:37:00Z"/>
                <w:rFonts w:ascii="Arial" w:eastAsia="SimSun" w:hAnsi="Arial"/>
                <w:sz w:val="18"/>
                <w:lang w:eastAsia="zh-CN"/>
              </w:rPr>
            </w:pPr>
            <w:ins w:id="1358" w:author="Pierpaolo Vallese" w:date="2022-08-10T20:37:00Z">
              <w:r>
                <w:rPr>
                  <w:rFonts w:ascii="Arial" w:eastAsia="SimSun" w:hAnsi="Arial"/>
                  <w:sz w:val="18"/>
                  <w:lang w:eastAsia="zh-CN"/>
                </w:rPr>
                <w:t>2</w:t>
              </w:r>
              <w:r w:rsidRPr="005E6DA8">
                <w:rPr>
                  <w:rFonts w:ascii="Arial" w:eastAsia="SimSun" w:hAnsi="Arial" w:hint="eastAsia"/>
                  <w:sz w:val="18"/>
                  <w:lang w:eastAsia="zh-CN"/>
                </w:rPr>
                <w:t>0</w:t>
              </w:r>
            </w:ins>
          </w:p>
        </w:tc>
      </w:tr>
      <w:tr w:rsidR="007A36E3" w:rsidRPr="005E6DA8" w14:paraId="425F5C03" w14:textId="77777777" w:rsidTr="00DD36E1">
        <w:trPr>
          <w:trHeight w:val="70"/>
          <w:ins w:id="1359"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F78CD34" w14:textId="77777777" w:rsidR="007A36E3" w:rsidRPr="005E6DA8" w:rsidRDefault="007A36E3" w:rsidP="007A36E3">
            <w:pPr>
              <w:keepNext/>
              <w:keepLines/>
              <w:spacing w:after="0"/>
              <w:rPr>
                <w:ins w:id="1360" w:author="Pierpaolo Vallese" w:date="2022-08-10T20:37:00Z"/>
                <w:rFonts w:ascii="Arial" w:eastAsia="SimSun" w:hAnsi="Arial"/>
                <w:sz w:val="18"/>
              </w:rPr>
            </w:pPr>
            <w:ins w:id="1361" w:author="Pierpaolo Vallese" w:date="2022-08-10T20:37:00Z">
              <w:r w:rsidRPr="005E6DA8">
                <w:rPr>
                  <w:rFonts w:ascii="Arial" w:eastAsia="SimSun" w:hAnsi="Arial"/>
                  <w:sz w:val="18"/>
                </w:rPr>
                <w:t>Subcarrier spacing</w:t>
              </w:r>
            </w:ins>
          </w:p>
        </w:tc>
        <w:tc>
          <w:tcPr>
            <w:tcW w:w="993" w:type="dxa"/>
            <w:tcBorders>
              <w:top w:val="single" w:sz="4" w:space="0" w:color="auto"/>
              <w:left w:val="single" w:sz="4" w:space="0" w:color="auto"/>
              <w:bottom w:val="single" w:sz="4" w:space="0" w:color="auto"/>
              <w:right w:val="single" w:sz="4" w:space="0" w:color="auto"/>
            </w:tcBorders>
            <w:vAlign w:val="center"/>
          </w:tcPr>
          <w:p w14:paraId="58654D4F" w14:textId="77777777" w:rsidR="007A36E3" w:rsidRPr="005E6DA8" w:rsidRDefault="007A36E3" w:rsidP="007A36E3">
            <w:pPr>
              <w:keepNext/>
              <w:keepLines/>
              <w:spacing w:after="0"/>
              <w:jc w:val="center"/>
              <w:rPr>
                <w:ins w:id="1362" w:author="Pierpaolo Vallese" w:date="2022-08-10T20:37:00Z"/>
                <w:rFonts w:ascii="Arial" w:eastAsia="SimSun" w:hAnsi="Arial"/>
                <w:sz w:val="18"/>
              </w:rPr>
            </w:pPr>
            <w:ins w:id="1363" w:author="Pierpaolo Vallese" w:date="2022-08-10T20:37:00Z">
              <w:r w:rsidRPr="005E6DA8">
                <w:rPr>
                  <w:rFonts w:ascii="Arial" w:eastAsia="SimSun" w:hAnsi="Arial"/>
                  <w:sz w:val="18"/>
                </w:rPr>
                <w:t>kHz</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153AEA2" w14:textId="77777777" w:rsidR="007A36E3" w:rsidRPr="005E6DA8" w:rsidRDefault="007A36E3" w:rsidP="007A36E3">
            <w:pPr>
              <w:keepNext/>
              <w:keepLines/>
              <w:spacing w:after="0"/>
              <w:jc w:val="center"/>
              <w:rPr>
                <w:ins w:id="1364" w:author="Pierpaolo Vallese" w:date="2022-08-10T20:37:00Z"/>
                <w:rFonts w:ascii="Arial" w:eastAsia="SimSun" w:hAnsi="Arial"/>
                <w:sz w:val="18"/>
                <w:lang w:eastAsia="zh-CN"/>
              </w:rPr>
            </w:pPr>
            <w:ins w:id="1365" w:author="Pierpaolo Vallese" w:date="2022-08-10T20:37:00Z">
              <w:r w:rsidRPr="005E6DA8">
                <w:rPr>
                  <w:rFonts w:ascii="Arial" w:eastAsia="SimSun" w:hAnsi="Arial" w:hint="eastAsia"/>
                  <w:sz w:val="18"/>
                  <w:lang w:eastAsia="zh-CN"/>
                </w:rPr>
                <w:t>30</w:t>
              </w:r>
            </w:ins>
          </w:p>
        </w:tc>
      </w:tr>
      <w:tr w:rsidR="007A36E3" w:rsidRPr="005E6DA8" w14:paraId="49470766" w14:textId="77777777" w:rsidTr="00DD36E1">
        <w:trPr>
          <w:trHeight w:val="70"/>
          <w:ins w:id="1366"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F59ACCA" w14:textId="77777777" w:rsidR="007A36E3" w:rsidRPr="005E6DA8" w:rsidRDefault="007A36E3" w:rsidP="007A36E3">
            <w:pPr>
              <w:keepNext/>
              <w:keepLines/>
              <w:spacing w:after="0"/>
              <w:rPr>
                <w:ins w:id="1367" w:author="Pierpaolo Vallese" w:date="2022-08-10T20:37:00Z"/>
                <w:rFonts w:ascii="Arial" w:hAnsi="Arial"/>
                <w:sz w:val="18"/>
              </w:rPr>
            </w:pPr>
            <w:ins w:id="1368" w:author="Pierpaolo Vallese" w:date="2022-08-10T20:37:00Z">
              <w:r w:rsidRPr="005E6DA8">
                <w:rPr>
                  <w:rFonts w:ascii="Arial" w:eastAsia="SimSun" w:hAnsi="Arial"/>
                  <w:sz w:val="18"/>
                </w:rPr>
                <w:t>Duplex Mode</w:t>
              </w:r>
            </w:ins>
          </w:p>
        </w:tc>
        <w:tc>
          <w:tcPr>
            <w:tcW w:w="993" w:type="dxa"/>
            <w:tcBorders>
              <w:top w:val="single" w:sz="4" w:space="0" w:color="auto"/>
              <w:left w:val="single" w:sz="4" w:space="0" w:color="auto"/>
              <w:bottom w:val="single" w:sz="4" w:space="0" w:color="auto"/>
              <w:right w:val="single" w:sz="4" w:space="0" w:color="auto"/>
            </w:tcBorders>
            <w:vAlign w:val="center"/>
          </w:tcPr>
          <w:p w14:paraId="0E46A916" w14:textId="77777777" w:rsidR="007A36E3" w:rsidRPr="005E6DA8" w:rsidRDefault="007A36E3" w:rsidP="007A36E3">
            <w:pPr>
              <w:keepNext/>
              <w:keepLines/>
              <w:spacing w:after="0"/>
              <w:jc w:val="center"/>
              <w:rPr>
                <w:ins w:id="1369"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7D17374" w14:textId="77777777" w:rsidR="007A36E3" w:rsidRPr="005E6DA8" w:rsidRDefault="007A36E3" w:rsidP="007A36E3">
            <w:pPr>
              <w:keepNext/>
              <w:keepLines/>
              <w:spacing w:after="0"/>
              <w:jc w:val="center"/>
              <w:rPr>
                <w:ins w:id="1370" w:author="Pierpaolo Vallese" w:date="2022-08-10T20:37:00Z"/>
                <w:rFonts w:ascii="Arial" w:eastAsia="SimSun" w:hAnsi="Arial"/>
                <w:sz w:val="18"/>
                <w:lang w:eastAsia="zh-CN"/>
              </w:rPr>
            </w:pPr>
            <w:ins w:id="1371" w:author="Pierpaolo Vallese" w:date="2022-08-10T20:37:00Z">
              <w:r w:rsidRPr="005E6DA8">
                <w:rPr>
                  <w:rFonts w:ascii="Arial" w:eastAsia="SimSun" w:hAnsi="Arial" w:hint="eastAsia"/>
                  <w:sz w:val="18"/>
                  <w:lang w:eastAsia="zh-CN"/>
                </w:rPr>
                <w:t>TDD</w:t>
              </w:r>
            </w:ins>
          </w:p>
        </w:tc>
      </w:tr>
      <w:tr w:rsidR="007A36E3" w:rsidRPr="005E6DA8" w14:paraId="71725D62" w14:textId="77777777" w:rsidTr="00DD36E1">
        <w:trPr>
          <w:trHeight w:val="70"/>
          <w:ins w:id="1372"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4F3C13A" w14:textId="77777777" w:rsidR="007A36E3" w:rsidRPr="005E6DA8" w:rsidRDefault="007A36E3" w:rsidP="007A36E3">
            <w:pPr>
              <w:keepNext/>
              <w:keepLines/>
              <w:spacing w:after="0"/>
              <w:rPr>
                <w:ins w:id="1373" w:author="Pierpaolo Vallese" w:date="2022-08-10T20:37:00Z"/>
                <w:rFonts w:ascii="Arial" w:eastAsia="SimSun" w:hAnsi="Arial"/>
                <w:sz w:val="18"/>
              </w:rPr>
            </w:pPr>
            <w:ins w:id="1374" w:author="Pierpaolo Vallese" w:date="2022-08-10T20:37:00Z">
              <w:r w:rsidRPr="005E6DA8">
                <w:rPr>
                  <w:rFonts w:ascii="Arial" w:eastAsia="SimSun" w:hAnsi="Arial"/>
                  <w:sz w:val="18"/>
                </w:rPr>
                <w:t>TDD UL-DL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56489A7F" w14:textId="77777777" w:rsidR="007A36E3" w:rsidRPr="005E6DA8" w:rsidRDefault="007A36E3" w:rsidP="007A36E3">
            <w:pPr>
              <w:keepNext/>
              <w:keepLines/>
              <w:spacing w:after="0"/>
              <w:jc w:val="center"/>
              <w:rPr>
                <w:ins w:id="1375"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A5BDE77" w14:textId="77777777" w:rsidR="007A36E3" w:rsidRPr="005E6DA8" w:rsidRDefault="007A36E3" w:rsidP="007A36E3">
            <w:pPr>
              <w:keepNext/>
              <w:keepLines/>
              <w:spacing w:after="0"/>
              <w:jc w:val="center"/>
              <w:rPr>
                <w:ins w:id="1376" w:author="Pierpaolo Vallese" w:date="2022-08-10T20:37:00Z"/>
                <w:rFonts w:ascii="Arial" w:eastAsia="SimSun" w:hAnsi="Arial"/>
                <w:sz w:val="18"/>
                <w:lang w:eastAsia="zh-CN"/>
              </w:rPr>
            </w:pPr>
            <w:ins w:id="1377" w:author="Pierpaolo Vallese" w:date="2022-08-10T20:37:00Z">
              <w:r w:rsidRPr="005E6DA8">
                <w:rPr>
                  <w:rFonts w:ascii="Arial" w:eastAsia="SimSun" w:hAnsi="Arial"/>
                  <w:sz w:val="18"/>
                </w:rPr>
                <w:t>FR1.30-1</w:t>
              </w:r>
            </w:ins>
          </w:p>
        </w:tc>
      </w:tr>
      <w:tr w:rsidR="007A36E3" w:rsidRPr="005E6DA8" w14:paraId="74586602" w14:textId="77777777" w:rsidTr="00C86F4B">
        <w:trPr>
          <w:trHeight w:val="70"/>
          <w:ins w:id="1378" w:author="Pierpaolo Vallese" w:date="2022-08-23T18:44: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5B25A15" w14:textId="42FD8B53" w:rsidR="007A36E3" w:rsidRPr="005E6DA8" w:rsidRDefault="007A36E3" w:rsidP="007A36E3">
            <w:pPr>
              <w:keepNext/>
              <w:keepLines/>
              <w:spacing w:after="0"/>
              <w:rPr>
                <w:ins w:id="1379" w:author="Pierpaolo Vallese" w:date="2022-08-23T18:44:00Z"/>
                <w:rFonts w:ascii="Arial" w:eastAsia="SimSun" w:hAnsi="Arial"/>
                <w:sz w:val="18"/>
              </w:rPr>
            </w:pPr>
            <w:ins w:id="1380" w:author="Pierpaolo Vallese" w:date="2022-08-23T18:44:00Z">
              <w:r>
                <w:rPr>
                  <w:rFonts w:ascii="Arial" w:eastAsia="SimSun" w:hAnsi="Arial"/>
                  <w:sz w:val="18"/>
                </w:rPr>
                <w:t>SNR</w:t>
              </w:r>
            </w:ins>
          </w:p>
        </w:tc>
        <w:tc>
          <w:tcPr>
            <w:tcW w:w="993" w:type="dxa"/>
            <w:tcBorders>
              <w:top w:val="single" w:sz="4" w:space="0" w:color="auto"/>
              <w:left w:val="single" w:sz="4" w:space="0" w:color="auto"/>
              <w:bottom w:val="single" w:sz="4" w:space="0" w:color="auto"/>
              <w:right w:val="single" w:sz="4" w:space="0" w:color="auto"/>
            </w:tcBorders>
            <w:vAlign w:val="center"/>
          </w:tcPr>
          <w:p w14:paraId="1636A94E" w14:textId="3F0393A4" w:rsidR="007A36E3" w:rsidRPr="005E6DA8" w:rsidRDefault="007A36E3" w:rsidP="007A36E3">
            <w:pPr>
              <w:keepNext/>
              <w:keepLines/>
              <w:spacing w:after="0"/>
              <w:jc w:val="center"/>
              <w:rPr>
                <w:ins w:id="1381" w:author="Pierpaolo Vallese" w:date="2022-08-23T18:44:00Z"/>
                <w:rFonts w:ascii="Arial" w:hAnsi="Arial"/>
                <w:sz w:val="18"/>
              </w:rPr>
            </w:pPr>
            <w:ins w:id="1382" w:author="Pierpaolo Vallese" w:date="2022-08-23T18:44:00Z">
              <w:r>
                <w:rPr>
                  <w:rFonts w:ascii="Arial" w:hAnsi="Arial"/>
                  <w:sz w:val="18"/>
                </w:rPr>
                <w:t>dB</w:t>
              </w:r>
            </w:ins>
          </w:p>
        </w:tc>
        <w:tc>
          <w:tcPr>
            <w:tcW w:w="1509" w:type="dxa"/>
            <w:tcBorders>
              <w:top w:val="single" w:sz="4" w:space="0" w:color="auto"/>
              <w:left w:val="single" w:sz="4" w:space="0" w:color="auto"/>
              <w:bottom w:val="single" w:sz="4" w:space="0" w:color="auto"/>
              <w:right w:val="single" w:sz="4" w:space="0" w:color="auto"/>
            </w:tcBorders>
            <w:vAlign w:val="center"/>
          </w:tcPr>
          <w:p w14:paraId="36B5D00E" w14:textId="0319CF67" w:rsidR="007A36E3" w:rsidRPr="005E6DA8" w:rsidRDefault="007A36E3" w:rsidP="007A36E3">
            <w:pPr>
              <w:keepNext/>
              <w:keepLines/>
              <w:spacing w:after="0"/>
              <w:jc w:val="center"/>
              <w:rPr>
                <w:ins w:id="1383" w:author="Pierpaolo Vallese" w:date="2022-08-23T18:44:00Z"/>
                <w:rFonts w:ascii="Arial" w:eastAsia="SimSun" w:hAnsi="Arial"/>
                <w:sz w:val="18"/>
                <w:lang w:eastAsia="zh-CN"/>
              </w:rPr>
            </w:pPr>
            <w:ins w:id="1384" w:author="Pierpaolo Vallese" w:date="2022-08-23T18:44:00Z">
              <w:r>
                <w:rPr>
                  <w:rFonts w:ascii="Arial" w:eastAsia="SimSun" w:hAnsi="Arial"/>
                  <w:sz w:val="18"/>
                  <w:lang w:eastAsia="zh-CN"/>
                </w:rPr>
                <w:t>[6]</w:t>
              </w:r>
            </w:ins>
          </w:p>
        </w:tc>
        <w:tc>
          <w:tcPr>
            <w:tcW w:w="1509" w:type="dxa"/>
            <w:tcBorders>
              <w:top w:val="single" w:sz="4" w:space="0" w:color="auto"/>
              <w:left w:val="single" w:sz="4" w:space="0" w:color="auto"/>
              <w:bottom w:val="single" w:sz="4" w:space="0" w:color="auto"/>
              <w:right w:val="single" w:sz="4" w:space="0" w:color="auto"/>
            </w:tcBorders>
            <w:vAlign w:val="center"/>
          </w:tcPr>
          <w:p w14:paraId="4A09C85D" w14:textId="2B98BFDD" w:rsidR="007A36E3" w:rsidRPr="005E6DA8" w:rsidRDefault="007A36E3" w:rsidP="007A36E3">
            <w:pPr>
              <w:keepNext/>
              <w:keepLines/>
              <w:spacing w:after="0"/>
              <w:jc w:val="center"/>
              <w:rPr>
                <w:ins w:id="1385" w:author="Pierpaolo Vallese" w:date="2022-08-23T18:44:00Z"/>
                <w:rFonts w:ascii="Arial" w:eastAsia="SimSun" w:hAnsi="Arial"/>
                <w:sz w:val="18"/>
                <w:lang w:eastAsia="zh-CN"/>
              </w:rPr>
            </w:pPr>
            <w:ins w:id="1386" w:author="Pierpaolo Vallese" w:date="2022-08-23T18:44:00Z">
              <w:r>
                <w:rPr>
                  <w:rFonts w:ascii="Arial" w:eastAsia="SimSun" w:hAnsi="Arial"/>
                  <w:sz w:val="18"/>
                  <w:lang w:eastAsia="zh-CN"/>
                </w:rPr>
                <w:t>[7]</w:t>
              </w:r>
            </w:ins>
          </w:p>
        </w:tc>
      </w:tr>
      <w:tr w:rsidR="007A36E3" w:rsidRPr="005E6DA8" w14:paraId="767223A4" w14:textId="77777777" w:rsidTr="00DD36E1">
        <w:trPr>
          <w:trHeight w:val="70"/>
          <w:ins w:id="1387"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B57D876" w14:textId="77777777" w:rsidR="007A36E3" w:rsidRPr="005E6DA8" w:rsidRDefault="007A36E3" w:rsidP="007A36E3">
            <w:pPr>
              <w:keepNext/>
              <w:keepLines/>
              <w:spacing w:after="0"/>
              <w:rPr>
                <w:ins w:id="1388" w:author="Pierpaolo Vallese" w:date="2022-08-10T20:37:00Z"/>
                <w:rFonts w:ascii="Arial" w:hAnsi="Arial"/>
                <w:sz w:val="18"/>
              </w:rPr>
            </w:pPr>
            <w:ins w:id="1389" w:author="Pierpaolo Vallese" w:date="2022-08-10T20:37:00Z">
              <w:r w:rsidRPr="005E6DA8">
                <w:rPr>
                  <w:rFonts w:ascii="Arial" w:eastAsia="SimSun" w:hAnsi="Arial"/>
                  <w:sz w:val="18"/>
                </w:rPr>
                <w:t>Propagation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4417E429" w14:textId="77777777" w:rsidR="007A36E3" w:rsidRPr="005E6DA8" w:rsidRDefault="007A36E3" w:rsidP="007A36E3">
            <w:pPr>
              <w:keepNext/>
              <w:keepLines/>
              <w:spacing w:after="0"/>
              <w:jc w:val="center"/>
              <w:rPr>
                <w:ins w:id="1390"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398C2B2" w14:textId="77777777" w:rsidR="007A36E3" w:rsidRPr="005E6DA8" w:rsidRDefault="007A36E3" w:rsidP="007A36E3">
            <w:pPr>
              <w:keepNext/>
              <w:keepLines/>
              <w:spacing w:after="0"/>
              <w:jc w:val="center"/>
              <w:rPr>
                <w:ins w:id="1391" w:author="Pierpaolo Vallese" w:date="2022-08-10T20:37:00Z"/>
                <w:rFonts w:ascii="Arial" w:hAnsi="Arial"/>
                <w:sz w:val="18"/>
                <w:lang w:eastAsia="zh-CN"/>
              </w:rPr>
            </w:pPr>
            <w:ins w:id="1392" w:author="Pierpaolo Vallese" w:date="2022-08-10T20:37:00Z">
              <w:r w:rsidRPr="005E6DA8">
                <w:rPr>
                  <w:rFonts w:ascii="Arial" w:eastAsia="SimSun" w:hAnsi="Arial" w:hint="eastAsia"/>
                  <w:sz w:val="18"/>
                  <w:lang w:eastAsia="zh-CN"/>
                </w:rPr>
                <w:t>TDLA30-5</w:t>
              </w:r>
            </w:ins>
          </w:p>
        </w:tc>
      </w:tr>
      <w:tr w:rsidR="007A36E3" w:rsidRPr="005E6DA8" w14:paraId="2D2B991D" w14:textId="77777777" w:rsidTr="00DD36E1">
        <w:trPr>
          <w:trHeight w:val="70"/>
          <w:ins w:id="1393"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3CE49E2" w14:textId="77777777" w:rsidR="007A36E3" w:rsidRPr="005E6DA8" w:rsidRDefault="007A36E3" w:rsidP="007A36E3">
            <w:pPr>
              <w:keepNext/>
              <w:keepLines/>
              <w:spacing w:after="0"/>
              <w:rPr>
                <w:ins w:id="1394" w:author="Pierpaolo Vallese" w:date="2022-08-10T20:37:00Z"/>
                <w:rFonts w:ascii="Arial" w:hAnsi="Arial"/>
                <w:sz w:val="18"/>
              </w:rPr>
            </w:pPr>
            <w:ins w:id="1395" w:author="Pierpaolo Vallese" w:date="2022-08-10T20:37:00Z">
              <w:r w:rsidRPr="005E6DA8">
                <w:rPr>
                  <w:rFonts w:ascii="Arial" w:eastAsia="SimSun" w:hAnsi="Arial"/>
                  <w:sz w:val="18"/>
                </w:rPr>
                <w:t>Antenna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6BF52DF4" w14:textId="77777777" w:rsidR="007A36E3" w:rsidRPr="005E6DA8" w:rsidRDefault="007A36E3" w:rsidP="007A36E3">
            <w:pPr>
              <w:keepNext/>
              <w:keepLines/>
              <w:spacing w:after="0"/>
              <w:jc w:val="center"/>
              <w:rPr>
                <w:ins w:id="1396"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7F0D517" w14:textId="77777777" w:rsidR="007A36E3" w:rsidRPr="005E6DA8" w:rsidRDefault="007A36E3" w:rsidP="007A36E3">
            <w:pPr>
              <w:keepNext/>
              <w:keepLines/>
              <w:spacing w:after="0"/>
              <w:jc w:val="center"/>
              <w:rPr>
                <w:ins w:id="1397" w:author="Pierpaolo Vallese" w:date="2022-08-10T20:37:00Z"/>
                <w:rFonts w:ascii="Arial" w:hAnsi="Arial"/>
                <w:sz w:val="18"/>
              </w:rPr>
            </w:pPr>
            <w:ins w:id="1398" w:author="Pierpaolo Vallese" w:date="2022-08-10T20:37:00Z">
              <w:r w:rsidRPr="005E6DA8">
                <w:rPr>
                  <w:rFonts w:ascii="Arial" w:eastAsia="SimSun" w:hAnsi="Arial"/>
                  <w:sz w:val="18"/>
                </w:rPr>
                <w:t>2×</w:t>
              </w:r>
              <w:r>
                <w:rPr>
                  <w:rFonts w:ascii="Arial" w:eastAsia="SimSun" w:hAnsi="Arial"/>
                  <w:sz w:val="18"/>
                </w:rPr>
                <w:t>2</w:t>
              </w:r>
              <w:r w:rsidRPr="005E6DA8">
                <w:rPr>
                  <w:rFonts w:ascii="Arial" w:eastAsia="SimSun" w:hAnsi="Arial"/>
                  <w:sz w:val="18"/>
                </w:rPr>
                <w:t xml:space="preserve"> </w:t>
              </w:r>
            </w:ins>
          </w:p>
        </w:tc>
      </w:tr>
      <w:tr w:rsidR="007A36E3" w:rsidRPr="005E6DA8" w14:paraId="128D3B80" w14:textId="77777777" w:rsidTr="00DD36E1">
        <w:trPr>
          <w:trHeight w:val="70"/>
          <w:ins w:id="1399"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C9DCB7E" w14:textId="77777777" w:rsidR="007A36E3" w:rsidRPr="005E6DA8" w:rsidRDefault="007A36E3" w:rsidP="007A36E3">
            <w:pPr>
              <w:keepNext/>
              <w:keepLines/>
              <w:spacing w:after="0"/>
              <w:rPr>
                <w:ins w:id="1400" w:author="Pierpaolo Vallese" w:date="2022-08-10T20:37:00Z"/>
                <w:rFonts w:ascii="Arial" w:eastAsia="SimSun" w:hAnsi="Arial"/>
                <w:sz w:val="18"/>
              </w:rPr>
            </w:pPr>
            <w:ins w:id="1401" w:author="Pierpaolo Vallese" w:date="2022-08-10T20:37:00Z">
              <w:r w:rsidRPr="005E6DA8">
                <w:rPr>
                  <w:rFonts w:ascii="Arial" w:eastAsia="SimSun" w:hAnsi="Arial" w:cs="Arial" w:hint="eastAsia"/>
                  <w:sz w:val="18"/>
                </w:rPr>
                <w:t>Correlation configuration</w:t>
              </w:r>
            </w:ins>
          </w:p>
        </w:tc>
        <w:tc>
          <w:tcPr>
            <w:tcW w:w="993" w:type="dxa"/>
            <w:tcBorders>
              <w:top w:val="single" w:sz="4" w:space="0" w:color="auto"/>
              <w:left w:val="single" w:sz="4" w:space="0" w:color="auto"/>
              <w:bottom w:val="single" w:sz="4" w:space="0" w:color="auto"/>
              <w:right w:val="single" w:sz="4" w:space="0" w:color="auto"/>
            </w:tcBorders>
            <w:vAlign w:val="center"/>
          </w:tcPr>
          <w:p w14:paraId="4C94986F" w14:textId="77777777" w:rsidR="007A36E3" w:rsidRPr="005E6DA8" w:rsidRDefault="007A36E3" w:rsidP="007A36E3">
            <w:pPr>
              <w:keepNext/>
              <w:keepLines/>
              <w:spacing w:after="0"/>
              <w:jc w:val="center"/>
              <w:rPr>
                <w:ins w:id="1402"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BA8B74F" w14:textId="77777777" w:rsidR="007A36E3" w:rsidRPr="005E6DA8" w:rsidRDefault="007A36E3" w:rsidP="007A36E3">
            <w:pPr>
              <w:keepNext/>
              <w:keepLines/>
              <w:spacing w:after="0"/>
              <w:jc w:val="center"/>
              <w:rPr>
                <w:ins w:id="1403" w:author="Pierpaolo Vallese" w:date="2022-08-10T20:37:00Z"/>
                <w:rFonts w:ascii="Arial" w:eastAsia="SimSun" w:hAnsi="Arial"/>
                <w:sz w:val="18"/>
              </w:rPr>
            </w:pPr>
            <w:ins w:id="1404" w:author="Pierpaolo Vallese" w:date="2022-08-10T20:37:00Z">
              <w:r w:rsidRPr="005E6DA8">
                <w:rPr>
                  <w:rFonts w:ascii="Arial" w:eastAsia="SimSun" w:hAnsi="Arial" w:cs="Arial" w:hint="eastAsia"/>
                  <w:sz w:val="18"/>
                  <w:lang w:eastAsia="zh-CN"/>
                </w:rPr>
                <w:t>ULA high</w:t>
              </w:r>
            </w:ins>
          </w:p>
        </w:tc>
      </w:tr>
      <w:tr w:rsidR="007A36E3" w:rsidRPr="005E6DA8" w14:paraId="3C2C91F5" w14:textId="77777777" w:rsidTr="00DD36E1">
        <w:trPr>
          <w:trHeight w:val="70"/>
          <w:ins w:id="1405"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F306342" w14:textId="77777777" w:rsidR="007A36E3" w:rsidRPr="005E6DA8" w:rsidRDefault="007A36E3" w:rsidP="007A36E3">
            <w:pPr>
              <w:keepNext/>
              <w:keepLines/>
              <w:spacing w:after="0"/>
              <w:rPr>
                <w:ins w:id="1406" w:author="Pierpaolo Vallese" w:date="2022-08-10T20:37:00Z"/>
                <w:rFonts w:ascii="Arial" w:hAnsi="Arial"/>
                <w:sz w:val="18"/>
              </w:rPr>
            </w:pPr>
            <w:ins w:id="1407" w:author="Pierpaolo Vallese" w:date="2022-08-10T20:37:00Z">
              <w:r w:rsidRPr="005E6DA8">
                <w:rPr>
                  <w:rFonts w:ascii="Arial" w:eastAsia="SimSun" w:hAnsi="Arial"/>
                  <w:sz w:val="18"/>
                </w:rPr>
                <w:t>Beamforming Model</w:t>
              </w:r>
            </w:ins>
          </w:p>
        </w:tc>
        <w:tc>
          <w:tcPr>
            <w:tcW w:w="993" w:type="dxa"/>
            <w:tcBorders>
              <w:top w:val="single" w:sz="4" w:space="0" w:color="auto"/>
              <w:left w:val="single" w:sz="4" w:space="0" w:color="auto"/>
              <w:bottom w:val="single" w:sz="4" w:space="0" w:color="auto"/>
              <w:right w:val="single" w:sz="4" w:space="0" w:color="auto"/>
            </w:tcBorders>
            <w:vAlign w:val="center"/>
          </w:tcPr>
          <w:p w14:paraId="0E5CB8F1" w14:textId="77777777" w:rsidR="007A36E3" w:rsidRPr="005E6DA8" w:rsidRDefault="007A36E3" w:rsidP="007A36E3">
            <w:pPr>
              <w:keepNext/>
              <w:keepLines/>
              <w:spacing w:after="0"/>
              <w:jc w:val="center"/>
              <w:rPr>
                <w:ins w:id="1408"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62FA07D" w14:textId="77777777" w:rsidR="007A36E3" w:rsidRPr="005E6DA8" w:rsidRDefault="007A36E3" w:rsidP="007A36E3">
            <w:pPr>
              <w:keepNext/>
              <w:keepLines/>
              <w:spacing w:after="0"/>
              <w:jc w:val="center"/>
              <w:rPr>
                <w:ins w:id="1409" w:author="Pierpaolo Vallese" w:date="2022-08-10T20:37:00Z"/>
                <w:rFonts w:ascii="Arial" w:hAnsi="Arial"/>
                <w:sz w:val="18"/>
              </w:rPr>
            </w:pPr>
            <w:ins w:id="1410" w:author="Pierpaolo Vallese" w:date="2022-08-10T20:37:00Z">
              <w:r w:rsidRPr="005E6DA8">
                <w:rPr>
                  <w:rFonts w:ascii="Arial" w:eastAsia="SimSun" w:hAnsi="Arial" w:hint="eastAsia"/>
                  <w:sz w:val="18"/>
                </w:rPr>
                <w:t xml:space="preserve">As specified in </w:t>
              </w:r>
              <w:r w:rsidRPr="005E6DA8">
                <w:rPr>
                  <w:rFonts w:ascii="Arial" w:eastAsia="SimSun" w:hAnsi="Arial" w:hint="eastAsia"/>
                  <w:sz w:val="18"/>
                  <w:lang w:eastAsia="zh-CN"/>
                </w:rPr>
                <w:t>Annex B.4.1</w:t>
              </w:r>
              <w:r w:rsidRPr="005E6DA8" w:rsidDel="00B3603E">
                <w:rPr>
                  <w:rFonts w:ascii="Arial" w:eastAsia="SimSun" w:hAnsi="Arial"/>
                  <w:sz w:val="18"/>
                </w:rPr>
                <w:t xml:space="preserve"> </w:t>
              </w:r>
            </w:ins>
          </w:p>
        </w:tc>
      </w:tr>
      <w:tr w:rsidR="007A36E3" w:rsidRPr="005E6DA8" w14:paraId="168732C0" w14:textId="77777777" w:rsidTr="00DD36E1">
        <w:trPr>
          <w:trHeight w:val="70"/>
          <w:ins w:id="1411" w:author="Pierpaolo Vallese" w:date="2022-08-10T20:37:00Z"/>
        </w:trPr>
        <w:tc>
          <w:tcPr>
            <w:tcW w:w="1556" w:type="dxa"/>
            <w:vMerge w:val="restart"/>
            <w:tcBorders>
              <w:top w:val="single" w:sz="4" w:space="0" w:color="auto"/>
              <w:left w:val="single" w:sz="4" w:space="0" w:color="auto"/>
              <w:right w:val="single" w:sz="4" w:space="0" w:color="auto"/>
            </w:tcBorders>
            <w:vAlign w:val="center"/>
            <w:hideMark/>
          </w:tcPr>
          <w:p w14:paraId="14E846D6" w14:textId="77777777" w:rsidR="007A36E3" w:rsidRPr="005E6DA8" w:rsidRDefault="007A36E3" w:rsidP="007A36E3">
            <w:pPr>
              <w:keepNext/>
              <w:keepLines/>
              <w:spacing w:after="0"/>
              <w:rPr>
                <w:ins w:id="1412" w:author="Pierpaolo Vallese" w:date="2022-08-10T20:37:00Z"/>
                <w:rFonts w:ascii="Arial" w:eastAsia="SimSun" w:hAnsi="Arial"/>
                <w:sz w:val="18"/>
              </w:rPr>
            </w:pPr>
            <w:ins w:id="1413" w:author="Pierpaolo Vallese" w:date="2022-08-10T20:37:00Z">
              <w:r w:rsidRPr="005E6DA8">
                <w:rPr>
                  <w:rFonts w:ascii="Arial" w:eastAsia="SimSun" w:hAnsi="Arial"/>
                  <w:sz w:val="18"/>
                </w:rPr>
                <w:t>ZP CSI-RS configuration</w:t>
              </w:r>
            </w:ins>
          </w:p>
          <w:p w14:paraId="2DF2499F" w14:textId="77777777" w:rsidR="007A36E3" w:rsidRPr="005E6DA8" w:rsidRDefault="007A36E3" w:rsidP="007A36E3">
            <w:pPr>
              <w:keepNext/>
              <w:keepLines/>
              <w:spacing w:after="0"/>
              <w:rPr>
                <w:ins w:id="1414"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2FF3659" w14:textId="77777777" w:rsidR="007A36E3" w:rsidRPr="005E6DA8" w:rsidRDefault="007A36E3" w:rsidP="007A36E3">
            <w:pPr>
              <w:keepNext/>
              <w:keepLines/>
              <w:spacing w:after="0"/>
              <w:rPr>
                <w:ins w:id="1415" w:author="Pierpaolo Vallese" w:date="2022-08-10T20:37:00Z"/>
                <w:rFonts w:ascii="Arial" w:hAnsi="Arial"/>
                <w:sz w:val="18"/>
              </w:rPr>
            </w:pPr>
            <w:ins w:id="1416" w:author="Pierpaolo Vallese" w:date="2022-08-10T20:37:00Z">
              <w:r w:rsidRPr="005E6DA8">
                <w:rPr>
                  <w:rFonts w:ascii="Arial" w:eastAsia="SimSun" w:hAnsi="Arial"/>
                  <w:sz w:val="18"/>
                </w:rPr>
                <w:t>CSI-RS resource</w:t>
              </w:r>
              <w:r w:rsidRPr="005E6DA8">
                <w:rPr>
                  <w:rFonts w:ascii="Arial" w:eastAsia="SimSun" w:hAnsi="Arial" w:hint="eastAsia"/>
                  <w:sz w:val="18"/>
                </w:rPr>
                <w:t xml:space="preserve"> </w:t>
              </w:r>
              <w:r w:rsidRPr="005E6DA8">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53D4C926" w14:textId="77777777" w:rsidR="007A36E3" w:rsidRPr="005E6DA8" w:rsidRDefault="007A36E3" w:rsidP="007A36E3">
            <w:pPr>
              <w:keepNext/>
              <w:keepLines/>
              <w:spacing w:after="0"/>
              <w:jc w:val="center"/>
              <w:rPr>
                <w:ins w:id="1417"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535A853" w14:textId="77777777" w:rsidR="007A36E3" w:rsidRPr="005E6DA8" w:rsidRDefault="007A36E3" w:rsidP="007A36E3">
            <w:pPr>
              <w:keepNext/>
              <w:keepLines/>
              <w:spacing w:after="0"/>
              <w:jc w:val="center"/>
              <w:rPr>
                <w:ins w:id="1418" w:author="Pierpaolo Vallese" w:date="2022-08-10T20:37:00Z"/>
                <w:rFonts w:ascii="Arial" w:hAnsi="Arial"/>
                <w:sz w:val="18"/>
              </w:rPr>
            </w:pPr>
            <w:ins w:id="1419" w:author="Pierpaolo Vallese" w:date="2022-08-10T20:37:00Z">
              <w:r w:rsidRPr="005E6DA8">
                <w:rPr>
                  <w:rFonts w:ascii="Arial" w:eastAsia="SimSun" w:hAnsi="Arial"/>
                  <w:sz w:val="18"/>
                </w:rPr>
                <w:t>Periodic</w:t>
              </w:r>
            </w:ins>
          </w:p>
        </w:tc>
      </w:tr>
      <w:tr w:rsidR="007A36E3" w:rsidRPr="005E6DA8" w14:paraId="62ED4909" w14:textId="77777777" w:rsidTr="00DD36E1">
        <w:trPr>
          <w:trHeight w:val="70"/>
          <w:ins w:id="1420" w:author="Pierpaolo Vallese" w:date="2022-08-10T20:37:00Z"/>
        </w:trPr>
        <w:tc>
          <w:tcPr>
            <w:tcW w:w="1556" w:type="dxa"/>
            <w:vMerge/>
            <w:tcBorders>
              <w:left w:val="single" w:sz="4" w:space="0" w:color="auto"/>
              <w:right w:val="single" w:sz="4" w:space="0" w:color="auto"/>
            </w:tcBorders>
            <w:vAlign w:val="center"/>
            <w:hideMark/>
          </w:tcPr>
          <w:p w14:paraId="5BB2A4DF" w14:textId="77777777" w:rsidR="007A36E3" w:rsidRPr="005E6DA8" w:rsidRDefault="007A36E3" w:rsidP="007A36E3">
            <w:pPr>
              <w:keepNext/>
              <w:keepLines/>
              <w:spacing w:after="0"/>
              <w:rPr>
                <w:ins w:id="1421"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F6BF6E5" w14:textId="77777777" w:rsidR="007A36E3" w:rsidRPr="005E6DA8" w:rsidRDefault="007A36E3" w:rsidP="007A36E3">
            <w:pPr>
              <w:keepNext/>
              <w:keepLines/>
              <w:spacing w:after="0"/>
              <w:rPr>
                <w:ins w:id="1422" w:author="Pierpaolo Vallese" w:date="2022-08-10T20:37:00Z"/>
                <w:rFonts w:ascii="Arial" w:hAnsi="Arial"/>
                <w:sz w:val="18"/>
              </w:rPr>
            </w:pPr>
            <w:ins w:id="1423" w:author="Pierpaolo Vallese" w:date="2022-08-10T20:37:00Z">
              <w:r w:rsidRPr="005E6DA8">
                <w:rPr>
                  <w:rFonts w:ascii="Arial" w:eastAsia="SimSun" w:hAnsi="Arial"/>
                  <w:sz w:val="18"/>
                </w:rPr>
                <w:t>Number of CSI-RS ports (</w:t>
              </w:r>
              <w:r w:rsidRPr="005E6DA8">
                <w:rPr>
                  <w:rFonts w:ascii="Arial" w:eastAsia="SimSun" w:hAnsi="Arial"/>
                  <w:i/>
                  <w:sz w:val="18"/>
                </w:rPr>
                <w:t>X</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BEBA103" w14:textId="77777777" w:rsidR="007A36E3" w:rsidRPr="005E6DA8" w:rsidRDefault="007A36E3" w:rsidP="007A36E3">
            <w:pPr>
              <w:keepNext/>
              <w:keepLines/>
              <w:spacing w:after="0"/>
              <w:jc w:val="center"/>
              <w:rPr>
                <w:ins w:id="1424"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98CA045" w14:textId="77777777" w:rsidR="007A36E3" w:rsidRPr="005E6DA8" w:rsidRDefault="007A36E3" w:rsidP="007A36E3">
            <w:pPr>
              <w:keepNext/>
              <w:keepLines/>
              <w:spacing w:after="0"/>
              <w:jc w:val="center"/>
              <w:rPr>
                <w:ins w:id="1425" w:author="Pierpaolo Vallese" w:date="2022-08-10T20:37:00Z"/>
                <w:rFonts w:ascii="Arial" w:eastAsia="SimSun" w:hAnsi="Arial"/>
                <w:sz w:val="18"/>
                <w:lang w:eastAsia="zh-CN"/>
              </w:rPr>
            </w:pPr>
            <w:ins w:id="1426" w:author="Pierpaolo Vallese" w:date="2022-08-10T20:37:00Z">
              <w:r w:rsidRPr="005E6DA8">
                <w:rPr>
                  <w:rFonts w:ascii="Arial" w:eastAsia="SimSun" w:hAnsi="Arial" w:hint="eastAsia"/>
                  <w:sz w:val="18"/>
                  <w:lang w:eastAsia="zh-CN"/>
                </w:rPr>
                <w:t>4</w:t>
              </w:r>
            </w:ins>
          </w:p>
        </w:tc>
      </w:tr>
      <w:tr w:rsidR="007A36E3" w:rsidRPr="005E6DA8" w14:paraId="6E38CA9B" w14:textId="77777777" w:rsidTr="00DD36E1">
        <w:trPr>
          <w:trHeight w:val="70"/>
          <w:ins w:id="1427" w:author="Pierpaolo Vallese" w:date="2022-08-10T20:37:00Z"/>
        </w:trPr>
        <w:tc>
          <w:tcPr>
            <w:tcW w:w="1556" w:type="dxa"/>
            <w:vMerge/>
            <w:tcBorders>
              <w:left w:val="single" w:sz="4" w:space="0" w:color="auto"/>
              <w:right w:val="single" w:sz="4" w:space="0" w:color="auto"/>
            </w:tcBorders>
            <w:vAlign w:val="center"/>
            <w:hideMark/>
          </w:tcPr>
          <w:p w14:paraId="4417D388" w14:textId="77777777" w:rsidR="007A36E3" w:rsidRPr="005E6DA8" w:rsidRDefault="007A36E3" w:rsidP="007A36E3">
            <w:pPr>
              <w:keepNext/>
              <w:keepLines/>
              <w:spacing w:after="0"/>
              <w:rPr>
                <w:ins w:id="1428"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11AEC82" w14:textId="77777777" w:rsidR="007A36E3" w:rsidRPr="005E6DA8" w:rsidRDefault="007A36E3" w:rsidP="007A36E3">
            <w:pPr>
              <w:keepNext/>
              <w:keepLines/>
              <w:spacing w:after="0"/>
              <w:rPr>
                <w:ins w:id="1429" w:author="Pierpaolo Vallese" w:date="2022-08-10T20:37:00Z"/>
                <w:rFonts w:ascii="Arial" w:eastAsia="SimSun" w:hAnsi="Arial"/>
                <w:sz w:val="18"/>
              </w:rPr>
            </w:pPr>
            <w:ins w:id="1430" w:author="Pierpaolo Vallese" w:date="2022-08-10T20:37:00Z">
              <w:r w:rsidRPr="005E6DA8">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60F02AD7" w14:textId="77777777" w:rsidR="007A36E3" w:rsidRPr="005E6DA8" w:rsidRDefault="007A36E3" w:rsidP="007A36E3">
            <w:pPr>
              <w:keepNext/>
              <w:keepLines/>
              <w:spacing w:after="0"/>
              <w:jc w:val="center"/>
              <w:rPr>
                <w:ins w:id="1431"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8A85E5B" w14:textId="77777777" w:rsidR="007A36E3" w:rsidRPr="005E6DA8" w:rsidRDefault="007A36E3" w:rsidP="007A36E3">
            <w:pPr>
              <w:keepNext/>
              <w:keepLines/>
              <w:spacing w:after="0"/>
              <w:jc w:val="center"/>
              <w:rPr>
                <w:ins w:id="1432" w:author="Pierpaolo Vallese" w:date="2022-08-10T20:37:00Z"/>
                <w:rFonts w:ascii="Arial" w:hAnsi="Arial"/>
                <w:sz w:val="18"/>
              </w:rPr>
            </w:pPr>
            <w:ins w:id="1433" w:author="Pierpaolo Vallese" w:date="2022-08-10T20:37:00Z">
              <w:r w:rsidRPr="005E6DA8">
                <w:rPr>
                  <w:rFonts w:ascii="Arial" w:eastAsia="SimSun" w:hAnsi="Arial"/>
                  <w:sz w:val="18"/>
                </w:rPr>
                <w:t>FD-CDM2</w:t>
              </w:r>
            </w:ins>
          </w:p>
        </w:tc>
      </w:tr>
      <w:tr w:rsidR="007A36E3" w:rsidRPr="005E6DA8" w14:paraId="0B6357EC" w14:textId="77777777" w:rsidTr="00DD36E1">
        <w:trPr>
          <w:trHeight w:val="70"/>
          <w:ins w:id="1434" w:author="Pierpaolo Vallese" w:date="2022-08-10T20:37:00Z"/>
        </w:trPr>
        <w:tc>
          <w:tcPr>
            <w:tcW w:w="1556" w:type="dxa"/>
            <w:vMerge/>
            <w:tcBorders>
              <w:left w:val="single" w:sz="4" w:space="0" w:color="auto"/>
              <w:right w:val="single" w:sz="4" w:space="0" w:color="auto"/>
            </w:tcBorders>
            <w:vAlign w:val="center"/>
            <w:hideMark/>
          </w:tcPr>
          <w:p w14:paraId="13C19EC3" w14:textId="77777777" w:rsidR="007A36E3" w:rsidRPr="005E6DA8" w:rsidRDefault="007A36E3" w:rsidP="007A36E3">
            <w:pPr>
              <w:keepNext/>
              <w:keepLines/>
              <w:spacing w:after="0"/>
              <w:rPr>
                <w:ins w:id="1435"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5F45B76" w14:textId="77777777" w:rsidR="007A36E3" w:rsidRPr="005E6DA8" w:rsidRDefault="007A36E3" w:rsidP="007A36E3">
            <w:pPr>
              <w:keepNext/>
              <w:keepLines/>
              <w:spacing w:after="0"/>
              <w:rPr>
                <w:ins w:id="1436" w:author="Pierpaolo Vallese" w:date="2022-08-10T20:37:00Z"/>
                <w:rFonts w:ascii="Arial" w:eastAsia="SimSun" w:hAnsi="Arial"/>
                <w:sz w:val="18"/>
              </w:rPr>
            </w:pPr>
            <w:ins w:id="1437" w:author="Pierpaolo Vallese" w:date="2022-08-10T20:37:00Z">
              <w:r w:rsidRPr="005E6DA8">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0A656F53" w14:textId="77777777" w:rsidR="007A36E3" w:rsidRPr="005E6DA8" w:rsidRDefault="007A36E3" w:rsidP="007A36E3">
            <w:pPr>
              <w:keepNext/>
              <w:keepLines/>
              <w:spacing w:after="0"/>
              <w:jc w:val="center"/>
              <w:rPr>
                <w:ins w:id="1438"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06C7221" w14:textId="77777777" w:rsidR="007A36E3" w:rsidRPr="005E6DA8" w:rsidRDefault="007A36E3" w:rsidP="007A36E3">
            <w:pPr>
              <w:keepNext/>
              <w:keepLines/>
              <w:spacing w:after="0"/>
              <w:jc w:val="center"/>
              <w:rPr>
                <w:ins w:id="1439" w:author="Pierpaolo Vallese" w:date="2022-08-10T20:37:00Z"/>
                <w:rFonts w:ascii="Arial" w:hAnsi="Arial"/>
                <w:sz w:val="18"/>
              </w:rPr>
            </w:pPr>
            <w:ins w:id="1440" w:author="Pierpaolo Vallese" w:date="2022-08-10T20:37:00Z">
              <w:r w:rsidRPr="005E6DA8">
                <w:rPr>
                  <w:rFonts w:ascii="Arial" w:hAnsi="Arial"/>
                  <w:sz w:val="18"/>
                </w:rPr>
                <w:t>1</w:t>
              </w:r>
            </w:ins>
          </w:p>
        </w:tc>
      </w:tr>
      <w:tr w:rsidR="007A36E3" w:rsidRPr="005E6DA8" w14:paraId="4563E738" w14:textId="77777777" w:rsidTr="00DD36E1">
        <w:trPr>
          <w:trHeight w:val="70"/>
          <w:ins w:id="1441" w:author="Pierpaolo Vallese" w:date="2022-08-10T20:37:00Z"/>
        </w:trPr>
        <w:tc>
          <w:tcPr>
            <w:tcW w:w="1556" w:type="dxa"/>
            <w:vMerge/>
            <w:tcBorders>
              <w:left w:val="single" w:sz="4" w:space="0" w:color="auto"/>
              <w:right w:val="single" w:sz="4" w:space="0" w:color="auto"/>
            </w:tcBorders>
            <w:vAlign w:val="center"/>
            <w:hideMark/>
          </w:tcPr>
          <w:p w14:paraId="7D30BCFE" w14:textId="77777777" w:rsidR="007A36E3" w:rsidRPr="005E6DA8" w:rsidRDefault="007A36E3" w:rsidP="007A36E3">
            <w:pPr>
              <w:keepNext/>
              <w:keepLines/>
              <w:spacing w:after="0"/>
              <w:rPr>
                <w:ins w:id="1442"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1CF4852" w14:textId="77777777" w:rsidR="007A36E3" w:rsidRPr="005E6DA8" w:rsidRDefault="007A36E3" w:rsidP="007A36E3">
            <w:pPr>
              <w:keepNext/>
              <w:keepLines/>
              <w:spacing w:after="0"/>
              <w:rPr>
                <w:ins w:id="1443" w:author="Pierpaolo Vallese" w:date="2022-08-10T20:37:00Z"/>
                <w:rFonts w:ascii="Arial" w:eastAsia="SimSun" w:hAnsi="Arial"/>
                <w:sz w:val="18"/>
              </w:rPr>
            </w:pPr>
            <w:ins w:id="1444" w:author="Pierpaolo Vallese" w:date="2022-08-10T20:37:00Z">
              <w:r w:rsidRPr="005E6DA8">
                <w:rPr>
                  <w:rFonts w:ascii="Arial" w:eastAsia="SimSun" w:hAnsi="Arial"/>
                  <w:sz w:val="18"/>
                </w:rPr>
                <w:t>First subcarrier index in the PRB used for CSI-RS</w:t>
              </w:r>
              <w:r w:rsidRPr="005E6DA8" w:rsidDel="0032520A">
                <w:rPr>
                  <w:rFonts w:ascii="Arial" w:eastAsia="SimSun" w:hAnsi="Arial"/>
                  <w:sz w:val="18"/>
                </w:rPr>
                <w:t xml:space="preserve"> </w:t>
              </w:r>
              <w:r w:rsidRPr="005E6DA8">
                <w:rPr>
                  <w:rFonts w:ascii="Arial" w:eastAsia="SimSun" w:hAnsi="Arial"/>
                  <w:sz w:val="18"/>
                </w:rPr>
                <w:t>(k</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181648EF" w14:textId="77777777" w:rsidR="007A36E3" w:rsidRPr="005E6DA8" w:rsidRDefault="007A36E3" w:rsidP="007A36E3">
            <w:pPr>
              <w:keepNext/>
              <w:keepLines/>
              <w:spacing w:after="0"/>
              <w:jc w:val="center"/>
              <w:rPr>
                <w:ins w:id="1445" w:author="Pierpaolo Vallese" w:date="2022-08-10T20:37:00Z"/>
                <w:rFonts w:ascii="Arial" w:eastAsia="SimSun"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9F8B5D1" w14:textId="77777777" w:rsidR="007A36E3" w:rsidRPr="005E6DA8" w:rsidRDefault="007A36E3" w:rsidP="007A36E3">
            <w:pPr>
              <w:keepNext/>
              <w:keepLines/>
              <w:spacing w:after="0"/>
              <w:jc w:val="center"/>
              <w:rPr>
                <w:ins w:id="1446" w:author="Pierpaolo Vallese" w:date="2022-08-10T20:37:00Z"/>
                <w:rFonts w:ascii="Arial" w:eastAsia="SimSun" w:hAnsi="Arial"/>
                <w:sz w:val="18"/>
                <w:lang w:eastAsia="zh-CN"/>
              </w:rPr>
            </w:pPr>
            <w:ins w:id="1447" w:author="Pierpaolo Vallese" w:date="2022-08-10T20:37:00Z">
              <w:r w:rsidRPr="005E6DA8">
                <w:rPr>
                  <w:rFonts w:ascii="Arial" w:eastAsia="SimSun" w:hAnsi="Arial" w:hint="eastAsia"/>
                  <w:sz w:val="18"/>
                  <w:lang w:eastAsia="zh-CN"/>
                </w:rPr>
                <w:t>Row 5,4</w:t>
              </w:r>
            </w:ins>
          </w:p>
        </w:tc>
      </w:tr>
      <w:tr w:rsidR="007A36E3" w:rsidRPr="005E6DA8" w14:paraId="4066BF62" w14:textId="77777777" w:rsidTr="00DD36E1">
        <w:trPr>
          <w:trHeight w:val="70"/>
          <w:ins w:id="1448" w:author="Pierpaolo Vallese" w:date="2022-08-10T20:37:00Z"/>
        </w:trPr>
        <w:tc>
          <w:tcPr>
            <w:tcW w:w="1556" w:type="dxa"/>
            <w:vMerge/>
            <w:tcBorders>
              <w:left w:val="single" w:sz="4" w:space="0" w:color="auto"/>
              <w:right w:val="single" w:sz="4" w:space="0" w:color="auto"/>
            </w:tcBorders>
            <w:vAlign w:val="center"/>
            <w:hideMark/>
          </w:tcPr>
          <w:p w14:paraId="24AA3672" w14:textId="77777777" w:rsidR="007A36E3" w:rsidRPr="005E6DA8" w:rsidRDefault="007A36E3" w:rsidP="007A36E3">
            <w:pPr>
              <w:keepNext/>
              <w:keepLines/>
              <w:spacing w:after="0"/>
              <w:rPr>
                <w:ins w:id="1449"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0F78ADB" w14:textId="77777777" w:rsidR="007A36E3" w:rsidRPr="005E6DA8" w:rsidRDefault="007A36E3" w:rsidP="007A36E3">
            <w:pPr>
              <w:keepNext/>
              <w:keepLines/>
              <w:spacing w:after="0"/>
              <w:rPr>
                <w:ins w:id="1450" w:author="Pierpaolo Vallese" w:date="2022-08-10T20:37:00Z"/>
                <w:rFonts w:ascii="Arial" w:eastAsia="SimSun" w:hAnsi="Arial"/>
                <w:sz w:val="18"/>
              </w:rPr>
            </w:pPr>
            <w:ins w:id="1451" w:author="Pierpaolo Vallese" w:date="2022-08-10T20:37:00Z">
              <w:r w:rsidRPr="005E6DA8">
                <w:rPr>
                  <w:rFonts w:ascii="Arial" w:eastAsia="SimSun" w:hAnsi="Arial"/>
                  <w:sz w:val="18"/>
                </w:rPr>
                <w:t>First OFDM symbol in the PRB used for CSI-RS (l</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396CC6D" w14:textId="77777777" w:rsidR="007A36E3" w:rsidRPr="005E6DA8" w:rsidRDefault="007A36E3" w:rsidP="007A36E3">
            <w:pPr>
              <w:keepNext/>
              <w:keepLines/>
              <w:spacing w:after="0"/>
              <w:jc w:val="center"/>
              <w:rPr>
                <w:ins w:id="1452"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B2D3568" w14:textId="77777777" w:rsidR="007A36E3" w:rsidRPr="005E6DA8" w:rsidRDefault="007A36E3" w:rsidP="007A36E3">
            <w:pPr>
              <w:keepNext/>
              <w:keepLines/>
              <w:spacing w:after="0"/>
              <w:jc w:val="center"/>
              <w:rPr>
                <w:ins w:id="1453" w:author="Pierpaolo Vallese" w:date="2022-08-10T20:37:00Z"/>
                <w:rFonts w:ascii="Arial" w:eastAsia="SimSun" w:hAnsi="Arial"/>
                <w:sz w:val="18"/>
                <w:lang w:eastAsia="zh-CN"/>
              </w:rPr>
            </w:pPr>
            <w:ins w:id="1454" w:author="Pierpaolo Vallese" w:date="2022-08-10T20:37:00Z">
              <w:r w:rsidRPr="005E6DA8">
                <w:rPr>
                  <w:rFonts w:ascii="Arial" w:eastAsia="SimSun" w:hAnsi="Arial" w:hint="eastAsia"/>
                  <w:sz w:val="18"/>
                  <w:lang w:eastAsia="zh-CN"/>
                </w:rPr>
                <w:t>9</w:t>
              </w:r>
            </w:ins>
          </w:p>
        </w:tc>
      </w:tr>
      <w:tr w:rsidR="007A36E3" w:rsidRPr="005E6DA8" w14:paraId="0134C019" w14:textId="77777777" w:rsidTr="00DD36E1">
        <w:trPr>
          <w:trHeight w:val="70"/>
          <w:ins w:id="1455" w:author="Pierpaolo Vallese" w:date="2022-08-10T20:37:00Z"/>
        </w:trPr>
        <w:tc>
          <w:tcPr>
            <w:tcW w:w="1556" w:type="dxa"/>
            <w:vMerge/>
            <w:tcBorders>
              <w:left w:val="single" w:sz="4" w:space="0" w:color="auto"/>
              <w:bottom w:val="single" w:sz="4" w:space="0" w:color="auto"/>
              <w:right w:val="single" w:sz="4" w:space="0" w:color="auto"/>
            </w:tcBorders>
            <w:vAlign w:val="center"/>
            <w:hideMark/>
          </w:tcPr>
          <w:p w14:paraId="40C8DBF5" w14:textId="77777777" w:rsidR="007A36E3" w:rsidRPr="005E6DA8" w:rsidRDefault="007A36E3" w:rsidP="007A36E3">
            <w:pPr>
              <w:keepNext/>
              <w:keepLines/>
              <w:spacing w:after="0"/>
              <w:rPr>
                <w:ins w:id="1456" w:author="Pierpaolo Vallese" w:date="2022-08-10T20:37:00Z"/>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4AB192C" w14:textId="77777777" w:rsidR="007A36E3" w:rsidRPr="005E6DA8" w:rsidRDefault="007A36E3" w:rsidP="007A36E3">
            <w:pPr>
              <w:keepNext/>
              <w:keepLines/>
              <w:spacing w:after="0"/>
              <w:rPr>
                <w:ins w:id="1457" w:author="Pierpaolo Vallese" w:date="2022-08-10T20:37:00Z"/>
                <w:rFonts w:ascii="Arial" w:eastAsia="SimSun" w:hAnsi="Arial"/>
                <w:sz w:val="18"/>
              </w:rPr>
            </w:pPr>
            <w:ins w:id="1458" w:author="Pierpaolo Vallese" w:date="2022-08-10T20:37:00Z">
              <w:r w:rsidRPr="005E6DA8">
                <w:rPr>
                  <w:rFonts w:ascii="Arial" w:eastAsia="SimSun" w:hAnsi="Arial"/>
                  <w:sz w:val="18"/>
                </w:rPr>
                <w:t>CSI-RS</w:t>
              </w:r>
            </w:ins>
          </w:p>
          <w:p w14:paraId="62F19EA6" w14:textId="77777777" w:rsidR="007A36E3" w:rsidRPr="005E6DA8" w:rsidRDefault="007A36E3" w:rsidP="007A36E3">
            <w:pPr>
              <w:keepNext/>
              <w:keepLines/>
              <w:spacing w:after="0"/>
              <w:rPr>
                <w:ins w:id="1459" w:author="Pierpaolo Vallese" w:date="2022-08-10T20:37:00Z"/>
                <w:rFonts w:ascii="Arial" w:eastAsia="SimSun" w:hAnsi="Arial"/>
                <w:sz w:val="18"/>
              </w:rPr>
            </w:pPr>
            <w:ins w:id="1460" w:author="Pierpaolo Vallese" w:date="2022-08-10T20:37:00Z">
              <w:r w:rsidRPr="005E6DA8">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6A603545" w14:textId="77777777" w:rsidR="007A36E3" w:rsidRPr="005E6DA8" w:rsidRDefault="007A36E3" w:rsidP="007A36E3">
            <w:pPr>
              <w:keepNext/>
              <w:keepLines/>
              <w:spacing w:after="0"/>
              <w:jc w:val="center"/>
              <w:rPr>
                <w:ins w:id="1461" w:author="Pierpaolo Vallese" w:date="2022-08-10T20:37:00Z"/>
                <w:rFonts w:ascii="Arial" w:hAnsi="Arial"/>
                <w:sz w:val="18"/>
              </w:rPr>
            </w:pPr>
            <w:ins w:id="1462" w:author="Pierpaolo Vallese" w:date="2022-08-10T20:37:00Z">
              <w:r w:rsidRPr="005E6DA8">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7E898A6" w14:textId="77777777" w:rsidR="007A36E3" w:rsidRPr="005E6DA8" w:rsidRDefault="007A36E3" w:rsidP="007A36E3">
            <w:pPr>
              <w:keepNext/>
              <w:keepLines/>
              <w:spacing w:after="0"/>
              <w:jc w:val="center"/>
              <w:rPr>
                <w:ins w:id="1463" w:author="Pierpaolo Vallese" w:date="2022-08-10T20:37:00Z"/>
                <w:rFonts w:ascii="Arial" w:eastAsia="SimSun" w:hAnsi="Arial"/>
                <w:sz w:val="18"/>
                <w:lang w:eastAsia="zh-CN"/>
              </w:rPr>
            </w:pPr>
            <w:ins w:id="1464" w:author="Pierpaolo Vallese" w:date="2022-08-10T20:37:00Z">
              <w:r w:rsidRPr="005E6DA8">
                <w:rPr>
                  <w:rFonts w:ascii="Arial" w:eastAsia="SimSun" w:hAnsi="Arial" w:hint="eastAsia"/>
                  <w:sz w:val="18"/>
                  <w:lang w:eastAsia="zh-CN"/>
                </w:rPr>
                <w:t>10/1</w:t>
              </w:r>
            </w:ins>
          </w:p>
        </w:tc>
      </w:tr>
      <w:tr w:rsidR="007A36E3" w:rsidRPr="005E6DA8" w14:paraId="69E19DF2" w14:textId="77777777" w:rsidTr="00DD36E1">
        <w:trPr>
          <w:trHeight w:val="70"/>
          <w:ins w:id="1465" w:author="Pierpaolo Vallese" w:date="2022-08-10T20:37:00Z"/>
        </w:trPr>
        <w:tc>
          <w:tcPr>
            <w:tcW w:w="1556" w:type="dxa"/>
            <w:vMerge w:val="restart"/>
            <w:tcBorders>
              <w:top w:val="single" w:sz="4" w:space="0" w:color="auto"/>
              <w:left w:val="single" w:sz="4" w:space="0" w:color="auto"/>
              <w:right w:val="single" w:sz="4" w:space="0" w:color="auto"/>
            </w:tcBorders>
            <w:vAlign w:val="center"/>
            <w:hideMark/>
          </w:tcPr>
          <w:p w14:paraId="5FBA1D80" w14:textId="77777777" w:rsidR="007A36E3" w:rsidRPr="005E6DA8" w:rsidRDefault="007A36E3" w:rsidP="007A36E3">
            <w:pPr>
              <w:keepNext/>
              <w:keepLines/>
              <w:spacing w:after="0"/>
              <w:rPr>
                <w:ins w:id="1466" w:author="Pierpaolo Vallese" w:date="2022-08-10T20:37:00Z"/>
                <w:rFonts w:ascii="Arial" w:eastAsia="SimSun" w:hAnsi="Arial"/>
                <w:sz w:val="18"/>
              </w:rPr>
            </w:pPr>
            <w:ins w:id="1467" w:author="Pierpaolo Vallese" w:date="2022-08-10T20:37:00Z">
              <w:r w:rsidRPr="005E6DA8">
                <w:rPr>
                  <w:rFonts w:ascii="Arial" w:eastAsia="SimSun" w:hAnsi="Arial"/>
                  <w:sz w:val="18"/>
                </w:rPr>
                <w:t>NZP CSI-RS for CSI acquisition</w:t>
              </w:r>
            </w:ins>
          </w:p>
          <w:p w14:paraId="020AADF8" w14:textId="77777777" w:rsidR="007A36E3" w:rsidRPr="005E6DA8" w:rsidRDefault="007A36E3" w:rsidP="007A36E3">
            <w:pPr>
              <w:keepNext/>
              <w:keepLines/>
              <w:spacing w:after="0"/>
              <w:rPr>
                <w:ins w:id="1468"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EC0A256" w14:textId="77777777" w:rsidR="007A36E3" w:rsidRPr="005E6DA8" w:rsidRDefault="007A36E3" w:rsidP="007A36E3">
            <w:pPr>
              <w:keepNext/>
              <w:keepLines/>
              <w:spacing w:after="0"/>
              <w:rPr>
                <w:ins w:id="1469" w:author="Pierpaolo Vallese" w:date="2022-08-10T20:37:00Z"/>
                <w:rFonts w:ascii="Arial" w:hAnsi="Arial"/>
                <w:sz w:val="18"/>
              </w:rPr>
            </w:pPr>
            <w:ins w:id="1470" w:author="Pierpaolo Vallese" w:date="2022-08-10T20:37:00Z">
              <w:r w:rsidRPr="005E6DA8">
                <w:rPr>
                  <w:rFonts w:ascii="Arial" w:eastAsia="SimSun" w:hAnsi="Arial"/>
                  <w:sz w:val="18"/>
                </w:rPr>
                <w:t>CSI-RS resource</w:t>
              </w:r>
              <w:r w:rsidRPr="005E6DA8">
                <w:rPr>
                  <w:rFonts w:ascii="Arial" w:eastAsia="SimSun" w:hAnsi="Arial" w:hint="eastAsia"/>
                  <w:sz w:val="18"/>
                </w:rPr>
                <w:t xml:space="preserve"> </w:t>
              </w:r>
              <w:r w:rsidRPr="005E6DA8">
                <w:rPr>
                  <w:rFonts w:ascii="Arial" w:eastAsia="SimSun" w:hAnsi="Arial"/>
                  <w:sz w:val="18"/>
                </w:rPr>
                <w:t>Type</w:t>
              </w:r>
            </w:ins>
          </w:p>
        </w:tc>
        <w:tc>
          <w:tcPr>
            <w:tcW w:w="993" w:type="dxa"/>
            <w:tcBorders>
              <w:top w:val="single" w:sz="4" w:space="0" w:color="auto"/>
              <w:left w:val="single" w:sz="4" w:space="0" w:color="auto"/>
              <w:bottom w:val="single" w:sz="4" w:space="0" w:color="auto"/>
              <w:right w:val="single" w:sz="4" w:space="0" w:color="auto"/>
            </w:tcBorders>
            <w:vAlign w:val="center"/>
          </w:tcPr>
          <w:p w14:paraId="6F20B3A1" w14:textId="77777777" w:rsidR="007A36E3" w:rsidRPr="005E6DA8" w:rsidRDefault="007A36E3" w:rsidP="007A36E3">
            <w:pPr>
              <w:keepNext/>
              <w:keepLines/>
              <w:spacing w:after="0"/>
              <w:jc w:val="center"/>
              <w:rPr>
                <w:ins w:id="1471"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498181B" w14:textId="77777777" w:rsidR="007A36E3" w:rsidRPr="005E6DA8" w:rsidRDefault="007A36E3" w:rsidP="007A36E3">
            <w:pPr>
              <w:keepNext/>
              <w:keepLines/>
              <w:spacing w:after="0"/>
              <w:jc w:val="center"/>
              <w:rPr>
                <w:ins w:id="1472" w:author="Pierpaolo Vallese" w:date="2022-08-10T20:37:00Z"/>
                <w:rFonts w:ascii="Arial" w:hAnsi="Arial"/>
                <w:sz w:val="18"/>
              </w:rPr>
            </w:pPr>
            <w:ins w:id="1473" w:author="Pierpaolo Vallese" w:date="2022-08-10T20:37:00Z">
              <w:r w:rsidRPr="005E6DA8">
                <w:rPr>
                  <w:rFonts w:ascii="Arial" w:eastAsia="SimSun" w:hAnsi="Arial"/>
                  <w:sz w:val="18"/>
                </w:rPr>
                <w:t>Periodic</w:t>
              </w:r>
            </w:ins>
          </w:p>
        </w:tc>
      </w:tr>
      <w:tr w:rsidR="007A36E3" w:rsidRPr="005E6DA8" w14:paraId="016DDB64" w14:textId="77777777" w:rsidTr="00DD36E1">
        <w:trPr>
          <w:trHeight w:val="70"/>
          <w:ins w:id="1474" w:author="Pierpaolo Vallese" w:date="2022-08-10T20:37:00Z"/>
        </w:trPr>
        <w:tc>
          <w:tcPr>
            <w:tcW w:w="1556" w:type="dxa"/>
            <w:vMerge/>
            <w:tcBorders>
              <w:left w:val="single" w:sz="4" w:space="0" w:color="auto"/>
              <w:right w:val="single" w:sz="4" w:space="0" w:color="auto"/>
            </w:tcBorders>
            <w:vAlign w:val="center"/>
          </w:tcPr>
          <w:p w14:paraId="0F753A76" w14:textId="77777777" w:rsidR="007A36E3" w:rsidRPr="005E6DA8" w:rsidRDefault="007A36E3" w:rsidP="007A36E3">
            <w:pPr>
              <w:keepNext/>
              <w:keepLines/>
              <w:spacing w:after="0"/>
              <w:rPr>
                <w:ins w:id="1475"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F5089C6" w14:textId="77777777" w:rsidR="007A36E3" w:rsidRPr="005E6DA8" w:rsidRDefault="007A36E3" w:rsidP="007A36E3">
            <w:pPr>
              <w:keepNext/>
              <w:keepLines/>
              <w:spacing w:after="0"/>
              <w:rPr>
                <w:ins w:id="1476" w:author="Pierpaolo Vallese" w:date="2022-08-10T20:37:00Z"/>
                <w:rFonts w:ascii="Arial" w:hAnsi="Arial"/>
                <w:sz w:val="18"/>
              </w:rPr>
            </w:pPr>
            <w:ins w:id="1477" w:author="Pierpaolo Vallese" w:date="2022-08-10T20:37:00Z">
              <w:r w:rsidRPr="005E6DA8">
                <w:rPr>
                  <w:rFonts w:ascii="Arial" w:eastAsia="SimSun" w:hAnsi="Arial"/>
                  <w:sz w:val="18"/>
                </w:rPr>
                <w:t>Number of CSI-RS ports (</w:t>
              </w:r>
              <w:r w:rsidRPr="005E6DA8">
                <w:rPr>
                  <w:rFonts w:ascii="Arial" w:eastAsia="SimSun" w:hAnsi="Arial"/>
                  <w:i/>
                  <w:sz w:val="18"/>
                </w:rPr>
                <w:t>X</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6FC240A7" w14:textId="77777777" w:rsidR="007A36E3" w:rsidRPr="005E6DA8" w:rsidRDefault="007A36E3" w:rsidP="007A36E3">
            <w:pPr>
              <w:keepNext/>
              <w:keepLines/>
              <w:spacing w:after="0"/>
              <w:jc w:val="center"/>
              <w:rPr>
                <w:ins w:id="1478"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A372AB3" w14:textId="77777777" w:rsidR="007A36E3" w:rsidRPr="005E6DA8" w:rsidRDefault="007A36E3" w:rsidP="007A36E3">
            <w:pPr>
              <w:keepNext/>
              <w:keepLines/>
              <w:spacing w:after="0"/>
              <w:jc w:val="center"/>
              <w:rPr>
                <w:ins w:id="1479" w:author="Pierpaolo Vallese" w:date="2022-08-10T20:37:00Z"/>
                <w:rFonts w:ascii="Arial" w:eastAsia="SimSun" w:hAnsi="Arial"/>
                <w:sz w:val="18"/>
                <w:lang w:val="en-US"/>
              </w:rPr>
            </w:pPr>
            <w:ins w:id="1480" w:author="Pierpaolo Vallese" w:date="2022-08-10T20:37:00Z">
              <w:r w:rsidRPr="005E6DA8">
                <w:rPr>
                  <w:rFonts w:ascii="Arial" w:eastAsia="SimSun" w:hAnsi="Arial" w:hint="eastAsia"/>
                  <w:sz w:val="18"/>
                  <w:lang w:eastAsia="zh-CN"/>
                </w:rPr>
                <w:t>2</w:t>
              </w:r>
            </w:ins>
          </w:p>
        </w:tc>
      </w:tr>
      <w:tr w:rsidR="007A36E3" w:rsidRPr="005E6DA8" w14:paraId="613749E8" w14:textId="77777777" w:rsidTr="00DD36E1">
        <w:trPr>
          <w:trHeight w:val="70"/>
          <w:ins w:id="1481" w:author="Pierpaolo Vallese" w:date="2022-08-10T20:37:00Z"/>
        </w:trPr>
        <w:tc>
          <w:tcPr>
            <w:tcW w:w="1556" w:type="dxa"/>
            <w:vMerge/>
            <w:tcBorders>
              <w:left w:val="single" w:sz="4" w:space="0" w:color="auto"/>
              <w:right w:val="single" w:sz="4" w:space="0" w:color="auto"/>
            </w:tcBorders>
            <w:vAlign w:val="center"/>
            <w:hideMark/>
          </w:tcPr>
          <w:p w14:paraId="6E862DF1" w14:textId="77777777" w:rsidR="007A36E3" w:rsidRPr="005E6DA8" w:rsidRDefault="007A36E3" w:rsidP="007A36E3">
            <w:pPr>
              <w:keepNext/>
              <w:keepLines/>
              <w:spacing w:after="0"/>
              <w:rPr>
                <w:ins w:id="1482"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C9D739C" w14:textId="77777777" w:rsidR="007A36E3" w:rsidRPr="005E6DA8" w:rsidRDefault="007A36E3" w:rsidP="007A36E3">
            <w:pPr>
              <w:keepNext/>
              <w:keepLines/>
              <w:spacing w:after="0"/>
              <w:rPr>
                <w:ins w:id="1483" w:author="Pierpaolo Vallese" w:date="2022-08-10T20:37:00Z"/>
                <w:rFonts w:ascii="Arial" w:hAnsi="Arial"/>
                <w:sz w:val="18"/>
              </w:rPr>
            </w:pPr>
            <w:ins w:id="1484" w:author="Pierpaolo Vallese" w:date="2022-08-10T20:37:00Z">
              <w:r w:rsidRPr="005E6DA8">
                <w:rPr>
                  <w:rFonts w:ascii="Arial" w:eastAsia="SimSun" w:hAnsi="Arial"/>
                  <w:sz w:val="18"/>
                </w:rPr>
                <w:t>CDM Type</w:t>
              </w:r>
            </w:ins>
          </w:p>
        </w:tc>
        <w:tc>
          <w:tcPr>
            <w:tcW w:w="993" w:type="dxa"/>
            <w:tcBorders>
              <w:top w:val="single" w:sz="4" w:space="0" w:color="auto"/>
              <w:left w:val="single" w:sz="4" w:space="0" w:color="auto"/>
              <w:bottom w:val="single" w:sz="4" w:space="0" w:color="auto"/>
              <w:right w:val="single" w:sz="4" w:space="0" w:color="auto"/>
            </w:tcBorders>
            <w:vAlign w:val="center"/>
          </w:tcPr>
          <w:p w14:paraId="2F68ECD5" w14:textId="77777777" w:rsidR="007A36E3" w:rsidRPr="005E6DA8" w:rsidRDefault="007A36E3" w:rsidP="007A36E3">
            <w:pPr>
              <w:keepNext/>
              <w:keepLines/>
              <w:spacing w:after="0"/>
              <w:jc w:val="center"/>
              <w:rPr>
                <w:ins w:id="1485"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75273F4" w14:textId="77777777" w:rsidR="007A36E3" w:rsidRPr="005E6DA8" w:rsidRDefault="007A36E3" w:rsidP="007A36E3">
            <w:pPr>
              <w:keepNext/>
              <w:keepLines/>
              <w:spacing w:after="0"/>
              <w:jc w:val="center"/>
              <w:rPr>
                <w:ins w:id="1486" w:author="Pierpaolo Vallese" w:date="2022-08-10T20:37:00Z"/>
                <w:rFonts w:ascii="Arial" w:hAnsi="Arial"/>
                <w:sz w:val="18"/>
              </w:rPr>
            </w:pPr>
            <w:ins w:id="1487" w:author="Pierpaolo Vallese" w:date="2022-08-10T20:37:00Z">
              <w:r w:rsidRPr="005E6DA8">
                <w:rPr>
                  <w:rFonts w:ascii="Arial" w:eastAsia="SimSun" w:hAnsi="Arial"/>
                  <w:sz w:val="18"/>
                </w:rPr>
                <w:t>FD-CDM2</w:t>
              </w:r>
            </w:ins>
          </w:p>
        </w:tc>
      </w:tr>
      <w:tr w:rsidR="007A36E3" w:rsidRPr="005E6DA8" w14:paraId="749E4B5F" w14:textId="77777777" w:rsidTr="00DD36E1">
        <w:trPr>
          <w:trHeight w:val="70"/>
          <w:ins w:id="1488" w:author="Pierpaolo Vallese" w:date="2022-08-10T20:37:00Z"/>
        </w:trPr>
        <w:tc>
          <w:tcPr>
            <w:tcW w:w="1556" w:type="dxa"/>
            <w:vMerge/>
            <w:tcBorders>
              <w:left w:val="single" w:sz="4" w:space="0" w:color="auto"/>
              <w:right w:val="single" w:sz="4" w:space="0" w:color="auto"/>
            </w:tcBorders>
            <w:vAlign w:val="center"/>
            <w:hideMark/>
          </w:tcPr>
          <w:p w14:paraId="211B2333" w14:textId="77777777" w:rsidR="007A36E3" w:rsidRPr="005E6DA8" w:rsidRDefault="007A36E3" w:rsidP="007A36E3">
            <w:pPr>
              <w:keepNext/>
              <w:keepLines/>
              <w:spacing w:after="0"/>
              <w:rPr>
                <w:ins w:id="1489"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9220DCE" w14:textId="77777777" w:rsidR="007A36E3" w:rsidRPr="005E6DA8" w:rsidRDefault="007A36E3" w:rsidP="007A36E3">
            <w:pPr>
              <w:keepNext/>
              <w:keepLines/>
              <w:spacing w:after="0"/>
              <w:rPr>
                <w:ins w:id="1490" w:author="Pierpaolo Vallese" w:date="2022-08-10T20:37:00Z"/>
                <w:rFonts w:ascii="Arial" w:hAnsi="Arial"/>
                <w:sz w:val="18"/>
              </w:rPr>
            </w:pPr>
            <w:ins w:id="1491" w:author="Pierpaolo Vallese" w:date="2022-08-10T20:37:00Z">
              <w:r w:rsidRPr="005E6DA8">
                <w:rPr>
                  <w:rFonts w:ascii="Arial" w:eastAsia="SimSun" w:hAnsi="Arial"/>
                  <w:sz w:val="18"/>
                </w:rPr>
                <w:t>Density (ρ)</w:t>
              </w:r>
            </w:ins>
          </w:p>
        </w:tc>
        <w:tc>
          <w:tcPr>
            <w:tcW w:w="993" w:type="dxa"/>
            <w:tcBorders>
              <w:top w:val="single" w:sz="4" w:space="0" w:color="auto"/>
              <w:left w:val="single" w:sz="4" w:space="0" w:color="auto"/>
              <w:bottom w:val="single" w:sz="4" w:space="0" w:color="auto"/>
              <w:right w:val="single" w:sz="4" w:space="0" w:color="auto"/>
            </w:tcBorders>
            <w:vAlign w:val="center"/>
          </w:tcPr>
          <w:p w14:paraId="1A786D1B" w14:textId="77777777" w:rsidR="007A36E3" w:rsidRPr="005E6DA8" w:rsidRDefault="007A36E3" w:rsidP="007A36E3">
            <w:pPr>
              <w:keepNext/>
              <w:keepLines/>
              <w:spacing w:after="0"/>
              <w:jc w:val="center"/>
              <w:rPr>
                <w:ins w:id="1492"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8FE7369" w14:textId="77777777" w:rsidR="007A36E3" w:rsidRPr="005E6DA8" w:rsidRDefault="007A36E3" w:rsidP="007A36E3">
            <w:pPr>
              <w:keepNext/>
              <w:keepLines/>
              <w:spacing w:after="0"/>
              <w:jc w:val="center"/>
              <w:rPr>
                <w:ins w:id="1493" w:author="Pierpaolo Vallese" w:date="2022-08-10T20:37:00Z"/>
                <w:rFonts w:ascii="Arial" w:hAnsi="Arial"/>
                <w:sz w:val="18"/>
              </w:rPr>
            </w:pPr>
            <w:ins w:id="1494" w:author="Pierpaolo Vallese" w:date="2022-08-10T20:37:00Z">
              <w:r w:rsidRPr="005E6DA8">
                <w:rPr>
                  <w:rFonts w:ascii="Arial" w:hAnsi="Arial"/>
                  <w:sz w:val="18"/>
                </w:rPr>
                <w:t>1</w:t>
              </w:r>
            </w:ins>
          </w:p>
        </w:tc>
      </w:tr>
      <w:tr w:rsidR="007A36E3" w:rsidRPr="005E6DA8" w14:paraId="4B3C6962" w14:textId="77777777" w:rsidTr="00DD36E1">
        <w:trPr>
          <w:trHeight w:val="70"/>
          <w:ins w:id="1495" w:author="Pierpaolo Vallese" w:date="2022-08-10T20:37:00Z"/>
        </w:trPr>
        <w:tc>
          <w:tcPr>
            <w:tcW w:w="1556" w:type="dxa"/>
            <w:vMerge/>
            <w:tcBorders>
              <w:left w:val="single" w:sz="4" w:space="0" w:color="auto"/>
              <w:right w:val="single" w:sz="4" w:space="0" w:color="auto"/>
            </w:tcBorders>
            <w:vAlign w:val="center"/>
            <w:hideMark/>
          </w:tcPr>
          <w:p w14:paraId="77BE7F9B" w14:textId="77777777" w:rsidR="007A36E3" w:rsidRPr="005E6DA8" w:rsidRDefault="007A36E3" w:rsidP="007A36E3">
            <w:pPr>
              <w:keepNext/>
              <w:keepLines/>
              <w:spacing w:after="0"/>
              <w:rPr>
                <w:ins w:id="1496" w:author="Pierpaolo Vallese" w:date="2022-08-10T20:37:00Z"/>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2326680" w14:textId="77777777" w:rsidR="007A36E3" w:rsidRPr="005E6DA8" w:rsidRDefault="007A36E3" w:rsidP="007A36E3">
            <w:pPr>
              <w:keepNext/>
              <w:keepLines/>
              <w:spacing w:after="0"/>
              <w:rPr>
                <w:ins w:id="1497" w:author="Pierpaolo Vallese" w:date="2022-08-10T20:37:00Z"/>
                <w:rFonts w:ascii="Arial" w:hAnsi="Arial"/>
                <w:sz w:val="18"/>
              </w:rPr>
            </w:pPr>
            <w:ins w:id="1498" w:author="Pierpaolo Vallese" w:date="2022-08-10T20:37:00Z">
              <w:r w:rsidRPr="005E6DA8">
                <w:rPr>
                  <w:rFonts w:ascii="Arial" w:eastAsia="SimSun" w:hAnsi="Arial"/>
                  <w:sz w:val="18"/>
                </w:rPr>
                <w:t>First subcarrier index in the PRB used for CSI-RS</w:t>
              </w:r>
              <w:r w:rsidRPr="005E6DA8" w:rsidDel="0032520A">
                <w:rPr>
                  <w:rFonts w:ascii="Arial" w:eastAsia="SimSun" w:hAnsi="Arial"/>
                  <w:sz w:val="18"/>
                </w:rPr>
                <w:t xml:space="preserve"> </w:t>
              </w:r>
              <w:r w:rsidRPr="005E6DA8">
                <w:rPr>
                  <w:rFonts w:ascii="Arial" w:eastAsia="SimSun" w:hAnsi="Arial"/>
                  <w:sz w:val="18"/>
                </w:rPr>
                <w:t>(k</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42932CD1" w14:textId="77777777" w:rsidR="007A36E3" w:rsidRPr="005E6DA8" w:rsidRDefault="007A36E3" w:rsidP="007A36E3">
            <w:pPr>
              <w:keepNext/>
              <w:keepLines/>
              <w:spacing w:after="0"/>
              <w:jc w:val="center"/>
              <w:rPr>
                <w:ins w:id="1499"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32B327B" w14:textId="77777777" w:rsidR="007A36E3" w:rsidRPr="005E6DA8" w:rsidRDefault="007A36E3" w:rsidP="007A36E3">
            <w:pPr>
              <w:keepNext/>
              <w:keepLines/>
              <w:spacing w:after="0"/>
              <w:jc w:val="center"/>
              <w:rPr>
                <w:ins w:id="1500" w:author="Pierpaolo Vallese" w:date="2022-08-10T20:37:00Z"/>
                <w:rFonts w:ascii="Arial" w:hAnsi="Arial"/>
                <w:sz w:val="18"/>
              </w:rPr>
            </w:pPr>
            <w:ins w:id="1501" w:author="Pierpaolo Vallese" w:date="2022-08-10T20:37:00Z">
              <w:r w:rsidRPr="005E6DA8">
                <w:rPr>
                  <w:rFonts w:ascii="Arial" w:eastAsia="SimSun" w:hAnsi="Arial" w:hint="eastAsia"/>
                  <w:sz w:val="18"/>
                  <w:lang w:eastAsia="zh-CN"/>
                </w:rPr>
                <w:t xml:space="preserve">Row </w:t>
              </w:r>
              <w:proofErr w:type="gramStart"/>
              <w:r w:rsidRPr="005E6DA8">
                <w:rPr>
                  <w:rFonts w:ascii="Arial" w:eastAsia="SimSun" w:hAnsi="Arial" w:hint="eastAsia"/>
                  <w:sz w:val="18"/>
                  <w:lang w:eastAsia="zh-CN"/>
                </w:rPr>
                <w:t>3,(</w:t>
              </w:r>
              <w:proofErr w:type="gramEnd"/>
              <w:r w:rsidRPr="005E6DA8">
                <w:rPr>
                  <w:rFonts w:ascii="Arial" w:eastAsia="SimSun" w:hAnsi="Arial" w:hint="eastAsia"/>
                  <w:sz w:val="18"/>
                  <w:lang w:eastAsia="zh-CN"/>
                </w:rPr>
                <w:t>6)</w:t>
              </w:r>
            </w:ins>
          </w:p>
        </w:tc>
      </w:tr>
      <w:tr w:rsidR="007A36E3" w:rsidRPr="005E6DA8" w14:paraId="44C48079" w14:textId="77777777" w:rsidTr="00DD36E1">
        <w:trPr>
          <w:trHeight w:val="70"/>
          <w:ins w:id="1502" w:author="Pierpaolo Vallese" w:date="2022-08-10T20:37:00Z"/>
        </w:trPr>
        <w:tc>
          <w:tcPr>
            <w:tcW w:w="1556" w:type="dxa"/>
            <w:vMerge/>
            <w:tcBorders>
              <w:left w:val="single" w:sz="4" w:space="0" w:color="auto"/>
              <w:right w:val="single" w:sz="4" w:space="0" w:color="auto"/>
            </w:tcBorders>
            <w:vAlign w:val="center"/>
            <w:hideMark/>
          </w:tcPr>
          <w:p w14:paraId="67A3A021" w14:textId="77777777" w:rsidR="007A36E3" w:rsidRPr="005E6DA8" w:rsidRDefault="007A36E3" w:rsidP="007A36E3">
            <w:pPr>
              <w:keepNext/>
              <w:keepLines/>
              <w:spacing w:after="0"/>
              <w:rPr>
                <w:ins w:id="1503"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B42EF6D" w14:textId="77777777" w:rsidR="007A36E3" w:rsidRPr="005E6DA8" w:rsidRDefault="007A36E3" w:rsidP="007A36E3">
            <w:pPr>
              <w:keepNext/>
              <w:keepLines/>
              <w:spacing w:after="0"/>
              <w:rPr>
                <w:ins w:id="1504" w:author="Pierpaolo Vallese" w:date="2022-08-10T20:37:00Z"/>
                <w:rFonts w:ascii="Arial" w:hAnsi="Arial"/>
                <w:sz w:val="18"/>
              </w:rPr>
            </w:pPr>
            <w:ins w:id="1505" w:author="Pierpaolo Vallese" w:date="2022-08-10T20:37:00Z">
              <w:r w:rsidRPr="005E6DA8">
                <w:rPr>
                  <w:rFonts w:ascii="Arial" w:eastAsia="SimSun" w:hAnsi="Arial"/>
                  <w:sz w:val="18"/>
                </w:rPr>
                <w:t>First OFDM symbol in the PRB used for CSI-RS (l</w:t>
              </w:r>
              <w:r w:rsidRPr="005E6DA8">
                <w:rPr>
                  <w:rFonts w:ascii="Arial" w:eastAsia="SimSun" w:hAnsi="Arial"/>
                  <w:sz w:val="18"/>
                  <w:vertAlign w:val="subscript"/>
                </w:rPr>
                <w:t>0</w:t>
              </w:r>
              <w:r w:rsidRPr="005E6DA8">
                <w:rPr>
                  <w:rFonts w:ascii="Arial" w:eastAsia="SimSun" w:hAnsi="Arial"/>
                  <w:sz w:val="18"/>
                </w:rPr>
                <w:t>)</w:t>
              </w:r>
            </w:ins>
          </w:p>
        </w:tc>
        <w:tc>
          <w:tcPr>
            <w:tcW w:w="993" w:type="dxa"/>
            <w:tcBorders>
              <w:top w:val="single" w:sz="4" w:space="0" w:color="auto"/>
              <w:left w:val="single" w:sz="4" w:space="0" w:color="auto"/>
              <w:bottom w:val="single" w:sz="4" w:space="0" w:color="auto"/>
              <w:right w:val="single" w:sz="4" w:space="0" w:color="auto"/>
            </w:tcBorders>
            <w:vAlign w:val="center"/>
          </w:tcPr>
          <w:p w14:paraId="21E7EF7B" w14:textId="77777777" w:rsidR="007A36E3" w:rsidRPr="005E6DA8" w:rsidRDefault="007A36E3" w:rsidP="007A36E3">
            <w:pPr>
              <w:keepNext/>
              <w:keepLines/>
              <w:spacing w:after="0"/>
              <w:jc w:val="center"/>
              <w:rPr>
                <w:ins w:id="1506"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9DB1514" w14:textId="77777777" w:rsidR="007A36E3" w:rsidRPr="005E6DA8" w:rsidRDefault="007A36E3" w:rsidP="007A36E3">
            <w:pPr>
              <w:keepNext/>
              <w:keepLines/>
              <w:spacing w:after="0"/>
              <w:jc w:val="center"/>
              <w:rPr>
                <w:ins w:id="1507" w:author="Pierpaolo Vallese" w:date="2022-08-10T20:37:00Z"/>
                <w:rFonts w:ascii="Arial" w:hAnsi="Arial"/>
                <w:sz w:val="18"/>
              </w:rPr>
            </w:pPr>
            <w:ins w:id="1508" w:author="Pierpaolo Vallese" w:date="2022-08-10T20:37:00Z">
              <w:r w:rsidRPr="005E6DA8">
                <w:rPr>
                  <w:rFonts w:ascii="Arial" w:eastAsia="SimSun" w:hAnsi="Arial" w:hint="eastAsia"/>
                  <w:sz w:val="18"/>
                  <w:lang w:eastAsia="zh-CN"/>
                </w:rPr>
                <w:t>13</w:t>
              </w:r>
            </w:ins>
          </w:p>
        </w:tc>
      </w:tr>
      <w:tr w:rsidR="007A36E3" w:rsidRPr="005E6DA8" w14:paraId="5823B203" w14:textId="77777777" w:rsidTr="00DD36E1">
        <w:trPr>
          <w:trHeight w:val="70"/>
          <w:ins w:id="1509" w:author="Pierpaolo Vallese" w:date="2022-08-10T20:37:00Z"/>
        </w:trPr>
        <w:tc>
          <w:tcPr>
            <w:tcW w:w="1556" w:type="dxa"/>
            <w:vMerge/>
            <w:tcBorders>
              <w:left w:val="single" w:sz="4" w:space="0" w:color="auto"/>
              <w:bottom w:val="single" w:sz="4" w:space="0" w:color="auto"/>
              <w:right w:val="single" w:sz="4" w:space="0" w:color="auto"/>
            </w:tcBorders>
            <w:vAlign w:val="center"/>
          </w:tcPr>
          <w:p w14:paraId="4181847D" w14:textId="77777777" w:rsidR="007A36E3" w:rsidRPr="005E6DA8" w:rsidRDefault="007A36E3" w:rsidP="007A36E3">
            <w:pPr>
              <w:keepNext/>
              <w:keepLines/>
              <w:spacing w:after="0"/>
              <w:rPr>
                <w:ins w:id="1510"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0C483C8" w14:textId="77777777" w:rsidR="007A36E3" w:rsidRPr="005E6DA8" w:rsidRDefault="007A36E3" w:rsidP="007A36E3">
            <w:pPr>
              <w:keepNext/>
              <w:keepLines/>
              <w:spacing w:after="0"/>
              <w:rPr>
                <w:ins w:id="1511" w:author="Pierpaolo Vallese" w:date="2022-08-10T20:37:00Z"/>
                <w:rFonts w:ascii="Arial" w:hAnsi="Arial"/>
                <w:sz w:val="18"/>
              </w:rPr>
            </w:pPr>
            <w:ins w:id="1512" w:author="Pierpaolo Vallese" w:date="2022-08-10T20:37:00Z">
              <w:r w:rsidRPr="005E6DA8">
                <w:rPr>
                  <w:rFonts w:ascii="Arial" w:eastAsia="SimSun" w:hAnsi="Arial"/>
                  <w:sz w:val="18"/>
                </w:rPr>
                <w:t>NZP CSI-RS-</w:t>
              </w:r>
              <w:proofErr w:type="spellStart"/>
              <w:r w:rsidRPr="005E6DA8">
                <w:rPr>
                  <w:rFonts w:ascii="Arial" w:eastAsia="SimSun" w:hAnsi="Arial"/>
                  <w:sz w:val="18"/>
                </w:rPr>
                <w:t>timeConfig</w:t>
              </w:r>
              <w:proofErr w:type="spellEnd"/>
            </w:ins>
          </w:p>
          <w:p w14:paraId="2E00575D" w14:textId="77777777" w:rsidR="007A36E3" w:rsidRPr="005E6DA8" w:rsidRDefault="007A36E3" w:rsidP="007A36E3">
            <w:pPr>
              <w:keepNext/>
              <w:keepLines/>
              <w:spacing w:after="0"/>
              <w:rPr>
                <w:ins w:id="1513" w:author="Pierpaolo Vallese" w:date="2022-08-10T20:37:00Z"/>
                <w:rFonts w:ascii="Arial" w:eastAsia="SimSun" w:hAnsi="Arial"/>
                <w:sz w:val="18"/>
              </w:rPr>
            </w:pPr>
            <w:ins w:id="1514" w:author="Pierpaolo Vallese" w:date="2022-08-10T20:37:00Z">
              <w:r w:rsidRPr="005E6DA8">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5E245E1B" w14:textId="77777777" w:rsidR="007A36E3" w:rsidRPr="005E6DA8" w:rsidRDefault="007A36E3" w:rsidP="007A36E3">
            <w:pPr>
              <w:keepNext/>
              <w:keepLines/>
              <w:spacing w:after="0"/>
              <w:jc w:val="center"/>
              <w:rPr>
                <w:ins w:id="1515" w:author="Pierpaolo Vallese" w:date="2022-08-10T20:37:00Z"/>
                <w:rFonts w:ascii="Arial" w:hAnsi="Arial"/>
                <w:sz w:val="18"/>
              </w:rPr>
            </w:pPr>
            <w:ins w:id="1516" w:author="Pierpaolo Vallese" w:date="2022-08-10T20:37:00Z">
              <w:r w:rsidRPr="005E6DA8">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43B0B0D" w14:textId="77777777" w:rsidR="007A36E3" w:rsidRPr="005E6DA8" w:rsidRDefault="007A36E3" w:rsidP="007A36E3">
            <w:pPr>
              <w:keepNext/>
              <w:keepLines/>
              <w:spacing w:after="0"/>
              <w:jc w:val="center"/>
              <w:rPr>
                <w:ins w:id="1517" w:author="Pierpaolo Vallese" w:date="2022-08-10T20:37:00Z"/>
                <w:rFonts w:ascii="Arial" w:hAnsi="Arial"/>
                <w:sz w:val="18"/>
              </w:rPr>
            </w:pPr>
            <w:ins w:id="1518" w:author="Pierpaolo Vallese" w:date="2022-08-10T20:37:00Z">
              <w:r w:rsidRPr="005E6DA8">
                <w:rPr>
                  <w:rFonts w:ascii="Arial" w:eastAsia="SimSun" w:hAnsi="Arial" w:hint="eastAsia"/>
                  <w:sz w:val="18"/>
                  <w:lang w:eastAsia="zh-CN"/>
                </w:rPr>
                <w:t>10/1</w:t>
              </w:r>
            </w:ins>
          </w:p>
        </w:tc>
      </w:tr>
      <w:tr w:rsidR="007A36E3" w:rsidRPr="005E6DA8" w14:paraId="3BA60A39" w14:textId="77777777" w:rsidTr="00DD36E1">
        <w:trPr>
          <w:trHeight w:val="70"/>
          <w:ins w:id="1519" w:author="Pierpaolo Vallese" w:date="2022-08-10T20:37:00Z"/>
        </w:trPr>
        <w:tc>
          <w:tcPr>
            <w:tcW w:w="1556" w:type="dxa"/>
            <w:vMerge w:val="restart"/>
            <w:tcBorders>
              <w:left w:val="single" w:sz="4" w:space="0" w:color="auto"/>
              <w:right w:val="single" w:sz="4" w:space="0" w:color="auto"/>
            </w:tcBorders>
            <w:vAlign w:val="center"/>
          </w:tcPr>
          <w:p w14:paraId="6C70F115" w14:textId="77777777" w:rsidR="007A36E3" w:rsidRPr="005E6DA8" w:rsidRDefault="007A36E3" w:rsidP="007A36E3">
            <w:pPr>
              <w:keepNext/>
              <w:keepLines/>
              <w:spacing w:after="0"/>
              <w:rPr>
                <w:ins w:id="1520" w:author="Pierpaolo Vallese" w:date="2022-08-10T20:37:00Z"/>
                <w:rFonts w:ascii="Arial" w:eastAsia="SimSun" w:hAnsi="Arial"/>
                <w:sz w:val="18"/>
              </w:rPr>
            </w:pPr>
            <w:ins w:id="1521" w:author="Pierpaolo Vallese" w:date="2022-08-10T20:37:00Z">
              <w:r w:rsidRPr="005E6DA8">
                <w:rPr>
                  <w:rFonts w:ascii="Arial" w:eastAsia="SimSun" w:hAnsi="Arial"/>
                  <w:sz w:val="18"/>
                </w:rPr>
                <w:t>CSI-IM configuration</w:t>
              </w:r>
            </w:ins>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3DDA438" w14:textId="77777777" w:rsidR="007A36E3" w:rsidRPr="005E6DA8" w:rsidRDefault="007A36E3" w:rsidP="007A36E3">
            <w:pPr>
              <w:keepNext/>
              <w:keepLines/>
              <w:spacing w:after="0"/>
              <w:rPr>
                <w:ins w:id="1522" w:author="Pierpaolo Vallese" w:date="2022-08-10T20:37:00Z"/>
                <w:rFonts w:ascii="Arial" w:eastAsia="SimSun" w:hAnsi="Arial"/>
                <w:sz w:val="18"/>
              </w:rPr>
            </w:pPr>
            <w:ins w:id="1523" w:author="Pierpaolo Vallese" w:date="2022-08-10T20:37:00Z">
              <w:r w:rsidRPr="005E6DA8">
                <w:rPr>
                  <w:rFonts w:ascii="Arial" w:eastAsia="SimSun" w:hAnsi="Arial" w:hint="eastAsia"/>
                  <w:sz w:val="18"/>
                  <w:lang w:eastAsia="zh-CN"/>
                </w:rPr>
                <w:t>CSI-IM resource Type</w:t>
              </w:r>
            </w:ins>
          </w:p>
        </w:tc>
        <w:tc>
          <w:tcPr>
            <w:tcW w:w="993" w:type="dxa"/>
            <w:tcBorders>
              <w:top w:val="single" w:sz="4" w:space="0" w:color="auto"/>
              <w:left w:val="single" w:sz="4" w:space="0" w:color="auto"/>
              <w:bottom w:val="single" w:sz="4" w:space="0" w:color="auto"/>
              <w:right w:val="single" w:sz="4" w:space="0" w:color="auto"/>
            </w:tcBorders>
            <w:vAlign w:val="center"/>
          </w:tcPr>
          <w:p w14:paraId="28F1E045" w14:textId="77777777" w:rsidR="007A36E3" w:rsidRPr="005E6DA8" w:rsidRDefault="007A36E3" w:rsidP="007A36E3">
            <w:pPr>
              <w:keepNext/>
              <w:keepLines/>
              <w:spacing w:after="0"/>
              <w:jc w:val="center"/>
              <w:rPr>
                <w:ins w:id="1524"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2358E6E" w14:textId="77777777" w:rsidR="007A36E3" w:rsidRPr="005E6DA8" w:rsidRDefault="007A36E3" w:rsidP="007A36E3">
            <w:pPr>
              <w:keepNext/>
              <w:keepLines/>
              <w:spacing w:after="0"/>
              <w:jc w:val="center"/>
              <w:rPr>
                <w:ins w:id="1525" w:author="Pierpaolo Vallese" w:date="2022-08-10T20:37:00Z"/>
                <w:rFonts w:ascii="Arial" w:eastAsia="SimSun" w:hAnsi="Arial"/>
                <w:sz w:val="18"/>
                <w:lang w:eastAsia="zh-CN"/>
              </w:rPr>
            </w:pPr>
            <w:ins w:id="1526" w:author="Pierpaolo Vallese" w:date="2022-08-10T20:37:00Z">
              <w:r w:rsidRPr="005E6DA8">
                <w:rPr>
                  <w:rFonts w:ascii="Arial" w:eastAsia="SimSun" w:hAnsi="Arial" w:hint="eastAsia"/>
                  <w:sz w:val="18"/>
                  <w:lang w:eastAsia="zh-CN"/>
                </w:rPr>
                <w:t>Periodic</w:t>
              </w:r>
            </w:ins>
          </w:p>
        </w:tc>
      </w:tr>
      <w:tr w:rsidR="007A36E3" w:rsidRPr="005E6DA8" w14:paraId="01EF3392" w14:textId="77777777" w:rsidTr="00DD36E1">
        <w:trPr>
          <w:trHeight w:val="70"/>
          <w:ins w:id="1527" w:author="Pierpaolo Vallese" w:date="2022-08-10T20:37:00Z"/>
        </w:trPr>
        <w:tc>
          <w:tcPr>
            <w:tcW w:w="1556" w:type="dxa"/>
            <w:vMerge/>
            <w:tcBorders>
              <w:left w:val="single" w:sz="4" w:space="0" w:color="auto"/>
              <w:right w:val="single" w:sz="4" w:space="0" w:color="auto"/>
            </w:tcBorders>
            <w:vAlign w:val="center"/>
            <w:hideMark/>
          </w:tcPr>
          <w:p w14:paraId="6BE2F4A3" w14:textId="77777777" w:rsidR="007A36E3" w:rsidRPr="005E6DA8" w:rsidRDefault="007A36E3" w:rsidP="007A36E3">
            <w:pPr>
              <w:keepNext/>
              <w:keepLines/>
              <w:spacing w:after="0"/>
              <w:rPr>
                <w:ins w:id="1528"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CCFF970" w14:textId="77777777" w:rsidR="007A36E3" w:rsidRPr="005E6DA8" w:rsidRDefault="007A36E3" w:rsidP="007A36E3">
            <w:pPr>
              <w:keepNext/>
              <w:keepLines/>
              <w:spacing w:after="0"/>
              <w:rPr>
                <w:ins w:id="1529" w:author="Pierpaolo Vallese" w:date="2022-08-10T20:37:00Z"/>
                <w:rFonts w:ascii="Arial" w:hAnsi="Arial"/>
                <w:sz w:val="18"/>
              </w:rPr>
            </w:pPr>
            <w:ins w:id="1530" w:author="Pierpaolo Vallese" w:date="2022-08-10T20:37:00Z">
              <w:r w:rsidRPr="005E6DA8">
                <w:rPr>
                  <w:rFonts w:ascii="Arial" w:eastAsia="SimSun" w:hAnsi="Arial"/>
                  <w:sz w:val="18"/>
                </w:rPr>
                <w:t>CSI-IM RE pattern</w:t>
              </w:r>
            </w:ins>
          </w:p>
        </w:tc>
        <w:tc>
          <w:tcPr>
            <w:tcW w:w="993" w:type="dxa"/>
            <w:tcBorders>
              <w:top w:val="single" w:sz="4" w:space="0" w:color="auto"/>
              <w:left w:val="single" w:sz="4" w:space="0" w:color="auto"/>
              <w:bottom w:val="single" w:sz="4" w:space="0" w:color="auto"/>
              <w:right w:val="single" w:sz="4" w:space="0" w:color="auto"/>
            </w:tcBorders>
            <w:vAlign w:val="center"/>
          </w:tcPr>
          <w:p w14:paraId="51A13100" w14:textId="77777777" w:rsidR="007A36E3" w:rsidRPr="005E6DA8" w:rsidRDefault="007A36E3" w:rsidP="007A36E3">
            <w:pPr>
              <w:keepNext/>
              <w:keepLines/>
              <w:spacing w:after="0"/>
              <w:jc w:val="center"/>
              <w:rPr>
                <w:ins w:id="1531"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FE1BBD2" w14:textId="77777777" w:rsidR="007A36E3" w:rsidRPr="005E6DA8" w:rsidRDefault="007A36E3" w:rsidP="007A36E3">
            <w:pPr>
              <w:keepNext/>
              <w:keepLines/>
              <w:spacing w:after="0"/>
              <w:jc w:val="center"/>
              <w:rPr>
                <w:ins w:id="1532" w:author="Pierpaolo Vallese" w:date="2022-08-10T20:37:00Z"/>
                <w:rFonts w:ascii="Arial" w:eastAsia="SimSun" w:hAnsi="Arial"/>
                <w:sz w:val="18"/>
                <w:lang w:eastAsia="zh-CN"/>
              </w:rPr>
            </w:pPr>
            <w:ins w:id="1533" w:author="Pierpaolo Vallese" w:date="2022-08-10T20:37:00Z">
              <w:r w:rsidRPr="005E6DA8">
                <w:rPr>
                  <w:rFonts w:ascii="Arial" w:eastAsia="SimSun" w:hAnsi="Arial" w:hint="eastAsia"/>
                  <w:sz w:val="18"/>
                  <w:lang w:eastAsia="zh-CN"/>
                </w:rPr>
                <w:t>0</w:t>
              </w:r>
            </w:ins>
          </w:p>
        </w:tc>
      </w:tr>
      <w:tr w:rsidR="007A36E3" w:rsidRPr="005E6DA8" w14:paraId="11F6B751" w14:textId="77777777" w:rsidTr="00DD36E1">
        <w:trPr>
          <w:trHeight w:val="70"/>
          <w:ins w:id="1534" w:author="Pierpaolo Vallese" w:date="2022-08-10T20:37:00Z"/>
        </w:trPr>
        <w:tc>
          <w:tcPr>
            <w:tcW w:w="1556" w:type="dxa"/>
            <w:vMerge/>
            <w:tcBorders>
              <w:left w:val="single" w:sz="4" w:space="0" w:color="auto"/>
              <w:right w:val="single" w:sz="4" w:space="0" w:color="auto"/>
            </w:tcBorders>
            <w:vAlign w:val="center"/>
            <w:hideMark/>
          </w:tcPr>
          <w:p w14:paraId="509A1811" w14:textId="77777777" w:rsidR="007A36E3" w:rsidRPr="005E6DA8" w:rsidRDefault="007A36E3" w:rsidP="007A36E3">
            <w:pPr>
              <w:keepNext/>
              <w:keepLines/>
              <w:spacing w:after="0"/>
              <w:rPr>
                <w:ins w:id="1535"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29A2E94" w14:textId="77777777" w:rsidR="007A36E3" w:rsidRPr="005E6DA8" w:rsidRDefault="007A36E3" w:rsidP="007A36E3">
            <w:pPr>
              <w:keepNext/>
              <w:keepLines/>
              <w:spacing w:after="0"/>
              <w:rPr>
                <w:ins w:id="1536" w:author="Pierpaolo Vallese" w:date="2022-08-10T20:37:00Z"/>
                <w:rFonts w:ascii="Arial" w:eastAsia="SimSun" w:hAnsi="Arial"/>
                <w:sz w:val="18"/>
              </w:rPr>
            </w:pPr>
            <w:ins w:id="1537" w:author="Pierpaolo Vallese" w:date="2022-08-10T20:37:00Z">
              <w:r w:rsidRPr="005E6DA8">
                <w:rPr>
                  <w:rFonts w:ascii="Arial" w:eastAsia="SimSun" w:hAnsi="Arial"/>
                  <w:sz w:val="18"/>
                </w:rPr>
                <w:t>CSI-IM Resource Mapping</w:t>
              </w:r>
            </w:ins>
          </w:p>
          <w:p w14:paraId="2FF9AB8C" w14:textId="77777777" w:rsidR="007A36E3" w:rsidRPr="005E6DA8" w:rsidRDefault="007A36E3" w:rsidP="007A36E3">
            <w:pPr>
              <w:keepNext/>
              <w:keepLines/>
              <w:spacing w:after="0"/>
              <w:rPr>
                <w:ins w:id="1538" w:author="Pierpaolo Vallese" w:date="2022-08-10T20:37:00Z"/>
                <w:rFonts w:ascii="Arial" w:hAnsi="Arial"/>
                <w:sz w:val="18"/>
              </w:rPr>
            </w:pPr>
            <w:ins w:id="1539" w:author="Pierpaolo Vallese" w:date="2022-08-10T20:37:00Z">
              <w:r w:rsidRPr="005E6DA8">
                <w:rPr>
                  <w:rFonts w:ascii="Arial" w:eastAsia="SimSun" w:hAnsi="Arial"/>
                  <w:sz w:val="18"/>
                </w:rPr>
                <w:t>(</w:t>
              </w:r>
              <w:proofErr w:type="spellStart"/>
              <w:r w:rsidRPr="005E6DA8">
                <w:rPr>
                  <w:rFonts w:ascii="Arial" w:eastAsia="SimSun" w:hAnsi="Arial"/>
                  <w:sz w:val="18"/>
                </w:rPr>
                <w:t>k</w:t>
              </w:r>
              <w:r w:rsidRPr="005E6DA8">
                <w:rPr>
                  <w:rFonts w:ascii="Arial" w:eastAsia="SimSun" w:hAnsi="Arial"/>
                  <w:sz w:val="18"/>
                  <w:vertAlign w:val="subscript"/>
                </w:rPr>
                <w:t>CSI</w:t>
              </w:r>
              <w:proofErr w:type="spellEnd"/>
              <w:r w:rsidRPr="005E6DA8">
                <w:rPr>
                  <w:rFonts w:ascii="Arial" w:eastAsia="SimSun" w:hAnsi="Arial"/>
                  <w:sz w:val="18"/>
                  <w:vertAlign w:val="subscript"/>
                </w:rPr>
                <w:t>-</w:t>
              </w:r>
              <w:proofErr w:type="spellStart"/>
              <w:proofErr w:type="gramStart"/>
              <w:r w:rsidRPr="005E6DA8">
                <w:rPr>
                  <w:rFonts w:ascii="Arial" w:eastAsia="SimSun" w:hAnsi="Arial"/>
                  <w:sz w:val="18"/>
                  <w:vertAlign w:val="subscript"/>
                </w:rPr>
                <w:t>IM</w:t>
              </w:r>
              <w:r w:rsidRPr="005E6DA8">
                <w:rPr>
                  <w:rFonts w:ascii="Arial" w:eastAsia="SimSun" w:hAnsi="Arial"/>
                  <w:sz w:val="18"/>
                </w:rPr>
                <w:t>,</w:t>
              </w:r>
              <w:r w:rsidRPr="005E6DA8">
                <w:rPr>
                  <w:rFonts w:ascii="Arial" w:eastAsia="SimSun" w:hAnsi="Arial" w:hint="eastAsia"/>
                  <w:sz w:val="18"/>
                </w:rPr>
                <w:t>l</w:t>
              </w:r>
              <w:r w:rsidRPr="005E6DA8">
                <w:rPr>
                  <w:rFonts w:ascii="Arial" w:eastAsia="SimSun" w:hAnsi="Arial"/>
                  <w:sz w:val="18"/>
                  <w:vertAlign w:val="subscript"/>
                </w:rPr>
                <w:t>CSI</w:t>
              </w:r>
              <w:proofErr w:type="spellEnd"/>
              <w:proofErr w:type="gramEnd"/>
              <w:r w:rsidRPr="005E6DA8">
                <w:rPr>
                  <w:rFonts w:ascii="Arial" w:eastAsia="SimSun" w:hAnsi="Arial"/>
                  <w:sz w:val="18"/>
                  <w:vertAlign w:val="subscript"/>
                </w:rPr>
                <w:t>-IM</w:t>
              </w:r>
              <w:r w:rsidRPr="005E6DA8">
                <w:rPr>
                  <w:rFonts w:ascii="Arial" w:eastAsia="SimSun" w:hAnsi="Arial"/>
                  <w:sz w:val="18"/>
                </w:rPr>
                <w:t>)</w:t>
              </w:r>
            </w:ins>
          </w:p>
          <w:p w14:paraId="1836F427" w14:textId="77777777" w:rsidR="007A36E3" w:rsidRPr="005E6DA8" w:rsidRDefault="007A36E3" w:rsidP="007A36E3">
            <w:pPr>
              <w:keepNext/>
              <w:keepLines/>
              <w:spacing w:after="0"/>
              <w:rPr>
                <w:ins w:id="1540" w:author="Pierpaolo Vallese" w:date="2022-08-10T20:37:00Z"/>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F412AED" w14:textId="77777777" w:rsidR="007A36E3" w:rsidRPr="005E6DA8" w:rsidRDefault="007A36E3" w:rsidP="007A36E3">
            <w:pPr>
              <w:keepNext/>
              <w:keepLines/>
              <w:spacing w:after="0"/>
              <w:jc w:val="center"/>
              <w:rPr>
                <w:ins w:id="1541"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21886C3" w14:textId="77777777" w:rsidR="007A36E3" w:rsidRPr="005E6DA8" w:rsidRDefault="007A36E3" w:rsidP="007A36E3">
            <w:pPr>
              <w:keepNext/>
              <w:keepLines/>
              <w:spacing w:after="0"/>
              <w:jc w:val="center"/>
              <w:rPr>
                <w:ins w:id="1542" w:author="Pierpaolo Vallese" w:date="2022-08-10T20:37:00Z"/>
                <w:rFonts w:ascii="Arial" w:hAnsi="Arial"/>
                <w:sz w:val="18"/>
              </w:rPr>
            </w:pPr>
            <w:ins w:id="1543" w:author="Pierpaolo Vallese" w:date="2022-08-10T20:37:00Z">
              <w:r w:rsidRPr="005E6DA8">
                <w:rPr>
                  <w:rFonts w:ascii="Arial" w:hAnsi="Arial"/>
                  <w:sz w:val="18"/>
                </w:rPr>
                <w:t>(</w:t>
              </w:r>
              <w:r w:rsidRPr="005E6DA8">
                <w:rPr>
                  <w:rFonts w:ascii="Arial" w:eastAsia="SimSun" w:hAnsi="Arial" w:hint="eastAsia"/>
                  <w:sz w:val="18"/>
                  <w:lang w:eastAsia="zh-CN"/>
                </w:rPr>
                <w:t>4</w:t>
              </w:r>
              <w:r w:rsidRPr="005E6DA8">
                <w:rPr>
                  <w:rFonts w:ascii="Arial" w:hAnsi="Arial"/>
                  <w:sz w:val="18"/>
                </w:rPr>
                <w:t xml:space="preserve">, </w:t>
              </w:r>
              <w:r w:rsidRPr="005E6DA8">
                <w:rPr>
                  <w:rFonts w:ascii="Arial" w:eastAsia="SimSun" w:hAnsi="Arial" w:hint="eastAsia"/>
                  <w:sz w:val="18"/>
                  <w:lang w:eastAsia="zh-CN"/>
                </w:rPr>
                <w:t>9</w:t>
              </w:r>
              <w:r w:rsidRPr="005E6DA8">
                <w:rPr>
                  <w:rFonts w:ascii="Arial" w:hAnsi="Arial"/>
                  <w:sz w:val="18"/>
                </w:rPr>
                <w:t>)</w:t>
              </w:r>
            </w:ins>
          </w:p>
        </w:tc>
      </w:tr>
      <w:tr w:rsidR="007A36E3" w:rsidRPr="005E6DA8" w14:paraId="0103CFD3" w14:textId="77777777" w:rsidTr="00DD36E1">
        <w:trPr>
          <w:trHeight w:val="70"/>
          <w:ins w:id="1544" w:author="Pierpaolo Vallese" w:date="2022-08-10T20:37:00Z"/>
        </w:trPr>
        <w:tc>
          <w:tcPr>
            <w:tcW w:w="1556" w:type="dxa"/>
            <w:vMerge/>
            <w:tcBorders>
              <w:left w:val="single" w:sz="4" w:space="0" w:color="auto"/>
              <w:bottom w:val="single" w:sz="4" w:space="0" w:color="auto"/>
              <w:right w:val="single" w:sz="4" w:space="0" w:color="auto"/>
            </w:tcBorders>
            <w:vAlign w:val="center"/>
            <w:hideMark/>
          </w:tcPr>
          <w:p w14:paraId="40E3550C" w14:textId="77777777" w:rsidR="007A36E3" w:rsidRPr="005E6DA8" w:rsidRDefault="007A36E3" w:rsidP="007A36E3">
            <w:pPr>
              <w:keepNext/>
              <w:keepLines/>
              <w:spacing w:after="0"/>
              <w:rPr>
                <w:ins w:id="1545" w:author="Pierpaolo Vallese" w:date="2022-08-10T20:37:00Z"/>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C429728" w14:textId="77777777" w:rsidR="007A36E3" w:rsidRPr="005E6DA8" w:rsidRDefault="007A36E3" w:rsidP="007A36E3">
            <w:pPr>
              <w:keepNext/>
              <w:keepLines/>
              <w:spacing w:after="0"/>
              <w:rPr>
                <w:ins w:id="1546" w:author="Pierpaolo Vallese" w:date="2022-08-10T20:37:00Z"/>
                <w:rFonts w:ascii="Arial" w:hAnsi="Arial"/>
                <w:sz w:val="18"/>
              </w:rPr>
            </w:pPr>
            <w:ins w:id="1547" w:author="Pierpaolo Vallese" w:date="2022-08-10T20:37:00Z">
              <w:r w:rsidRPr="005E6DA8">
                <w:rPr>
                  <w:rFonts w:ascii="Arial" w:eastAsia="SimSun" w:hAnsi="Arial"/>
                  <w:sz w:val="18"/>
                </w:rPr>
                <w:t xml:space="preserve">CSI-IM </w:t>
              </w:r>
              <w:proofErr w:type="spellStart"/>
              <w:r w:rsidRPr="005E6DA8">
                <w:rPr>
                  <w:rFonts w:ascii="Arial" w:eastAsia="SimSun" w:hAnsi="Arial"/>
                  <w:sz w:val="18"/>
                </w:rPr>
                <w:t>timeConfig</w:t>
              </w:r>
              <w:proofErr w:type="spellEnd"/>
            </w:ins>
          </w:p>
          <w:p w14:paraId="51ADC5A7" w14:textId="77777777" w:rsidR="007A36E3" w:rsidRPr="005E6DA8" w:rsidRDefault="007A36E3" w:rsidP="007A36E3">
            <w:pPr>
              <w:keepNext/>
              <w:keepLines/>
              <w:spacing w:after="0"/>
              <w:rPr>
                <w:ins w:id="1548" w:author="Pierpaolo Vallese" w:date="2022-08-10T20:37:00Z"/>
                <w:rFonts w:ascii="Arial" w:hAnsi="Arial"/>
                <w:sz w:val="18"/>
              </w:rPr>
            </w:pPr>
            <w:ins w:id="1549" w:author="Pierpaolo Vallese" w:date="2022-08-10T20:37:00Z">
              <w:r w:rsidRPr="005E6DA8">
                <w:rPr>
                  <w:rFonts w:ascii="Arial" w:eastAsia="SimSun" w:hAnsi="Arial"/>
                  <w:sz w:val="18"/>
                </w:rPr>
                <w:t>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128475B5" w14:textId="77777777" w:rsidR="007A36E3" w:rsidRPr="005E6DA8" w:rsidRDefault="007A36E3" w:rsidP="007A36E3">
            <w:pPr>
              <w:keepNext/>
              <w:keepLines/>
              <w:spacing w:after="0"/>
              <w:jc w:val="center"/>
              <w:rPr>
                <w:ins w:id="1550" w:author="Pierpaolo Vallese" w:date="2022-08-10T20:37:00Z"/>
                <w:rFonts w:ascii="Arial" w:hAnsi="Arial"/>
                <w:sz w:val="18"/>
              </w:rPr>
            </w:pPr>
            <w:ins w:id="1551" w:author="Pierpaolo Vallese" w:date="2022-08-10T20:37:00Z">
              <w:r w:rsidRPr="005E6DA8">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EA452A7" w14:textId="77777777" w:rsidR="007A36E3" w:rsidRPr="005E6DA8" w:rsidRDefault="007A36E3" w:rsidP="007A36E3">
            <w:pPr>
              <w:keepNext/>
              <w:keepLines/>
              <w:spacing w:after="0"/>
              <w:jc w:val="center"/>
              <w:rPr>
                <w:ins w:id="1552" w:author="Pierpaolo Vallese" w:date="2022-08-10T20:37:00Z"/>
                <w:rFonts w:ascii="Arial" w:eastAsia="SimSun" w:hAnsi="Arial"/>
                <w:sz w:val="18"/>
                <w:lang w:eastAsia="zh-CN"/>
              </w:rPr>
            </w:pPr>
            <w:ins w:id="1553" w:author="Pierpaolo Vallese" w:date="2022-08-10T20:37:00Z">
              <w:r w:rsidRPr="005E6DA8">
                <w:rPr>
                  <w:rFonts w:ascii="Arial" w:eastAsia="SimSun" w:hAnsi="Arial" w:hint="eastAsia"/>
                  <w:sz w:val="18"/>
                  <w:lang w:eastAsia="zh-CN"/>
                </w:rPr>
                <w:t>10/1</w:t>
              </w:r>
            </w:ins>
          </w:p>
        </w:tc>
      </w:tr>
      <w:tr w:rsidR="007A36E3" w:rsidRPr="005E6DA8" w14:paraId="191552F2" w14:textId="77777777" w:rsidTr="00DD36E1">
        <w:trPr>
          <w:trHeight w:val="70"/>
          <w:ins w:id="1554"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A488E93" w14:textId="77777777" w:rsidR="007A36E3" w:rsidRPr="005E6DA8" w:rsidRDefault="007A36E3" w:rsidP="007A36E3">
            <w:pPr>
              <w:keepNext/>
              <w:keepLines/>
              <w:spacing w:after="0"/>
              <w:rPr>
                <w:ins w:id="1555" w:author="Pierpaolo Vallese" w:date="2022-08-10T20:37:00Z"/>
                <w:rFonts w:ascii="Arial" w:eastAsia="SimSun" w:hAnsi="Arial"/>
                <w:sz w:val="18"/>
              </w:rPr>
            </w:pPr>
            <w:proofErr w:type="spellStart"/>
            <w:ins w:id="1556" w:author="Pierpaolo Vallese" w:date="2022-08-10T20:37:00Z">
              <w:r w:rsidRPr="005E6DA8">
                <w:rPr>
                  <w:rFonts w:ascii="Arial" w:eastAsia="SimSun" w:hAnsi="Arial"/>
                  <w:sz w:val="18"/>
                </w:rPr>
                <w:t>ReportConfigType</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C92445E" w14:textId="77777777" w:rsidR="007A36E3" w:rsidRPr="005E6DA8" w:rsidRDefault="007A36E3" w:rsidP="007A36E3">
            <w:pPr>
              <w:keepNext/>
              <w:keepLines/>
              <w:spacing w:after="0"/>
              <w:jc w:val="center"/>
              <w:rPr>
                <w:ins w:id="1557"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2559A83" w14:textId="77777777" w:rsidR="007A36E3" w:rsidRPr="005E6DA8" w:rsidRDefault="007A36E3" w:rsidP="007A36E3">
            <w:pPr>
              <w:keepNext/>
              <w:keepLines/>
              <w:spacing w:after="0"/>
              <w:jc w:val="center"/>
              <w:rPr>
                <w:ins w:id="1558" w:author="Pierpaolo Vallese" w:date="2022-08-10T20:37:00Z"/>
                <w:rFonts w:ascii="Arial" w:hAnsi="Arial"/>
                <w:sz w:val="18"/>
              </w:rPr>
            </w:pPr>
            <w:ins w:id="1559" w:author="Pierpaolo Vallese" w:date="2022-08-10T20:37:00Z">
              <w:r w:rsidRPr="005E6DA8">
                <w:rPr>
                  <w:rFonts w:ascii="Arial" w:eastAsia="SimSun" w:hAnsi="Arial"/>
                  <w:sz w:val="18"/>
                </w:rPr>
                <w:t>Periodic</w:t>
              </w:r>
            </w:ins>
          </w:p>
        </w:tc>
      </w:tr>
      <w:tr w:rsidR="007A36E3" w:rsidRPr="005E6DA8" w14:paraId="477F12A1" w14:textId="77777777" w:rsidTr="00DD36E1">
        <w:trPr>
          <w:trHeight w:val="70"/>
          <w:ins w:id="1560"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21BC459" w14:textId="77777777" w:rsidR="007A36E3" w:rsidRPr="005E6DA8" w:rsidRDefault="007A36E3" w:rsidP="007A36E3">
            <w:pPr>
              <w:keepNext/>
              <w:keepLines/>
              <w:spacing w:after="0"/>
              <w:rPr>
                <w:ins w:id="1561" w:author="Pierpaolo Vallese" w:date="2022-08-10T20:37:00Z"/>
                <w:rFonts w:ascii="Arial" w:eastAsia="SimSun" w:hAnsi="Arial"/>
                <w:sz w:val="18"/>
              </w:rPr>
            </w:pPr>
            <w:ins w:id="1562" w:author="Pierpaolo Vallese" w:date="2022-08-10T20:37:00Z">
              <w:r w:rsidRPr="005E6DA8">
                <w:rPr>
                  <w:rFonts w:ascii="Arial" w:eastAsia="SimSun" w:hAnsi="Arial"/>
                  <w:sz w:val="18"/>
                </w:rPr>
                <w:t>CQI-table</w:t>
              </w:r>
            </w:ins>
          </w:p>
        </w:tc>
        <w:tc>
          <w:tcPr>
            <w:tcW w:w="993" w:type="dxa"/>
            <w:tcBorders>
              <w:top w:val="single" w:sz="4" w:space="0" w:color="auto"/>
              <w:left w:val="single" w:sz="4" w:space="0" w:color="auto"/>
              <w:bottom w:val="single" w:sz="4" w:space="0" w:color="auto"/>
              <w:right w:val="single" w:sz="4" w:space="0" w:color="auto"/>
            </w:tcBorders>
            <w:vAlign w:val="center"/>
          </w:tcPr>
          <w:p w14:paraId="5E4875E4" w14:textId="77777777" w:rsidR="007A36E3" w:rsidRPr="005E6DA8" w:rsidRDefault="007A36E3" w:rsidP="007A36E3">
            <w:pPr>
              <w:keepNext/>
              <w:keepLines/>
              <w:spacing w:after="0"/>
              <w:jc w:val="center"/>
              <w:rPr>
                <w:ins w:id="1563"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CDF8F09" w14:textId="568FA7FD" w:rsidR="007A36E3" w:rsidRPr="005E6DA8" w:rsidRDefault="007A36E3" w:rsidP="007A36E3">
            <w:pPr>
              <w:keepNext/>
              <w:keepLines/>
              <w:spacing w:after="0"/>
              <w:jc w:val="center"/>
              <w:rPr>
                <w:ins w:id="1564" w:author="Pierpaolo Vallese" w:date="2022-08-10T20:37:00Z"/>
                <w:rFonts w:ascii="Arial" w:eastAsia="SimSun" w:hAnsi="Arial"/>
                <w:sz w:val="18"/>
                <w:lang w:eastAsia="zh-CN"/>
              </w:rPr>
            </w:pPr>
            <w:ins w:id="1565" w:author="Pierpaolo Vallese" w:date="2022-08-10T20:37:00Z">
              <w:r w:rsidRPr="005E6DA8">
                <w:rPr>
                  <w:rFonts w:ascii="Arial" w:hAnsi="Arial"/>
                  <w:sz w:val="18"/>
                </w:rPr>
                <w:t xml:space="preserve">Table </w:t>
              </w:r>
            </w:ins>
            <w:ins w:id="1566" w:author="Pierpaolo Vallese" w:date="2022-08-23T18:32:00Z">
              <w:r>
                <w:rPr>
                  <w:rFonts w:ascii="Arial" w:eastAsia="SimSun" w:hAnsi="Arial"/>
                  <w:sz w:val="18"/>
                  <w:lang w:eastAsia="zh-CN"/>
                </w:rPr>
                <w:t>1</w:t>
              </w:r>
            </w:ins>
          </w:p>
        </w:tc>
      </w:tr>
      <w:tr w:rsidR="007A36E3" w:rsidRPr="005E6DA8" w14:paraId="5D9FD37D" w14:textId="77777777" w:rsidTr="00DD36E1">
        <w:trPr>
          <w:trHeight w:val="70"/>
          <w:ins w:id="1567"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0FA7377" w14:textId="77777777" w:rsidR="007A36E3" w:rsidRPr="005E6DA8" w:rsidRDefault="007A36E3" w:rsidP="007A36E3">
            <w:pPr>
              <w:keepNext/>
              <w:keepLines/>
              <w:spacing w:after="0"/>
              <w:rPr>
                <w:ins w:id="1568" w:author="Pierpaolo Vallese" w:date="2022-08-10T20:37:00Z"/>
                <w:rFonts w:ascii="Arial" w:eastAsia="SimSun" w:hAnsi="Arial"/>
                <w:sz w:val="18"/>
              </w:rPr>
            </w:pPr>
            <w:proofErr w:type="spellStart"/>
            <w:ins w:id="1569" w:author="Pierpaolo Vallese" w:date="2022-08-10T20:37:00Z">
              <w:r w:rsidRPr="005E6DA8">
                <w:rPr>
                  <w:rFonts w:ascii="Arial" w:eastAsia="SimSun" w:hAnsi="Arial"/>
                  <w:sz w:val="18"/>
                </w:rPr>
                <w:t>reportQuantity</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532C9949" w14:textId="77777777" w:rsidR="007A36E3" w:rsidRPr="005E6DA8" w:rsidRDefault="007A36E3" w:rsidP="007A36E3">
            <w:pPr>
              <w:keepNext/>
              <w:keepLines/>
              <w:spacing w:after="0"/>
              <w:jc w:val="center"/>
              <w:rPr>
                <w:ins w:id="1570"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1016580" w14:textId="77777777" w:rsidR="007A36E3" w:rsidRPr="005E6DA8" w:rsidRDefault="007A36E3" w:rsidP="007A36E3">
            <w:pPr>
              <w:keepNext/>
              <w:keepLines/>
              <w:spacing w:after="0"/>
              <w:jc w:val="center"/>
              <w:rPr>
                <w:ins w:id="1571" w:author="Pierpaolo Vallese" w:date="2022-08-10T20:37:00Z"/>
                <w:rFonts w:ascii="Arial" w:hAnsi="Arial"/>
                <w:sz w:val="18"/>
              </w:rPr>
            </w:pPr>
            <w:ins w:id="1572" w:author="Pierpaolo Vallese" w:date="2022-08-10T20:37:00Z">
              <w:r w:rsidRPr="005E6DA8">
                <w:rPr>
                  <w:rFonts w:ascii="Arial" w:eastAsia="SimSun" w:hAnsi="Arial"/>
                  <w:sz w:val="18"/>
                </w:rPr>
                <w:t>cri-RI-PMI-CQI</w:t>
              </w:r>
            </w:ins>
          </w:p>
        </w:tc>
      </w:tr>
      <w:tr w:rsidR="007A36E3" w:rsidRPr="005E6DA8" w14:paraId="5AF23B81" w14:textId="77777777" w:rsidTr="00DD36E1">
        <w:trPr>
          <w:trHeight w:val="70"/>
          <w:ins w:id="1573"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7814324" w14:textId="77777777" w:rsidR="007A36E3" w:rsidRPr="005E6DA8" w:rsidRDefault="007A36E3" w:rsidP="007A36E3">
            <w:pPr>
              <w:keepNext/>
              <w:keepLines/>
              <w:spacing w:after="0"/>
              <w:rPr>
                <w:ins w:id="1574" w:author="Pierpaolo Vallese" w:date="2022-08-10T20:37:00Z"/>
                <w:rFonts w:ascii="Arial" w:eastAsia="SimSun" w:hAnsi="Arial"/>
                <w:sz w:val="18"/>
              </w:rPr>
            </w:pPr>
            <w:proofErr w:type="spellStart"/>
            <w:ins w:id="1575" w:author="Pierpaolo Vallese" w:date="2022-08-10T20:37:00Z">
              <w:r w:rsidRPr="005E6DA8">
                <w:rPr>
                  <w:rFonts w:ascii="Arial" w:eastAsia="SimSun" w:hAnsi="Arial"/>
                  <w:sz w:val="18"/>
                </w:rPr>
                <w:t>timeRestrictionFor</w:t>
              </w:r>
              <w:r w:rsidRPr="005E6DA8">
                <w:rPr>
                  <w:rFonts w:ascii="Arial" w:eastAsia="SimSun" w:hAnsi="Arial" w:hint="eastAsia"/>
                  <w:sz w:val="18"/>
                </w:rPr>
                <w:t>Channel</w:t>
              </w:r>
              <w:r w:rsidRPr="005E6DA8">
                <w:rPr>
                  <w:rFonts w:ascii="Arial" w:eastAsia="SimSun" w:hAnsi="Arial"/>
                  <w:sz w:val="18"/>
                </w:rPr>
                <w:t>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14F9A907" w14:textId="77777777" w:rsidR="007A36E3" w:rsidRPr="005E6DA8" w:rsidRDefault="007A36E3" w:rsidP="007A36E3">
            <w:pPr>
              <w:keepNext/>
              <w:keepLines/>
              <w:spacing w:after="0"/>
              <w:jc w:val="center"/>
              <w:rPr>
                <w:ins w:id="1576"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8D62911" w14:textId="77777777" w:rsidR="007A36E3" w:rsidRPr="005E6DA8" w:rsidRDefault="007A36E3" w:rsidP="007A36E3">
            <w:pPr>
              <w:keepNext/>
              <w:keepLines/>
              <w:spacing w:after="0"/>
              <w:jc w:val="center"/>
              <w:rPr>
                <w:ins w:id="1577" w:author="Pierpaolo Vallese" w:date="2022-08-10T20:37:00Z"/>
                <w:rFonts w:ascii="Arial" w:hAnsi="Arial"/>
                <w:sz w:val="18"/>
              </w:rPr>
            </w:pPr>
            <w:ins w:id="1578" w:author="Pierpaolo Vallese" w:date="2022-08-10T20:37:00Z">
              <w:r w:rsidRPr="005E6DA8">
                <w:rPr>
                  <w:rFonts w:ascii="Arial" w:eastAsia="SimSun" w:hAnsi="Arial"/>
                  <w:sz w:val="18"/>
                </w:rPr>
                <w:t>Not configured</w:t>
              </w:r>
            </w:ins>
          </w:p>
        </w:tc>
      </w:tr>
      <w:tr w:rsidR="007A36E3" w:rsidRPr="005E6DA8" w14:paraId="42C40395" w14:textId="77777777" w:rsidTr="00DD36E1">
        <w:trPr>
          <w:trHeight w:val="70"/>
          <w:ins w:id="1579"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9E1A4E6" w14:textId="77777777" w:rsidR="007A36E3" w:rsidRPr="005E6DA8" w:rsidRDefault="007A36E3" w:rsidP="007A36E3">
            <w:pPr>
              <w:keepNext/>
              <w:keepLines/>
              <w:spacing w:after="0"/>
              <w:rPr>
                <w:ins w:id="1580" w:author="Pierpaolo Vallese" w:date="2022-08-10T20:37:00Z"/>
                <w:rFonts w:ascii="Arial" w:eastAsia="SimSun" w:hAnsi="Arial"/>
                <w:sz w:val="18"/>
              </w:rPr>
            </w:pPr>
            <w:proofErr w:type="spellStart"/>
            <w:ins w:id="1581" w:author="Pierpaolo Vallese" w:date="2022-08-10T20:37:00Z">
              <w:r w:rsidRPr="005E6DA8">
                <w:rPr>
                  <w:rFonts w:ascii="Arial" w:eastAsia="SimSun" w:hAnsi="Arial"/>
                  <w:sz w:val="18"/>
                </w:rPr>
                <w:t>timeRestrictionForInterferenceMeasurements</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007FC7A7" w14:textId="77777777" w:rsidR="007A36E3" w:rsidRPr="005E6DA8" w:rsidRDefault="007A36E3" w:rsidP="007A36E3">
            <w:pPr>
              <w:keepNext/>
              <w:keepLines/>
              <w:spacing w:after="0"/>
              <w:jc w:val="center"/>
              <w:rPr>
                <w:ins w:id="1582"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11AF8B5" w14:textId="77777777" w:rsidR="007A36E3" w:rsidRPr="005E6DA8" w:rsidRDefault="007A36E3" w:rsidP="007A36E3">
            <w:pPr>
              <w:keepNext/>
              <w:keepLines/>
              <w:spacing w:after="0"/>
              <w:jc w:val="center"/>
              <w:rPr>
                <w:ins w:id="1583" w:author="Pierpaolo Vallese" w:date="2022-08-10T20:37:00Z"/>
                <w:rFonts w:ascii="Arial" w:hAnsi="Arial"/>
                <w:sz w:val="18"/>
              </w:rPr>
            </w:pPr>
            <w:ins w:id="1584" w:author="Pierpaolo Vallese" w:date="2022-08-10T20:37:00Z">
              <w:r w:rsidRPr="005E6DA8">
                <w:rPr>
                  <w:rFonts w:ascii="Arial" w:eastAsia="SimSun" w:hAnsi="Arial"/>
                  <w:sz w:val="18"/>
                </w:rPr>
                <w:t>Not configured</w:t>
              </w:r>
            </w:ins>
          </w:p>
        </w:tc>
      </w:tr>
      <w:tr w:rsidR="007A36E3" w:rsidRPr="005E6DA8" w14:paraId="659C50AE" w14:textId="77777777" w:rsidTr="00DD36E1">
        <w:trPr>
          <w:trHeight w:val="70"/>
          <w:ins w:id="1585"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4CA4989" w14:textId="77777777" w:rsidR="007A36E3" w:rsidRPr="005E6DA8" w:rsidRDefault="007A36E3" w:rsidP="007A36E3">
            <w:pPr>
              <w:keepNext/>
              <w:keepLines/>
              <w:spacing w:after="0"/>
              <w:rPr>
                <w:ins w:id="1586" w:author="Pierpaolo Vallese" w:date="2022-08-10T20:37:00Z"/>
                <w:rFonts w:ascii="Arial" w:eastAsia="SimSun" w:hAnsi="Arial"/>
                <w:sz w:val="18"/>
              </w:rPr>
            </w:pPr>
            <w:proofErr w:type="spellStart"/>
            <w:ins w:id="1587" w:author="Pierpaolo Vallese" w:date="2022-08-10T20:37:00Z">
              <w:r w:rsidRPr="005E6DA8">
                <w:rPr>
                  <w:rFonts w:ascii="Arial" w:eastAsia="SimSun" w:hAnsi="Arial"/>
                  <w:sz w:val="18"/>
                </w:rPr>
                <w:t>cqi-FormatIndicator</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0F7407E1" w14:textId="77777777" w:rsidR="007A36E3" w:rsidRPr="005E6DA8" w:rsidRDefault="007A36E3" w:rsidP="007A36E3">
            <w:pPr>
              <w:keepNext/>
              <w:keepLines/>
              <w:spacing w:after="0"/>
              <w:jc w:val="center"/>
              <w:rPr>
                <w:ins w:id="1588"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15F06FF" w14:textId="77777777" w:rsidR="007A36E3" w:rsidRPr="005E6DA8" w:rsidRDefault="007A36E3" w:rsidP="007A36E3">
            <w:pPr>
              <w:keepNext/>
              <w:keepLines/>
              <w:spacing w:after="0"/>
              <w:jc w:val="center"/>
              <w:rPr>
                <w:ins w:id="1589" w:author="Pierpaolo Vallese" w:date="2022-08-10T20:37:00Z"/>
                <w:rFonts w:ascii="Arial" w:hAnsi="Arial"/>
                <w:sz w:val="18"/>
              </w:rPr>
            </w:pPr>
            <w:ins w:id="1590" w:author="Pierpaolo Vallese" w:date="2022-08-10T20:37:00Z">
              <w:r w:rsidRPr="005E6DA8">
                <w:rPr>
                  <w:rFonts w:ascii="Arial" w:eastAsia="SimSun" w:hAnsi="Arial"/>
                  <w:sz w:val="18"/>
                  <w:lang w:val="en-US"/>
                </w:rPr>
                <w:t>Wide</w:t>
              </w:r>
              <w:r w:rsidRPr="005E6DA8">
                <w:rPr>
                  <w:rFonts w:ascii="Arial" w:eastAsia="SimSun" w:hAnsi="Arial"/>
                  <w:sz w:val="18"/>
                </w:rPr>
                <w:t>band</w:t>
              </w:r>
            </w:ins>
          </w:p>
        </w:tc>
      </w:tr>
      <w:tr w:rsidR="007A36E3" w:rsidRPr="005E6DA8" w14:paraId="3F8B755F" w14:textId="77777777" w:rsidTr="00DD36E1">
        <w:trPr>
          <w:trHeight w:val="70"/>
          <w:ins w:id="1591"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8D020B7" w14:textId="77777777" w:rsidR="007A36E3" w:rsidRPr="005E6DA8" w:rsidRDefault="007A36E3" w:rsidP="007A36E3">
            <w:pPr>
              <w:keepNext/>
              <w:keepLines/>
              <w:spacing w:after="0"/>
              <w:rPr>
                <w:ins w:id="1592" w:author="Pierpaolo Vallese" w:date="2022-08-10T20:37:00Z"/>
                <w:rFonts w:ascii="Arial" w:eastAsia="SimSun" w:hAnsi="Arial"/>
                <w:sz w:val="18"/>
              </w:rPr>
            </w:pPr>
            <w:proofErr w:type="spellStart"/>
            <w:ins w:id="1593" w:author="Pierpaolo Vallese" w:date="2022-08-10T20:37:00Z">
              <w:r w:rsidRPr="005E6DA8">
                <w:rPr>
                  <w:rFonts w:ascii="Arial" w:eastAsia="SimSun" w:hAnsi="Arial"/>
                  <w:sz w:val="18"/>
                </w:rPr>
                <w:t>pmi-FormatIndicator</w:t>
              </w:r>
              <w:proofErr w:type="spellEnd"/>
              <w:r w:rsidRPr="005E6DA8">
                <w:rPr>
                  <w:rFonts w:ascii="Arial" w:eastAsia="SimSun" w:hAnsi="Arial"/>
                  <w:i/>
                  <w:sz w:val="18"/>
                </w:rPr>
                <w:t xml:space="preserve">  </w:t>
              </w:r>
            </w:ins>
          </w:p>
        </w:tc>
        <w:tc>
          <w:tcPr>
            <w:tcW w:w="993" w:type="dxa"/>
            <w:tcBorders>
              <w:top w:val="single" w:sz="4" w:space="0" w:color="auto"/>
              <w:left w:val="single" w:sz="4" w:space="0" w:color="auto"/>
              <w:bottom w:val="single" w:sz="4" w:space="0" w:color="auto"/>
              <w:right w:val="single" w:sz="4" w:space="0" w:color="auto"/>
            </w:tcBorders>
            <w:vAlign w:val="center"/>
          </w:tcPr>
          <w:p w14:paraId="2383EFD6" w14:textId="77777777" w:rsidR="007A36E3" w:rsidRPr="005E6DA8" w:rsidRDefault="007A36E3" w:rsidP="007A36E3">
            <w:pPr>
              <w:keepNext/>
              <w:keepLines/>
              <w:spacing w:after="0"/>
              <w:jc w:val="center"/>
              <w:rPr>
                <w:ins w:id="1594"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794B90A" w14:textId="77777777" w:rsidR="007A36E3" w:rsidRPr="005E6DA8" w:rsidRDefault="007A36E3" w:rsidP="007A36E3">
            <w:pPr>
              <w:keepNext/>
              <w:keepLines/>
              <w:spacing w:after="0"/>
              <w:jc w:val="center"/>
              <w:rPr>
                <w:ins w:id="1595" w:author="Pierpaolo Vallese" w:date="2022-08-10T20:37:00Z"/>
                <w:rFonts w:ascii="Arial" w:hAnsi="Arial"/>
                <w:sz w:val="18"/>
              </w:rPr>
            </w:pPr>
            <w:ins w:id="1596" w:author="Pierpaolo Vallese" w:date="2022-08-10T20:37:00Z">
              <w:r w:rsidRPr="005E6DA8">
                <w:rPr>
                  <w:rFonts w:ascii="Arial" w:eastAsia="SimSun" w:hAnsi="Arial"/>
                  <w:sz w:val="18"/>
                </w:rPr>
                <w:t>Wideband</w:t>
              </w:r>
            </w:ins>
          </w:p>
        </w:tc>
      </w:tr>
      <w:tr w:rsidR="007A36E3" w:rsidRPr="005E6DA8" w14:paraId="5EBC79DE" w14:textId="77777777" w:rsidTr="00DD36E1">
        <w:trPr>
          <w:trHeight w:val="70"/>
          <w:ins w:id="1597"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42294F3" w14:textId="77777777" w:rsidR="007A36E3" w:rsidRPr="005E6DA8" w:rsidRDefault="007A36E3" w:rsidP="007A36E3">
            <w:pPr>
              <w:keepNext/>
              <w:keepLines/>
              <w:spacing w:after="0"/>
              <w:rPr>
                <w:ins w:id="1598" w:author="Pierpaolo Vallese" w:date="2022-08-10T20:37:00Z"/>
                <w:rFonts w:ascii="Arial" w:eastAsia="SimSun" w:hAnsi="Arial"/>
                <w:sz w:val="18"/>
              </w:rPr>
            </w:pPr>
            <w:ins w:id="1599" w:author="Pierpaolo Vallese" w:date="2022-08-10T20:37:00Z">
              <w:r w:rsidRPr="005E6DA8">
                <w:rPr>
                  <w:rFonts w:ascii="Arial" w:eastAsia="SimSun" w:hAnsi="Arial"/>
                  <w:sz w:val="18"/>
                </w:rPr>
                <w:t>Sub-band Size</w:t>
              </w:r>
            </w:ins>
          </w:p>
        </w:tc>
        <w:tc>
          <w:tcPr>
            <w:tcW w:w="993" w:type="dxa"/>
            <w:tcBorders>
              <w:top w:val="single" w:sz="4" w:space="0" w:color="auto"/>
              <w:left w:val="single" w:sz="4" w:space="0" w:color="auto"/>
              <w:bottom w:val="single" w:sz="4" w:space="0" w:color="auto"/>
              <w:right w:val="single" w:sz="4" w:space="0" w:color="auto"/>
            </w:tcBorders>
            <w:vAlign w:val="center"/>
          </w:tcPr>
          <w:p w14:paraId="1DB92D82" w14:textId="77777777" w:rsidR="007A36E3" w:rsidRPr="005E6DA8" w:rsidRDefault="007A36E3" w:rsidP="007A36E3">
            <w:pPr>
              <w:keepNext/>
              <w:keepLines/>
              <w:spacing w:after="0"/>
              <w:jc w:val="center"/>
              <w:rPr>
                <w:ins w:id="1600" w:author="Pierpaolo Vallese" w:date="2022-08-10T20:37:00Z"/>
                <w:rFonts w:ascii="Arial" w:hAnsi="Arial"/>
                <w:sz w:val="18"/>
              </w:rPr>
            </w:pPr>
            <w:ins w:id="1601" w:author="Pierpaolo Vallese" w:date="2022-08-10T20:37:00Z">
              <w:r w:rsidRPr="005E6DA8">
                <w:rPr>
                  <w:rFonts w:ascii="Arial" w:eastAsia="SimSun" w:hAnsi="Arial"/>
                  <w:sz w:val="18"/>
                </w:rPr>
                <w:t>RB</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64139809" w14:textId="77777777" w:rsidR="007A36E3" w:rsidRPr="005E6DA8" w:rsidRDefault="007A36E3" w:rsidP="007A36E3">
            <w:pPr>
              <w:keepNext/>
              <w:keepLines/>
              <w:spacing w:after="0"/>
              <w:jc w:val="center"/>
              <w:rPr>
                <w:ins w:id="1602" w:author="Pierpaolo Vallese" w:date="2022-08-10T20:37:00Z"/>
                <w:rFonts w:ascii="Arial" w:hAnsi="Arial"/>
                <w:sz w:val="18"/>
              </w:rPr>
            </w:pPr>
            <w:ins w:id="1603" w:author="Pierpaolo Vallese" w:date="2022-08-10T20:37:00Z">
              <w:r w:rsidRPr="005E6DA8">
                <w:rPr>
                  <w:rFonts w:ascii="Arial" w:hAnsi="Arial" w:hint="eastAsia"/>
                  <w:sz w:val="18"/>
                  <w:lang w:eastAsia="zh-CN"/>
                </w:rPr>
                <w:t>16</w:t>
              </w:r>
            </w:ins>
          </w:p>
        </w:tc>
      </w:tr>
      <w:tr w:rsidR="007A36E3" w:rsidRPr="005E6DA8" w14:paraId="728B7FFD" w14:textId="77777777" w:rsidTr="00DD36E1">
        <w:trPr>
          <w:trHeight w:val="70"/>
          <w:ins w:id="1604"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F9C295D" w14:textId="77777777" w:rsidR="007A36E3" w:rsidRPr="005E6DA8" w:rsidRDefault="007A36E3" w:rsidP="007A36E3">
            <w:pPr>
              <w:keepNext/>
              <w:keepLines/>
              <w:spacing w:after="0"/>
              <w:rPr>
                <w:ins w:id="1605" w:author="Pierpaolo Vallese" w:date="2022-08-10T20:37:00Z"/>
                <w:rFonts w:ascii="Arial" w:eastAsia="SimSun" w:hAnsi="Arial"/>
                <w:sz w:val="18"/>
              </w:rPr>
            </w:pPr>
            <w:ins w:id="1606" w:author="Pierpaolo Vallese" w:date="2022-08-10T20:37:00Z">
              <w:r w:rsidRPr="005E6DA8">
                <w:rPr>
                  <w:rFonts w:ascii="Arial" w:eastAsia="SimSun" w:hAnsi="Arial"/>
                  <w:sz w:val="18"/>
                  <w:lang w:eastAsia="zh-CN"/>
                </w:rPr>
                <w:t>Csi-</w:t>
              </w:r>
              <w:proofErr w:type="spellStart"/>
              <w:r w:rsidRPr="005E6DA8">
                <w:rPr>
                  <w:rFonts w:ascii="Arial" w:eastAsia="SimSun" w:hAnsi="Arial"/>
                  <w:sz w:val="18"/>
                  <w:lang w:eastAsia="zh-CN"/>
                </w:rPr>
                <w:t>ReportingBand</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24EBCE52" w14:textId="77777777" w:rsidR="007A36E3" w:rsidRPr="005E6DA8" w:rsidRDefault="007A36E3" w:rsidP="007A36E3">
            <w:pPr>
              <w:keepNext/>
              <w:keepLines/>
              <w:spacing w:after="0"/>
              <w:jc w:val="center"/>
              <w:rPr>
                <w:ins w:id="1607" w:author="Pierpaolo Vallese" w:date="2022-08-10T20:37:00Z"/>
                <w:rFonts w:ascii="Arial" w:eastAsia="SimSun"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0556EB3F" w14:textId="77777777" w:rsidR="007A36E3" w:rsidRPr="005E6DA8" w:rsidDel="00DC359C" w:rsidRDefault="007A36E3" w:rsidP="007A36E3">
            <w:pPr>
              <w:keepNext/>
              <w:keepLines/>
              <w:spacing w:after="0"/>
              <w:jc w:val="center"/>
              <w:rPr>
                <w:ins w:id="1608" w:author="Pierpaolo Vallese" w:date="2022-08-10T20:37:00Z"/>
                <w:rFonts w:ascii="Arial" w:hAnsi="Arial"/>
                <w:sz w:val="18"/>
              </w:rPr>
            </w:pPr>
            <w:ins w:id="1609" w:author="Pierpaolo Vallese" w:date="2022-08-10T20:37:00Z">
              <w:r w:rsidRPr="005E6DA8">
                <w:rPr>
                  <w:rFonts w:ascii="Arial" w:hAnsi="Arial"/>
                  <w:sz w:val="18"/>
                  <w:lang w:eastAsia="zh-CN"/>
                </w:rPr>
                <w:t>1111111</w:t>
              </w:r>
            </w:ins>
          </w:p>
        </w:tc>
      </w:tr>
      <w:tr w:rsidR="007A36E3" w:rsidRPr="005E6DA8" w14:paraId="5C3866C7" w14:textId="77777777" w:rsidTr="00DD36E1">
        <w:trPr>
          <w:trHeight w:val="70"/>
          <w:ins w:id="1610"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CB9FE46" w14:textId="77777777" w:rsidR="007A36E3" w:rsidRPr="005E6DA8" w:rsidRDefault="007A36E3" w:rsidP="007A36E3">
            <w:pPr>
              <w:keepNext/>
              <w:keepLines/>
              <w:spacing w:after="0"/>
              <w:rPr>
                <w:ins w:id="1611" w:author="Pierpaolo Vallese" w:date="2022-08-10T20:37:00Z"/>
                <w:rFonts w:ascii="Arial" w:eastAsia="SimSun" w:hAnsi="Arial"/>
                <w:sz w:val="18"/>
              </w:rPr>
            </w:pPr>
            <w:ins w:id="1612" w:author="Pierpaolo Vallese" w:date="2022-08-10T20:37:00Z">
              <w:r w:rsidRPr="005E6DA8">
                <w:rPr>
                  <w:rFonts w:ascii="Arial" w:eastAsia="SimSun" w:hAnsi="Arial"/>
                  <w:sz w:val="18"/>
                </w:rPr>
                <w:t>CSI-Report periodicity and offset</w:t>
              </w:r>
            </w:ins>
          </w:p>
        </w:tc>
        <w:tc>
          <w:tcPr>
            <w:tcW w:w="993" w:type="dxa"/>
            <w:tcBorders>
              <w:top w:val="single" w:sz="4" w:space="0" w:color="auto"/>
              <w:left w:val="single" w:sz="4" w:space="0" w:color="auto"/>
              <w:bottom w:val="single" w:sz="4" w:space="0" w:color="auto"/>
              <w:right w:val="single" w:sz="4" w:space="0" w:color="auto"/>
            </w:tcBorders>
            <w:vAlign w:val="center"/>
          </w:tcPr>
          <w:p w14:paraId="365CBCE4" w14:textId="77777777" w:rsidR="007A36E3" w:rsidRPr="005E6DA8" w:rsidRDefault="007A36E3" w:rsidP="007A36E3">
            <w:pPr>
              <w:keepNext/>
              <w:keepLines/>
              <w:spacing w:after="0"/>
              <w:jc w:val="center"/>
              <w:rPr>
                <w:ins w:id="1613" w:author="Pierpaolo Vallese" w:date="2022-08-10T20:37:00Z"/>
                <w:rFonts w:ascii="Arial" w:hAnsi="Arial"/>
                <w:sz w:val="18"/>
              </w:rPr>
            </w:pPr>
            <w:ins w:id="1614" w:author="Pierpaolo Vallese" w:date="2022-08-10T20:37:00Z">
              <w:r w:rsidRPr="005E6DA8">
                <w:rPr>
                  <w:rFonts w:ascii="Arial" w:hAnsi="Arial"/>
                  <w:sz w:val="18"/>
                </w:rPr>
                <w:t>slot</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1EC73B3D" w14:textId="77777777" w:rsidR="007A36E3" w:rsidRPr="005E6DA8" w:rsidRDefault="007A36E3" w:rsidP="007A36E3">
            <w:pPr>
              <w:keepNext/>
              <w:keepLines/>
              <w:spacing w:after="0"/>
              <w:jc w:val="center"/>
              <w:rPr>
                <w:ins w:id="1615" w:author="Pierpaolo Vallese" w:date="2022-08-10T20:37:00Z"/>
                <w:rFonts w:ascii="Arial" w:eastAsia="SimSun" w:hAnsi="Arial"/>
                <w:sz w:val="18"/>
                <w:lang w:eastAsia="zh-CN"/>
              </w:rPr>
            </w:pPr>
            <w:ins w:id="1616" w:author="Pierpaolo Vallese" w:date="2022-08-10T20:37:00Z">
              <w:r w:rsidRPr="005E6DA8">
                <w:rPr>
                  <w:rFonts w:ascii="Arial" w:eastAsia="SimSun" w:hAnsi="Arial" w:hint="eastAsia"/>
                  <w:sz w:val="18"/>
                  <w:lang w:eastAsia="zh-CN"/>
                </w:rPr>
                <w:t>10/</w:t>
              </w:r>
              <w:r w:rsidRPr="005E6DA8">
                <w:rPr>
                  <w:rFonts w:ascii="Arial" w:eastAsia="SimSun" w:hAnsi="Arial"/>
                  <w:sz w:val="18"/>
                  <w:lang w:eastAsia="zh-CN"/>
                </w:rPr>
                <w:t>9</w:t>
              </w:r>
            </w:ins>
          </w:p>
        </w:tc>
      </w:tr>
      <w:tr w:rsidR="007A36E3" w:rsidRPr="005E6DA8" w14:paraId="182037E4" w14:textId="77777777" w:rsidTr="00DD36E1">
        <w:trPr>
          <w:trHeight w:val="70"/>
          <w:ins w:id="1617"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ACBD567" w14:textId="77777777" w:rsidR="007A36E3" w:rsidRPr="005E6DA8" w:rsidRDefault="007A36E3" w:rsidP="007A36E3">
            <w:pPr>
              <w:keepNext/>
              <w:keepLines/>
              <w:spacing w:after="0"/>
              <w:rPr>
                <w:ins w:id="1618" w:author="Pierpaolo Vallese" w:date="2022-08-10T20:37:00Z"/>
                <w:rFonts w:ascii="Arial" w:eastAsia="SimSun" w:hAnsi="Arial"/>
                <w:sz w:val="18"/>
              </w:rPr>
            </w:pPr>
            <w:proofErr w:type="spellStart"/>
            <w:ins w:id="1619" w:author="Pierpaolo Vallese" w:date="2022-08-10T20:37:00Z">
              <w:r w:rsidRPr="005E6DA8">
                <w:rPr>
                  <w:rFonts w:ascii="Arial" w:eastAsia="SimSun" w:hAnsi="Arial"/>
                  <w:sz w:val="18"/>
                </w:rPr>
                <w:t>aperiodicTriggeringOffset</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78C6CCF2" w14:textId="77777777" w:rsidR="007A36E3" w:rsidRPr="005E6DA8" w:rsidRDefault="007A36E3" w:rsidP="007A36E3">
            <w:pPr>
              <w:keepNext/>
              <w:keepLines/>
              <w:spacing w:after="0"/>
              <w:jc w:val="center"/>
              <w:rPr>
                <w:ins w:id="1620"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DB15BEB" w14:textId="77777777" w:rsidR="007A36E3" w:rsidRPr="005E6DA8" w:rsidRDefault="007A36E3" w:rsidP="007A36E3">
            <w:pPr>
              <w:keepNext/>
              <w:keepLines/>
              <w:spacing w:after="0"/>
              <w:jc w:val="center"/>
              <w:rPr>
                <w:ins w:id="1621" w:author="Pierpaolo Vallese" w:date="2022-08-10T20:37:00Z"/>
                <w:rFonts w:ascii="Arial" w:hAnsi="Arial"/>
                <w:sz w:val="18"/>
              </w:rPr>
            </w:pPr>
            <w:ins w:id="1622" w:author="Pierpaolo Vallese" w:date="2022-08-10T20:37:00Z">
              <w:r w:rsidRPr="005E6DA8">
                <w:rPr>
                  <w:rFonts w:ascii="Arial" w:eastAsia="SimSun" w:hAnsi="Arial"/>
                  <w:sz w:val="18"/>
                </w:rPr>
                <w:t>Not configured</w:t>
              </w:r>
            </w:ins>
          </w:p>
        </w:tc>
      </w:tr>
      <w:tr w:rsidR="007A36E3" w:rsidRPr="005E6DA8" w14:paraId="4A50DCCD" w14:textId="77777777" w:rsidTr="00DD36E1">
        <w:trPr>
          <w:trHeight w:val="70"/>
          <w:ins w:id="1623" w:author="Pierpaolo Vallese" w:date="2022-08-10T20:37:00Z"/>
        </w:trPr>
        <w:tc>
          <w:tcPr>
            <w:tcW w:w="1648" w:type="dxa"/>
            <w:gridSpan w:val="2"/>
            <w:vMerge w:val="restart"/>
            <w:tcBorders>
              <w:top w:val="single" w:sz="4" w:space="0" w:color="auto"/>
              <w:left w:val="single" w:sz="4" w:space="0" w:color="auto"/>
              <w:right w:val="single" w:sz="4" w:space="0" w:color="auto"/>
            </w:tcBorders>
            <w:vAlign w:val="center"/>
            <w:hideMark/>
          </w:tcPr>
          <w:p w14:paraId="270CE080" w14:textId="77777777" w:rsidR="007A36E3" w:rsidRPr="005E6DA8" w:rsidRDefault="007A36E3" w:rsidP="007A36E3">
            <w:pPr>
              <w:keepNext/>
              <w:keepLines/>
              <w:spacing w:after="0"/>
              <w:rPr>
                <w:ins w:id="1624" w:author="Pierpaolo Vallese" w:date="2022-08-10T20:37:00Z"/>
                <w:rFonts w:ascii="Arial" w:hAnsi="Arial"/>
                <w:sz w:val="18"/>
              </w:rPr>
            </w:pPr>
            <w:ins w:id="1625" w:author="Pierpaolo Vallese" w:date="2022-08-10T20:37:00Z">
              <w:r w:rsidRPr="005E6DA8">
                <w:rPr>
                  <w:rFonts w:ascii="Arial" w:eastAsia="SimSun" w:hAnsi="Arial"/>
                  <w:sz w:val="18"/>
                </w:rPr>
                <w:t>Codebook configuration</w:t>
              </w:r>
            </w:ins>
          </w:p>
        </w:tc>
        <w:tc>
          <w:tcPr>
            <w:tcW w:w="3091" w:type="dxa"/>
            <w:tcBorders>
              <w:top w:val="single" w:sz="4" w:space="0" w:color="auto"/>
              <w:left w:val="single" w:sz="4" w:space="0" w:color="auto"/>
              <w:bottom w:val="single" w:sz="4" w:space="0" w:color="auto"/>
              <w:right w:val="single" w:sz="4" w:space="0" w:color="auto"/>
            </w:tcBorders>
          </w:tcPr>
          <w:p w14:paraId="340D4A98" w14:textId="77777777" w:rsidR="007A36E3" w:rsidRPr="005E6DA8" w:rsidRDefault="007A36E3" w:rsidP="007A36E3">
            <w:pPr>
              <w:keepNext/>
              <w:keepLines/>
              <w:spacing w:after="0"/>
              <w:rPr>
                <w:ins w:id="1626" w:author="Pierpaolo Vallese" w:date="2022-08-10T20:37:00Z"/>
                <w:rFonts w:ascii="Arial" w:hAnsi="Arial"/>
                <w:sz w:val="18"/>
              </w:rPr>
            </w:pPr>
            <w:ins w:id="1627" w:author="Pierpaolo Vallese" w:date="2022-08-10T20:37:00Z">
              <w:r w:rsidRPr="005E6DA8">
                <w:rPr>
                  <w:rFonts w:ascii="Arial" w:eastAsia="SimSun" w:hAnsi="Arial"/>
                  <w:sz w:val="18"/>
                </w:rPr>
                <w:t>Codebook Type</w:t>
              </w:r>
            </w:ins>
          </w:p>
        </w:tc>
        <w:tc>
          <w:tcPr>
            <w:tcW w:w="993" w:type="dxa"/>
            <w:tcBorders>
              <w:top w:val="single" w:sz="4" w:space="0" w:color="auto"/>
              <w:left w:val="single" w:sz="4" w:space="0" w:color="auto"/>
              <w:bottom w:val="single" w:sz="4" w:space="0" w:color="auto"/>
              <w:right w:val="single" w:sz="4" w:space="0" w:color="auto"/>
            </w:tcBorders>
            <w:vAlign w:val="center"/>
          </w:tcPr>
          <w:p w14:paraId="7CF3769E" w14:textId="77777777" w:rsidR="007A36E3" w:rsidRPr="005E6DA8" w:rsidRDefault="007A36E3" w:rsidP="007A36E3">
            <w:pPr>
              <w:keepNext/>
              <w:keepLines/>
              <w:spacing w:after="0"/>
              <w:jc w:val="center"/>
              <w:rPr>
                <w:ins w:id="1628"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31A7D97" w14:textId="77777777" w:rsidR="007A36E3" w:rsidRPr="005E6DA8" w:rsidRDefault="007A36E3" w:rsidP="007A36E3">
            <w:pPr>
              <w:keepNext/>
              <w:keepLines/>
              <w:spacing w:after="0"/>
              <w:jc w:val="center"/>
              <w:rPr>
                <w:ins w:id="1629" w:author="Pierpaolo Vallese" w:date="2022-08-10T20:37:00Z"/>
                <w:rFonts w:ascii="Arial" w:hAnsi="Arial"/>
                <w:sz w:val="18"/>
              </w:rPr>
            </w:pPr>
            <w:proofErr w:type="spellStart"/>
            <w:ins w:id="1630" w:author="Pierpaolo Vallese" w:date="2022-08-10T20:37:00Z">
              <w:r w:rsidRPr="005E6DA8">
                <w:rPr>
                  <w:rFonts w:ascii="Arial" w:eastAsia="SimSun" w:hAnsi="Arial"/>
                  <w:sz w:val="18"/>
                </w:rPr>
                <w:t>typeI-SinglePanel</w:t>
              </w:r>
              <w:proofErr w:type="spellEnd"/>
            </w:ins>
          </w:p>
        </w:tc>
      </w:tr>
      <w:tr w:rsidR="007A36E3" w:rsidRPr="005E6DA8" w14:paraId="01B16D68" w14:textId="77777777" w:rsidTr="00DD36E1">
        <w:trPr>
          <w:trHeight w:val="70"/>
          <w:ins w:id="1631" w:author="Pierpaolo Vallese" w:date="2022-08-10T20:37:00Z"/>
        </w:trPr>
        <w:tc>
          <w:tcPr>
            <w:tcW w:w="1648" w:type="dxa"/>
            <w:gridSpan w:val="2"/>
            <w:vMerge/>
            <w:tcBorders>
              <w:left w:val="single" w:sz="4" w:space="0" w:color="auto"/>
              <w:right w:val="single" w:sz="4" w:space="0" w:color="auto"/>
            </w:tcBorders>
            <w:hideMark/>
          </w:tcPr>
          <w:p w14:paraId="1B33813D" w14:textId="77777777" w:rsidR="007A36E3" w:rsidRPr="005E6DA8" w:rsidRDefault="007A36E3" w:rsidP="007A36E3">
            <w:pPr>
              <w:keepNext/>
              <w:keepLines/>
              <w:spacing w:after="0"/>
              <w:rPr>
                <w:ins w:id="1632" w:author="Pierpaolo Vallese" w:date="2022-08-10T20:37: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21F1AFB1" w14:textId="77777777" w:rsidR="007A36E3" w:rsidRPr="005E6DA8" w:rsidRDefault="007A36E3" w:rsidP="007A36E3">
            <w:pPr>
              <w:keepNext/>
              <w:keepLines/>
              <w:spacing w:after="0"/>
              <w:rPr>
                <w:ins w:id="1633" w:author="Pierpaolo Vallese" w:date="2022-08-10T20:37:00Z"/>
                <w:rFonts w:ascii="Arial" w:hAnsi="Arial"/>
                <w:sz w:val="18"/>
              </w:rPr>
            </w:pPr>
            <w:ins w:id="1634" w:author="Pierpaolo Vallese" w:date="2022-08-10T20:37:00Z">
              <w:r w:rsidRPr="005E6DA8">
                <w:rPr>
                  <w:rFonts w:ascii="Arial" w:eastAsia="SimSun" w:hAnsi="Arial"/>
                  <w:sz w:val="18"/>
                </w:rPr>
                <w:t>Codebook Mode</w:t>
              </w:r>
            </w:ins>
          </w:p>
        </w:tc>
        <w:tc>
          <w:tcPr>
            <w:tcW w:w="993" w:type="dxa"/>
            <w:tcBorders>
              <w:top w:val="single" w:sz="4" w:space="0" w:color="auto"/>
              <w:left w:val="single" w:sz="4" w:space="0" w:color="auto"/>
              <w:bottom w:val="single" w:sz="4" w:space="0" w:color="auto"/>
              <w:right w:val="single" w:sz="4" w:space="0" w:color="auto"/>
            </w:tcBorders>
            <w:vAlign w:val="center"/>
          </w:tcPr>
          <w:p w14:paraId="4FEDEB6C" w14:textId="77777777" w:rsidR="007A36E3" w:rsidRPr="005E6DA8" w:rsidRDefault="007A36E3" w:rsidP="007A36E3">
            <w:pPr>
              <w:keepNext/>
              <w:keepLines/>
              <w:spacing w:after="0"/>
              <w:jc w:val="center"/>
              <w:rPr>
                <w:ins w:id="1635"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56D6B11" w14:textId="77777777" w:rsidR="007A36E3" w:rsidRPr="005E6DA8" w:rsidRDefault="007A36E3" w:rsidP="007A36E3">
            <w:pPr>
              <w:keepNext/>
              <w:keepLines/>
              <w:spacing w:after="0"/>
              <w:jc w:val="center"/>
              <w:rPr>
                <w:ins w:id="1636" w:author="Pierpaolo Vallese" w:date="2022-08-10T20:37:00Z"/>
                <w:rFonts w:ascii="Arial" w:hAnsi="Arial"/>
                <w:sz w:val="18"/>
              </w:rPr>
            </w:pPr>
            <w:ins w:id="1637" w:author="Pierpaolo Vallese" w:date="2022-08-10T20:37:00Z">
              <w:r w:rsidRPr="005E6DA8">
                <w:rPr>
                  <w:rFonts w:ascii="Arial" w:hAnsi="Arial"/>
                  <w:sz w:val="18"/>
                </w:rPr>
                <w:t>1</w:t>
              </w:r>
            </w:ins>
          </w:p>
        </w:tc>
      </w:tr>
      <w:tr w:rsidR="007A36E3" w:rsidRPr="005E6DA8" w14:paraId="44E15373" w14:textId="77777777" w:rsidTr="00DD36E1">
        <w:trPr>
          <w:trHeight w:val="70"/>
          <w:ins w:id="1638" w:author="Pierpaolo Vallese" w:date="2022-08-10T20:37:00Z"/>
        </w:trPr>
        <w:tc>
          <w:tcPr>
            <w:tcW w:w="1648" w:type="dxa"/>
            <w:gridSpan w:val="2"/>
            <w:vMerge/>
            <w:tcBorders>
              <w:left w:val="single" w:sz="4" w:space="0" w:color="auto"/>
              <w:right w:val="single" w:sz="4" w:space="0" w:color="auto"/>
            </w:tcBorders>
            <w:hideMark/>
          </w:tcPr>
          <w:p w14:paraId="0EBED692" w14:textId="77777777" w:rsidR="007A36E3" w:rsidRPr="005E6DA8" w:rsidRDefault="007A36E3" w:rsidP="007A36E3">
            <w:pPr>
              <w:keepNext/>
              <w:keepLines/>
              <w:spacing w:after="0"/>
              <w:rPr>
                <w:ins w:id="1639" w:author="Pierpaolo Vallese" w:date="2022-08-10T20:37: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A3A63D3" w14:textId="77777777" w:rsidR="007A36E3" w:rsidRPr="005E6DA8" w:rsidRDefault="007A36E3" w:rsidP="007A36E3">
            <w:pPr>
              <w:keepNext/>
              <w:keepLines/>
              <w:spacing w:after="0"/>
              <w:rPr>
                <w:ins w:id="1640" w:author="Pierpaolo Vallese" w:date="2022-08-10T20:37:00Z"/>
                <w:rFonts w:ascii="Arial" w:hAnsi="Arial"/>
                <w:sz w:val="18"/>
              </w:rPr>
            </w:pPr>
            <w:ins w:id="1641" w:author="Pierpaolo Vallese" w:date="2022-08-10T20:37:00Z">
              <w:r w:rsidRPr="005E6DA8">
                <w:rPr>
                  <w:rFonts w:ascii="Arial" w:eastAsia="SimSun" w:hAnsi="Arial"/>
                  <w:sz w:val="18"/>
                </w:rPr>
                <w:t>(CodebookConfig-N</w:t>
              </w:r>
              <w:proofErr w:type="gramStart"/>
              <w:r w:rsidRPr="005E6DA8">
                <w:rPr>
                  <w:rFonts w:ascii="Arial" w:eastAsia="SimSun" w:hAnsi="Arial"/>
                  <w:sz w:val="18"/>
                </w:rPr>
                <w:t>1,CodebookConfig</w:t>
              </w:r>
              <w:proofErr w:type="gramEnd"/>
              <w:r w:rsidRPr="005E6DA8">
                <w:rPr>
                  <w:rFonts w:ascii="Arial" w:eastAsia="SimSun" w:hAnsi="Arial"/>
                  <w:sz w:val="18"/>
                </w:rPr>
                <w:t>-N2)</w:t>
              </w:r>
            </w:ins>
          </w:p>
        </w:tc>
        <w:tc>
          <w:tcPr>
            <w:tcW w:w="993" w:type="dxa"/>
            <w:tcBorders>
              <w:top w:val="single" w:sz="4" w:space="0" w:color="auto"/>
              <w:left w:val="single" w:sz="4" w:space="0" w:color="auto"/>
              <w:bottom w:val="single" w:sz="4" w:space="0" w:color="auto"/>
              <w:right w:val="single" w:sz="4" w:space="0" w:color="auto"/>
            </w:tcBorders>
            <w:vAlign w:val="center"/>
          </w:tcPr>
          <w:p w14:paraId="3D147CC1" w14:textId="77777777" w:rsidR="007A36E3" w:rsidRPr="005E6DA8" w:rsidRDefault="007A36E3" w:rsidP="007A36E3">
            <w:pPr>
              <w:keepNext/>
              <w:keepLines/>
              <w:spacing w:after="0"/>
              <w:jc w:val="center"/>
              <w:rPr>
                <w:ins w:id="1642"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5602CF8E" w14:textId="77777777" w:rsidR="007A36E3" w:rsidRPr="005E6DA8" w:rsidRDefault="007A36E3" w:rsidP="007A36E3">
            <w:pPr>
              <w:keepNext/>
              <w:keepLines/>
              <w:spacing w:after="0"/>
              <w:jc w:val="center"/>
              <w:rPr>
                <w:ins w:id="1643" w:author="Pierpaolo Vallese" w:date="2022-08-10T20:37:00Z"/>
                <w:rFonts w:ascii="Arial" w:hAnsi="Arial"/>
                <w:sz w:val="18"/>
              </w:rPr>
            </w:pPr>
            <w:ins w:id="1644" w:author="Pierpaolo Vallese" w:date="2022-08-10T20:37:00Z">
              <w:r w:rsidRPr="005E6DA8">
                <w:rPr>
                  <w:rFonts w:ascii="Arial" w:eastAsia="SimSun" w:hAnsi="Arial"/>
                  <w:sz w:val="18"/>
                </w:rPr>
                <w:t>Not configured</w:t>
              </w:r>
            </w:ins>
          </w:p>
        </w:tc>
      </w:tr>
      <w:tr w:rsidR="007A36E3" w:rsidRPr="005E6DA8" w14:paraId="7DDBC421" w14:textId="77777777" w:rsidTr="00DD36E1">
        <w:trPr>
          <w:trHeight w:val="70"/>
          <w:ins w:id="1645" w:author="Pierpaolo Vallese" w:date="2022-08-10T20:37:00Z"/>
        </w:trPr>
        <w:tc>
          <w:tcPr>
            <w:tcW w:w="1648" w:type="dxa"/>
            <w:gridSpan w:val="2"/>
            <w:vMerge/>
            <w:tcBorders>
              <w:left w:val="single" w:sz="4" w:space="0" w:color="auto"/>
              <w:right w:val="single" w:sz="4" w:space="0" w:color="auto"/>
            </w:tcBorders>
            <w:hideMark/>
          </w:tcPr>
          <w:p w14:paraId="134B4CF4" w14:textId="77777777" w:rsidR="007A36E3" w:rsidRPr="005E6DA8" w:rsidRDefault="007A36E3" w:rsidP="007A36E3">
            <w:pPr>
              <w:keepNext/>
              <w:keepLines/>
              <w:spacing w:after="0"/>
              <w:rPr>
                <w:ins w:id="1646" w:author="Pierpaolo Vallese" w:date="2022-08-10T20:37: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AD3EEE0" w14:textId="77777777" w:rsidR="007A36E3" w:rsidRPr="005E6DA8" w:rsidRDefault="007A36E3" w:rsidP="007A36E3">
            <w:pPr>
              <w:keepNext/>
              <w:keepLines/>
              <w:spacing w:after="0"/>
              <w:rPr>
                <w:ins w:id="1647" w:author="Pierpaolo Vallese" w:date="2022-08-10T20:37:00Z"/>
                <w:rFonts w:ascii="Arial" w:hAnsi="Arial"/>
                <w:sz w:val="18"/>
              </w:rPr>
            </w:pPr>
            <w:proofErr w:type="spellStart"/>
            <w:ins w:id="1648" w:author="Pierpaolo Vallese" w:date="2022-08-10T20:37:00Z">
              <w:r w:rsidRPr="005E6DA8">
                <w:rPr>
                  <w:rFonts w:ascii="Arial" w:eastAsia="SimSun" w:hAnsi="Arial"/>
                  <w:sz w:val="18"/>
                </w:rPr>
                <w:t>CodebookSubsetRestriction</w:t>
              </w:r>
              <w:proofErr w:type="spellEnd"/>
            </w:ins>
          </w:p>
        </w:tc>
        <w:tc>
          <w:tcPr>
            <w:tcW w:w="993" w:type="dxa"/>
            <w:tcBorders>
              <w:top w:val="single" w:sz="4" w:space="0" w:color="auto"/>
              <w:left w:val="single" w:sz="4" w:space="0" w:color="auto"/>
              <w:bottom w:val="single" w:sz="4" w:space="0" w:color="auto"/>
              <w:right w:val="single" w:sz="4" w:space="0" w:color="auto"/>
            </w:tcBorders>
            <w:vAlign w:val="center"/>
          </w:tcPr>
          <w:p w14:paraId="3F7FF718" w14:textId="77777777" w:rsidR="007A36E3" w:rsidRPr="005E6DA8" w:rsidRDefault="007A36E3" w:rsidP="007A36E3">
            <w:pPr>
              <w:keepNext/>
              <w:keepLines/>
              <w:spacing w:after="0"/>
              <w:jc w:val="center"/>
              <w:rPr>
                <w:ins w:id="1649"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2B3726E4" w14:textId="77777777" w:rsidR="007A36E3" w:rsidRPr="005E6DA8" w:rsidRDefault="007A36E3" w:rsidP="007A36E3">
            <w:pPr>
              <w:keepNext/>
              <w:keepLines/>
              <w:spacing w:after="0"/>
              <w:jc w:val="center"/>
              <w:rPr>
                <w:ins w:id="1650" w:author="Pierpaolo Vallese" w:date="2022-08-10T20:37:00Z"/>
                <w:rFonts w:ascii="Arial" w:hAnsi="Arial"/>
                <w:sz w:val="18"/>
              </w:rPr>
            </w:pPr>
            <w:ins w:id="1651" w:author="Pierpaolo Vallese" w:date="2022-08-10T20:37:00Z">
              <w:r w:rsidRPr="005E6DA8">
                <w:rPr>
                  <w:rFonts w:ascii="Arial" w:eastAsia="SimSun" w:hAnsi="Arial" w:cs="Arial"/>
                  <w:sz w:val="18"/>
                  <w:lang w:eastAsia="zh-CN"/>
                </w:rPr>
                <w:t>0</w:t>
              </w:r>
              <w:r w:rsidRPr="005E6DA8">
                <w:rPr>
                  <w:rFonts w:ascii="Arial" w:eastAsia="SimSun" w:hAnsi="Arial" w:cs="Arial" w:hint="eastAsia"/>
                  <w:sz w:val="18"/>
                  <w:lang w:eastAsia="zh-CN"/>
                </w:rPr>
                <w:t>0</w:t>
              </w:r>
              <w:r w:rsidRPr="005E6DA8">
                <w:rPr>
                  <w:rFonts w:ascii="Arial" w:eastAsia="SimSun" w:hAnsi="Arial" w:cs="Arial"/>
                  <w:sz w:val="18"/>
                  <w:lang w:eastAsia="zh-CN"/>
                </w:rPr>
                <w:t>000</w:t>
              </w:r>
              <w:r w:rsidRPr="005E6DA8">
                <w:rPr>
                  <w:rFonts w:ascii="Arial" w:eastAsia="SimSun" w:hAnsi="Arial" w:cs="Arial" w:hint="eastAsia"/>
                  <w:sz w:val="18"/>
                  <w:lang w:eastAsia="zh-CN"/>
                </w:rPr>
                <w:t>1</w:t>
              </w:r>
            </w:ins>
          </w:p>
        </w:tc>
      </w:tr>
      <w:tr w:rsidR="007A36E3" w:rsidRPr="005E6DA8" w14:paraId="7C95475A" w14:textId="77777777" w:rsidTr="00DD36E1">
        <w:trPr>
          <w:trHeight w:val="70"/>
          <w:ins w:id="1652" w:author="Pierpaolo Vallese" w:date="2022-08-10T20:37:00Z"/>
        </w:trPr>
        <w:tc>
          <w:tcPr>
            <w:tcW w:w="1648" w:type="dxa"/>
            <w:gridSpan w:val="2"/>
            <w:vMerge/>
            <w:tcBorders>
              <w:left w:val="single" w:sz="4" w:space="0" w:color="auto"/>
              <w:bottom w:val="single" w:sz="4" w:space="0" w:color="auto"/>
              <w:right w:val="single" w:sz="4" w:space="0" w:color="auto"/>
            </w:tcBorders>
          </w:tcPr>
          <w:p w14:paraId="730014E1" w14:textId="77777777" w:rsidR="007A36E3" w:rsidRPr="005E6DA8" w:rsidRDefault="007A36E3" w:rsidP="007A36E3">
            <w:pPr>
              <w:keepNext/>
              <w:keepLines/>
              <w:spacing w:after="0"/>
              <w:rPr>
                <w:ins w:id="1653" w:author="Pierpaolo Vallese" w:date="2022-08-10T20:37:00Z"/>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52DF558" w14:textId="77777777" w:rsidR="007A36E3" w:rsidRPr="005E6DA8" w:rsidRDefault="007A36E3" w:rsidP="007A36E3">
            <w:pPr>
              <w:keepNext/>
              <w:keepLines/>
              <w:spacing w:after="0"/>
              <w:rPr>
                <w:ins w:id="1654" w:author="Pierpaolo Vallese" w:date="2022-08-10T20:37:00Z"/>
                <w:rFonts w:ascii="Arial" w:eastAsia="SimSun" w:hAnsi="Arial"/>
                <w:sz w:val="18"/>
              </w:rPr>
            </w:pPr>
            <w:ins w:id="1655" w:author="Pierpaolo Vallese" w:date="2022-08-10T20:37:00Z">
              <w:r w:rsidRPr="005E6DA8">
                <w:rPr>
                  <w:rFonts w:ascii="Arial" w:eastAsia="SimSun" w:hAnsi="Arial"/>
                  <w:sz w:val="18"/>
                </w:rPr>
                <w:t>RI Restriction</w:t>
              </w:r>
            </w:ins>
          </w:p>
        </w:tc>
        <w:tc>
          <w:tcPr>
            <w:tcW w:w="993" w:type="dxa"/>
            <w:tcBorders>
              <w:top w:val="single" w:sz="4" w:space="0" w:color="auto"/>
              <w:left w:val="single" w:sz="4" w:space="0" w:color="auto"/>
              <w:bottom w:val="single" w:sz="4" w:space="0" w:color="auto"/>
              <w:right w:val="single" w:sz="4" w:space="0" w:color="auto"/>
            </w:tcBorders>
            <w:vAlign w:val="center"/>
          </w:tcPr>
          <w:p w14:paraId="2F2A29AE" w14:textId="77777777" w:rsidR="007A36E3" w:rsidRPr="005E6DA8" w:rsidRDefault="007A36E3" w:rsidP="007A36E3">
            <w:pPr>
              <w:keepNext/>
              <w:keepLines/>
              <w:spacing w:after="0"/>
              <w:jc w:val="center"/>
              <w:rPr>
                <w:ins w:id="1656"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F8DC396" w14:textId="77777777" w:rsidR="007A36E3" w:rsidRPr="005E6DA8" w:rsidRDefault="007A36E3" w:rsidP="007A36E3">
            <w:pPr>
              <w:keepNext/>
              <w:keepLines/>
              <w:spacing w:after="0"/>
              <w:jc w:val="center"/>
              <w:rPr>
                <w:ins w:id="1657" w:author="Pierpaolo Vallese" w:date="2022-08-10T20:37:00Z"/>
                <w:rFonts w:ascii="Arial" w:hAnsi="Arial"/>
                <w:sz w:val="18"/>
              </w:rPr>
            </w:pPr>
            <w:ins w:id="1658" w:author="Pierpaolo Vallese" w:date="2022-08-10T20:37:00Z">
              <w:r w:rsidRPr="005E6DA8">
                <w:rPr>
                  <w:rFonts w:ascii="Arial" w:hAnsi="Arial"/>
                  <w:sz w:val="18"/>
                </w:rPr>
                <w:t>N/A</w:t>
              </w:r>
            </w:ins>
          </w:p>
        </w:tc>
      </w:tr>
      <w:tr w:rsidR="007A36E3" w:rsidRPr="005E6DA8" w14:paraId="08394032" w14:textId="77777777" w:rsidTr="00DD36E1">
        <w:trPr>
          <w:trHeight w:val="70"/>
          <w:ins w:id="1659"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hideMark/>
          </w:tcPr>
          <w:p w14:paraId="05DF3D43" w14:textId="77777777" w:rsidR="007A36E3" w:rsidRPr="005E6DA8" w:rsidRDefault="007A36E3" w:rsidP="007A36E3">
            <w:pPr>
              <w:keepNext/>
              <w:keepLines/>
              <w:spacing w:after="0"/>
              <w:rPr>
                <w:ins w:id="1660" w:author="Pierpaolo Vallese" w:date="2022-08-10T20:37:00Z"/>
                <w:rFonts w:ascii="Arial" w:eastAsia="SimSun" w:hAnsi="Arial"/>
                <w:sz w:val="18"/>
              </w:rPr>
            </w:pPr>
            <w:ins w:id="1661" w:author="Pierpaolo Vallese" w:date="2022-08-10T20:37:00Z">
              <w:r w:rsidRPr="005E6DA8">
                <w:rPr>
                  <w:rFonts w:ascii="Arial" w:eastAsia="SimSun" w:hAnsi="Arial"/>
                  <w:sz w:val="18"/>
                </w:rPr>
                <w:t>Physical channel for CSI report</w:t>
              </w:r>
            </w:ins>
          </w:p>
        </w:tc>
        <w:tc>
          <w:tcPr>
            <w:tcW w:w="993" w:type="dxa"/>
            <w:tcBorders>
              <w:top w:val="single" w:sz="4" w:space="0" w:color="auto"/>
              <w:left w:val="single" w:sz="4" w:space="0" w:color="auto"/>
              <w:bottom w:val="single" w:sz="4" w:space="0" w:color="auto"/>
              <w:right w:val="single" w:sz="4" w:space="0" w:color="auto"/>
            </w:tcBorders>
            <w:vAlign w:val="center"/>
          </w:tcPr>
          <w:p w14:paraId="603DE6AA" w14:textId="77777777" w:rsidR="007A36E3" w:rsidRPr="005E6DA8" w:rsidRDefault="007A36E3" w:rsidP="007A36E3">
            <w:pPr>
              <w:keepNext/>
              <w:keepLines/>
              <w:spacing w:after="0"/>
              <w:jc w:val="center"/>
              <w:rPr>
                <w:ins w:id="1662"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1C6F1DB" w14:textId="77777777" w:rsidR="007A36E3" w:rsidRPr="005E6DA8" w:rsidRDefault="007A36E3" w:rsidP="007A36E3">
            <w:pPr>
              <w:keepNext/>
              <w:keepLines/>
              <w:spacing w:after="0"/>
              <w:jc w:val="center"/>
              <w:rPr>
                <w:ins w:id="1663" w:author="Pierpaolo Vallese" w:date="2022-08-10T20:37:00Z"/>
                <w:rFonts w:ascii="Arial" w:hAnsi="Arial"/>
                <w:sz w:val="18"/>
              </w:rPr>
            </w:pPr>
            <w:ins w:id="1664" w:author="Pierpaolo Vallese" w:date="2022-08-10T20:37:00Z">
              <w:r w:rsidRPr="005E6DA8">
                <w:rPr>
                  <w:rFonts w:ascii="Arial" w:eastAsia="SimSun" w:hAnsi="Arial"/>
                  <w:sz w:val="18"/>
                  <w:lang w:eastAsia="zh-CN"/>
                </w:rPr>
                <w:t>PUCCH</w:t>
              </w:r>
            </w:ins>
          </w:p>
        </w:tc>
      </w:tr>
      <w:tr w:rsidR="007A36E3" w:rsidRPr="005E6DA8" w14:paraId="5DD3E258" w14:textId="77777777" w:rsidTr="00DD36E1">
        <w:trPr>
          <w:trHeight w:val="70"/>
          <w:ins w:id="1665"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606548" w14:textId="77777777" w:rsidR="007A36E3" w:rsidRPr="005E6DA8" w:rsidRDefault="007A36E3" w:rsidP="007A36E3">
            <w:pPr>
              <w:keepNext/>
              <w:keepLines/>
              <w:spacing w:after="0"/>
              <w:rPr>
                <w:ins w:id="1666" w:author="Pierpaolo Vallese" w:date="2022-08-10T20:37:00Z"/>
                <w:rFonts w:ascii="Arial" w:hAnsi="Arial"/>
                <w:sz w:val="18"/>
              </w:rPr>
            </w:pPr>
            <w:ins w:id="1667" w:author="Pierpaolo Vallese" w:date="2022-08-10T20:37:00Z">
              <w:r w:rsidRPr="005E6DA8">
                <w:rPr>
                  <w:rFonts w:ascii="Arial" w:eastAsia="SimSun" w:hAnsi="Arial"/>
                  <w:sz w:val="18"/>
                </w:rPr>
                <w:t xml:space="preserve">CQI/RI/PMI delay </w:t>
              </w:r>
            </w:ins>
          </w:p>
        </w:tc>
        <w:tc>
          <w:tcPr>
            <w:tcW w:w="993" w:type="dxa"/>
            <w:tcBorders>
              <w:top w:val="single" w:sz="4" w:space="0" w:color="auto"/>
              <w:left w:val="single" w:sz="4" w:space="0" w:color="auto"/>
              <w:bottom w:val="single" w:sz="4" w:space="0" w:color="auto"/>
              <w:right w:val="single" w:sz="4" w:space="0" w:color="auto"/>
            </w:tcBorders>
            <w:vAlign w:val="center"/>
            <w:hideMark/>
          </w:tcPr>
          <w:p w14:paraId="681A2796" w14:textId="77777777" w:rsidR="007A36E3" w:rsidRPr="005E6DA8" w:rsidRDefault="007A36E3" w:rsidP="007A36E3">
            <w:pPr>
              <w:keepNext/>
              <w:keepLines/>
              <w:spacing w:after="0"/>
              <w:jc w:val="center"/>
              <w:rPr>
                <w:ins w:id="1668" w:author="Pierpaolo Vallese" w:date="2022-08-10T20:37:00Z"/>
                <w:rFonts w:ascii="Arial" w:hAnsi="Arial"/>
                <w:sz w:val="18"/>
              </w:rPr>
            </w:pPr>
            <w:ins w:id="1669" w:author="Pierpaolo Vallese" w:date="2022-08-10T20:37:00Z">
              <w:r w:rsidRPr="005E6DA8">
                <w:rPr>
                  <w:rFonts w:ascii="Arial" w:eastAsia="SimSun" w:hAnsi="Arial"/>
                  <w:sz w:val="18"/>
                </w:rPr>
                <w:t>ms</w:t>
              </w:r>
            </w:ins>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4E6D9AAE" w14:textId="31138962" w:rsidR="007A36E3" w:rsidRPr="005E6DA8" w:rsidRDefault="00B80E7B" w:rsidP="007A36E3">
            <w:pPr>
              <w:keepNext/>
              <w:keepLines/>
              <w:spacing w:after="0"/>
              <w:jc w:val="center"/>
              <w:rPr>
                <w:ins w:id="1670" w:author="Pierpaolo Vallese" w:date="2022-08-10T20:37:00Z"/>
                <w:rFonts w:ascii="Arial" w:eastAsia="SimSun" w:hAnsi="Arial"/>
                <w:sz w:val="18"/>
                <w:lang w:eastAsia="zh-CN"/>
              </w:rPr>
            </w:pPr>
            <w:ins w:id="1671" w:author="Pierpaolo Vallese" w:date="2022-08-23T18:48:00Z">
              <w:r>
                <w:rPr>
                  <w:rFonts w:ascii="Arial" w:eastAsia="SimSun" w:hAnsi="Arial"/>
                  <w:sz w:val="18"/>
                  <w:lang w:eastAsia="zh-CN"/>
                </w:rPr>
                <w:t>[14]</w:t>
              </w:r>
            </w:ins>
          </w:p>
        </w:tc>
      </w:tr>
      <w:tr w:rsidR="007A36E3" w:rsidRPr="005E6DA8" w14:paraId="3CD0A78C" w14:textId="77777777" w:rsidTr="00DD36E1">
        <w:trPr>
          <w:trHeight w:val="70"/>
          <w:ins w:id="1672"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49F41B5" w14:textId="77777777" w:rsidR="007A36E3" w:rsidRPr="005E6DA8" w:rsidRDefault="007A36E3" w:rsidP="007A36E3">
            <w:pPr>
              <w:keepNext/>
              <w:keepLines/>
              <w:spacing w:after="0"/>
              <w:rPr>
                <w:ins w:id="1673" w:author="Pierpaolo Vallese" w:date="2022-08-10T20:37:00Z"/>
                <w:rFonts w:ascii="Arial" w:eastAsia="SimSun" w:hAnsi="Arial"/>
                <w:sz w:val="18"/>
              </w:rPr>
            </w:pPr>
            <w:ins w:id="1674" w:author="Pierpaolo Vallese" w:date="2022-08-10T20:37:00Z">
              <w:r w:rsidRPr="005E6DA8">
                <w:rPr>
                  <w:rFonts w:ascii="Arial" w:eastAsia="SimSun" w:hAnsi="Arial"/>
                  <w:sz w:val="18"/>
                </w:rPr>
                <w:t>Maximum number of HARQ transmission</w:t>
              </w:r>
            </w:ins>
          </w:p>
        </w:tc>
        <w:tc>
          <w:tcPr>
            <w:tcW w:w="993" w:type="dxa"/>
            <w:tcBorders>
              <w:top w:val="single" w:sz="4" w:space="0" w:color="auto"/>
              <w:left w:val="single" w:sz="4" w:space="0" w:color="auto"/>
              <w:bottom w:val="single" w:sz="4" w:space="0" w:color="auto"/>
              <w:right w:val="single" w:sz="4" w:space="0" w:color="auto"/>
            </w:tcBorders>
            <w:vAlign w:val="center"/>
          </w:tcPr>
          <w:p w14:paraId="0CA87A46" w14:textId="77777777" w:rsidR="007A36E3" w:rsidRPr="005E6DA8" w:rsidRDefault="007A36E3" w:rsidP="007A36E3">
            <w:pPr>
              <w:keepNext/>
              <w:keepLines/>
              <w:spacing w:after="0"/>
              <w:jc w:val="center"/>
              <w:rPr>
                <w:ins w:id="1675" w:author="Pierpaolo Vallese" w:date="2022-08-10T20:37:00Z"/>
                <w:rFonts w:ascii="Arial" w:eastAsia="SimSun"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366787C7" w14:textId="77777777" w:rsidR="007A36E3" w:rsidRPr="005E6DA8" w:rsidRDefault="007A36E3" w:rsidP="007A36E3">
            <w:pPr>
              <w:keepNext/>
              <w:keepLines/>
              <w:spacing w:after="0"/>
              <w:jc w:val="center"/>
              <w:rPr>
                <w:ins w:id="1676" w:author="Pierpaolo Vallese" w:date="2022-08-10T20:37:00Z"/>
                <w:rFonts w:ascii="Arial" w:hAnsi="Arial"/>
                <w:sz w:val="18"/>
              </w:rPr>
            </w:pPr>
            <w:ins w:id="1677" w:author="Pierpaolo Vallese" w:date="2022-08-10T20:37:00Z">
              <w:r w:rsidRPr="005E6DA8">
                <w:rPr>
                  <w:rFonts w:ascii="Arial" w:hAnsi="Arial"/>
                  <w:sz w:val="18"/>
                </w:rPr>
                <w:t>1</w:t>
              </w:r>
            </w:ins>
          </w:p>
        </w:tc>
      </w:tr>
      <w:tr w:rsidR="007A36E3" w:rsidRPr="005E6DA8" w14:paraId="02F982B5" w14:textId="77777777" w:rsidTr="00DD36E1">
        <w:trPr>
          <w:trHeight w:val="70"/>
          <w:ins w:id="1678" w:author="Pierpaolo Vallese" w:date="2022-08-10T20:37:00Z"/>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BB87FED" w14:textId="77777777" w:rsidR="007A36E3" w:rsidRPr="005E6DA8" w:rsidRDefault="007A36E3" w:rsidP="007A36E3">
            <w:pPr>
              <w:keepNext/>
              <w:keepLines/>
              <w:spacing w:after="0"/>
              <w:rPr>
                <w:ins w:id="1679" w:author="Pierpaolo Vallese" w:date="2022-08-10T20:37:00Z"/>
                <w:rFonts w:ascii="Arial" w:hAnsi="Arial"/>
                <w:sz w:val="18"/>
              </w:rPr>
            </w:pPr>
            <w:ins w:id="1680" w:author="Pierpaolo Vallese" w:date="2022-08-10T20:37:00Z">
              <w:r w:rsidRPr="005E6DA8">
                <w:rPr>
                  <w:rFonts w:ascii="Arial" w:eastAsia="SimSun" w:hAnsi="Arial"/>
                  <w:sz w:val="18"/>
                </w:rPr>
                <w:t>Measurement channel</w:t>
              </w:r>
            </w:ins>
          </w:p>
        </w:tc>
        <w:tc>
          <w:tcPr>
            <w:tcW w:w="993" w:type="dxa"/>
            <w:tcBorders>
              <w:top w:val="single" w:sz="4" w:space="0" w:color="auto"/>
              <w:left w:val="single" w:sz="4" w:space="0" w:color="auto"/>
              <w:bottom w:val="single" w:sz="4" w:space="0" w:color="auto"/>
              <w:right w:val="single" w:sz="4" w:space="0" w:color="auto"/>
            </w:tcBorders>
            <w:vAlign w:val="center"/>
          </w:tcPr>
          <w:p w14:paraId="6010674F" w14:textId="77777777" w:rsidR="007A36E3" w:rsidRPr="005E6DA8" w:rsidRDefault="007A36E3" w:rsidP="007A36E3">
            <w:pPr>
              <w:keepNext/>
              <w:keepLines/>
              <w:spacing w:after="0"/>
              <w:jc w:val="center"/>
              <w:rPr>
                <w:ins w:id="1681" w:author="Pierpaolo Vallese" w:date="2022-08-10T20:37:00Z"/>
                <w:rFonts w:ascii="Arial" w:hAnsi="Arial"/>
                <w:sz w:val="18"/>
              </w:rPr>
            </w:pPr>
          </w:p>
        </w:tc>
        <w:tc>
          <w:tcPr>
            <w:tcW w:w="3018" w:type="dxa"/>
            <w:gridSpan w:val="2"/>
            <w:tcBorders>
              <w:top w:val="single" w:sz="4" w:space="0" w:color="auto"/>
              <w:left w:val="single" w:sz="4" w:space="0" w:color="auto"/>
              <w:bottom w:val="single" w:sz="4" w:space="0" w:color="auto"/>
              <w:right w:val="single" w:sz="4" w:space="0" w:color="auto"/>
            </w:tcBorders>
            <w:vAlign w:val="center"/>
          </w:tcPr>
          <w:p w14:paraId="70583516" w14:textId="3F93F284" w:rsidR="007A36E3" w:rsidRPr="005E6DA8" w:rsidRDefault="007A36E3" w:rsidP="007A36E3">
            <w:pPr>
              <w:keepNext/>
              <w:keepLines/>
              <w:spacing w:after="0"/>
              <w:jc w:val="center"/>
              <w:rPr>
                <w:ins w:id="1682" w:author="Pierpaolo Vallese" w:date="2022-08-10T20:37:00Z"/>
                <w:rFonts w:ascii="Arial" w:hAnsi="Arial"/>
                <w:sz w:val="18"/>
              </w:rPr>
            </w:pPr>
            <w:ins w:id="1683" w:author="Pierpaolo Vallese" w:date="2022-08-10T20:37:00Z">
              <w:r w:rsidRPr="005E6DA8">
                <w:rPr>
                  <w:rFonts w:ascii="Arial" w:eastAsia="SimSun" w:hAnsi="Arial"/>
                  <w:sz w:val="18"/>
                  <w:lang w:eastAsia="zh-CN"/>
                </w:rPr>
                <w:t>As specified in Table A.4-</w:t>
              </w:r>
            </w:ins>
            <w:ins w:id="1684" w:author="Pierpaolo Vallese" w:date="2022-08-25T12:50:00Z">
              <w:r w:rsidR="00B31A0F">
                <w:rPr>
                  <w:rFonts w:ascii="Arial" w:eastAsia="SimSun" w:hAnsi="Arial"/>
                  <w:sz w:val="18"/>
                  <w:lang w:eastAsia="zh-CN"/>
                </w:rPr>
                <w:t>1</w:t>
              </w:r>
            </w:ins>
            <w:ins w:id="1685" w:author="Pierpaolo Vallese" w:date="2022-08-10T20:37:00Z">
              <w:r w:rsidRPr="005E6DA8">
                <w:rPr>
                  <w:rFonts w:ascii="Arial" w:eastAsia="SimSun" w:hAnsi="Arial"/>
                  <w:sz w:val="18"/>
                  <w:lang w:eastAsia="zh-CN"/>
                </w:rPr>
                <w:t>, TBS.2-</w:t>
              </w:r>
            </w:ins>
            <w:ins w:id="1686" w:author="Pierpaolo Vallese" w:date="2022-08-25T12:50:00Z">
              <w:r w:rsidR="00B31A0F">
                <w:rPr>
                  <w:rFonts w:ascii="Arial" w:eastAsia="SimSun" w:hAnsi="Arial"/>
                  <w:sz w:val="18"/>
                  <w:lang w:eastAsia="zh-CN"/>
                </w:rPr>
                <w:t>X4</w:t>
              </w:r>
            </w:ins>
          </w:p>
        </w:tc>
      </w:tr>
    </w:tbl>
    <w:p w14:paraId="39181B04" w14:textId="77777777" w:rsidR="00745E5E" w:rsidRPr="005E6DA8" w:rsidRDefault="00745E5E" w:rsidP="00745E5E">
      <w:pPr>
        <w:tabs>
          <w:tab w:val="left" w:pos="6096"/>
        </w:tabs>
        <w:overflowPunct w:val="0"/>
        <w:autoSpaceDE w:val="0"/>
        <w:autoSpaceDN w:val="0"/>
        <w:adjustRightInd w:val="0"/>
        <w:textAlignment w:val="baseline"/>
        <w:rPr>
          <w:ins w:id="1687" w:author="Pierpaolo Vallese" w:date="2022-08-10T20:37:00Z"/>
          <w:rFonts w:eastAsia="SimSun"/>
        </w:rPr>
      </w:pPr>
    </w:p>
    <w:p w14:paraId="6CD14A4F" w14:textId="657B954A" w:rsidR="00745E5E" w:rsidRPr="005E6DA8" w:rsidRDefault="008341F9" w:rsidP="00745E5E">
      <w:pPr>
        <w:keepNext/>
        <w:keepLines/>
        <w:spacing w:before="60"/>
        <w:jc w:val="center"/>
        <w:rPr>
          <w:ins w:id="1688" w:author="Pierpaolo Vallese" w:date="2022-08-10T20:37:00Z"/>
          <w:rFonts w:ascii="Arial" w:eastAsia="SimSun" w:hAnsi="Arial"/>
          <w:b/>
          <w:lang w:eastAsia="zh-CN"/>
        </w:rPr>
      </w:pPr>
      <w:ins w:id="1689" w:author="Pierpaolo Vallese" w:date="2022-08-24T15:35:00Z">
        <w:r w:rsidRPr="005E6DA8">
          <w:rPr>
            <w:rFonts w:ascii="Arial" w:hAnsi="Arial" w:hint="eastAsia"/>
            <w:b/>
          </w:rPr>
          <w:lastRenderedPageBreak/>
          <w:t xml:space="preserve">Table </w:t>
        </w:r>
        <w:r>
          <w:rPr>
            <w:rFonts w:ascii="Arial" w:hAnsi="Arial" w:hint="eastAsia"/>
            <w:b/>
          </w:rPr>
          <w:t>6.2.</w:t>
        </w:r>
        <w:r>
          <w:rPr>
            <w:rFonts w:ascii="Arial" w:hAnsi="Arial"/>
            <w:b/>
          </w:rPr>
          <w:t>2</w:t>
        </w:r>
        <w:r>
          <w:rPr>
            <w:rFonts w:ascii="Arial" w:hAnsi="Arial" w:hint="eastAsia"/>
            <w:b/>
          </w:rPr>
          <w:t>.2</w:t>
        </w:r>
        <w:r w:rsidRPr="005E6DA8">
          <w:rPr>
            <w:rFonts w:ascii="Arial" w:hAnsi="Arial" w:hint="eastAsia"/>
            <w:b/>
          </w:rPr>
          <w:t>.</w:t>
        </w:r>
        <w:r w:rsidRPr="005E6DA8">
          <w:rPr>
            <w:rFonts w:ascii="Arial" w:hAnsi="Arial" w:hint="eastAsia"/>
            <w:b/>
            <w:lang w:eastAsia="zh-CN"/>
          </w:rPr>
          <w:t>2</w:t>
        </w:r>
        <w:r w:rsidRPr="005E6DA8">
          <w:rPr>
            <w:rFonts w:ascii="Arial" w:hAnsi="Arial"/>
            <w:b/>
            <w:lang w:eastAsia="zh-CN"/>
          </w:rPr>
          <w:t>.</w:t>
        </w:r>
        <w:r>
          <w:rPr>
            <w:rFonts w:ascii="Arial" w:hAnsi="Arial"/>
            <w:b/>
            <w:lang w:eastAsia="zh-CN"/>
          </w:rPr>
          <w:t>4</w:t>
        </w:r>
      </w:ins>
      <w:ins w:id="1690" w:author="Pierpaolo Vallese" w:date="2022-08-10T20:37:00Z">
        <w:r w:rsidR="00745E5E" w:rsidRPr="005E6DA8">
          <w:rPr>
            <w:rFonts w:ascii="Arial" w:hAnsi="Arial" w:hint="eastAsia"/>
            <w:b/>
          </w:rPr>
          <w:t>-</w:t>
        </w:r>
        <w:r w:rsidR="00745E5E" w:rsidRPr="005E6DA8">
          <w:rPr>
            <w:rFonts w:ascii="Arial" w:eastAsia="SimSun" w:hAnsi="Arial" w:hint="eastAsia"/>
            <w:b/>
            <w:lang w:eastAsia="zh-CN"/>
          </w:rPr>
          <w:t>2:</w:t>
        </w:r>
        <w:r w:rsidR="00745E5E" w:rsidRPr="005E6DA8">
          <w:rPr>
            <w:rFonts w:ascii="Arial" w:hAnsi="Arial"/>
            <w:b/>
          </w:rPr>
          <w:t xml:space="preserve"> Minimum requirement</w:t>
        </w:r>
        <w:r w:rsidR="00745E5E" w:rsidRPr="005E6DA8">
          <w:rPr>
            <w:rFonts w:ascii="Arial" w:eastAsia="SimSun" w:hAnsi="Arial" w:hint="eastAsia"/>
            <w:b/>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2"/>
      </w:tblGrid>
      <w:tr w:rsidR="00A326E6" w:rsidRPr="005E6DA8" w14:paraId="5975CDA9" w14:textId="77777777" w:rsidTr="00DD36E1">
        <w:trPr>
          <w:jc w:val="center"/>
          <w:ins w:id="1691" w:author="Pierpaolo Vallese" w:date="2022-08-10T20:37:00Z"/>
        </w:trPr>
        <w:tc>
          <w:tcPr>
            <w:tcW w:w="1984" w:type="dxa"/>
            <w:tcBorders>
              <w:bottom w:val="nil"/>
            </w:tcBorders>
          </w:tcPr>
          <w:p w14:paraId="341CB216" w14:textId="77777777" w:rsidR="00A326E6" w:rsidRPr="005E6DA8" w:rsidRDefault="00A326E6" w:rsidP="00DD36E1">
            <w:pPr>
              <w:keepNext/>
              <w:keepLines/>
              <w:spacing w:after="0"/>
              <w:jc w:val="center"/>
              <w:rPr>
                <w:ins w:id="1692" w:author="Pierpaolo Vallese" w:date="2022-08-10T20:37:00Z"/>
                <w:rFonts w:ascii="Arial" w:eastAsia="SimSun" w:hAnsi="Arial" w:cs="v5.0.0"/>
                <w:b/>
                <w:sz w:val="18"/>
                <w:lang w:eastAsia="zh-CN"/>
              </w:rPr>
            </w:pPr>
            <w:ins w:id="1693" w:author="Pierpaolo Vallese" w:date="2022-08-10T20:37:00Z">
              <w:r w:rsidRPr="005E6DA8">
                <w:rPr>
                  <w:rFonts w:ascii="Arial" w:eastAsia="SimSun" w:hAnsi="Arial" w:cs="v5.0.0" w:hint="eastAsia"/>
                  <w:b/>
                  <w:sz w:val="18"/>
                  <w:lang w:eastAsia="zh-CN"/>
                </w:rPr>
                <w:t>Parameters</w:t>
              </w:r>
            </w:ins>
          </w:p>
        </w:tc>
        <w:tc>
          <w:tcPr>
            <w:tcW w:w="1412" w:type="dxa"/>
            <w:tcBorders>
              <w:bottom w:val="nil"/>
            </w:tcBorders>
          </w:tcPr>
          <w:p w14:paraId="4BE8B35C" w14:textId="77777777" w:rsidR="00A326E6" w:rsidRPr="005E6DA8" w:rsidRDefault="00A326E6" w:rsidP="00DD36E1">
            <w:pPr>
              <w:keepNext/>
              <w:keepLines/>
              <w:spacing w:after="0"/>
              <w:jc w:val="center"/>
              <w:rPr>
                <w:ins w:id="1694" w:author="Pierpaolo Vallese" w:date="2022-08-10T20:37:00Z"/>
                <w:rFonts w:ascii="Arial" w:eastAsia="SimSun" w:hAnsi="Arial"/>
                <w:b/>
                <w:sz w:val="18"/>
              </w:rPr>
            </w:pPr>
            <w:ins w:id="1695" w:author="Pierpaolo Vallese" w:date="2022-08-10T20:37:00Z">
              <w:r w:rsidRPr="005E6DA8">
                <w:rPr>
                  <w:rFonts w:ascii="Arial" w:eastAsia="SimSun" w:hAnsi="Arial"/>
                  <w:b/>
                  <w:sz w:val="18"/>
                </w:rPr>
                <w:t>Test 1</w:t>
              </w:r>
            </w:ins>
          </w:p>
        </w:tc>
      </w:tr>
      <w:tr w:rsidR="00A326E6" w:rsidRPr="005E6DA8" w14:paraId="4148295A" w14:textId="77777777" w:rsidTr="00DD36E1">
        <w:trPr>
          <w:cantSplit/>
          <w:jc w:val="center"/>
          <w:ins w:id="1696" w:author="Pierpaolo Vallese" w:date="2022-08-10T20:37:00Z"/>
        </w:trPr>
        <w:tc>
          <w:tcPr>
            <w:tcW w:w="1984" w:type="dxa"/>
          </w:tcPr>
          <w:p w14:paraId="175FA5B6" w14:textId="77777777" w:rsidR="00A326E6" w:rsidRPr="005E6DA8" w:rsidRDefault="00A326E6" w:rsidP="00DD36E1">
            <w:pPr>
              <w:keepNext/>
              <w:keepLines/>
              <w:spacing w:after="0"/>
              <w:jc w:val="center"/>
              <w:rPr>
                <w:ins w:id="1697" w:author="Pierpaolo Vallese" w:date="2022-08-10T20:37:00Z"/>
                <w:rFonts w:ascii="Arial" w:eastAsia="?? ??" w:hAnsi="Arial" w:cs="Arial"/>
                <w:sz w:val="18"/>
              </w:rPr>
            </w:pPr>
            <w:ins w:id="1698" w:author="Pierpaolo Vallese" w:date="2022-08-10T20:37:00Z">
              <w:r w:rsidRPr="005E6DA8">
                <w:rPr>
                  <w:rFonts w:ascii="Symbol" w:eastAsia="?? ??" w:hAnsi="Symbol" w:cs="Arial"/>
                  <w:i/>
                  <w:iCs/>
                  <w:sz w:val="18"/>
                </w:rPr>
                <w:t></w:t>
              </w:r>
              <w:r w:rsidRPr="005E6DA8">
                <w:rPr>
                  <w:rFonts w:ascii="Arial" w:eastAsia="?? ??" w:hAnsi="Arial" w:cs="Arial"/>
                  <w:sz w:val="18"/>
                </w:rPr>
                <w:t xml:space="preserve"> [%]</w:t>
              </w:r>
            </w:ins>
          </w:p>
        </w:tc>
        <w:tc>
          <w:tcPr>
            <w:tcW w:w="1412" w:type="dxa"/>
          </w:tcPr>
          <w:p w14:paraId="4B64FE60" w14:textId="77777777" w:rsidR="00A326E6" w:rsidRPr="005E6DA8" w:rsidRDefault="00A326E6" w:rsidP="00DD36E1">
            <w:pPr>
              <w:keepNext/>
              <w:keepLines/>
              <w:spacing w:after="0"/>
              <w:jc w:val="center"/>
              <w:rPr>
                <w:ins w:id="1699" w:author="Pierpaolo Vallese" w:date="2022-08-10T20:37:00Z"/>
                <w:rFonts w:ascii="Arial" w:eastAsia="SimSun" w:hAnsi="Arial" w:cs="v5.0.0"/>
                <w:sz w:val="18"/>
                <w:lang w:eastAsia="zh-CN"/>
              </w:rPr>
            </w:pPr>
            <w:ins w:id="1700" w:author="Pierpaolo Vallese" w:date="2022-08-10T20:37:00Z">
              <w:r w:rsidRPr="005E6DA8">
                <w:rPr>
                  <w:rFonts w:ascii="Arial" w:eastAsia="SimSun" w:hAnsi="Arial" w:cs="v5.0.0"/>
                  <w:sz w:val="18"/>
                  <w:lang w:eastAsia="zh-CN"/>
                </w:rPr>
                <w:t>20</w:t>
              </w:r>
            </w:ins>
          </w:p>
        </w:tc>
      </w:tr>
      <w:tr w:rsidR="00A326E6" w:rsidRPr="005E6DA8" w14:paraId="78F3EA24" w14:textId="77777777" w:rsidTr="00DD36E1">
        <w:trPr>
          <w:cantSplit/>
          <w:jc w:val="center"/>
          <w:ins w:id="1701" w:author="Pierpaolo Vallese" w:date="2022-08-10T20:37:00Z"/>
        </w:trPr>
        <w:tc>
          <w:tcPr>
            <w:tcW w:w="1984" w:type="dxa"/>
          </w:tcPr>
          <w:p w14:paraId="0867462E" w14:textId="77777777" w:rsidR="00A326E6" w:rsidRPr="005E6DA8" w:rsidRDefault="00A326E6" w:rsidP="00DD36E1">
            <w:pPr>
              <w:keepNext/>
              <w:keepLines/>
              <w:spacing w:after="0"/>
              <w:jc w:val="center"/>
              <w:rPr>
                <w:ins w:id="1702" w:author="Pierpaolo Vallese" w:date="2022-08-10T20:37:00Z"/>
                <w:rFonts w:ascii="Arial" w:eastAsia="?? ??" w:hAnsi="Arial" w:cs="v5.0.0"/>
                <w:sz w:val="18"/>
              </w:rPr>
            </w:pPr>
            <w:ins w:id="1703" w:author="Pierpaolo Vallese" w:date="2022-08-10T20:37:00Z">
              <w:r w:rsidRPr="005E6DA8">
                <w:rPr>
                  <w:rFonts w:ascii="Symbol" w:eastAsia="?? ??" w:hAnsi="Symbol" w:cs="Arial"/>
                  <w:i/>
                  <w:iCs/>
                  <w:sz w:val="18"/>
                </w:rPr>
                <w:t></w:t>
              </w:r>
              <w:r w:rsidRPr="005E6DA8">
                <w:rPr>
                  <w:rFonts w:ascii="Arial" w:eastAsia="?? ??" w:hAnsi="Arial" w:cs="Arial"/>
                  <w:sz w:val="18"/>
                </w:rPr>
                <w:t xml:space="preserve"> </w:t>
              </w:r>
            </w:ins>
          </w:p>
        </w:tc>
        <w:tc>
          <w:tcPr>
            <w:tcW w:w="1412" w:type="dxa"/>
          </w:tcPr>
          <w:p w14:paraId="7CFBF613" w14:textId="77777777" w:rsidR="00A326E6" w:rsidRPr="005E6DA8" w:rsidRDefault="00A326E6" w:rsidP="00DD36E1">
            <w:pPr>
              <w:keepNext/>
              <w:keepLines/>
              <w:spacing w:after="0"/>
              <w:jc w:val="center"/>
              <w:rPr>
                <w:ins w:id="1704" w:author="Pierpaolo Vallese" w:date="2022-08-10T20:37:00Z"/>
                <w:rFonts w:ascii="Arial" w:eastAsia="SimSun" w:hAnsi="Arial" w:cs="v5.0.0"/>
                <w:sz w:val="18"/>
                <w:lang w:eastAsia="zh-CN"/>
              </w:rPr>
            </w:pPr>
            <w:ins w:id="1705" w:author="Pierpaolo Vallese" w:date="2022-08-10T20:37:00Z">
              <w:r w:rsidRPr="005E6DA8">
                <w:rPr>
                  <w:rFonts w:ascii="Arial" w:eastAsia="SimSun" w:hAnsi="Arial" w:cs="v5.0.0"/>
                  <w:sz w:val="18"/>
                  <w:lang w:eastAsia="zh-CN"/>
                </w:rPr>
                <w:t>1.05</w:t>
              </w:r>
            </w:ins>
          </w:p>
        </w:tc>
      </w:tr>
    </w:tbl>
    <w:p w14:paraId="29DD3E7F" w14:textId="77777777" w:rsidR="00745E5E" w:rsidRDefault="00745E5E" w:rsidP="00745E5E">
      <w:pPr>
        <w:jc w:val="center"/>
        <w:rPr>
          <w:ins w:id="1706" w:author="Pierpaolo Vallese" w:date="2022-08-10T20:37:00Z"/>
          <w:rFonts w:eastAsia="SimSun"/>
          <w:noProof/>
          <w:sz w:val="28"/>
          <w:szCs w:val="28"/>
          <w:highlight w:val="yellow"/>
          <w:lang w:eastAsia="zh-CN"/>
        </w:rPr>
      </w:pPr>
    </w:p>
    <w:p w14:paraId="406A5ED0" w14:textId="6F04E54A" w:rsidR="00745E5E" w:rsidRPr="00F256E2" w:rsidRDefault="00745E5E" w:rsidP="00745E5E">
      <w:pPr>
        <w:jc w:val="center"/>
        <w:rPr>
          <w:rFonts w:eastAsia="SimSun"/>
          <w:noProof/>
          <w:sz w:val="28"/>
          <w:szCs w:val="28"/>
          <w:lang w:eastAsia="zh-CN"/>
        </w:rPr>
      </w:pPr>
      <w:r w:rsidRPr="00F256E2">
        <w:rPr>
          <w:rFonts w:eastAsia="SimSun" w:hint="eastAsia"/>
          <w:noProof/>
          <w:sz w:val="28"/>
          <w:szCs w:val="28"/>
          <w:highlight w:val="yellow"/>
          <w:lang w:eastAsia="zh-CN"/>
        </w:rPr>
        <w:t>&lt;</w:t>
      </w:r>
      <w:r>
        <w:rPr>
          <w:rFonts w:eastAsia="SimSun"/>
          <w:noProof/>
          <w:sz w:val="28"/>
          <w:szCs w:val="28"/>
          <w:highlight w:val="yellow"/>
          <w:lang w:eastAsia="zh-CN"/>
        </w:rPr>
        <w:t>End</w:t>
      </w:r>
      <w:r w:rsidRPr="00F256E2">
        <w:rPr>
          <w:rFonts w:eastAsia="SimSun" w:hint="eastAsia"/>
          <w:noProof/>
          <w:sz w:val="28"/>
          <w:szCs w:val="28"/>
          <w:highlight w:val="yellow"/>
          <w:lang w:eastAsia="zh-CN"/>
        </w:rPr>
        <w:t xml:space="preserve"> of Change</w:t>
      </w:r>
      <w:r w:rsidRPr="00F256E2">
        <w:rPr>
          <w:rFonts w:eastAsia="SimSun"/>
          <w:noProof/>
          <w:sz w:val="28"/>
          <w:szCs w:val="28"/>
          <w:highlight w:val="yellow"/>
          <w:lang w:eastAsia="zh-CN"/>
        </w:rPr>
        <w:t xml:space="preserve"> #</w:t>
      </w:r>
      <w:r>
        <w:rPr>
          <w:rFonts w:eastAsia="SimSun"/>
          <w:noProof/>
          <w:sz w:val="28"/>
          <w:szCs w:val="28"/>
          <w:highlight w:val="yellow"/>
          <w:lang w:eastAsia="zh-CN"/>
        </w:rPr>
        <w:t>4</w:t>
      </w:r>
      <w:r w:rsidRPr="00F256E2">
        <w:rPr>
          <w:rFonts w:eastAsia="SimSun" w:hint="eastAsia"/>
          <w:noProof/>
          <w:sz w:val="28"/>
          <w:szCs w:val="28"/>
          <w:highlight w:val="yellow"/>
          <w:lang w:eastAsia="zh-CN"/>
        </w:rPr>
        <w:t>&gt;</w:t>
      </w:r>
    </w:p>
    <w:p w14:paraId="66AAA300" w14:textId="77777777" w:rsidR="00745E5E" w:rsidRPr="00323AC9" w:rsidRDefault="00745E5E" w:rsidP="00427649">
      <w:pPr>
        <w:jc w:val="center"/>
        <w:rPr>
          <w:rFonts w:eastAsia="SimSun"/>
          <w:noProof/>
          <w:sz w:val="28"/>
          <w:szCs w:val="28"/>
          <w:lang w:eastAsia="zh-CN"/>
        </w:rPr>
      </w:pPr>
    </w:p>
    <w:sectPr w:rsidR="00745E5E" w:rsidRPr="00323AC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John MEREDITH" w:date="2020-02-03T09:35:00Z" w:initials="JMM">
    <w:p w14:paraId="58CA0856" w14:textId="77777777" w:rsidR="00665C47" w:rsidRDefault="00665C47">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10FBA" w14:textId="77777777" w:rsidR="00515B01" w:rsidRDefault="00515B01">
      <w:r>
        <w:separator/>
      </w:r>
    </w:p>
  </w:endnote>
  <w:endnote w:type="continuationSeparator" w:id="0">
    <w:p w14:paraId="3AC44A98" w14:textId="77777777" w:rsidR="00515B01" w:rsidRDefault="00515B01">
      <w:r>
        <w:continuationSeparator/>
      </w:r>
    </w:p>
  </w:endnote>
  <w:endnote w:type="continuationNotice" w:id="1">
    <w:p w14:paraId="038A4070" w14:textId="77777777" w:rsidR="00515B01" w:rsidRDefault="00515B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 ??">
    <w:altName w:val="MS Gothic"/>
    <w:charset w:val="80"/>
    <w:family w:val="roman"/>
    <w:pitch w:val="default"/>
    <w:sig w:usb0="00000000" w:usb1="00000000" w:usb2="00000010" w:usb3="00000000" w:csb0="00020000" w:csb1="00000000"/>
  </w:font>
  <w:font w:name="v5.0.0">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B72E" w14:textId="77777777" w:rsidR="00515B01" w:rsidRDefault="00515B01">
      <w:r>
        <w:separator/>
      </w:r>
    </w:p>
  </w:footnote>
  <w:footnote w:type="continuationSeparator" w:id="0">
    <w:p w14:paraId="635CB74C" w14:textId="77777777" w:rsidR="00515B01" w:rsidRDefault="00515B01">
      <w:r>
        <w:continuationSeparator/>
      </w:r>
    </w:p>
  </w:footnote>
  <w:footnote w:type="continuationNotice" w:id="1">
    <w:p w14:paraId="115026DC" w14:textId="77777777" w:rsidR="00515B01" w:rsidRDefault="00515B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paolo Vallese">
    <w15:presenceInfo w15:providerId="AD" w15:userId="S::pvallese@qti.qualcomm.com::9d40751d-2970-4d75-8980-49e71b4b16e9"/>
  </w15:person>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319A"/>
    <w:rsid w:val="000A6394"/>
    <w:rsid w:val="000B7FED"/>
    <w:rsid w:val="000C038A"/>
    <w:rsid w:val="000C6598"/>
    <w:rsid w:val="000D44B3"/>
    <w:rsid w:val="000F0E4E"/>
    <w:rsid w:val="000F2FF2"/>
    <w:rsid w:val="001153AA"/>
    <w:rsid w:val="00145D43"/>
    <w:rsid w:val="00164F9C"/>
    <w:rsid w:val="00176ECD"/>
    <w:rsid w:val="00192C46"/>
    <w:rsid w:val="00195CEF"/>
    <w:rsid w:val="001A08B3"/>
    <w:rsid w:val="001A7B60"/>
    <w:rsid w:val="001B52F0"/>
    <w:rsid w:val="001B7A65"/>
    <w:rsid w:val="001C3C2F"/>
    <w:rsid w:val="001E29FD"/>
    <w:rsid w:val="001E41F3"/>
    <w:rsid w:val="00204024"/>
    <w:rsid w:val="00210C92"/>
    <w:rsid w:val="00234803"/>
    <w:rsid w:val="0026004D"/>
    <w:rsid w:val="002640DD"/>
    <w:rsid w:val="00275D12"/>
    <w:rsid w:val="00284FEB"/>
    <w:rsid w:val="002860C4"/>
    <w:rsid w:val="002A3D2E"/>
    <w:rsid w:val="002B5741"/>
    <w:rsid w:val="002E472E"/>
    <w:rsid w:val="00305409"/>
    <w:rsid w:val="00323AC9"/>
    <w:rsid w:val="00341CAE"/>
    <w:rsid w:val="003609EF"/>
    <w:rsid w:val="0036231A"/>
    <w:rsid w:val="00374DD4"/>
    <w:rsid w:val="003A1F75"/>
    <w:rsid w:val="003C1583"/>
    <w:rsid w:val="003E1A36"/>
    <w:rsid w:val="003F4D66"/>
    <w:rsid w:val="00407F8F"/>
    <w:rsid w:val="00410371"/>
    <w:rsid w:val="0041220A"/>
    <w:rsid w:val="004242F1"/>
    <w:rsid w:val="00427649"/>
    <w:rsid w:val="004553F9"/>
    <w:rsid w:val="00455DC1"/>
    <w:rsid w:val="00461E47"/>
    <w:rsid w:val="004B75B7"/>
    <w:rsid w:val="004D15AB"/>
    <w:rsid w:val="004D4197"/>
    <w:rsid w:val="004D5495"/>
    <w:rsid w:val="004E41F4"/>
    <w:rsid w:val="004E6292"/>
    <w:rsid w:val="005039A4"/>
    <w:rsid w:val="005141D9"/>
    <w:rsid w:val="0051580D"/>
    <w:rsid w:val="00515B01"/>
    <w:rsid w:val="00547111"/>
    <w:rsid w:val="00557A65"/>
    <w:rsid w:val="00565934"/>
    <w:rsid w:val="00581B40"/>
    <w:rsid w:val="00582562"/>
    <w:rsid w:val="00592D74"/>
    <w:rsid w:val="00594B82"/>
    <w:rsid w:val="005B48A1"/>
    <w:rsid w:val="005C20E3"/>
    <w:rsid w:val="005C5009"/>
    <w:rsid w:val="005E2C44"/>
    <w:rsid w:val="005E6DA8"/>
    <w:rsid w:val="00621188"/>
    <w:rsid w:val="006257ED"/>
    <w:rsid w:val="0063008C"/>
    <w:rsid w:val="006472CB"/>
    <w:rsid w:val="00653DE4"/>
    <w:rsid w:val="00665C47"/>
    <w:rsid w:val="00684001"/>
    <w:rsid w:val="00685B52"/>
    <w:rsid w:val="00695808"/>
    <w:rsid w:val="006A2E7A"/>
    <w:rsid w:val="006A4588"/>
    <w:rsid w:val="006B46FB"/>
    <w:rsid w:val="006E21FB"/>
    <w:rsid w:val="0071157E"/>
    <w:rsid w:val="0072356A"/>
    <w:rsid w:val="00745E5E"/>
    <w:rsid w:val="00792342"/>
    <w:rsid w:val="007977A8"/>
    <w:rsid w:val="007A36E3"/>
    <w:rsid w:val="007B512A"/>
    <w:rsid w:val="007C2097"/>
    <w:rsid w:val="007D4478"/>
    <w:rsid w:val="007D6A07"/>
    <w:rsid w:val="007F7259"/>
    <w:rsid w:val="00801074"/>
    <w:rsid w:val="008040A8"/>
    <w:rsid w:val="00821A29"/>
    <w:rsid w:val="008279FA"/>
    <w:rsid w:val="00832848"/>
    <w:rsid w:val="008341F9"/>
    <w:rsid w:val="00837988"/>
    <w:rsid w:val="008626E7"/>
    <w:rsid w:val="00870EE7"/>
    <w:rsid w:val="008766A2"/>
    <w:rsid w:val="008863B9"/>
    <w:rsid w:val="00894962"/>
    <w:rsid w:val="00896658"/>
    <w:rsid w:val="008A1812"/>
    <w:rsid w:val="008A45A6"/>
    <w:rsid w:val="008A56FB"/>
    <w:rsid w:val="008B0CC7"/>
    <w:rsid w:val="008B2941"/>
    <w:rsid w:val="008B3AED"/>
    <w:rsid w:val="008D3CCC"/>
    <w:rsid w:val="008F3789"/>
    <w:rsid w:val="008F686C"/>
    <w:rsid w:val="009148DE"/>
    <w:rsid w:val="00941E30"/>
    <w:rsid w:val="009777D9"/>
    <w:rsid w:val="00991B88"/>
    <w:rsid w:val="009A5753"/>
    <w:rsid w:val="009A579D"/>
    <w:rsid w:val="009E3297"/>
    <w:rsid w:val="009F734F"/>
    <w:rsid w:val="00A0245D"/>
    <w:rsid w:val="00A070CA"/>
    <w:rsid w:val="00A15A8C"/>
    <w:rsid w:val="00A217E0"/>
    <w:rsid w:val="00A246B6"/>
    <w:rsid w:val="00A326E6"/>
    <w:rsid w:val="00A4132F"/>
    <w:rsid w:val="00A47E70"/>
    <w:rsid w:val="00A50CF0"/>
    <w:rsid w:val="00A564B0"/>
    <w:rsid w:val="00A7671C"/>
    <w:rsid w:val="00A97DF7"/>
    <w:rsid w:val="00AA2CBC"/>
    <w:rsid w:val="00AA4188"/>
    <w:rsid w:val="00AC5820"/>
    <w:rsid w:val="00AD1CD8"/>
    <w:rsid w:val="00AD75E7"/>
    <w:rsid w:val="00AF33F0"/>
    <w:rsid w:val="00AF444A"/>
    <w:rsid w:val="00B02215"/>
    <w:rsid w:val="00B14479"/>
    <w:rsid w:val="00B258BB"/>
    <w:rsid w:val="00B31A0F"/>
    <w:rsid w:val="00B32A14"/>
    <w:rsid w:val="00B423B5"/>
    <w:rsid w:val="00B42A58"/>
    <w:rsid w:val="00B67B97"/>
    <w:rsid w:val="00B75CF8"/>
    <w:rsid w:val="00B80E7B"/>
    <w:rsid w:val="00B849F6"/>
    <w:rsid w:val="00B968C8"/>
    <w:rsid w:val="00BA1702"/>
    <w:rsid w:val="00BA3EC5"/>
    <w:rsid w:val="00BA51D9"/>
    <w:rsid w:val="00BB5DFC"/>
    <w:rsid w:val="00BB63B4"/>
    <w:rsid w:val="00BC39ED"/>
    <w:rsid w:val="00BD279D"/>
    <w:rsid w:val="00BD6BB8"/>
    <w:rsid w:val="00BE5647"/>
    <w:rsid w:val="00BF2074"/>
    <w:rsid w:val="00BF29BA"/>
    <w:rsid w:val="00BF6638"/>
    <w:rsid w:val="00C01692"/>
    <w:rsid w:val="00C521A9"/>
    <w:rsid w:val="00C62793"/>
    <w:rsid w:val="00C63BD3"/>
    <w:rsid w:val="00C66BA2"/>
    <w:rsid w:val="00C706EA"/>
    <w:rsid w:val="00C870F6"/>
    <w:rsid w:val="00C95985"/>
    <w:rsid w:val="00CA035F"/>
    <w:rsid w:val="00CC5026"/>
    <w:rsid w:val="00CC68D0"/>
    <w:rsid w:val="00D03F9A"/>
    <w:rsid w:val="00D06D51"/>
    <w:rsid w:val="00D2228B"/>
    <w:rsid w:val="00D24991"/>
    <w:rsid w:val="00D2530A"/>
    <w:rsid w:val="00D40970"/>
    <w:rsid w:val="00D50255"/>
    <w:rsid w:val="00D5551E"/>
    <w:rsid w:val="00D66520"/>
    <w:rsid w:val="00D83E8A"/>
    <w:rsid w:val="00D84AE9"/>
    <w:rsid w:val="00D90C46"/>
    <w:rsid w:val="00D930C5"/>
    <w:rsid w:val="00DB01CE"/>
    <w:rsid w:val="00DB1F9C"/>
    <w:rsid w:val="00DB3639"/>
    <w:rsid w:val="00DB4918"/>
    <w:rsid w:val="00DB62C4"/>
    <w:rsid w:val="00DD1EAB"/>
    <w:rsid w:val="00DE34CF"/>
    <w:rsid w:val="00E13F3D"/>
    <w:rsid w:val="00E145C3"/>
    <w:rsid w:val="00E34898"/>
    <w:rsid w:val="00E67CE4"/>
    <w:rsid w:val="00EB09B7"/>
    <w:rsid w:val="00EC72F0"/>
    <w:rsid w:val="00EE7D7C"/>
    <w:rsid w:val="00F250D9"/>
    <w:rsid w:val="00F256E2"/>
    <w:rsid w:val="00F25D61"/>
    <w:rsid w:val="00F25D98"/>
    <w:rsid w:val="00F300FB"/>
    <w:rsid w:val="00F35951"/>
    <w:rsid w:val="00F3663D"/>
    <w:rsid w:val="00F46D48"/>
    <w:rsid w:val="00F6322B"/>
    <w:rsid w:val="00F8684A"/>
    <w:rsid w:val="00F86BD4"/>
    <w:rsid w:val="00F87DDC"/>
    <w:rsid w:val="00F934AC"/>
    <w:rsid w:val="00F94156"/>
    <w:rsid w:val="00FB6386"/>
    <w:rsid w:val="00FD4495"/>
    <w:rsid w:val="00FD7A7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customStyle="1" w:styleId="TableGrid1">
    <w:name w:val="Table Grid1"/>
    <w:basedOn w:val="TableNormal"/>
    <w:rsid w:val="003C1583"/>
    <w:pPr>
      <w:spacing w:after="180"/>
    </w:pPr>
    <w:rPr>
      <w:rFonts w:eastAsia="MS Mincho"/>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5E5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4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86</TotalTime>
  <Pages>10</Pages>
  <Words>2476</Words>
  <Characters>15111</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Pierpaolo Vallese</cp:lastModifiedBy>
  <cp:revision>147</cp:revision>
  <cp:lastPrinted>1899-12-31T23:00:00Z</cp:lastPrinted>
  <dcterms:created xsi:type="dcterms:W3CDTF">2020-02-03T08:32:00Z</dcterms:created>
  <dcterms:modified xsi:type="dcterms:W3CDTF">2022-08-25T10:53:00Z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