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5A0024B" w:rsidR="001E41F3" w:rsidRDefault="001E41F3">
      <w:pPr>
        <w:pStyle w:val="CRCoverPage"/>
        <w:tabs>
          <w:tab w:val="right" w:pos="9639"/>
        </w:tabs>
        <w:spacing w:after="0"/>
        <w:rPr>
          <w:b/>
          <w:i/>
          <w:noProof/>
          <w:sz w:val="28"/>
        </w:rPr>
      </w:pPr>
      <w:r>
        <w:rPr>
          <w:b/>
          <w:noProof/>
          <w:sz w:val="24"/>
        </w:rPr>
        <w:t>3GPP TSG-</w:t>
      </w:r>
      <w:fldSimple w:instr=" DOCPROPERTY  TSG/WGRef  \* MERGEFORMAT ">
        <w:r w:rsidR="004B58A2" w:rsidRPr="004B58A2">
          <w:rPr>
            <w:b/>
            <w:noProof/>
            <w:sz w:val="24"/>
          </w:rPr>
          <w:t>RAN WG4</w:t>
        </w:r>
      </w:fldSimple>
      <w:r w:rsidR="00C66BA2">
        <w:rPr>
          <w:b/>
          <w:noProof/>
          <w:sz w:val="24"/>
        </w:rPr>
        <w:t xml:space="preserve"> </w:t>
      </w:r>
      <w:r>
        <w:rPr>
          <w:b/>
          <w:noProof/>
          <w:sz w:val="24"/>
        </w:rPr>
        <w:t>Meeting #</w:t>
      </w:r>
      <w:fldSimple w:instr=" DOCPROPERTY  MtgSeq  \* MERGEFORMAT ">
        <w:r w:rsidR="004B58A2" w:rsidRPr="004B58A2">
          <w:rPr>
            <w:b/>
            <w:noProof/>
            <w:sz w:val="24"/>
          </w:rPr>
          <w:t>10</w:t>
        </w:r>
        <w:r w:rsidR="00DA7C53">
          <w:rPr>
            <w:b/>
            <w:noProof/>
            <w:sz w:val="24"/>
          </w:rPr>
          <w:t>4</w:t>
        </w:r>
      </w:fldSimple>
      <w:fldSimple w:instr=" DOCPROPERTY  MtgTitle  \* MERGEFORMAT ">
        <w:r w:rsidR="004B58A2" w:rsidRPr="004B58A2">
          <w:rPr>
            <w:b/>
            <w:noProof/>
            <w:sz w:val="24"/>
          </w:rPr>
          <w:t>-e</w:t>
        </w:r>
      </w:fldSimple>
      <w:r>
        <w:rPr>
          <w:b/>
          <w:i/>
          <w:noProof/>
          <w:sz w:val="28"/>
        </w:rPr>
        <w:tab/>
      </w:r>
      <w:r w:rsidR="00EA4415">
        <w:fldChar w:fldCharType="begin"/>
      </w:r>
      <w:r w:rsidR="00EA4415">
        <w:instrText xml:space="preserve"> DOCPROPERTY  Tdoc#  \* MERGEFORMAT </w:instrText>
      </w:r>
      <w:r w:rsidR="00EA4415">
        <w:fldChar w:fldCharType="separate"/>
      </w:r>
      <w:r w:rsidR="00C93192" w:rsidRPr="004B58A2">
        <w:rPr>
          <w:b/>
          <w:i/>
          <w:noProof/>
          <w:sz w:val="28"/>
        </w:rPr>
        <w:t>R4-22</w:t>
      </w:r>
      <w:r w:rsidR="00C93192">
        <w:rPr>
          <w:b/>
          <w:i/>
          <w:noProof/>
          <w:sz w:val="28"/>
        </w:rPr>
        <w:t>1</w:t>
      </w:r>
      <w:r w:rsidR="00F31137">
        <w:rPr>
          <w:b/>
          <w:i/>
          <w:noProof/>
          <w:sz w:val="28"/>
        </w:rPr>
        <w:t>xxx</w:t>
      </w:r>
      <w:r w:rsidR="00EA4415">
        <w:rPr>
          <w:b/>
          <w:i/>
          <w:noProof/>
          <w:sz w:val="28"/>
        </w:rPr>
        <w:fldChar w:fldCharType="end"/>
      </w:r>
      <w:r w:rsidR="00F31137">
        <w:rPr>
          <w:b/>
          <w:i/>
          <w:noProof/>
          <w:sz w:val="28"/>
        </w:rPr>
        <w:t>x</w:t>
      </w:r>
    </w:p>
    <w:p w14:paraId="7CB45193" w14:textId="43BEE15E" w:rsidR="001E41F3" w:rsidRDefault="005201BD" w:rsidP="005E2C44">
      <w:pPr>
        <w:pStyle w:val="CRCoverPage"/>
        <w:outlineLvl w:val="0"/>
        <w:rPr>
          <w:b/>
          <w:noProof/>
          <w:sz w:val="24"/>
        </w:rPr>
      </w:pPr>
      <w:fldSimple w:instr=" DOCPROPERTY  Location  \* MERGEFORMAT ">
        <w:r w:rsidR="004B58A2" w:rsidRPr="004B58A2">
          <w:rPr>
            <w:b/>
            <w:noProof/>
            <w:sz w:val="24"/>
          </w:rPr>
          <w:t>Electronic</w:t>
        </w:r>
      </w:fldSimple>
      <w:r w:rsidR="001315AD">
        <w:rPr>
          <w:b/>
          <w:noProof/>
          <w:sz w:val="24"/>
        </w:rPr>
        <w:t xml:space="preserve"> Meeting</w:t>
      </w:r>
      <w:r w:rsidR="001E41F3">
        <w:rPr>
          <w:b/>
          <w:noProof/>
          <w:sz w:val="24"/>
        </w:rPr>
        <w:t xml:space="preserve">, </w:t>
      </w:r>
      <w:r w:rsidR="00DA7C53">
        <w:rPr>
          <w:b/>
          <w:noProof/>
          <w:sz w:val="24"/>
        </w:rPr>
        <w:t xml:space="preserve">August </w:t>
      </w:r>
      <w:r w:rsidR="00264293">
        <w:rPr>
          <w:b/>
          <w:noProof/>
          <w:sz w:val="24"/>
        </w:rPr>
        <w:t>15</w:t>
      </w:r>
      <w:r w:rsidR="00547111">
        <w:rPr>
          <w:b/>
          <w:noProof/>
          <w:sz w:val="24"/>
        </w:rPr>
        <w:t xml:space="preserve"> - </w:t>
      </w:r>
      <w:r w:rsidR="001315AD">
        <w:rPr>
          <w:b/>
          <w:noProof/>
          <w:sz w:val="24"/>
        </w:rPr>
        <w:t>2</w:t>
      </w:r>
      <w:r w:rsidR="00264293">
        <w:rPr>
          <w:b/>
          <w:noProof/>
          <w:sz w:val="24"/>
        </w:rPr>
        <w:t>6</w:t>
      </w:r>
      <w:r w:rsidR="001315AD">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1315AD">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2F541CA" w:rsidR="001E41F3" w:rsidRPr="00410371" w:rsidRDefault="00441D26" w:rsidP="00E13F3D">
            <w:pPr>
              <w:pStyle w:val="CRCoverPage"/>
              <w:spacing w:after="0"/>
              <w:jc w:val="right"/>
              <w:rPr>
                <w:b/>
                <w:noProof/>
                <w:sz w:val="28"/>
              </w:rPr>
            </w:pPr>
            <w:r w:rsidRPr="00144EEA">
              <w:fldChar w:fldCharType="begin"/>
            </w:r>
            <w:r>
              <w:instrText xml:space="preserve"> DOCPROPERTY  Spec#  \* MERGEFORMAT </w:instrText>
            </w:r>
            <w:r w:rsidRPr="00144EEA">
              <w:fldChar w:fldCharType="separate"/>
            </w:r>
            <w:r w:rsidR="004B58A2" w:rsidRPr="004B58A2">
              <w:rPr>
                <w:b/>
                <w:noProof/>
                <w:sz w:val="28"/>
              </w:rPr>
              <w:t>38.</w:t>
            </w:r>
            <w:r w:rsidR="004B58A2" w:rsidRPr="00144EEA">
              <w:rPr>
                <w:b/>
                <w:noProof/>
                <w:sz w:val="28"/>
                <w:szCs w:val="28"/>
              </w:rPr>
              <w:t>1</w:t>
            </w:r>
            <w:r w:rsidR="005755FC">
              <w:rPr>
                <w:b/>
                <w:noProof/>
                <w:sz w:val="28"/>
                <w:szCs w:val="28"/>
              </w:rPr>
              <w:t>01-4</w:t>
            </w:r>
            <w:r w:rsidRPr="00144EEA">
              <w:rPr>
                <w:b/>
                <w:noProof/>
                <w:sz w:val="28"/>
                <w:szCs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1BBFD85" w:rsidR="001E41F3" w:rsidRPr="00144EEA" w:rsidRDefault="00EB19AF" w:rsidP="00547111">
            <w:pPr>
              <w:pStyle w:val="CRCoverPage"/>
              <w:spacing w:after="0"/>
              <w:rPr>
                <w:b/>
                <w:bCs/>
                <w:noProof/>
                <w:sz w:val="28"/>
                <w:szCs w:val="28"/>
              </w:rPr>
            </w:pPr>
            <w:r>
              <w:rPr>
                <w:b/>
                <w:bCs/>
                <w:sz w:val="28"/>
                <w:szCs w:val="28"/>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247E0" w:rsidR="001E41F3" w:rsidRPr="009F4D94" w:rsidRDefault="009F4D94" w:rsidP="00E13F3D">
            <w:pPr>
              <w:pStyle w:val="CRCoverPage"/>
              <w:spacing w:after="0"/>
              <w:jc w:val="center"/>
              <w:rPr>
                <w:b/>
                <w:bCs/>
                <w:noProof/>
                <w:sz w:val="28"/>
                <w:szCs w:val="28"/>
              </w:rPr>
            </w:pPr>
            <w:r w:rsidRPr="009F4D94">
              <w:rPr>
                <w:b/>
                <w:bCs/>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E21FCC8" w:rsidR="001E41F3" w:rsidRPr="00410371" w:rsidRDefault="001315AD">
            <w:pPr>
              <w:pStyle w:val="CRCoverPage"/>
              <w:spacing w:after="0"/>
              <w:jc w:val="center"/>
              <w:rPr>
                <w:noProof/>
                <w:sz w:val="28"/>
              </w:rPr>
            </w:pPr>
            <w:r w:rsidRPr="005558A5">
              <w:rPr>
                <w:b/>
                <w:noProof/>
                <w:sz w:val="28"/>
              </w:rPr>
              <w:t>17.</w:t>
            </w:r>
            <w:r w:rsidR="005558A5" w:rsidRPr="005558A5">
              <w:rPr>
                <w:b/>
                <w:noProof/>
                <w:sz w:val="28"/>
              </w:rPr>
              <w:t>5</w:t>
            </w:r>
            <w:r w:rsidRPr="005558A5">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168E21BB"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B161573" w:rsidR="00F25D98" w:rsidRDefault="00A323C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bookmarkStart w:id="1" w:name="_Hlk106376421"/>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71FA28F" w:rsidR="001E41F3" w:rsidRDefault="00C9552A">
            <w:pPr>
              <w:pStyle w:val="CRCoverPage"/>
              <w:spacing w:after="0"/>
              <w:ind w:left="100"/>
              <w:rPr>
                <w:noProof/>
              </w:rPr>
            </w:pPr>
            <w:r>
              <w:t>Rank Indicator</w:t>
            </w:r>
            <w:r w:rsidR="005755FC">
              <w:t xml:space="preserve"> reporting for RedCap</w:t>
            </w:r>
          </w:p>
        </w:tc>
      </w:tr>
      <w:bookmarkEnd w:id="1"/>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37B1DF1" w:rsidR="001E41F3" w:rsidRDefault="005201BD">
            <w:pPr>
              <w:pStyle w:val="CRCoverPage"/>
              <w:spacing w:after="0"/>
              <w:ind w:left="100"/>
              <w:rPr>
                <w:noProof/>
              </w:rPr>
            </w:pPr>
            <w:fldSimple w:instr=" DOCPROPERTY  SourceIfWg  \* MERGEFORMAT ">
              <w:r w:rsidR="004B58A2">
                <w:rPr>
                  <w:noProof/>
                </w:rPr>
                <w:t xml:space="preserve">Nokia, Nokia Shanghai </w:t>
              </w:r>
              <w:r w:rsidR="004B58A2">
                <w:t>Bell</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B33634" w:rsidR="001E41F3" w:rsidRDefault="005201BD" w:rsidP="00547111">
            <w:pPr>
              <w:pStyle w:val="CRCoverPage"/>
              <w:spacing w:after="0"/>
              <w:ind w:left="100"/>
              <w:rPr>
                <w:noProof/>
              </w:rPr>
            </w:pPr>
            <w:fldSimple w:instr=" DOCPROPERTY  SourceIfTsg  \* MERGEFORMAT ">
              <w:r w:rsidR="004B58A2">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3E4D605" w:rsidR="001E41F3" w:rsidRPr="00C528EF" w:rsidRDefault="00264293">
            <w:pPr>
              <w:pStyle w:val="CRCoverPage"/>
              <w:spacing w:after="0"/>
              <w:ind w:left="100"/>
              <w:rPr>
                <w:noProof/>
              </w:rPr>
            </w:pPr>
            <w:r w:rsidRPr="00C528EF">
              <w:rPr>
                <w:rFonts w:cs="Arial"/>
                <w:lang w:eastAsia="ja-JP"/>
              </w:rPr>
              <w:t>NR_</w:t>
            </w:r>
            <w:r w:rsidR="005755FC">
              <w:rPr>
                <w:rFonts w:cs="Arial"/>
                <w:lang w:eastAsia="ja-JP"/>
              </w:rPr>
              <w:t>redcap</w:t>
            </w:r>
            <w:r w:rsidR="00C93192">
              <w:rPr>
                <w:rFonts w:cs="Arial"/>
                <w:lang w:eastAsia="ja-JP"/>
              </w:rPr>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8F53813" w:rsidR="001E41F3" w:rsidRDefault="00EB19AF">
            <w:pPr>
              <w:pStyle w:val="CRCoverPage"/>
              <w:spacing w:after="0"/>
              <w:ind w:left="100"/>
              <w:rPr>
                <w:noProof/>
              </w:rPr>
            </w:pPr>
            <w:r>
              <w:fldChar w:fldCharType="begin"/>
            </w:r>
            <w:r>
              <w:instrText xml:space="preserve"> DATE  \@ "dd/MM/yyyy"  \* MERGEFORMAT </w:instrText>
            </w:r>
            <w:r>
              <w:fldChar w:fldCharType="separate"/>
            </w:r>
            <w:r w:rsidR="00A35603">
              <w:rPr>
                <w:noProof/>
              </w:rPr>
              <w:t>23/08/2022</w:t>
            </w:r>
            <w: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B945A99" w:rsidR="001E41F3" w:rsidRDefault="005755FC"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375CFC" w:rsidR="001E41F3" w:rsidRDefault="005201BD">
            <w:pPr>
              <w:pStyle w:val="CRCoverPage"/>
              <w:spacing w:after="0"/>
              <w:ind w:left="100"/>
              <w:rPr>
                <w:noProof/>
              </w:rPr>
            </w:pPr>
            <w:fldSimple w:instr=" DOCPROPERTY  Release  \* MERGEFORMAT ">
              <w:r w:rsidR="004B58A2">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318825D"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95E884F" w:rsidR="001E41F3" w:rsidRDefault="00C9552A">
            <w:pPr>
              <w:pStyle w:val="CRCoverPage"/>
              <w:spacing w:after="0"/>
              <w:ind w:left="100"/>
              <w:rPr>
                <w:noProof/>
              </w:rPr>
            </w:pPr>
            <w:r>
              <w:t>Rank Indicator</w:t>
            </w:r>
            <w:r w:rsidR="005755FC">
              <w:rPr>
                <w:noProof/>
              </w:rPr>
              <w:t xml:space="preserve"> reporting definition and test cases are missing for </w:t>
            </w:r>
            <w:r w:rsidR="00A84010">
              <w:rPr>
                <w:noProof/>
              </w:rPr>
              <w:t>2</w:t>
            </w:r>
            <w:r w:rsidR="00CC35F1">
              <w:rPr>
                <w:noProof/>
              </w:rPr>
              <w:t xml:space="preserve"> </w:t>
            </w:r>
            <w:r w:rsidR="00A84010">
              <w:rPr>
                <w:noProof/>
              </w:rPr>
              <w:t xml:space="preserve">Rx </w:t>
            </w:r>
            <w:r w:rsidR="005755FC">
              <w:rPr>
                <w:noProof/>
              </w:rPr>
              <w:t>RedCap</w:t>
            </w:r>
            <w:r w:rsidR="00993DB6">
              <w:rPr>
                <w:noProof/>
              </w:rPr>
              <w:t xml:space="preserve"> UEs</w:t>
            </w:r>
            <w:r w:rsidR="005755FC">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AA013BD" w:rsidR="003A10C4" w:rsidRDefault="00C9552A" w:rsidP="00DA7C53">
            <w:pPr>
              <w:pStyle w:val="CRCoverPage"/>
              <w:spacing w:after="0"/>
              <w:ind w:left="100"/>
              <w:rPr>
                <w:noProof/>
              </w:rPr>
            </w:pPr>
            <w:r>
              <w:t>Rank Indicator</w:t>
            </w:r>
            <w:r>
              <w:rPr>
                <w:noProof/>
              </w:rPr>
              <w:t xml:space="preserve"> reporting definition and test cases </w:t>
            </w:r>
            <w:r w:rsidR="00993DB6">
              <w:rPr>
                <w:noProof/>
              </w:rPr>
              <w:t>are introduced</w:t>
            </w:r>
            <w:r w:rsidR="005755FC" w:rsidRPr="005755FC">
              <w:rPr>
                <w:noProof/>
              </w:rPr>
              <w:t xml:space="preserve"> for </w:t>
            </w:r>
            <w:r w:rsidR="00A84010">
              <w:rPr>
                <w:noProof/>
              </w:rPr>
              <w:t>2</w:t>
            </w:r>
            <w:r w:rsidR="00CC35F1">
              <w:rPr>
                <w:noProof/>
              </w:rPr>
              <w:t xml:space="preserve"> </w:t>
            </w:r>
            <w:r w:rsidR="00A84010">
              <w:rPr>
                <w:noProof/>
              </w:rPr>
              <w:t xml:space="preserve">Rx </w:t>
            </w:r>
            <w:r w:rsidR="005755FC" w:rsidRPr="005755FC">
              <w:rPr>
                <w:noProof/>
              </w:rPr>
              <w:t>RedCap</w:t>
            </w:r>
            <w:r w:rsidR="00993DB6">
              <w:rPr>
                <w:noProof/>
              </w:rPr>
              <w:t xml:space="preserve"> UEs.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A224014" w:rsidR="001E41F3" w:rsidRDefault="005755FC">
            <w:pPr>
              <w:pStyle w:val="CRCoverPage"/>
              <w:spacing w:after="0"/>
              <w:ind w:left="100"/>
              <w:rPr>
                <w:noProof/>
              </w:rPr>
            </w:pPr>
            <w:r>
              <w:rPr>
                <w:noProof/>
              </w:rPr>
              <w:t xml:space="preserve">No performance requirements for </w:t>
            </w:r>
            <w:r w:rsidR="00C9552A">
              <w:rPr>
                <w:noProof/>
              </w:rPr>
              <w:t>RI</w:t>
            </w:r>
            <w:r>
              <w:rPr>
                <w:noProof/>
              </w:rPr>
              <w:t xml:space="preserve"> reporting for </w:t>
            </w:r>
            <w:r w:rsidR="00A84010">
              <w:rPr>
                <w:noProof/>
              </w:rPr>
              <w:t>2</w:t>
            </w:r>
            <w:r w:rsidR="00CC35F1">
              <w:rPr>
                <w:noProof/>
              </w:rPr>
              <w:t xml:space="preserve"> </w:t>
            </w:r>
            <w:r w:rsidR="00A84010">
              <w:rPr>
                <w:noProof/>
              </w:rPr>
              <w:t xml:space="preserve">Rx </w:t>
            </w:r>
            <w:r>
              <w:rPr>
                <w:noProof/>
              </w:rPr>
              <w:t>RedCap UE</w:t>
            </w:r>
            <w:r w:rsidR="00993DB6">
              <w:rPr>
                <w:noProof/>
              </w:rPr>
              <w:t>s</w:t>
            </w:r>
            <w:r>
              <w:rPr>
                <w:noProof/>
              </w:rPr>
              <w:t xml:space="preserve">. </w:t>
            </w:r>
            <w:r w:rsidR="00993DB6">
              <w:rPr>
                <w:noProof/>
              </w:rPr>
              <w:t xml:space="preserve">Performance </w:t>
            </w:r>
            <w:r>
              <w:rPr>
                <w:noProof/>
              </w:rPr>
              <w:t>cannot be tested</w:t>
            </w:r>
            <w:r w:rsidR="00CA17CD">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7F301BB" w:rsidR="001E41F3" w:rsidRDefault="009F4D94" w:rsidP="00DA7C53">
            <w:pPr>
              <w:pStyle w:val="CRCoverPage"/>
              <w:spacing w:after="0"/>
              <w:rPr>
                <w:noProof/>
              </w:rPr>
            </w:pPr>
            <w:r>
              <w:rPr>
                <w:noProof/>
              </w:rPr>
              <w:t xml:space="preserve"> </w:t>
            </w:r>
            <w:r w:rsidR="005755FC">
              <w:rPr>
                <w:noProof/>
              </w:rPr>
              <w:t>6.</w:t>
            </w:r>
            <w:r w:rsidR="008241F6">
              <w:rPr>
                <w:noProof/>
              </w:rPr>
              <w:t>4</w:t>
            </w:r>
            <w:r w:rsidR="002F30F5">
              <w:rPr>
                <w:noProof/>
              </w:rPr>
              <w:t>.2.1, 6.4.2.1.1 (new), 6.4.2.2</w:t>
            </w:r>
            <w:r w:rsidR="00723658">
              <w:rPr>
                <w:noProof/>
              </w:rPr>
              <w:t>, 6.4.2.2.1</w:t>
            </w:r>
            <w:r w:rsidR="00DB1634">
              <w:rPr>
                <w:noProof/>
              </w:rPr>
              <w:t xml:space="preserve"> </w:t>
            </w:r>
            <w:r w:rsidR="005755FC">
              <w:rPr>
                <w:noProof/>
              </w:rPr>
              <w:t>(</w:t>
            </w:r>
            <w:r w:rsidR="005F00CB">
              <w:rPr>
                <w:noProof/>
              </w:rPr>
              <w:t>new</w:t>
            </w:r>
            <w:r w:rsidR="005755FC">
              <w:rPr>
                <w:noProof/>
              </w:rPr>
              <w:t>)</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FECAA7E" w:rsidR="001E41F3" w:rsidRDefault="003A10C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555778B" w:rsidR="001E41F3" w:rsidRDefault="003A10C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AD7EC2F" w:rsidR="001E41F3" w:rsidRDefault="003A10C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EED1770" w:rsidR="001E41F3" w:rsidRDefault="00CC35F1">
            <w:pPr>
              <w:pStyle w:val="CRCoverPage"/>
              <w:spacing w:after="0"/>
              <w:ind w:left="100"/>
              <w:rPr>
                <w:noProof/>
              </w:rPr>
            </w:pPr>
            <w:r>
              <w:rPr>
                <w:noProof/>
              </w:rPr>
              <w:t xml:space="preserve">Values in square brackets indicate changes according to agreed RedCap working assumptions in </w:t>
            </w:r>
            <w:r w:rsidRPr="0012374E">
              <w:rPr>
                <w:noProof/>
              </w:rPr>
              <w:t>R4-2210672</w:t>
            </w: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EAC9570" w:rsidR="008863B9" w:rsidRDefault="00F31137">
            <w:pPr>
              <w:pStyle w:val="CRCoverPage"/>
              <w:spacing w:after="0"/>
              <w:ind w:left="100"/>
              <w:rPr>
                <w:noProof/>
              </w:rPr>
            </w:pPr>
            <w:r>
              <w:rPr>
                <w:noProof/>
              </w:rPr>
              <w:t xml:space="preserve">Revision of </w:t>
            </w:r>
            <w:r w:rsidRPr="00FA0615">
              <w:rPr>
                <w:noProof/>
              </w:rPr>
              <w:t>R4-221307</w:t>
            </w:r>
            <w:r>
              <w:rPr>
                <w:noProof/>
              </w:rPr>
              <w:t>4.</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69E731AD" w14:textId="5046D80A" w:rsidR="001315AD" w:rsidRDefault="004B58A2" w:rsidP="00144EEA">
      <w:pPr>
        <w:jc w:val="center"/>
        <w:rPr>
          <w:rFonts w:cs="v3.7.0"/>
          <w:b/>
          <w:bCs/>
          <w:color w:val="FF0000"/>
          <w:sz w:val="28"/>
          <w:szCs w:val="28"/>
        </w:rPr>
      </w:pPr>
      <w:r w:rsidRPr="008D7D64">
        <w:rPr>
          <w:rFonts w:cs="v3.7.0"/>
          <w:b/>
          <w:bCs/>
          <w:color w:val="FF0000"/>
          <w:sz w:val="28"/>
          <w:szCs w:val="28"/>
        </w:rPr>
        <w:lastRenderedPageBreak/>
        <w:t xml:space="preserve">--- </w:t>
      </w:r>
      <w:r>
        <w:rPr>
          <w:rFonts w:cs="v3.7.0"/>
          <w:b/>
          <w:bCs/>
          <w:color w:val="FF0000"/>
          <w:sz w:val="28"/>
          <w:szCs w:val="28"/>
        </w:rPr>
        <w:t>Start</w:t>
      </w:r>
      <w:r w:rsidRPr="008D7D64">
        <w:rPr>
          <w:rFonts w:cs="v3.7.0"/>
          <w:b/>
          <w:bCs/>
          <w:color w:val="FF0000"/>
          <w:sz w:val="28"/>
          <w:szCs w:val="28"/>
        </w:rPr>
        <w:t xml:space="preserve"> of change </w:t>
      </w:r>
      <w:r>
        <w:rPr>
          <w:rFonts w:cs="v3.7.0"/>
          <w:b/>
          <w:bCs/>
          <w:color w:val="FF0000"/>
          <w:sz w:val="28"/>
          <w:szCs w:val="28"/>
        </w:rPr>
        <w:t>1</w:t>
      </w:r>
      <w:r w:rsidRPr="008D7D64">
        <w:rPr>
          <w:rFonts w:cs="v3.7.0"/>
          <w:b/>
          <w:bCs/>
          <w:color w:val="FF0000"/>
          <w:sz w:val="28"/>
          <w:szCs w:val="28"/>
        </w:rPr>
        <w:t xml:space="preserve"> ---</w:t>
      </w:r>
    </w:p>
    <w:p w14:paraId="0F5A756F" w14:textId="77777777" w:rsidR="00F31137" w:rsidRPr="00C25669" w:rsidRDefault="00F31137" w:rsidP="00F31137">
      <w:pPr>
        <w:pStyle w:val="Heading3"/>
        <w:rPr>
          <w:lang w:eastAsia="zh-CN"/>
        </w:rPr>
      </w:pPr>
      <w:bookmarkStart w:id="2" w:name="_Toc21338257"/>
      <w:bookmarkStart w:id="3" w:name="_Toc29808365"/>
      <w:bookmarkStart w:id="4" w:name="_Toc37068284"/>
      <w:bookmarkStart w:id="5" w:name="_Toc37083829"/>
      <w:bookmarkStart w:id="6" w:name="_Toc37084171"/>
      <w:bookmarkStart w:id="7" w:name="_Toc40209533"/>
      <w:bookmarkStart w:id="8" w:name="_Toc40209875"/>
      <w:bookmarkStart w:id="9" w:name="_Toc45892834"/>
      <w:bookmarkStart w:id="10" w:name="_Toc53176699"/>
      <w:bookmarkStart w:id="11" w:name="_Toc61121012"/>
      <w:bookmarkStart w:id="12" w:name="_Toc67918198"/>
      <w:bookmarkStart w:id="13" w:name="_Toc76298242"/>
      <w:bookmarkStart w:id="14" w:name="_Toc76572254"/>
      <w:bookmarkStart w:id="15" w:name="_Toc76652121"/>
      <w:bookmarkStart w:id="16" w:name="_Toc76652959"/>
      <w:bookmarkStart w:id="17" w:name="_Toc83742231"/>
      <w:bookmarkStart w:id="18" w:name="_Toc91440721"/>
      <w:bookmarkStart w:id="19" w:name="_Toc98849511"/>
      <w:bookmarkStart w:id="20" w:name="_Toc106543364"/>
      <w:bookmarkStart w:id="21" w:name="_Toc106737462"/>
      <w:bookmarkStart w:id="22" w:name="_Toc107233229"/>
      <w:bookmarkStart w:id="23" w:name="_Toc107234844"/>
      <w:bookmarkStart w:id="24" w:name="_Toc107419814"/>
      <w:bookmarkStart w:id="25" w:name="_Toc107477110"/>
      <w:bookmarkStart w:id="26" w:name="_Toc106543307"/>
      <w:bookmarkStart w:id="27" w:name="_Toc106737404"/>
      <w:bookmarkStart w:id="28" w:name="_Toc107233171"/>
      <w:bookmarkStart w:id="29" w:name="_Toc107234761"/>
      <w:bookmarkStart w:id="30" w:name="_Toc107419730"/>
      <w:bookmarkStart w:id="31" w:name="_Toc107477024"/>
      <w:bookmarkStart w:id="32" w:name="_Toc21338223"/>
      <w:bookmarkStart w:id="33" w:name="_Toc29808331"/>
      <w:bookmarkStart w:id="34" w:name="_Toc37068250"/>
      <w:bookmarkStart w:id="35" w:name="_Toc37083795"/>
      <w:bookmarkStart w:id="36" w:name="_Toc37084137"/>
      <w:bookmarkStart w:id="37" w:name="_Toc40209499"/>
      <w:bookmarkStart w:id="38" w:name="_Toc40209841"/>
      <w:bookmarkStart w:id="39" w:name="_Toc45892800"/>
      <w:bookmarkStart w:id="40" w:name="_Toc53176657"/>
      <w:bookmarkStart w:id="41" w:name="_Toc61120970"/>
      <w:bookmarkStart w:id="42" w:name="_Toc67918142"/>
      <w:bookmarkStart w:id="43" w:name="_Toc76298185"/>
      <w:bookmarkStart w:id="44" w:name="_Toc76572197"/>
      <w:bookmarkStart w:id="45" w:name="_Toc76652064"/>
      <w:bookmarkStart w:id="46" w:name="_Toc76652902"/>
      <w:bookmarkStart w:id="47" w:name="_Toc83742174"/>
      <w:bookmarkStart w:id="48" w:name="_Toc91440664"/>
      <w:bookmarkStart w:id="49" w:name="_Toc98849454"/>
      <w:r w:rsidRPr="00C25669">
        <w:rPr>
          <w:rFonts w:hint="eastAsia"/>
          <w:lang w:eastAsia="zh-CN"/>
        </w:rPr>
        <w:t>6</w:t>
      </w:r>
      <w:r w:rsidRPr="00C25669">
        <w:t>.</w:t>
      </w:r>
      <w:r w:rsidRPr="00C25669">
        <w:rPr>
          <w:rFonts w:hint="eastAsia"/>
          <w:lang w:eastAsia="zh-CN"/>
        </w:rPr>
        <w:t>4</w:t>
      </w:r>
      <w:r w:rsidRPr="00C25669">
        <w:t>.</w:t>
      </w:r>
      <w:r w:rsidRPr="00C25669">
        <w:rPr>
          <w:rFonts w:hint="eastAsia"/>
          <w:lang w:eastAsia="zh-CN"/>
        </w:rPr>
        <w:t>2</w:t>
      </w:r>
      <w:r w:rsidRPr="00C25669">
        <w:rPr>
          <w:rFonts w:hint="eastAsia"/>
          <w:lang w:eastAsia="zh-CN"/>
        </w:rPr>
        <w:tab/>
      </w:r>
      <w:r w:rsidRPr="00C25669">
        <w:rPr>
          <w:rFonts w:hint="eastAsia"/>
        </w:rPr>
        <w:t>2</w:t>
      </w:r>
      <w:r w:rsidRPr="00C25669">
        <w:t>RX requirements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1C57DFB8" w14:textId="77777777" w:rsidR="00F31137" w:rsidRPr="00C25669" w:rsidRDefault="00F31137" w:rsidP="00F31137">
      <w:pPr>
        <w:pStyle w:val="Heading4"/>
        <w:rPr>
          <w:lang w:eastAsia="zh-CN"/>
        </w:rPr>
      </w:pPr>
      <w:r w:rsidRPr="00C25669">
        <w:rPr>
          <w:rFonts w:hint="eastAsia"/>
          <w:lang w:eastAsia="zh-CN"/>
        </w:rPr>
        <w:t>6</w:t>
      </w:r>
      <w:r w:rsidRPr="00C25669">
        <w:t>.</w:t>
      </w:r>
      <w:r w:rsidRPr="00C25669">
        <w:rPr>
          <w:rFonts w:hint="eastAsia"/>
          <w:lang w:eastAsia="zh-CN"/>
        </w:rPr>
        <w:t>4</w:t>
      </w:r>
      <w:r w:rsidRPr="00C25669">
        <w:t>.</w:t>
      </w:r>
      <w:r w:rsidRPr="00C25669">
        <w:rPr>
          <w:rFonts w:hint="eastAsia"/>
          <w:lang w:eastAsia="zh-CN"/>
        </w:rPr>
        <w:t>2</w:t>
      </w:r>
      <w:r w:rsidRPr="00C25669">
        <w:t>.1</w:t>
      </w:r>
      <w:r w:rsidRPr="00C25669">
        <w:rPr>
          <w:rFonts w:hint="eastAsia"/>
          <w:lang w:eastAsia="zh-CN"/>
        </w:rPr>
        <w:tab/>
        <w:t>FDD</w:t>
      </w:r>
    </w:p>
    <w:p w14:paraId="0664037D" w14:textId="77777777" w:rsidR="00A35603" w:rsidRDefault="00A35603" w:rsidP="00A35603">
      <w:pPr>
        <w:rPr>
          <w:ins w:id="50" w:author="Nokia_rev1" w:date="2022-08-23T10:01:00Z"/>
          <w:rFonts w:eastAsia="SimSun"/>
        </w:rPr>
      </w:pPr>
      <w:ins w:id="51" w:author="Nokia_rev1" w:date="2022-08-23T10:01:00Z">
        <w:r>
          <w:rPr>
            <w:rFonts w:eastAsia="SimSun"/>
          </w:rPr>
          <w:t xml:space="preserve">The minimum performance requirement and related test parameters for </w:t>
        </w:r>
        <w:proofErr w:type="spellStart"/>
        <w:r>
          <w:rPr>
            <w:rFonts w:eastAsia="SimSun"/>
          </w:rPr>
          <w:t>RedCap</w:t>
        </w:r>
        <w:proofErr w:type="spellEnd"/>
        <w:r>
          <w:rPr>
            <w:rFonts w:eastAsia="SimSun"/>
          </w:rPr>
          <w:t xml:space="preserve"> are defined in clause 6.4.2.1.1.</w:t>
        </w:r>
      </w:ins>
    </w:p>
    <w:p w14:paraId="722E58C1" w14:textId="37ED442A" w:rsidR="00F31137" w:rsidRPr="00C25669" w:rsidRDefault="00A35603" w:rsidP="00A35603">
      <w:pPr>
        <w:rPr>
          <w:rFonts w:eastAsia="SimSun"/>
        </w:rPr>
      </w:pPr>
      <w:ins w:id="52" w:author="Nokia_rev1" w:date="2022-08-23T10:01:00Z">
        <w:r>
          <w:rPr>
            <w:rFonts w:eastAsia="SimSun"/>
          </w:rPr>
          <w:t xml:space="preserve">Otherwise, </w:t>
        </w:r>
        <w:r>
          <w:rPr>
            <w:rFonts w:eastAsia="SimSun"/>
          </w:rPr>
          <w:t>t</w:t>
        </w:r>
      </w:ins>
      <w:del w:id="53" w:author="Nokia_rev1" w:date="2022-08-23T10:01:00Z">
        <w:r w:rsidR="00F31137" w:rsidRPr="00C25669" w:rsidDel="00A35603">
          <w:rPr>
            <w:rFonts w:eastAsia="SimSun"/>
          </w:rPr>
          <w:delText>T</w:delText>
        </w:r>
      </w:del>
      <w:r w:rsidR="00F31137" w:rsidRPr="00C25669">
        <w:rPr>
          <w:rFonts w:eastAsia="SimSun"/>
        </w:rPr>
        <w:t>he minimum performance requirement in Table 6.4.2.1-2 is defined as</w:t>
      </w:r>
    </w:p>
    <w:p w14:paraId="770FC5D1" w14:textId="77777777" w:rsidR="00F31137" w:rsidRPr="00C25669" w:rsidRDefault="00F31137" w:rsidP="00F31137">
      <w:pPr>
        <w:rPr>
          <w:rFonts w:eastAsia="SimSun"/>
        </w:rPr>
      </w:pPr>
      <w:r w:rsidRPr="00C25669">
        <w:rPr>
          <w:rFonts w:eastAsia="SimSun"/>
        </w:rPr>
        <w:t>a)</w:t>
      </w:r>
      <w:r w:rsidRPr="00C25669">
        <w:rPr>
          <w:rFonts w:eastAsia="SimSun"/>
        </w:rPr>
        <w:tab/>
        <w:t xml:space="preserve">The ratio of the throughput obtained when transmitting based on UE reported RI and that obtained when transmitting with fixed rank 1 shall be ≥ </w:t>
      </w:r>
      <w:r w:rsidRPr="00C25669">
        <w:rPr>
          <w:rFonts w:ascii="Symbol" w:eastAsia="SimSun" w:hAnsi="Symbol"/>
        </w:rPr>
        <w:t></w:t>
      </w:r>
      <w:r w:rsidRPr="00C25669">
        <w:rPr>
          <w:rFonts w:ascii="Symbol" w:eastAsia="SimSun" w:hAnsi="Symbol"/>
          <w:vertAlign w:val="subscript"/>
        </w:rPr>
        <w:t></w:t>
      </w:r>
      <w:r w:rsidRPr="00C25669">
        <w:rPr>
          <w:rFonts w:eastAsia="SimSun"/>
        </w:rPr>
        <w:t>;</w:t>
      </w:r>
    </w:p>
    <w:p w14:paraId="3324DDBC" w14:textId="77777777" w:rsidR="00F31137" w:rsidRPr="00C25669" w:rsidRDefault="00F31137" w:rsidP="00F31137">
      <w:pPr>
        <w:rPr>
          <w:rFonts w:eastAsia="SimSun"/>
        </w:rPr>
      </w:pPr>
      <w:r w:rsidRPr="00C25669">
        <w:rPr>
          <w:rFonts w:eastAsia="SimSun"/>
        </w:rPr>
        <w:t>b)</w:t>
      </w:r>
      <w:r w:rsidRPr="00C25669">
        <w:rPr>
          <w:rFonts w:eastAsia="SimSun"/>
        </w:rPr>
        <w:tab/>
        <w:t xml:space="preserve">The ratio of the throughput obtained when transmitting based on UE reported RI and that obtained when transmitting with fixed rank 2 shall be ≥ </w:t>
      </w:r>
      <w:r w:rsidRPr="00C25669">
        <w:rPr>
          <w:rFonts w:ascii="Symbol" w:eastAsia="SimSun" w:hAnsi="Symbol"/>
        </w:rPr>
        <w:t></w:t>
      </w:r>
      <w:r w:rsidRPr="00C25669">
        <w:rPr>
          <w:rFonts w:ascii="Symbol" w:eastAsia="SimSun" w:hAnsi="Symbol"/>
          <w:vertAlign w:val="subscript"/>
        </w:rPr>
        <w:t></w:t>
      </w:r>
      <w:r w:rsidRPr="00C25669">
        <w:rPr>
          <w:rFonts w:eastAsia="SimSun"/>
        </w:rPr>
        <w:t>;</w:t>
      </w:r>
    </w:p>
    <w:p w14:paraId="285B440C" w14:textId="77777777" w:rsidR="00F31137" w:rsidRPr="00C25669" w:rsidRDefault="00F31137" w:rsidP="00F31137">
      <w:pPr>
        <w:rPr>
          <w:rFonts w:eastAsia="SimSun"/>
        </w:rPr>
      </w:pPr>
      <w:r w:rsidRPr="00C25669">
        <w:rPr>
          <w:rFonts w:eastAsia="SimSun"/>
        </w:rPr>
        <w:t xml:space="preserve">For the parameters specified in Table 6.4.2.1-1, and using the downlink physical channels specified in Annex </w:t>
      </w:r>
      <w:r w:rsidRPr="00C25669">
        <w:rPr>
          <w:rFonts w:eastAsia="SimSun" w:hint="eastAsia"/>
          <w:lang w:eastAsia="zh-CN"/>
        </w:rPr>
        <w:t>C.3.1</w:t>
      </w:r>
      <w:r w:rsidRPr="00C25669">
        <w:rPr>
          <w:rFonts w:eastAsia="SimSun"/>
        </w:rPr>
        <w:t>, the minimum requirements are specified in Table 6.4.2.1-2.</w:t>
      </w:r>
    </w:p>
    <w:p w14:paraId="504E5687" w14:textId="77777777" w:rsidR="00F31137" w:rsidRPr="00C25669" w:rsidRDefault="00F31137" w:rsidP="00F31137">
      <w:pPr>
        <w:pStyle w:val="TH"/>
      </w:pPr>
      <w:r w:rsidRPr="00C25669">
        <w:lastRenderedPageBreak/>
        <w:t>Table 6.4.2.1-1: RI Test (FDD)</w:t>
      </w:r>
    </w:p>
    <w:tbl>
      <w:tblPr>
        <w:tblW w:w="8816"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71"/>
        <w:gridCol w:w="2654"/>
        <w:gridCol w:w="740"/>
        <w:gridCol w:w="1455"/>
        <w:gridCol w:w="1350"/>
        <w:gridCol w:w="1350"/>
      </w:tblGrid>
      <w:tr w:rsidR="00F31137" w:rsidRPr="00C25669" w14:paraId="0C8FE98D" w14:textId="77777777" w:rsidTr="0047346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685A4E89" w14:textId="77777777" w:rsidR="00F31137" w:rsidRPr="00C25669" w:rsidRDefault="00F31137" w:rsidP="00473463">
            <w:pPr>
              <w:keepNext/>
              <w:keepLines/>
              <w:spacing w:after="0"/>
              <w:jc w:val="center"/>
              <w:rPr>
                <w:rFonts w:ascii="Arial" w:eastAsia="SimSun" w:hAnsi="Arial"/>
                <w:b/>
                <w:sz w:val="18"/>
              </w:rPr>
            </w:pPr>
            <w:r w:rsidRPr="00C25669">
              <w:rPr>
                <w:rFonts w:ascii="Arial" w:eastAsia="SimSun" w:hAnsi="Arial"/>
                <w:b/>
                <w:sz w:val="18"/>
              </w:rPr>
              <w:lastRenderedPageBreak/>
              <w:t>Parameter</w:t>
            </w:r>
          </w:p>
        </w:tc>
        <w:tc>
          <w:tcPr>
            <w:tcW w:w="740" w:type="dxa"/>
            <w:tcBorders>
              <w:top w:val="single" w:sz="4" w:space="0" w:color="auto"/>
              <w:left w:val="single" w:sz="4" w:space="0" w:color="auto"/>
              <w:bottom w:val="single" w:sz="4" w:space="0" w:color="auto"/>
              <w:right w:val="single" w:sz="4" w:space="0" w:color="auto"/>
            </w:tcBorders>
            <w:vAlign w:val="center"/>
            <w:hideMark/>
          </w:tcPr>
          <w:p w14:paraId="6B83C146" w14:textId="77777777" w:rsidR="00F31137" w:rsidRPr="00C25669" w:rsidRDefault="00F31137" w:rsidP="00473463">
            <w:pPr>
              <w:keepNext/>
              <w:keepLines/>
              <w:spacing w:after="0"/>
              <w:jc w:val="center"/>
              <w:rPr>
                <w:rFonts w:ascii="Arial" w:eastAsia="SimSun" w:hAnsi="Arial"/>
                <w:b/>
                <w:sz w:val="18"/>
              </w:rPr>
            </w:pPr>
            <w:r w:rsidRPr="00C25669">
              <w:rPr>
                <w:rFonts w:ascii="Arial" w:eastAsia="SimSun" w:hAnsi="Arial"/>
                <w:b/>
                <w:sz w:val="18"/>
              </w:rPr>
              <w:t>Unit</w:t>
            </w:r>
          </w:p>
        </w:tc>
        <w:tc>
          <w:tcPr>
            <w:tcW w:w="1455" w:type="dxa"/>
            <w:tcBorders>
              <w:top w:val="single" w:sz="4" w:space="0" w:color="auto"/>
              <w:left w:val="single" w:sz="4" w:space="0" w:color="auto"/>
              <w:bottom w:val="single" w:sz="4" w:space="0" w:color="auto"/>
              <w:right w:val="single" w:sz="4" w:space="0" w:color="auto"/>
            </w:tcBorders>
            <w:vAlign w:val="center"/>
            <w:hideMark/>
          </w:tcPr>
          <w:p w14:paraId="389A7CA9" w14:textId="77777777" w:rsidR="00F31137" w:rsidRPr="00C25669" w:rsidRDefault="00F31137" w:rsidP="00473463">
            <w:pPr>
              <w:keepNext/>
              <w:keepLines/>
              <w:spacing w:after="0"/>
              <w:jc w:val="center"/>
              <w:rPr>
                <w:rFonts w:ascii="Arial" w:eastAsia="SimSun" w:hAnsi="Arial"/>
                <w:b/>
                <w:sz w:val="18"/>
              </w:rPr>
            </w:pPr>
            <w:r w:rsidRPr="00C25669">
              <w:rPr>
                <w:rFonts w:ascii="Arial" w:eastAsia="SimSun" w:hAnsi="Arial"/>
                <w:b/>
                <w:sz w:val="18"/>
              </w:rPr>
              <w:t>Test 1</w:t>
            </w:r>
          </w:p>
        </w:tc>
        <w:tc>
          <w:tcPr>
            <w:tcW w:w="1350" w:type="dxa"/>
            <w:tcBorders>
              <w:top w:val="single" w:sz="4" w:space="0" w:color="auto"/>
              <w:left w:val="single" w:sz="4" w:space="0" w:color="auto"/>
              <w:bottom w:val="single" w:sz="4" w:space="0" w:color="auto"/>
              <w:right w:val="single" w:sz="4" w:space="0" w:color="auto"/>
            </w:tcBorders>
            <w:vAlign w:val="center"/>
          </w:tcPr>
          <w:p w14:paraId="19AD3E55" w14:textId="77777777" w:rsidR="00F31137" w:rsidRPr="00C25669" w:rsidRDefault="00F31137" w:rsidP="00473463">
            <w:pPr>
              <w:keepNext/>
              <w:keepLines/>
              <w:spacing w:after="0"/>
              <w:jc w:val="center"/>
              <w:rPr>
                <w:rFonts w:ascii="Arial" w:eastAsia="SimSun" w:hAnsi="Arial"/>
                <w:b/>
                <w:sz w:val="18"/>
              </w:rPr>
            </w:pPr>
            <w:r w:rsidRPr="00C25669">
              <w:rPr>
                <w:rFonts w:ascii="Arial" w:eastAsia="SimSun" w:hAnsi="Arial"/>
                <w:b/>
                <w:sz w:val="18"/>
              </w:rPr>
              <w:t>Test 2</w:t>
            </w:r>
          </w:p>
        </w:tc>
        <w:tc>
          <w:tcPr>
            <w:tcW w:w="1350" w:type="dxa"/>
            <w:tcBorders>
              <w:top w:val="single" w:sz="4" w:space="0" w:color="auto"/>
              <w:left w:val="single" w:sz="4" w:space="0" w:color="auto"/>
              <w:bottom w:val="single" w:sz="4" w:space="0" w:color="auto"/>
              <w:right w:val="single" w:sz="4" w:space="0" w:color="auto"/>
            </w:tcBorders>
            <w:vAlign w:val="center"/>
          </w:tcPr>
          <w:p w14:paraId="263CFBAD" w14:textId="77777777" w:rsidR="00F31137" w:rsidRPr="00C25669" w:rsidRDefault="00F31137" w:rsidP="00473463">
            <w:pPr>
              <w:keepNext/>
              <w:keepLines/>
              <w:spacing w:after="0"/>
              <w:jc w:val="center"/>
              <w:rPr>
                <w:rFonts w:ascii="Arial" w:eastAsia="SimSun" w:hAnsi="Arial"/>
                <w:b/>
                <w:sz w:val="18"/>
              </w:rPr>
            </w:pPr>
            <w:r w:rsidRPr="00C25669">
              <w:rPr>
                <w:rFonts w:ascii="Arial" w:eastAsia="SimSun" w:hAnsi="Arial"/>
                <w:b/>
                <w:sz w:val="18"/>
              </w:rPr>
              <w:t>Test 3</w:t>
            </w:r>
          </w:p>
        </w:tc>
      </w:tr>
      <w:tr w:rsidR="00F31137" w:rsidRPr="00C25669" w14:paraId="3B5C4131" w14:textId="77777777" w:rsidTr="0047346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07FF8790" w14:textId="77777777" w:rsidR="00F31137" w:rsidRPr="00C25669" w:rsidRDefault="00F31137" w:rsidP="00473463">
            <w:pPr>
              <w:keepNext/>
              <w:keepLines/>
              <w:spacing w:after="0"/>
              <w:rPr>
                <w:rFonts w:ascii="Arial" w:eastAsia="SimSun" w:hAnsi="Arial"/>
                <w:sz w:val="18"/>
              </w:rPr>
            </w:pPr>
            <w:r w:rsidRPr="00C25669">
              <w:rPr>
                <w:rFonts w:ascii="Arial" w:eastAsia="SimSun" w:hAnsi="Arial"/>
                <w:sz w:val="18"/>
              </w:rPr>
              <w:t>Bandwidth</w:t>
            </w:r>
          </w:p>
        </w:tc>
        <w:tc>
          <w:tcPr>
            <w:tcW w:w="740" w:type="dxa"/>
            <w:tcBorders>
              <w:top w:val="single" w:sz="4" w:space="0" w:color="auto"/>
              <w:left w:val="single" w:sz="4" w:space="0" w:color="auto"/>
              <w:bottom w:val="single" w:sz="4" w:space="0" w:color="auto"/>
              <w:right w:val="single" w:sz="4" w:space="0" w:color="auto"/>
            </w:tcBorders>
            <w:vAlign w:val="center"/>
            <w:hideMark/>
          </w:tcPr>
          <w:p w14:paraId="710061C5"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MHz</w:t>
            </w:r>
          </w:p>
        </w:tc>
        <w:tc>
          <w:tcPr>
            <w:tcW w:w="1455" w:type="dxa"/>
            <w:tcBorders>
              <w:top w:val="single" w:sz="4" w:space="0" w:color="auto"/>
              <w:left w:val="single" w:sz="4" w:space="0" w:color="auto"/>
              <w:bottom w:val="single" w:sz="4" w:space="0" w:color="auto"/>
              <w:right w:val="single" w:sz="4" w:space="0" w:color="auto"/>
            </w:tcBorders>
            <w:vAlign w:val="center"/>
          </w:tcPr>
          <w:p w14:paraId="36B3C731"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10</w:t>
            </w:r>
          </w:p>
        </w:tc>
        <w:tc>
          <w:tcPr>
            <w:tcW w:w="1350" w:type="dxa"/>
            <w:tcBorders>
              <w:top w:val="single" w:sz="4" w:space="0" w:color="auto"/>
              <w:left w:val="single" w:sz="4" w:space="0" w:color="auto"/>
              <w:bottom w:val="single" w:sz="4" w:space="0" w:color="auto"/>
              <w:right w:val="single" w:sz="4" w:space="0" w:color="auto"/>
            </w:tcBorders>
            <w:vAlign w:val="center"/>
          </w:tcPr>
          <w:p w14:paraId="29ED69C2"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10</w:t>
            </w:r>
          </w:p>
        </w:tc>
        <w:tc>
          <w:tcPr>
            <w:tcW w:w="1350" w:type="dxa"/>
            <w:tcBorders>
              <w:top w:val="single" w:sz="4" w:space="0" w:color="auto"/>
              <w:left w:val="single" w:sz="4" w:space="0" w:color="auto"/>
              <w:bottom w:val="single" w:sz="4" w:space="0" w:color="auto"/>
              <w:right w:val="single" w:sz="4" w:space="0" w:color="auto"/>
            </w:tcBorders>
            <w:vAlign w:val="center"/>
          </w:tcPr>
          <w:p w14:paraId="13FF11D8"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10</w:t>
            </w:r>
          </w:p>
        </w:tc>
      </w:tr>
      <w:tr w:rsidR="00F31137" w:rsidRPr="00C25669" w14:paraId="63225283" w14:textId="77777777" w:rsidTr="0047346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5D3DD7B4" w14:textId="77777777" w:rsidR="00F31137" w:rsidRPr="00C25669" w:rsidRDefault="00F31137" w:rsidP="00473463">
            <w:pPr>
              <w:keepNext/>
              <w:keepLines/>
              <w:spacing w:after="0"/>
              <w:rPr>
                <w:rFonts w:ascii="Arial" w:eastAsia="SimSun" w:hAnsi="Arial"/>
                <w:sz w:val="18"/>
              </w:rPr>
            </w:pPr>
            <w:r w:rsidRPr="00C25669">
              <w:rPr>
                <w:rFonts w:ascii="Arial" w:eastAsia="SimSun" w:hAnsi="Arial"/>
                <w:sz w:val="18"/>
              </w:rPr>
              <w:t>Subcarrier spacing</w:t>
            </w:r>
          </w:p>
        </w:tc>
        <w:tc>
          <w:tcPr>
            <w:tcW w:w="740" w:type="dxa"/>
            <w:tcBorders>
              <w:top w:val="single" w:sz="4" w:space="0" w:color="auto"/>
              <w:left w:val="single" w:sz="4" w:space="0" w:color="auto"/>
              <w:bottom w:val="single" w:sz="4" w:space="0" w:color="auto"/>
              <w:right w:val="single" w:sz="4" w:space="0" w:color="auto"/>
            </w:tcBorders>
            <w:vAlign w:val="center"/>
          </w:tcPr>
          <w:p w14:paraId="28890B9A"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hint="eastAsia"/>
                <w:sz w:val="18"/>
                <w:lang w:eastAsia="zh-CN"/>
              </w:rPr>
              <w:t>kHz</w:t>
            </w:r>
          </w:p>
        </w:tc>
        <w:tc>
          <w:tcPr>
            <w:tcW w:w="1455" w:type="dxa"/>
            <w:tcBorders>
              <w:top w:val="single" w:sz="4" w:space="0" w:color="auto"/>
              <w:left w:val="single" w:sz="4" w:space="0" w:color="auto"/>
              <w:bottom w:val="single" w:sz="4" w:space="0" w:color="auto"/>
              <w:right w:val="single" w:sz="4" w:space="0" w:color="auto"/>
            </w:tcBorders>
            <w:vAlign w:val="center"/>
          </w:tcPr>
          <w:p w14:paraId="2C8EEC69"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hint="eastAsia"/>
                <w:sz w:val="18"/>
                <w:lang w:eastAsia="zh-CN"/>
              </w:rPr>
              <w:t>15</w:t>
            </w:r>
          </w:p>
        </w:tc>
        <w:tc>
          <w:tcPr>
            <w:tcW w:w="1350" w:type="dxa"/>
            <w:tcBorders>
              <w:top w:val="single" w:sz="4" w:space="0" w:color="auto"/>
              <w:left w:val="single" w:sz="4" w:space="0" w:color="auto"/>
              <w:bottom w:val="single" w:sz="4" w:space="0" w:color="auto"/>
              <w:right w:val="single" w:sz="4" w:space="0" w:color="auto"/>
            </w:tcBorders>
            <w:vAlign w:val="center"/>
          </w:tcPr>
          <w:p w14:paraId="02104D58" w14:textId="77777777" w:rsidR="00F31137" w:rsidRPr="00C25669" w:rsidRDefault="00F31137" w:rsidP="00473463">
            <w:pPr>
              <w:keepNext/>
              <w:keepLines/>
              <w:spacing w:after="0"/>
              <w:jc w:val="center"/>
              <w:rPr>
                <w:rFonts w:ascii="Arial" w:eastAsia="SimSun" w:hAnsi="Arial"/>
                <w:sz w:val="18"/>
                <w:lang w:eastAsia="zh-CN"/>
              </w:rPr>
            </w:pPr>
            <w:r w:rsidRPr="00C25669">
              <w:rPr>
                <w:rFonts w:ascii="Arial" w:eastAsia="SimSun" w:hAnsi="Arial" w:hint="eastAsia"/>
                <w:sz w:val="18"/>
                <w:lang w:eastAsia="zh-CN"/>
              </w:rPr>
              <w:t>15</w:t>
            </w:r>
          </w:p>
        </w:tc>
        <w:tc>
          <w:tcPr>
            <w:tcW w:w="1350" w:type="dxa"/>
            <w:tcBorders>
              <w:top w:val="single" w:sz="4" w:space="0" w:color="auto"/>
              <w:left w:val="single" w:sz="4" w:space="0" w:color="auto"/>
              <w:bottom w:val="single" w:sz="4" w:space="0" w:color="auto"/>
              <w:right w:val="single" w:sz="4" w:space="0" w:color="auto"/>
            </w:tcBorders>
            <w:vAlign w:val="center"/>
          </w:tcPr>
          <w:p w14:paraId="4673CA3D" w14:textId="77777777" w:rsidR="00F31137" w:rsidRPr="00C25669" w:rsidRDefault="00F31137" w:rsidP="00473463">
            <w:pPr>
              <w:keepNext/>
              <w:keepLines/>
              <w:spacing w:after="0"/>
              <w:jc w:val="center"/>
              <w:rPr>
                <w:rFonts w:ascii="Arial" w:eastAsia="SimSun" w:hAnsi="Arial"/>
                <w:sz w:val="18"/>
                <w:lang w:eastAsia="zh-CN"/>
              </w:rPr>
            </w:pPr>
            <w:r w:rsidRPr="00C25669">
              <w:rPr>
                <w:rFonts w:ascii="Arial" w:eastAsia="SimSun" w:hAnsi="Arial" w:hint="eastAsia"/>
                <w:sz w:val="18"/>
                <w:lang w:eastAsia="zh-CN"/>
              </w:rPr>
              <w:t>15</w:t>
            </w:r>
          </w:p>
        </w:tc>
      </w:tr>
      <w:tr w:rsidR="00F31137" w:rsidRPr="00C25669" w14:paraId="703988B8" w14:textId="77777777" w:rsidTr="0047346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36C45FF4" w14:textId="77777777" w:rsidR="00F31137" w:rsidRPr="00C25669" w:rsidRDefault="00F31137" w:rsidP="00473463">
            <w:pPr>
              <w:keepNext/>
              <w:keepLines/>
              <w:spacing w:after="0"/>
              <w:rPr>
                <w:rFonts w:ascii="Arial" w:eastAsia="SimSun" w:hAnsi="Arial"/>
                <w:sz w:val="18"/>
              </w:rPr>
            </w:pPr>
            <w:r w:rsidRPr="00C25669">
              <w:rPr>
                <w:rFonts w:ascii="Arial" w:eastAsia="SimSun" w:hAnsi="Arial"/>
                <w:sz w:val="18"/>
              </w:rPr>
              <w:t>Duplex Mode</w:t>
            </w:r>
          </w:p>
        </w:tc>
        <w:tc>
          <w:tcPr>
            <w:tcW w:w="740" w:type="dxa"/>
            <w:tcBorders>
              <w:top w:val="single" w:sz="4" w:space="0" w:color="auto"/>
              <w:left w:val="single" w:sz="4" w:space="0" w:color="auto"/>
              <w:bottom w:val="single" w:sz="4" w:space="0" w:color="auto"/>
              <w:right w:val="single" w:sz="4" w:space="0" w:color="auto"/>
            </w:tcBorders>
            <w:vAlign w:val="center"/>
          </w:tcPr>
          <w:p w14:paraId="26A1F0DA" w14:textId="77777777" w:rsidR="00F31137" w:rsidRPr="00C25669" w:rsidRDefault="00F31137" w:rsidP="0047346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DA1B38A"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FDD</w:t>
            </w:r>
          </w:p>
        </w:tc>
        <w:tc>
          <w:tcPr>
            <w:tcW w:w="1350" w:type="dxa"/>
            <w:tcBorders>
              <w:top w:val="single" w:sz="4" w:space="0" w:color="auto"/>
              <w:left w:val="single" w:sz="4" w:space="0" w:color="auto"/>
              <w:bottom w:val="single" w:sz="4" w:space="0" w:color="auto"/>
              <w:right w:val="single" w:sz="4" w:space="0" w:color="auto"/>
            </w:tcBorders>
            <w:vAlign w:val="center"/>
          </w:tcPr>
          <w:p w14:paraId="2F716E87"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FDD</w:t>
            </w:r>
          </w:p>
        </w:tc>
        <w:tc>
          <w:tcPr>
            <w:tcW w:w="1350" w:type="dxa"/>
            <w:tcBorders>
              <w:top w:val="single" w:sz="4" w:space="0" w:color="auto"/>
              <w:left w:val="single" w:sz="4" w:space="0" w:color="auto"/>
              <w:bottom w:val="single" w:sz="4" w:space="0" w:color="auto"/>
              <w:right w:val="single" w:sz="4" w:space="0" w:color="auto"/>
            </w:tcBorders>
            <w:vAlign w:val="center"/>
          </w:tcPr>
          <w:p w14:paraId="2DAA1021"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FDD</w:t>
            </w:r>
          </w:p>
        </w:tc>
      </w:tr>
      <w:tr w:rsidR="00F31137" w:rsidRPr="00C25669" w14:paraId="4228EFEE" w14:textId="77777777" w:rsidTr="0047346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6A3EE6AA" w14:textId="77777777" w:rsidR="00F31137" w:rsidRPr="00C25669" w:rsidRDefault="00F31137" w:rsidP="00473463">
            <w:pPr>
              <w:keepNext/>
              <w:keepLines/>
              <w:spacing w:after="0"/>
              <w:rPr>
                <w:rFonts w:ascii="Arial" w:eastAsia="?? ??" w:hAnsi="Arial"/>
                <w:sz w:val="18"/>
              </w:rPr>
            </w:pPr>
            <w:r w:rsidRPr="00C25669">
              <w:rPr>
                <w:rFonts w:ascii="Arial" w:eastAsia="?? ??" w:hAnsi="Arial"/>
                <w:sz w:val="18"/>
              </w:rPr>
              <w:t xml:space="preserve">SNR </w:t>
            </w:r>
          </w:p>
        </w:tc>
        <w:tc>
          <w:tcPr>
            <w:tcW w:w="740" w:type="dxa"/>
            <w:tcBorders>
              <w:top w:val="single" w:sz="4" w:space="0" w:color="auto"/>
              <w:left w:val="single" w:sz="4" w:space="0" w:color="auto"/>
              <w:bottom w:val="single" w:sz="4" w:space="0" w:color="auto"/>
              <w:right w:val="single" w:sz="4" w:space="0" w:color="auto"/>
            </w:tcBorders>
            <w:vAlign w:val="center"/>
            <w:hideMark/>
          </w:tcPr>
          <w:p w14:paraId="0A23F049"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 xml:space="preserve"> dB</w:t>
            </w:r>
          </w:p>
        </w:tc>
        <w:tc>
          <w:tcPr>
            <w:tcW w:w="1455" w:type="dxa"/>
            <w:tcBorders>
              <w:top w:val="single" w:sz="4" w:space="0" w:color="auto"/>
              <w:left w:val="single" w:sz="4" w:space="0" w:color="auto"/>
              <w:bottom w:val="single" w:sz="4" w:space="0" w:color="auto"/>
              <w:right w:val="single" w:sz="4" w:space="0" w:color="auto"/>
            </w:tcBorders>
            <w:vAlign w:val="center"/>
          </w:tcPr>
          <w:p w14:paraId="1FC5E2E9" w14:textId="77777777" w:rsidR="00F31137" w:rsidRPr="00C25669" w:rsidRDefault="00F31137" w:rsidP="00473463">
            <w:pPr>
              <w:keepNext/>
              <w:keepLines/>
              <w:spacing w:after="0"/>
              <w:jc w:val="center"/>
              <w:rPr>
                <w:rFonts w:ascii="Arial" w:eastAsia="SimSun" w:hAnsi="Arial"/>
                <w:sz w:val="18"/>
                <w:lang w:eastAsia="zh-CN"/>
              </w:rPr>
            </w:pPr>
            <w:r w:rsidRPr="00C25669">
              <w:rPr>
                <w:rFonts w:ascii="Arial" w:eastAsia="SimSun" w:hAnsi="Arial"/>
                <w:sz w:val="18"/>
              </w:rPr>
              <w:t>0</w:t>
            </w:r>
          </w:p>
        </w:tc>
        <w:tc>
          <w:tcPr>
            <w:tcW w:w="1350" w:type="dxa"/>
            <w:tcBorders>
              <w:top w:val="single" w:sz="4" w:space="0" w:color="auto"/>
              <w:left w:val="single" w:sz="4" w:space="0" w:color="auto"/>
              <w:bottom w:val="single" w:sz="4" w:space="0" w:color="auto"/>
              <w:right w:val="single" w:sz="4" w:space="0" w:color="auto"/>
            </w:tcBorders>
            <w:vAlign w:val="center"/>
          </w:tcPr>
          <w:p w14:paraId="059EB594" w14:textId="77777777" w:rsidR="00F31137" w:rsidRPr="00C25669" w:rsidRDefault="00F31137" w:rsidP="00473463">
            <w:pPr>
              <w:keepNext/>
              <w:keepLines/>
              <w:spacing w:after="0"/>
              <w:jc w:val="center"/>
              <w:rPr>
                <w:rFonts w:ascii="Arial" w:eastAsia="SimSun" w:hAnsi="Arial"/>
                <w:sz w:val="18"/>
                <w:lang w:eastAsia="zh-CN"/>
              </w:rPr>
            </w:pPr>
            <w:r w:rsidRPr="00C25669">
              <w:rPr>
                <w:rFonts w:ascii="Arial" w:eastAsia="SimSun" w:hAnsi="Arial"/>
                <w:sz w:val="18"/>
              </w:rPr>
              <w:t>20</w:t>
            </w:r>
          </w:p>
        </w:tc>
        <w:tc>
          <w:tcPr>
            <w:tcW w:w="1350" w:type="dxa"/>
            <w:tcBorders>
              <w:top w:val="single" w:sz="4" w:space="0" w:color="auto"/>
              <w:left w:val="single" w:sz="4" w:space="0" w:color="auto"/>
              <w:bottom w:val="single" w:sz="4" w:space="0" w:color="auto"/>
              <w:right w:val="single" w:sz="4" w:space="0" w:color="auto"/>
            </w:tcBorders>
            <w:vAlign w:val="center"/>
          </w:tcPr>
          <w:p w14:paraId="34A89355"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hint="eastAsia"/>
                <w:sz w:val="18"/>
                <w:lang w:eastAsia="zh-CN"/>
              </w:rPr>
              <w:t>20</w:t>
            </w:r>
          </w:p>
        </w:tc>
      </w:tr>
      <w:tr w:rsidR="00F31137" w:rsidRPr="00C25669" w14:paraId="69A732CB" w14:textId="77777777" w:rsidTr="0047346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37896550" w14:textId="77777777" w:rsidR="00F31137" w:rsidRPr="00C25669" w:rsidRDefault="00F31137" w:rsidP="00473463">
            <w:pPr>
              <w:keepNext/>
              <w:keepLines/>
              <w:spacing w:after="0"/>
              <w:rPr>
                <w:rFonts w:ascii="Arial" w:eastAsia="SimSun" w:hAnsi="Arial"/>
                <w:sz w:val="18"/>
              </w:rPr>
            </w:pPr>
            <w:r w:rsidRPr="00C25669">
              <w:rPr>
                <w:rFonts w:ascii="Arial" w:eastAsia="SimSun" w:hAnsi="Arial"/>
                <w:sz w:val="18"/>
              </w:rPr>
              <w:t>Propagation channel</w:t>
            </w:r>
          </w:p>
        </w:tc>
        <w:tc>
          <w:tcPr>
            <w:tcW w:w="740" w:type="dxa"/>
            <w:tcBorders>
              <w:top w:val="single" w:sz="4" w:space="0" w:color="auto"/>
              <w:left w:val="single" w:sz="4" w:space="0" w:color="auto"/>
              <w:bottom w:val="single" w:sz="4" w:space="0" w:color="auto"/>
              <w:right w:val="single" w:sz="4" w:space="0" w:color="auto"/>
            </w:tcBorders>
            <w:vAlign w:val="center"/>
          </w:tcPr>
          <w:p w14:paraId="2D007E76" w14:textId="77777777" w:rsidR="00F31137" w:rsidRPr="00C25669" w:rsidRDefault="00F31137" w:rsidP="0047346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tcPr>
          <w:p w14:paraId="07004AE3"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TDLA30-5</w:t>
            </w:r>
          </w:p>
        </w:tc>
        <w:tc>
          <w:tcPr>
            <w:tcW w:w="1350" w:type="dxa"/>
            <w:tcBorders>
              <w:top w:val="single" w:sz="4" w:space="0" w:color="auto"/>
              <w:left w:val="single" w:sz="4" w:space="0" w:color="auto"/>
              <w:bottom w:val="single" w:sz="4" w:space="0" w:color="auto"/>
              <w:right w:val="single" w:sz="4" w:space="0" w:color="auto"/>
            </w:tcBorders>
          </w:tcPr>
          <w:p w14:paraId="3145AE06"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TDLA30-5</w:t>
            </w:r>
          </w:p>
        </w:tc>
        <w:tc>
          <w:tcPr>
            <w:tcW w:w="1350" w:type="dxa"/>
            <w:tcBorders>
              <w:top w:val="single" w:sz="4" w:space="0" w:color="auto"/>
              <w:left w:val="single" w:sz="4" w:space="0" w:color="auto"/>
              <w:bottom w:val="single" w:sz="4" w:space="0" w:color="auto"/>
              <w:right w:val="single" w:sz="4" w:space="0" w:color="auto"/>
            </w:tcBorders>
          </w:tcPr>
          <w:p w14:paraId="5931E190"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TDLA30-5</w:t>
            </w:r>
          </w:p>
        </w:tc>
      </w:tr>
      <w:tr w:rsidR="00F31137" w:rsidRPr="00C25669" w14:paraId="59BD7ECF" w14:textId="77777777" w:rsidTr="0047346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4E547BA6" w14:textId="77777777" w:rsidR="00F31137" w:rsidRPr="00C25669" w:rsidRDefault="00F31137" w:rsidP="00473463">
            <w:pPr>
              <w:keepNext/>
              <w:keepLines/>
              <w:spacing w:after="0"/>
              <w:rPr>
                <w:rFonts w:ascii="Arial" w:eastAsia="SimSun" w:hAnsi="Arial"/>
                <w:sz w:val="18"/>
              </w:rPr>
            </w:pPr>
            <w:r w:rsidRPr="00C25669">
              <w:rPr>
                <w:rFonts w:ascii="Arial" w:eastAsia="SimSun" w:hAnsi="Arial"/>
                <w:sz w:val="18"/>
              </w:rPr>
              <w:t>Antenna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1A186A58" w14:textId="77777777" w:rsidR="00F31137" w:rsidRPr="00C25669" w:rsidRDefault="00F31137" w:rsidP="0047346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5B4800C"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ULA Low 2x2</w:t>
            </w:r>
          </w:p>
        </w:tc>
        <w:tc>
          <w:tcPr>
            <w:tcW w:w="1350" w:type="dxa"/>
            <w:tcBorders>
              <w:top w:val="single" w:sz="4" w:space="0" w:color="auto"/>
              <w:left w:val="single" w:sz="4" w:space="0" w:color="auto"/>
              <w:bottom w:val="single" w:sz="4" w:space="0" w:color="auto"/>
              <w:right w:val="single" w:sz="4" w:space="0" w:color="auto"/>
            </w:tcBorders>
            <w:vAlign w:val="center"/>
          </w:tcPr>
          <w:p w14:paraId="68A10A2C"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ULA Low 2x2</w:t>
            </w:r>
          </w:p>
        </w:tc>
        <w:tc>
          <w:tcPr>
            <w:tcW w:w="1350" w:type="dxa"/>
            <w:tcBorders>
              <w:top w:val="single" w:sz="4" w:space="0" w:color="auto"/>
              <w:left w:val="single" w:sz="4" w:space="0" w:color="auto"/>
              <w:bottom w:val="single" w:sz="4" w:space="0" w:color="auto"/>
              <w:right w:val="single" w:sz="4" w:space="0" w:color="auto"/>
            </w:tcBorders>
            <w:vAlign w:val="center"/>
          </w:tcPr>
          <w:p w14:paraId="05103492"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ULA High 2x2</w:t>
            </w:r>
          </w:p>
        </w:tc>
      </w:tr>
      <w:tr w:rsidR="00F31137" w:rsidRPr="00C25669" w14:paraId="10A21A43" w14:textId="77777777" w:rsidTr="0047346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55B6A6C3" w14:textId="77777777" w:rsidR="00F31137" w:rsidRPr="00C25669" w:rsidRDefault="00F31137" w:rsidP="00473463">
            <w:pPr>
              <w:keepNext/>
              <w:keepLines/>
              <w:spacing w:after="0"/>
              <w:rPr>
                <w:rFonts w:ascii="Arial" w:eastAsia="SimSun" w:hAnsi="Arial"/>
                <w:sz w:val="18"/>
              </w:rPr>
            </w:pPr>
            <w:r w:rsidRPr="00C25669">
              <w:rPr>
                <w:rFonts w:ascii="Arial" w:eastAsia="SimSun" w:hAnsi="Arial"/>
                <w:sz w:val="18"/>
              </w:rPr>
              <w:t>Beamforming Model</w:t>
            </w:r>
          </w:p>
        </w:tc>
        <w:tc>
          <w:tcPr>
            <w:tcW w:w="740" w:type="dxa"/>
            <w:tcBorders>
              <w:top w:val="single" w:sz="4" w:space="0" w:color="auto"/>
              <w:left w:val="single" w:sz="4" w:space="0" w:color="auto"/>
              <w:bottom w:val="single" w:sz="4" w:space="0" w:color="auto"/>
              <w:right w:val="single" w:sz="4" w:space="0" w:color="auto"/>
            </w:tcBorders>
            <w:vAlign w:val="center"/>
          </w:tcPr>
          <w:p w14:paraId="5B285F54" w14:textId="77777777" w:rsidR="00F31137" w:rsidRPr="00C25669" w:rsidRDefault="00F31137" w:rsidP="0047346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6DE0736"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tcPr>
          <w:p w14:paraId="7EC77975"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tcPr>
          <w:p w14:paraId="458B6B59"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As defined in Annex B.4.1</w:t>
            </w:r>
          </w:p>
        </w:tc>
      </w:tr>
      <w:tr w:rsidR="00F31137" w:rsidRPr="00C25669" w14:paraId="50C4492D" w14:textId="77777777" w:rsidTr="00473463">
        <w:trPr>
          <w:trHeight w:val="70"/>
        </w:trPr>
        <w:tc>
          <w:tcPr>
            <w:tcW w:w="1196" w:type="dxa"/>
            <w:vMerge w:val="restart"/>
            <w:tcBorders>
              <w:top w:val="single" w:sz="4" w:space="0" w:color="auto"/>
              <w:left w:val="single" w:sz="4" w:space="0" w:color="auto"/>
              <w:right w:val="single" w:sz="4" w:space="0" w:color="auto"/>
            </w:tcBorders>
            <w:vAlign w:val="center"/>
            <w:hideMark/>
          </w:tcPr>
          <w:p w14:paraId="35D64984" w14:textId="77777777" w:rsidR="00F31137" w:rsidRPr="00C25669" w:rsidRDefault="00F31137" w:rsidP="00473463">
            <w:pPr>
              <w:keepNext/>
              <w:keepLines/>
              <w:spacing w:after="0"/>
              <w:rPr>
                <w:rFonts w:ascii="Arial" w:eastAsia="SimSun" w:hAnsi="Arial"/>
                <w:sz w:val="18"/>
              </w:rPr>
            </w:pPr>
            <w:r w:rsidRPr="00C25669">
              <w:rPr>
                <w:rFonts w:ascii="Arial" w:eastAsia="SimSun" w:hAnsi="Arial"/>
                <w:sz w:val="18"/>
              </w:rPr>
              <w:t>ZP CSI-RS configuration</w:t>
            </w:r>
          </w:p>
          <w:p w14:paraId="78CF2A3C" w14:textId="77777777" w:rsidR="00F31137" w:rsidRPr="00C25669" w:rsidRDefault="00F31137" w:rsidP="0047346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3E944578" w14:textId="77777777" w:rsidR="00F31137" w:rsidRPr="00C25669" w:rsidRDefault="00F31137" w:rsidP="00473463">
            <w:pPr>
              <w:keepNext/>
              <w:keepLines/>
              <w:spacing w:after="0"/>
              <w:rPr>
                <w:rFonts w:ascii="Arial" w:eastAsia="SimSun"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5939E83B" w14:textId="77777777" w:rsidR="00F31137" w:rsidRPr="00C25669" w:rsidRDefault="00F31137" w:rsidP="0047346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D8EFEE5"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11D55A68"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40F9F8A3"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Periodic</w:t>
            </w:r>
          </w:p>
        </w:tc>
      </w:tr>
      <w:tr w:rsidR="00F31137" w:rsidRPr="00C25669" w14:paraId="3A800E15" w14:textId="77777777" w:rsidTr="00473463">
        <w:trPr>
          <w:trHeight w:val="70"/>
        </w:trPr>
        <w:tc>
          <w:tcPr>
            <w:tcW w:w="1196" w:type="dxa"/>
            <w:vMerge/>
            <w:tcBorders>
              <w:left w:val="single" w:sz="4" w:space="0" w:color="auto"/>
              <w:right w:val="single" w:sz="4" w:space="0" w:color="auto"/>
            </w:tcBorders>
            <w:vAlign w:val="center"/>
            <w:hideMark/>
          </w:tcPr>
          <w:p w14:paraId="15381386" w14:textId="77777777" w:rsidR="00F31137" w:rsidRPr="00C25669" w:rsidRDefault="00F31137" w:rsidP="0047346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2351BCCB" w14:textId="77777777" w:rsidR="00F31137" w:rsidRPr="00C25669" w:rsidRDefault="00F31137" w:rsidP="00473463">
            <w:pPr>
              <w:keepNext/>
              <w:keepLines/>
              <w:spacing w:after="0"/>
              <w:rPr>
                <w:rFonts w:ascii="Arial" w:eastAsia="SimSun"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11C48BAB" w14:textId="77777777" w:rsidR="00F31137" w:rsidRPr="00C25669" w:rsidRDefault="00F31137" w:rsidP="0047346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C2EE362"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tcPr>
          <w:p w14:paraId="6DD5EC48"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tcPr>
          <w:p w14:paraId="42D68383"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4</w:t>
            </w:r>
          </w:p>
        </w:tc>
      </w:tr>
      <w:tr w:rsidR="00F31137" w:rsidRPr="00C25669" w14:paraId="7F9474E3" w14:textId="77777777" w:rsidTr="00473463">
        <w:trPr>
          <w:trHeight w:val="70"/>
        </w:trPr>
        <w:tc>
          <w:tcPr>
            <w:tcW w:w="1196" w:type="dxa"/>
            <w:vMerge/>
            <w:tcBorders>
              <w:left w:val="single" w:sz="4" w:space="0" w:color="auto"/>
              <w:right w:val="single" w:sz="4" w:space="0" w:color="auto"/>
            </w:tcBorders>
            <w:vAlign w:val="center"/>
            <w:hideMark/>
          </w:tcPr>
          <w:p w14:paraId="5DA91F22" w14:textId="77777777" w:rsidR="00F31137" w:rsidRPr="00C25669" w:rsidRDefault="00F31137" w:rsidP="0047346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3C1C3D95" w14:textId="77777777" w:rsidR="00F31137" w:rsidRPr="00C25669" w:rsidRDefault="00F31137" w:rsidP="00473463">
            <w:pPr>
              <w:keepNext/>
              <w:keepLines/>
              <w:spacing w:after="0"/>
              <w:rPr>
                <w:rFonts w:ascii="Arial" w:eastAsia="SimSun" w:hAnsi="Arial"/>
                <w:sz w:val="18"/>
              </w:rPr>
            </w:pPr>
            <w:r w:rsidRPr="00C25669">
              <w:rPr>
                <w:rFonts w:ascii="Arial" w:eastAsia="SimSun"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22735BFE" w14:textId="77777777" w:rsidR="00F31137" w:rsidRPr="00C25669" w:rsidRDefault="00F31137" w:rsidP="0047346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E9CD11A"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210EA445"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49C0AC07"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FD-CDM2</w:t>
            </w:r>
          </w:p>
        </w:tc>
      </w:tr>
      <w:tr w:rsidR="00F31137" w:rsidRPr="00C25669" w14:paraId="39A24FAC" w14:textId="77777777" w:rsidTr="00473463">
        <w:trPr>
          <w:trHeight w:val="70"/>
        </w:trPr>
        <w:tc>
          <w:tcPr>
            <w:tcW w:w="1196" w:type="dxa"/>
            <w:vMerge/>
            <w:tcBorders>
              <w:left w:val="single" w:sz="4" w:space="0" w:color="auto"/>
              <w:right w:val="single" w:sz="4" w:space="0" w:color="auto"/>
            </w:tcBorders>
            <w:vAlign w:val="center"/>
            <w:hideMark/>
          </w:tcPr>
          <w:p w14:paraId="7D551B54" w14:textId="77777777" w:rsidR="00F31137" w:rsidRPr="00C25669" w:rsidRDefault="00F31137" w:rsidP="0047346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450650E3" w14:textId="77777777" w:rsidR="00F31137" w:rsidRPr="00C25669" w:rsidRDefault="00F31137" w:rsidP="00473463">
            <w:pPr>
              <w:keepNext/>
              <w:keepLines/>
              <w:spacing w:after="0"/>
              <w:rPr>
                <w:rFonts w:ascii="Arial" w:eastAsia="SimSun" w:hAnsi="Arial"/>
                <w:sz w:val="18"/>
              </w:rPr>
            </w:pPr>
            <w:r w:rsidRPr="00C25669">
              <w:rPr>
                <w:rFonts w:ascii="Arial" w:eastAsia="SimSun"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1E59F98C" w14:textId="77777777" w:rsidR="00F31137" w:rsidRPr="00C25669" w:rsidRDefault="00F31137" w:rsidP="0047346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CC7249B"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7ED449B6"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311CD19D"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1</w:t>
            </w:r>
          </w:p>
        </w:tc>
      </w:tr>
      <w:tr w:rsidR="00F31137" w:rsidRPr="00C25669" w14:paraId="03C0E6F1" w14:textId="77777777" w:rsidTr="00473463">
        <w:trPr>
          <w:trHeight w:val="70"/>
        </w:trPr>
        <w:tc>
          <w:tcPr>
            <w:tcW w:w="1196" w:type="dxa"/>
            <w:vMerge/>
            <w:tcBorders>
              <w:left w:val="single" w:sz="4" w:space="0" w:color="auto"/>
              <w:right w:val="single" w:sz="4" w:space="0" w:color="auto"/>
            </w:tcBorders>
            <w:vAlign w:val="center"/>
            <w:hideMark/>
          </w:tcPr>
          <w:p w14:paraId="22D758F2" w14:textId="77777777" w:rsidR="00F31137" w:rsidRPr="00C25669" w:rsidRDefault="00F31137" w:rsidP="0047346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3A7BFF20" w14:textId="77777777" w:rsidR="00F31137" w:rsidRPr="00C25669" w:rsidRDefault="00F31137" w:rsidP="00473463">
            <w:pPr>
              <w:keepNext/>
              <w:keepLines/>
              <w:spacing w:after="0"/>
              <w:rPr>
                <w:rFonts w:ascii="Arial" w:eastAsia="SimSun" w:hAnsi="Arial"/>
                <w:sz w:val="18"/>
              </w:rPr>
            </w:pPr>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41F745D7" w14:textId="77777777" w:rsidR="00F31137" w:rsidRPr="00C25669" w:rsidRDefault="00F31137" w:rsidP="0047346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tcPr>
          <w:p w14:paraId="463F336E" w14:textId="77777777" w:rsidR="00F31137" w:rsidRPr="00C25669" w:rsidRDefault="00F31137" w:rsidP="00473463">
            <w:pPr>
              <w:keepNext/>
              <w:keepLines/>
              <w:spacing w:after="0"/>
              <w:jc w:val="center"/>
              <w:rPr>
                <w:rFonts w:ascii="Arial" w:eastAsia="SimSun" w:hAnsi="Arial"/>
                <w:sz w:val="18"/>
              </w:rPr>
            </w:pPr>
            <w:r w:rsidRPr="00C53D04">
              <w:rPr>
                <w:rFonts w:ascii="Arial" w:hAnsi="Arial"/>
                <w:sz w:val="18"/>
              </w:rPr>
              <w:t>Row 5,(4)</w:t>
            </w:r>
          </w:p>
        </w:tc>
        <w:tc>
          <w:tcPr>
            <w:tcW w:w="1350" w:type="dxa"/>
            <w:tcBorders>
              <w:top w:val="single" w:sz="4" w:space="0" w:color="auto"/>
              <w:left w:val="single" w:sz="4" w:space="0" w:color="auto"/>
              <w:bottom w:val="single" w:sz="4" w:space="0" w:color="auto"/>
              <w:right w:val="single" w:sz="4" w:space="0" w:color="auto"/>
            </w:tcBorders>
          </w:tcPr>
          <w:p w14:paraId="01A4D323" w14:textId="77777777" w:rsidR="00F31137" w:rsidRPr="00C25669" w:rsidRDefault="00F31137" w:rsidP="00473463">
            <w:pPr>
              <w:keepNext/>
              <w:keepLines/>
              <w:spacing w:after="0"/>
              <w:jc w:val="center"/>
              <w:rPr>
                <w:rFonts w:ascii="Arial" w:eastAsia="SimSun" w:hAnsi="Arial"/>
                <w:sz w:val="18"/>
              </w:rPr>
            </w:pPr>
            <w:r w:rsidRPr="00C53D04">
              <w:rPr>
                <w:rFonts w:ascii="Arial" w:hAnsi="Arial"/>
                <w:sz w:val="18"/>
              </w:rPr>
              <w:t>Row 5,(4)</w:t>
            </w:r>
          </w:p>
        </w:tc>
        <w:tc>
          <w:tcPr>
            <w:tcW w:w="1350" w:type="dxa"/>
            <w:tcBorders>
              <w:top w:val="single" w:sz="4" w:space="0" w:color="auto"/>
              <w:left w:val="single" w:sz="4" w:space="0" w:color="auto"/>
              <w:bottom w:val="single" w:sz="4" w:space="0" w:color="auto"/>
              <w:right w:val="single" w:sz="4" w:space="0" w:color="auto"/>
            </w:tcBorders>
          </w:tcPr>
          <w:p w14:paraId="2B44A6D4" w14:textId="77777777" w:rsidR="00F31137" w:rsidRPr="00C25669" w:rsidRDefault="00F31137" w:rsidP="00473463">
            <w:pPr>
              <w:keepNext/>
              <w:keepLines/>
              <w:spacing w:after="0"/>
              <w:jc w:val="center"/>
              <w:rPr>
                <w:rFonts w:ascii="Arial" w:eastAsia="SimSun" w:hAnsi="Arial"/>
                <w:sz w:val="18"/>
              </w:rPr>
            </w:pPr>
            <w:r w:rsidRPr="00C53D04">
              <w:rPr>
                <w:rFonts w:ascii="Arial" w:hAnsi="Arial"/>
                <w:sz w:val="18"/>
              </w:rPr>
              <w:t>Row 5,(4)</w:t>
            </w:r>
          </w:p>
        </w:tc>
      </w:tr>
      <w:tr w:rsidR="00F31137" w:rsidRPr="00C25669" w14:paraId="1E52D636" w14:textId="77777777" w:rsidTr="00473463">
        <w:trPr>
          <w:trHeight w:val="70"/>
        </w:trPr>
        <w:tc>
          <w:tcPr>
            <w:tcW w:w="1196" w:type="dxa"/>
            <w:vMerge/>
            <w:tcBorders>
              <w:left w:val="single" w:sz="4" w:space="0" w:color="auto"/>
              <w:right w:val="single" w:sz="4" w:space="0" w:color="auto"/>
            </w:tcBorders>
            <w:vAlign w:val="center"/>
            <w:hideMark/>
          </w:tcPr>
          <w:p w14:paraId="1A6854F4" w14:textId="77777777" w:rsidR="00F31137" w:rsidRPr="00C25669" w:rsidRDefault="00F31137" w:rsidP="0047346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2F8FC29C" w14:textId="77777777" w:rsidR="00F31137" w:rsidRPr="00C25669" w:rsidRDefault="00F31137" w:rsidP="00473463">
            <w:pPr>
              <w:keepNext/>
              <w:keepLines/>
              <w:spacing w:after="0"/>
              <w:rPr>
                <w:rFonts w:ascii="Arial" w:eastAsia="SimSun" w:hAnsi="Arial"/>
                <w:sz w:val="18"/>
              </w:rPr>
            </w:pPr>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3929B214" w14:textId="77777777" w:rsidR="00F31137" w:rsidRPr="00C25669" w:rsidRDefault="00F31137" w:rsidP="0047346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FA16B78"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(9)</w:t>
            </w:r>
          </w:p>
        </w:tc>
        <w:tc>
          <w:tcPr>
            <w:tcW w:w="1350" w:type="dxa"/>
            <w:tcBorders>
              <w:top w:val="single" w:sz="4" w:space="0" w:color="auto"/>
              <w:left w:val="single" w:sz="4" w:space="0" w:color="auto"/>
              <w:bottom w:val="single" w:sz="4" w:space="0" w:color="auto"/>
              <w:right w:val="single" w:sz="4" w:space="0" w:color="auto"/>
            </w:tcBorders>
            <w:vAlign w:val="center"/>
          </w:tcPr>
          <w:p w14:paraId="3EA48D3F"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(9)</w:t>
            </w:r>
          </w:p>
        </w:tc>
        <w:tc>
          <w:tcPr>
            <w:tcW w:w="1350" w:type="dxa"/>
            <w:tcBorders>
              <w:top w:val="single" w:sz="4" w:space="0" w:color="auto"/>
              <w:left w:val="single" w:sz="4" w:space="0" w:color="auto"/>
              <w:bottom w:val="single" w:sz="4" w:space="0" w:color="auto"/>
              <w:right w:val="single" w:sz="4" w:space="0" w:color="auto"/>
            </w:tcBorders>
            <w:vAlign w:val="center"/>
          </w:tcPr>
          <w:p w14:paraId="49CB7BA2"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(9)</w:t>
            </w:r>
          </w:p>
        </w:tc>
      </w:tr>
      <w:tr w:rsidR="00F31137" w:rsidRPr="00C25669" w14:paraId="4A77D327" w14:textId="77777777" w:rsidTr="00473463">
        <w:trPr>
          <w:trHeight w:val="70"/>
        </w:trPr>
        <w:tc>
          <w:tcPr>
            <w:tcW w:w="1196" w:type="dxa"/>
            <w:vMerge/>
            <w:tcBorders>
              <w:left w:val="single" w:sz="4" w:space="0" w:color="auto"/>
              <w:bottom w:val="single" w:sz="4" w:space="0" w:color="auto"/>
              <w:right w:val="single" w:sz="4" w:space="0" w:color="auto"/>
            </w:tcBorders>
            <w:vAlign w:val="center"/>
            <w:hideMark/>
          </w:tcPr>
          <w:p w14:paraId="6AF09FB8" w14:textId="77777777" w:rsidR="00F31137" w:rsidRPr="00C25669" w:rsidRDefault="00F31137" w:rsidP="0047346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2C2C4856" w14:textId="77777777" w:rsidR="00F31137" w:rsidRPr="00C25669" w:rsidRDefault="00F31137" w:rsidP="00473463">
            <w:pPr>
              <w:keepNext/>
              <w:keepLines/>
              <w:spacing w:after="0"/>
              <w:rPr>
                <w:rFonts w:ascii="Arial" w:eastAsia="SimSun" w:hAnsi="Arial"/>
                <w:sz w:val="18"/>
              </w:rPr>
            </w:pPr>
            <w:r w:rsidRPr="00C25669">
              <w:rPr>
                <w:rFonts w:ascii="Arial" w:eastAsia="SimSun" w:hAnsi="Arial"/>
                <w:sz w:val="18"/>
              </w:rPr>
              <w:t>CSI-RS</w:t>
            </w:r>
          </w:p>
          <w:p w14:paraId="39DFD3B3" w14:textId="77777777" w:rsidR="00F31137" w:rsidRPr="00C25669" w:rsidRDefault="00F31137" w:rsidP="00473463">
            <w:pPr>
              <w:keepNext/>
              <w:keepLines/>
              <w:spacing w:after="0"/>
              <w:rPr>
                <w:rFonts w:ascii="Arial" w:eastAsia="SimSun" w:hAnsi="Arial"/>
                <w:sz w:val="18"/>
              </w:rPr>
            </w:pPr>
            <w:r w:rsidRPr="00C25669">
              <w:rPr>
                <w:rFonts w:ascii="Arial" w:eastAsia="SimSun"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5AC9464E"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769AF4BA"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31AB6DF8"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18A69A3D"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5/1</w:t>
            </w:r>
          </w:p>
        </w:tc>
      </w:tr>
      <w:tr w:rsidR="00F31137" w:rsidRPr="00C25669" w14:paraId="23A2E184" w14:textId="77777777" w:rsidTr="00473463">
        <w:trPr>
          <w:trHeight w:val="70"/>
        </w:trPr>
        <w:tc>
          <w:tcPr>
            <w:tcW w:w="1196" w:type="dxa"/>
            <w:vMerge w:val="restart"/>
            <w:tcBorders>
              <w:top w:val="single" w:sz="4" w:space="0" w:color="auto"/>
              <w:left w:val="single" w:sz="4" w:space="0" w:color="auto"/>
              <w:right w:val="single" w:sz="4" w:space="0" w:color="auto"/>
            </w:tcBorders>
            <w:vAlign w:val="center"/>
            <w:hideMark/>
          </w:tcPr>
          <w:p w14:paraId="71EC5376" w14:textId="77777777" w:rsidR="00F31137" w:rsidRPr="00C25669" w:rsidRDefault="00F31137" w:rsidP="00473463">
            <w:pPr>
              <w:keepNext/>
              <w:keepLines/>
              <w:spacing w:after="0"/>
              <w:rPr>
                <w:rFonts w:ascii="Arial" w:eastAsia="SimSun" w:hAnsi="Arial"/>
                <w:sz w:val="18"/>
              </w:rPr>
            </w:pPr>
            <w:r w:rsidRPr="00C25669">
              <w:rPr>
                <w:rFonts w:ascii="Arial" w:eastAsia="SimSun" w:hAnsi="Arial"/>
                <w:sz w:val="18"/>
              </w:rPr>
              <w:t>NZP CSI-RS for CSI acquisition</w:t>
            </w:r>
          </w:p>
          <w:p w14:paraId="124ABCF9" w14:textId="77777777" w:rsidR="00F31137" w:rsidRPr="00C25669" w:rsidRDefault="00F31137" w:rsidP="00473463">
            <w:pPr>
              <w:keepNext/>
              <w:keepLines/>
              <w:spacing w:after="0"/>
              <w:rPr>
                <w:rFonts w:ascii="Arial" w:eastAsia="SimSun" w:hAnsi="Arial"/>
                <w:sz w:val="18"/>
              </w:rPr>
            </w:pPr>
          </w:p>
          <w:p w14:paraId="58404D89" w14:textId="77777777" w:rsidR="00F31137" w:rsidRPr="00C25669" w:rsidRDefault="00F31137" w:rsidP="0047346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35EB59A3" w14:textId="77777777" w:rsidR="00F31137" w:rsidRPr="00C25669" w:rsidRDefault="00F31137" w:rsidP="00473463">
            <w:pPr>
              <w:keepNext/>
              <w:keepLines/>
              <w:spacing w:after="0"/>
              <w:rPr>
                <w:rFonts w:ascii="Arial" w:eastAsia="SimSun"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20DA8607" w14:textId="77777777" w:rsidR="00F31137" w:rsidRPr="00C25669" w:rsidRDefault="00F31137" w:rsidP="0047346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A547CC7"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1643CE04"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42431C56"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Periodic</w:t>
            </w:r>
          </w:p>
        </w:tc>
      </w:tr>
      <w:tr w:rsidR="00F31137" w:rsidRPr="00C25669" w14:paraId="568B8DE5" w14:textId="77777777" w:rsidTr="00473463">
        <w:trPr>
          <w:trHeight w:val="70"/>
        </w:trPr>
        <w:tc>
          <w:tcPr>
            <w:tcW w:w="1196" w:type="dxa"/>
            <w:vMerge/>
            <w:tcBorders>
              <w:left w:val="single" w:sz="4" w:space="0" w:color="auto"/>
              <w:right w:val="single" w:sz="4" w:space="0" w:color="auto"/>
            </w:tcBorders>
            <w:vAlign w:val="center"/>
          </w:tcPr>
          <w:p w14:paraId="3AB2495D" w14:textId="77777777" w:rsidR="00F31137" w:rsidRPr="00C25669" w:rsidRDefault="00F31137" w:rsidP="0047346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64B54867" w14:textId="77777777" w:rsidR="00F31137" w:rsidRPr="00C25669" w:rsidRDefault="00F31137" w:rsidP="00473463">
            <w:pPr>
              <w:keepNext/>
              <w:keepLines/>
              <w:spacing w:after="0"/>
              <w:rPr>
                <w:rFonts w:ascii="Arial" w:eastAsia="SimSun"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19A78C89" w14:textId="77777777" w:rsidR="00F31137" w:rsidRPr="00C25669" w:rsidRDefault="00F31137" w:rsidP="0047346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BC71393"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tcPr>
          <w:p w14:paraId="2F46C3E6"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tcPr>
          <w:p w14:paraId="48D60BB2"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2</w:t>
            </w:r>
          </w:p>
        </w:tc>
      </w:tr>
      <w:tr w:rsidR="00F31137" w:rsidRPr="00C25669" w14:paraId="41F09760" w14:textId="77777777" w:rsidTr="00473463">
        <w:trPr>
          <w:trHeight w:val="70"/>
        </w:trPr>
        <w:tc>
          <w:tcPr>
            <w:tcW w:w="1196" w:type="dxa"/>
            <w:vMerge/>
            <w:tcBorders>
              <w:left w:val="single" w:sz="4" w:space="0" w:color="auto"/>
              <w:right w:val="single" w:sz="4" w:space="0" w:color="auto"/>
            </w:tcBorders>
            <w:vAlign w:val="center"/>
            <w:hideMark/>
          </w:tcPr>
          <w:p w14:paraId="42CF690D" w14:textId="77777777" w:rsidR="00F31137" w:rsidRPr="00C25669" w:rsidRDefault="00F31137" w:rsidP="0047346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29FDEFEA" w14:textId="77777777" w:rsidR="00F31137" w:rsidRPr="00C25669" w:rsidRDefault="00F31137" w:rsidP="00473463">
            <w:pPr>
              <w:keepNext/>
              <w:keepLines/>
              <w:spacing w:after="0"/>
              <w:rPr>
                <w:rFonts w:ascii="Arial" w:eastAsia="SimSun" w:hAnsi="Arial"/>
                <w:sz w:val="18"/>
              </w:rPr>
            </w:pPr>
            <w:r w:rsidRPr="00C25669">
              <w:rPr>
                <w:rFonts w:ascii="Arial" w:eastAsia="SimSun"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0DE9B5D5" w14:textId="77777777" w:rsidR="00F31137" w:rsidRPr="00C25669" w:rsidRDefault="00F31137" w:rsidP="0047346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9F16D57"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1DFC8EF4"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7D04F324"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FD-CDM2</w:t>
            </w:r>
          </w:p>
        </w:tc>
      </w:tr>
      <w:tr w:rsidR="00F31137" w:rsidRPr="00C25669" w14:paraId="65C5F1A3" w14:textId="77777777" w:rsidTr="00473463">
        <w:trPr>
          <w:trHeight w:val="70"/>
        </w:trPr>
        <w:tc>
          <w:tcPr>
            <w:tcW w:w="1196" w:type="dxa"/>
            <w:vMerge/>
            <w:tcBorders>
              <w:left w:val="single" w:sz="4" w:space="0" w:color="auto"/>
              <w:right w:val="single" w:sz="4" w:space="0" w:color="auto"/>
            </w:tcBorders>
            <w:vAlign w:val="center"/>
            <w:hideMark/>
          </w:tcPr>
          <w:p w14:paraId="45EC1BE9" w14:textId="77777777" w:rsidR="00F31137" w:rsidRPr="00C25669" w:rsidRDefault="00F31137" w:rsidP="0047346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0DF791EA" w14:textId="77777777" w:rsidR="00F31137" w:rsidRPr="00C25669" w:rsidRDefault="00F31137" w:rsidP="00473463">
            <w:pPr>
              <w:keepNext/>
              <w:keepLines/>
              <w:spacing w:after="0"/>
              <w:rPr>
                <w:rFonts w:ascii="Arial" w:eastAsia="SimSun" w:hAnsi="Arial"/>
                <w:sz w:val="18"/>
              </w:rPr>
            </w:pPr>
            <w:r w:rsidRPr="00C25669">
              <w:rPr>
                <w:rFonts w:ascii="Arial" w:eastAsia="SimSun"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6DA5706F" w14:textId="77777777" w:rsidR="00F31137" w:rsidRPr="00C25669" w:rsidRDefault="00F31137" w:rsidP="0047346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ED73587"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212D68C4"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6618F042"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1</w:t>
            </w:r>
          </w:p>
        </w:tc>
      </w:tr>
      <w:tr w:rsidR="00F31137" w:rsidRPr="00C25669" w14:paraId="79BC7568" w14:textId="77777777" w:rsidTr="00473463">
        <w:trPr>
          <w:trHeight w:val="70"/>
        </w:trPr>
        <w:tc>
          <w:tcPr>
            <w:tcW w:w="1196" w:type="dxa"/>
            <w:vMerge/>
            <w:tcBorders>
              <w:left w:val="single" w:sz="4" w:space="0" w:color="auto"/>
              <w:right w:val="single" w:sz="4" w:space="0" w:color="auto"/>
            </w:tcBorders>
            <w:vAlign w:val="center"/>
            <w:hideMark/>
          </w:tcPr>
          <w:p w14:paraId="75D3D600" w14:textId="77777777" w:rsidR="00F31137" w:rsidRPr="00C25669" w:rsidRDefault="00F31137" w:rsidP="00473463">
            <w:pPr>
              <w:keepNext/>
              <w:keepLines/>
              <w:spacing w:after="0"/>
              <w:rPr>
                <w:rFonts w:ascii="Arial" w:eastAsia="SimSun" w:hAnsi="Arial"/>
                <w:b/>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5AC5AB65" w14:textId="77777777" w:rsidR="00F31137" w:rsidRPr="00C25669" w:rsidRDefault="00F31137" w:rsidP="00473463">
            <w:pPr>
              <w:keepNext/>
              <w:keepLines/>
              <w:spacing w:after="0"/>
              <w:rPr>
                <w:rFonts w:ascii="Arial" w:eastAsia="SimSun" w:hAnsi="Arial"/>
                <w:sz w:val="18"/>
              </w:rPr>
            </w:pPr>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6C4D2305" w14:textId="77777777" w:rsidR="00F31137" w:rsidRPr="00C25669" w:rsidRDefault="00F31137" w:rsidP="0047346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6457525"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Row 3 (6)</w:t>
            </w:r>
          </w:p>
        </w:tc>
        <w:tc>
          <w:tcPr>
            <w:tcW w:w="1350" w:type="dxa"/>
            <w:tcBorders>
              <w:top w:val="single" w:sz="4" w:space="0" w:color="auto"/>
              <w:left w:val="single" w:sz="4" w:space="0" w:color="auto"/>
              <w:bottom w:val="single" w:sz="4" w:space="0" w:color="auto"/>
              <w:right w:val="single" w:sz="4" w:space="0" w:color="auto"/>
            </w:tcBorders>
            <w:vAlign w:val="center"/>
          </w:tcPr>
          <w:p w14:paraId="11ABEFE0"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Row 3 (6)</w:t>
            </w:r>
          </w:p>
        </w:tc>
        <w:tc>
          <w:tcPr>
            <w:tcW w:w="1350" w:type="dxa"/>
            <w:tcBorders>
              <w:top w:val="single" w:sz="4" w:space="0" w:color="auto"/>
              <w:left w:val="single" w:sz="4" w:space="0" w:color="auto"/>
              <w:bottom w:val="single" w:sz="4" w:space="0" w:color="auto"/>
              <w:right w:val="single" w:sz="4" w:space="0" w:color="auto"/>
            </w:tcBorders>
            <w:vAlign w:val="center"/>
          </w:tcPr>
          <w:p w14:paraId="0C1E1947"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Row 3 (6)</w:t>
            </w:r>
          </w:p>
        </w:tc>
      </w:tr>
      <w:tr w:rsidR="00F31137" w:rsidRPr="00C25669" w14:paraId="5F0D2C93" w14:textId="77777777" w:rsidTr="00473463">
        <w:trPr>
          <w:trHeight w:val="70"/>
        </w:trPr>
        <w:tc>
          <w:tcPr>
            <w:tcW w:w="1196" w:type="dxa"/>
            <w:vMerge/>
            <w:tcBorders>
              <w:left w:val="single" w:sz="4" w:space="0" w:color="auto"/>
              <w:right w:val="single" w:sz="4" w:space="0" w:color="auto"/>
            </w:tcBorders>
            <w:vAlign w:val="center"/>
            <w:hideMark/>
          </w:tcPr>
          <w:p w14:paraId="4DF114F6" w14:textId="77777777" w:rsidR="00F31137" w:rsidRPr="00C25669" w:rsidRDefault="00F31137" w:rsidP="0047346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34BDF6B6" w14:textId="77777777" w:rsidR="00F31137" w:rsidRPr="00C25669" w:rsidRDefault="00F31137" w:rsidP="00473463">
            <w:pPr>
              <w:keepNext/>
              <w:keepLines/>
              <w:spacing w:after="0"/>
              <w:rPr>
                <w:rFonts w:ascii="Arial" w:eastAsia="SimSun" w:hAnsi="Arial"/>
                <w:sz w:val="18"/>
              </w:rPr>
            </w:pPr>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76AE79AF" w14:textId="77777777" w:rsidR="00F31137" w:rsidRPr="00C25669" w:rsidRDefault="00F31137" w:rsidP="0047346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E7F190D"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(13)</w:t>
            </w:r>
          </w:p>
        </w:tc>
        <w:tc>
          <w:tcPr>
            <w:tcW w:w="1350" w:type="dxa"/>
            <w:tcBorders>
              <w:top w:val="single" w:sz="4" w:space="0" w:color="auto"/>
              <w:left w:val="single" w:sz="4" w:space="0" w:color="auto"/>
              <w:bottom w:val="single" w:sz="4" w:space="0" w:color="auto"/>
              <w:right w:val="single" w:sz="4" w:space="0" w:color="auto"/>
            </w:tcBorders>
            <w:vAlign w:val="center"/>
          </w:tcPr>
          <w:p w14:paraId="0CF0BF8C"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(13)</w:t>
            </w:r>
          </w:p>
        </w:tc>
        <w:tc>
          <w:tcPr>
            <w:tcW w:w="1350" w:type="dxa"/>
            <w:tcBorders>
              <w:top w:val="single" w:sz="4" w:space="0" w:color="auto"/>
              <w:left w:val="single" w:sz="4" w:space="0" w:color="auto"/>
              <w:bottom w:val="single" w:sz="4" w:space="0" w:color="auto"/>
              <w:right w:val="single" w:sz="4" w:space="0" w:color="auto"/>
            </w:tcBorders>
            <w:vAlign w:val="center"/>
          </w:tcPr>
          <w:p w14:paraId="0AF11DB4"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(13)</w:t>
            </w:r>
          </w:p>
        </w:tc>
      </w:tr>
      <w:tr w:rsidR="00F31137" w:rsidRPr="00C25669" w14:paraId="29FE860F" w14:textId="77777777" w:rsidTr="00473463">
        <w:trPr>
          <w:trHeight w:val="70"/>
        </w:trPr>
        <w:tc>
          <w:tcPr>
            <w:tcW w:w="1196" w:type="dxa"/>
            <w:vMerge/>
            <w:tcBorders>
              <w:left w:val="single" w:sz="4" w:space="0" w:color="auto"/>
              <w:right w:val="single" w:sz="4" w:space="0" w:color="auto"/>
            </w:tcBorders>
            <w:vAlign w:val="center"/>
            <w:hideMark/>
          </w:tcPr>
          <w:p w14:paraId="1773E75C" w14:textId="77777777" w:rsidR="00F31137" w:rsidRPr="00C25669" w:rsidRDefault="00F31137" w:rsidP="0047346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547F73BC" w14:textId="77777777" w:rsidR="00F31137" w:rsidRPr="00C25669" w:rsidRDefault="00F31137" w:rsidP="00473463">
            <w:pPr>
              <w:keepNext/>
              <w:keepLines/>
              <w:spacing w:after="0"/>
              <w:rPr>
                <w:rFonts w:ascii="Arial" w:eastAsia="SimSun" w:hAnsi="Arial"/>
                <w:sz w:val="18"/>
              </w:rPr>
            </w:pPr>
            <w:r w:rsidRPr="00C25669">
              <w:rPr>
                <w:rFonts w:ascii="Arial" w:eastAsia="SimSun" w:hAnsi="Arial"/>
                <w:sz w:val="18"/>
              </w:rPr>
              <w:t>NZP CSI-RS-</w:t>
            </w:r>
            <w:proofErr w:type="spellStart"/>
            <w:r w:rsidRPr="00C25669">
              <w:rPr>
                <w:rFonts w:ascii="Arial" w:eastAsia="SimSun" w:hAnsi="Arial"/>
                <w:sz w:val="18"/>
              </w:rPr>
              <w:t>timeConfig</w:t>
            </w:r>
            <w:proofErr w:type="spellEnd"/>
          </w:p>
          <w:p w14:paraId="3887DFCB" w14:textId="77777777" w:rsidR="00F31137" w:rsidRPr="00C25669" w:rsidRDefault="00F31137" w:rsidP="00473463">
            <w:pPr>
              <w:keepNext/>
              <w:keepLines/>
              <w:spacing w:after="0"/>
              <w:rPr>
                <w:rFonts w:ascii="Arial" w:eastAsia="SimSun" w:hAnsi="Arial"/>
                <w:sz w:val="18"/>
              </w:rPr>
            </w:pPr>
            <w:r w:rsidRPr="00C25669">
              <w:rPr>
                <w:rFonts w:ascii="Arial" w:eastAsia="SimSun"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4FA1492F"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79817320"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762A97C5"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5B0D583A"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5/1</w:t>
            </w:r>
          </w:p>
        </w:tc>
      </w:tr>
      <w:tr w:rsidR="00F31137" w:rsidRPr="00C25669" w14:paraId="6C493049" w14:textId="77777777" w:rsidTr="00473463">
        <w:trPr>
          <w:trHeight w:val="70"/>
        </w:trPr>
        <w:tc>
          <w:tcPr>
            <w:tcW w:w="1196" w:type="dxa"/>
            <w:vMerge w:val="restart"/>
            <w:tcBorders>
              <w:left w:val="single" w:sz="4" w:space="0" w:color="auto"/>
              <w:right w:val="single" w:sz="4" w:space="0" w:color="auto"/>
            </w:tcBorders>
            <w:vAlign w:val="center"/>
          </w:tcPr>
          <w:p w14:paraId="2469B0E3" w14:textId="77777777" w:rsidR="00F31137" w:rsidRPr="00C25669" w:rsidRDefault="00F31137" w:rsidP="00473463">
            <w:pPr>
              <w:keepNext/>
              <w:keepLines/>
              <w:spacing w:after="0"/>
              <w:rPr>
                <w:rFonts w:ascii="Arial" w:eastAsia="SimSun" w:hAnsi="Arial"/>
                <w:sz w:val="18"/>
              </w:rPr>
            </w:pPr>
            <w:r w:rsidRPr="00C25669">
              <w:rPr>
                <w:rFonts w:ascii="Arial" w:eastAsia="SimSun" w:hAnsi="Arial"/>
                <w:sz w:val="18"/>
              </w:rPr>
              <w:t>CSI-IM configuration</w:t>
            </w:r>
          </w:p>
        </w:tc>
        <w:tc>
          <w:tcPr>
            <w:tcW w:w="2725" w:type="dxa"/>
            <w:gridSpan w:val="2"/>
            <w:tcBorders>
              <w:top w:val="single" w:sz="4" w:space="0" w:color="auto"/>
              <w:left w:val="single" w:sz="4" w:space="0" w:color="auto"/>
              <w:bottom w:val="single" w:sz="4" w:space="0" w:color="auto"/>
              <w:right w:val="single" w:sz="4" w:space="0" w:color="auto"/>
            </w:tcBorders>
          </w:tcPr>
          <w:p w14:paraId="05B3BA3A" w14:textId="77777777" w:rsidR="00F31137" w:rsidRPr="00C25669" w:rsidRDefault="00F31137" w:rsidP="00473463">
            <w:pPr>
              <w:keepNext/>
              <w:keepLines/>
              <w:spacing w:after="0"/>
              <w:rPr>
                <w:rFonts w:ascii="Arial" w:eastAsia="SimSun" w:hAnsi="Arial"/>
                <w:sz w:val="18"/>
              </w:rPr>
            </w:pPr>
            <w:r w:rsidRPr="00C25669">
              <w:rPr>
                <w:rFonts w:ascii="Arial" w:eastAsia="SimSun" w:hAnsi="Arial" w:hint="eastAsia"/>
                <w:sz w:val="18"/>
                <w:lang w:eastAsia="zh-CN"/>
              </w:rPr>
              <w:t>CSI-IM re</w:t>
            </w:r>
            <w:r w:rsidRPr="00C25669">
              <w:rPr>
                <w:rFonts w:ascii="Arial" w:eastAsia="SimSun" w:hAnsi="Arial"/>
                <w:sz w:val="18"/>
                <w:lang w:eastAsia="zh-CN"/>
              </w:rPr>
              <w:t>source Type</w:t>
            </w:r>
          </w:p>
        </w:tc>
        <w:tc>
          <w:tcPr>
            <w:tcW w:w="740" w:type="dxa"/>
            <w:tcBorders>
              <w:top w:val="single" w:sz="4" w:space="0" w:color="auto"/>
              <w:left w:val="single" w:sz="4" w:space="0" w:color="auto"/>
              <w:bottom w:val="single" w:sz="4" w:space="0" w:color="auto"/>
              <w:right w:val="single" w:sz="4" w:space="0" w:color="auto"/>
            </w:tcBorders>
            <w:vAlign w:val="center"/>
          </w:tcPr>
          <w:p w14:paraId="5AFBFAAA" w14:textId="77777777" w:rsidR="00F31137" w:rsidRPr="00C25669" w:rsidRDefault="00F31137" w:rsidP="0047346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FCC436C"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hint="eastAsia"/>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2A433CC9"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hint="eastAsia"/>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707FA77C"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hint="eastAsia"/>
                <w:sz w:val="18"/>
                <w:lang w:eastAsia="zh-CN"/>
              </w:rPr>
              <w:t>Periodic</w:t>
            </w:r>
          </w:p>
        </w:tc>
      </w:tr>
      <w:tr w:rsidR="00F31137" w:rsidRPr="00C25669" w14:paraId="014B1541" w14:textId="77777777" w:rsidTr="00473463">
        <w:trPr>
          <w:trHeight w:val="70"/>
        </w:trPr>
        <w:tc>
          <w:tcPr>
            <w:tcW w:w="1196" w:type="dxa"/>
            <w:vMerge/>
            <w:tcBorders>
              <w:left w:val="single" w:sz="4" w:space="0" w:color="auto"/>
              <w:right w:val="single" w:sz="4" w:space="0" w:color="auto"/>
            </w:tcBorders>
            <w:vAlign w:val="center"/>
            <w:hideMark/>
          </w:tcPr>
          <w:p w14:paraId="4ECE649E" w14:textId="77777777" w:rsidR="00F31137" w:rsidRPr="00C25669" w:rsidRDefault="00F31137" w:rsidP="0047346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5EF6E43A" w14:textId="77777777" w:rsidR="00F31137" w:rsidRPr="00C25669" w:rsidRDefault="00F31137" w:rsidP="00473463">
            <w:pPr>
              <w:keepNext/>
              <w:keepLines/>
              <w:spacing w:after="0"/>
              <w:rPr>
                <w:rFonts w:ascii="Arial" w:eastAsia="SimSun" w:hAnsi="Arial"/>
                <w:sz w:val="18"/>
              </w:rPr>
            </w:pPr>
            <w:r w:rsidRPr="00C25669">
              <w:rPr>
                <w:rFonts w:ascii="Arial" w:eastAsia="SimSun" w:hAnsi="Arial"/>
                <w:sz w:val="18"/>
              </w:rPr>
              <w:t>CSI-IM RE pattern</w:t>
            </w:r>
          </w:p>
        </w:tc>
        <w:tc>
          <w:tcPr>
            <w:tcW w:w="740" w:type="dxa"/>
            <w:tcBorders>
              <w:top w:val="single" w:sz="4" w:space="0" w:color="auto"/>
              <w:left w:val="single" w:sz="4" w:space="0" w:color="auto"/>
              <w:bottom w:val="single" w:sz="4" w:space="0" w:color="auto"/>
              <w:right w:val="single" w:sz="4" w:space="0" w:color="auto"/>
            </w:tcBorders>
            <w:vAlign w:val="center"/>
          </w:tcPr>
          <w:p w14:paraId="409E7550" w14:textId="77777777" w:rsidR="00F31137" w:rsidRPr="00C25669" w:rsidRDefault="00F31137" w:rsidP="0047346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A075BA7"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tcPr>
          <w:p w14:paraId="2753C420"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tcPr>
          <w:p w14:paraId="5397CAC7"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Pattern 0</w:t>
            </w:r>
          </w:p>
        </w:tc>
      </w:tr>
      <w:tr w:rsidR="00F31137" w:rsidRPr="00C25669" w14:paraId="6CE0EB7D" w14:textId="77777777" w:rsidTr="00473463">
        <w:trPr>
          <w:trHeight w:val="70"/>
        </w:trPr>
        <w:tc>
          <w:tcPr>
            <w:tcW w:w="1196" w:type="dxa"/>
            <w:vMerge/>
            <w:tcBorders>
              <w:left w:val="single" w:sz="4" w:space="0" w:color="auto"/>
              <w:right w:val="single" w:sz="4" w:space="0" w:color="auto"/>
            </w:tcBorders>
            <w:vAlign w:val="center"/>
            <w:hideMark/>
          </w:tcPr>
          <w:p w14:paraId="387B13BD" w14:textId="77777777" w:rsidR="00F31137" w:rsidRPr="00C25669" w:rsidRDefault="00F31137" w:rsidP="0047346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64B10B2E" w14:textId="77777777" w:rsidR="00F31137" w:rsidRPr="00F31137" w:rsidRDefault="00F31137" w:rsidP="00473463">
            <w:pPr>
              <w:keepNext/>
              <w:keepLines/>
              <w:spacing w:after="0"/>
              <w:rPr>
                <w:rFonts w:ascii="Arial" w:eastAsia="SimSun" w:hAnsi="Arial"/>
                <w:sz w:val="18"/>
                <w:lang w:val="de-DE"/>
              </w:rPr>
            </w:pPr>
            <w:r w:rsidRPr="00F31137">
              <w:rPr>
                <w:rFonts w:ascii="Arial" w:eastAsia="SimSun" w:hAnsi="Arial"/>
                <w:sz w:val="18"/>
                <w:lang w:val="de-DE"/>
              </w:rPr>
              <w:t xml:space="preserve">CSI-IM </w:t>
            </w:r>
            <w:proofErr w:type="spellStart"/>
            <w:r w:rsidRPr="00F31137">
              <w:rPr>
                <w:rFonts w:ascii="Arial" w:eastAsia="SimSun" w:hAnsi="Arial"/>
                <w:sz w:val="18"/>
                <w:lang w:val="de-DE"/>
              </w:rPr>
              <w:t>Resource</w:t>
            </w:r>
            <w:proofErr w:type="spellEnd"/>
            <w:r w:rsidRPr="00F31137">
              <w:rPr>
                <w:rFonts w:ascii="Arial" w:eastAsia="SimSun" w:hAnsi="Arial"/>
                <w:sz w:val="18"/>
                <w:lang w:val="de-DE"/>
              </w:rPr>
              <w:t xml:space="preserve"> Mapping</w:t>
            </w:r>
          </w:p>
          <w:p w14:paraId="7706E0FD" w14:textId="77777777" w:rsidR="00F31137" w:rsidRPr="00F31137" w:rsidRDefault="00F31137" w:rsidP="00473463">
            <w:pPr>
              <w:keepNext/>
              <w:keepLines/>
              <w:spacing w:after="0"/>
              <w:rPr>
                <w:rFonts w:ascii="Arial" w:eastAsia="SimSun" w:hAnsi="Arial"/>
                <w:sz w:val="18"/>
                <w:lang w:val="de-DE"/>
              </w:rPr>
            </w:pPr>
            <w:r w:rsidRPr="00F31137">
              <w:rPr>
                <w:rFonts w:ascii="Arial" w:eastAsia="SimSun" w:hAnsi="Arial"/>
                <w:sz w:val="18"/>
                <w:lang w:val="de-DE"/>
              </w:rPr>
              <w:t>(</w:t>
            </w:r>
            <w:proofErr w:type="spellStart"/>
            <w:r w:rsidRPr="00F31137">
              <w:rPr>
                <w:rFonts w:ascii="Arial" w:eastAsia="SimSun" w:hAnsi="Arial"/>
                <w:sz w:val="18"/>
                <w:lang w:val="de-DE"/>
              </w:rPr>
              <w:t>k</w:t>
            </w:r>
            <w:r w:rsidRPr="00F31137">
              <w:rPr>
                <w:rFonts w:ascii="Arial" w:eastAsia="SimSun" w:hAnsi="Arial"/>
                <w:sz w:val="18"/>
                <w:vertAlign w:val="subscript"/>
                <w:lang w:val="de-DE"/>
              </w:rPr>
              <w:t>CSI</w:t>
            </w:r>
            <w:proofErr w:type="spellEnd"/>
            <w:r w:rsidRPr="00F31137">
              <w:rPr>
                <w:rFonts w:ascii="Arial" w:eastAsia="SimSun" w:hAnsi="Arial"/>
                <w:sz w:val="18"/>
                <w:vertAlign w:val="subscript"/>
                <w:lang w:val="de-DE"/>
              </w:rPr>
              <w:t>-</w:t>
            </w:r>
            <w:proofErr w:type="spellStart"/>
            <w:r w:rsidRPr="00F31137">
              <w:rPr>
                <w:rFonts w:ascii="Arial" w:eastAsia="SimSun" w:hAnsi="Arial"/>
                <w:sz w:val="18"/>
                <w:vertAlign w:val="subscript"/>
                <w:lang w:val="de-DE"/>
              </w:rPr>
              <w:t>IM</w:t>
            </w:r>
            <w:r w:rsidRPr="00F31137">
              <w:rPr>
                <w:rFonts w:ascii="Arial" w:eastAsia="SimSun" w:hAnsi="Arial"/>
                <w:sz w:val="18"/>
                <w:lang w:val="de-DE"/>
              </w:rPr>
              <w:t>,</w:t>
            </w:r>
            <w:r w:rsidRPr="00F31137">
              <w:rPr>
                <w:rFonts w:ascii="Arial" w:eastAsia="SimSun" w:hAnsi="Arial" w:hint="eastAsia"/>
                <w:sz w:val="18"/>
                <w:lang w:val="de-DE"/>
              </w:rPr>
              <w:t>l</w:t>
            </w:r>
            <w:r w:rsidRPr="00F31137">
              <w:rPr>
                <w:rFonts w:ascii="Arial" w:eastAsia="SimSun" w:hAnsi="Arial"/>
                <w:sz w:val="18"/>
                <w:vertAlign w:val="subscript"/>
                <w:lang w:val="de-DE"/>
              </w:rPr>
              <w:t>CSI</w:t>
            </w:r>
            <w:proofErr w:type="spellEnd"/>
            <w:r w:rsidRPr="00F31137">
              <w:rPr>
                <w:rFonts w:ascii="Arial" w:eastAsia="SimSun" w:hAnsi="Arial"/>
                <w:sz w:val="18"/>
                <w:vertAlign w:val="subscript"/>
                <w:lang w:val="de-DE"/>
              </w:rPr>
              <w:t>-IM</w:t>
            </w:r>
            <w:r w:rsidRPr="00F31137">
              <w:rPr>
                <w:rFonts w:ascii="Arial" w:eastAsia="SimSun" w:hAnsi="Arial"/>
                <w:sz w:val="18"/>
                <w:lang w:val="de-DE"/>
              </w:rPr>
              <w:t>)</w:t>
            </w:r>
          </w:p>
        </w:tc>
        <w:tc>
          <w:tcPr>
            <w:tcW w:w="740" w:type="dxa"/>
            <w:tcBorders>
              <w:top w:val="single" w:sz="4" w:space="0" w:color="auto"/>
              <w:left w:val="single" w:sz="4" w:space="0" w:color="auto"/>
              <w:bottom w:val="single" w:sz="4" w:space="0" w:color="auto"/>
              <w:right w:val="single" w:sz="4" w:space="0" w:color="auto"/>
            </w:tcBorders>
            <w:vAlign w:val="center"/>
          </w:tcPr>
          <w:p w14:paraId="5DF23EB9" w14:textId="77777777" w:rsidR="00F31137" w:rsidRPr="00F31137" w:rsidRDefault="00F31137" w:rsidP="00473463">
            <w:pPr>
              <w:keepNext/>
              <w:keepLines/>
              <w:spacing w:after="0"/>
              <w:jc w:val="center"/>
              <w:rPr>
                <w:rFonts w:ascii="Arial" w:eastAsia="SimSun" w:hAnsi="Arial"/>
                <w:sz w:val="18"/>
                <w:lang w:val="de-DE"/>
              </w:rPr>
            </w:pPr>
          </w:p>
        </w:tc>
        <w:tc>
          <w:tcPr>
            <w:tcW w:w="1455" w:type="dxa"/>
            <w:tcBorders>
              <w:top w:val="single" w:sz="4" w:space="0" w:color="auto"/>
              <w:left w:val="single" w:sz="4" w:space="0" w:color="auto"/>
              <w:bottom w:val="single" w:sz="4" w:space="0" w:color="auto"/>
              <w:right w:val="single" w:sz="4" w:space="0" w:color="auto"/>
            </w:tcBorders>
            <w:vAlign w:val="center"/>
          </w:tcPr>
          <w:p w14:paraId="315D1FF1"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tcPr>
          <w:p w14:paraId="5C9F2722"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tcPr>
          <w:p w14:paraId="60AD213C"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(4,9)</w:t>
            </w:r>
          </w:p>
        </w:tc>
      </w:tr>
      <w:tr w:rsidR="00F31137" w:rsidRPr="00C25669" w14:paraId="37DD2965" w14:textId="77777777" w:rsidTr="00473463">
        <w:trPr>
          <w:trHeight w:val="70"/>
        </w:trPr>
        <w:tc>
          <w:tcPr>
            <w:tcW w:w="1196" w:type="dxa"/>
            <w:vMerge/>
            <w:tcBorders>
              <w:left w:val="single" w:sz="4" w:space="0" w:color="auto"/>
              <w:bottom w:val="single" w:sz="4" w:space="0" w:color="auto"/>
              <w:right w:val="single" w:sz="4" w:space="0" w:color="auto"/>
            </w:tcBorders>
            <w:vAlign w:val="center"/>
            <w:hideMark/>
          </w:tcPr>
          <w:p w14:paraId="0BB6FB72" w14:textId="77777777" w:rsidR="00F31137" w:rsidRPr="00C25669" w:rsidRDefault="00F31137" w:rsidP="0047346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05D90096" w14:textId="77777777" w:rsidR="00F31137" w:rsidRPr="00C25669" w:rsidRDefault="00F31137" w:rsidP="00473463">
            <w:pPr>
              <w:keepNext/>
              <w:keepLines/>
              <w:spacing w:after="0"/>
              <w:rPr>
                <w:rFonts w:ascii="Arial" w:eastAsia="SimSun" w:hAnsi="Arial"/>
                <w:sz w:val="18"/>
              </w:rPr>
            </w:pPr>
            <w:r w:rsidRPr="00C25669">
              <w:rPr>
                <w:rFonts w:ascii="Arial" w:eastAsia="SimSun" w:hAnsi="Arial"/>
                <w:sz w:val="18"/>
              </w:rPr>
              <w:t xml:space="preserve">CSI-IM </w:t>
            </w:r>
            <w:proofErr w:type="spellStart"/>
            <w:r w:rsidRPr="00C25669">
              <w:rPr>
                <w:rFonts w:ascii="Arial" w:eastAsia="SimSun" w:hAnsi="Arial"/>
                <w:sz w:val="18"/>
              </w:rPr>
              <w:t>timeConfig</w:t>
            </w:r>
            <w:proofErr w:type="spellEnd"/>
          </w:p>
          <w:p w14:paraId="70F8287F" w14:textId="77777777" w:rsidR="00F31137" w:rsidRPr="00C25669" w:rsidRDefault="00F31137" w:rsidP="00473463">
            <w:pPr>
              <w:keepNext/>
              <w:keepLines/>
              <w:spacing w:after="0"/>
              <w:rPr>
                <w:rFonts w:ascii="Arial" w:eastAsia="SimSun" w:hAnsi="Arial"/>
                <w:sz w:val="18"/>
              </w:rPr>
            </w:pPr>
            <w:r w:rsidRPr="00C25669">
              <w:rPr>
                <w:rFonts w:ascii="Arial" w:eastAsia="SimSun"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7B367E34"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74948AA5"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0197E297"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3ADC7E11"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5/1</w:t>
            </w:r>
          </w:p>
        </w:tc>
      </w:tr>
      <w:tr w:rsidR="00F31137" w:rsidRPr="00C25669" w14:paraId="538B4BEA" w14:textId="77777777" w:rsidTr="0047346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3A89D71E" w14:textId="77777777" w:rsidR="00F31137" w:rsidRPr="00C25669" w:rsidRDefault="00F31137" w:rsidP="00473463">
            <w:pPr>
              <w:keepNext/>
              <w:keepLines/>
              <w:spacing w:after="0"/>
              <w:rPr>
                <w:rFonts w:ascii="Arial" w:eastAsia="SimSun" w:hAnsi="Arial"/>
                <w:sz w:val="18"/>
              </w:rPr>
            </w:pPr>
            <w:proofErr w:type="spellStart"/>
            <w:r w:rsidRPr="00C25669">
              <w:rPr>
                <w:rFonts w:ascii="Arial" w:eastAsia="SimSun" w:hAnsi="Arial"/>
                <w:sz w:val="18"/>
              </w:rPr>
              <w:t>ReportConfigType</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550E620E" w14:textId="77777777" w:rsidR="00F31137" w:rsidRPr="00C25669" w:rsidRDefault="00F31137" w:rsidP="0047346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3D489DB"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2BB95713"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004E3671"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Periodic</w:t>
            </w:r>
          </w:p>
        </w:tc>
      </w:tr>
      <w:tr w:rsidR="00F31137" w:rsidRPr="00C25669" w14:paraId="1FF0A3E8" w14:textId="77777777" w:rsidTr="0047346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21EC3910" w14:textId="77777777" w:rsidR="00F31137" w:rsidRPr="00C25669" w:rsidRDefault="00F31137" w:rsidP="00473463">
            <w:pPr>
              <w:keepNext/>
              <w:keepLines/>
              <w:spacing w:after="0"/>
              <w:rPr>
                <w:rFonts w:ascii="Arial" w:eastAsia="SimSun" w:hAnsi="Arial"/>
                <w:sz w:val="18"/>
              </w:rPr>
            </w:pPr>
            <w:r w:rsidRPr="00C25669">
              <w:rPr>
                <w:rFonts w:ascii="Arial" w:eastAsia="SimSun" w:hAnsi="Arial"/>
                <w:sz w:val="18"/>
              </w:rPr>
              <w:t>CQI-table</w:t>
            </w:r>
          </w:p>
        </w:tc>
        <w:tc>
          <w:tcPr>
            <w:tcW w:w="740" w:type="dxa"/>
            <w:tcBorders>
              <w:top w:val="single" w:sz="4" w:space="0" w:color="auto"/>
              <w:left w:val="single" w:sz="4" w:space="0" w:color="auto"/>
              <w:bottom w:val="single" w:sz="4" w:space="0" w:color="auto"/>
              <w:right w:val="single" w:sz="4" w:space="0" w:color="auto"/>
            </w:tcBorders>
            <w:vAlign w:val="center"/>
          </w:tcPr>
          <w:p w14:paraId="7E55CFA2" w14:textId="77777777" w:rsidR="00F31137" w:rsidRPr="00C25669" w:rsidRDefault="00F31137" w:rsidP="0047346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D0B7C3A"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tcPr>
          <w:p w14:paraId="7CA99901"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tcPr>
          <w:p w14:paraId="115FB6B3"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Table 2</w:t>
            </w:r>
          </w:p>
        </w:tc>
      </w:tr>
      <w:tr w:rsidR="00F31137" w:rsidRPr="00C25669" w14:paraId="3DA737D0" w14:textId="77777777" w:rsidTr="0047346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6DCCBB91" w14:textId="77777777" w:rsidR="00F31137" w:rsidRPr="00C25669" w:rsidRDefault="00F31137" w:rsidP="00473463">
            <w:pPr>
              <w:keepNext/>
              <w:keepLines/>
              <w:spacing w:after="0"/>
              <w:rPr>
                <w:rFonts w:ascii="Arial" w:eastAsia="SimSun" w:hAnsi="Arial"/>
                <w:sz w:val="18"/>
              </w:rPr>
            </w:pPr>
            <w:proofErr w:type="spellStart"/>
            <w:r w:rsidRPr="00C25669">
              <w:rPr>
                <w:rFonts w:ascii="Arial" w:eastAsia="SimSun" w:hAnsi="Arial"/>
                <w:sz w:val="18"/>
              </w:rPr>
              <w:t>reportQuantity</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6244A408" w14:textId="77777777" w:rsidR="00F31137" w:rsidRPr="00C25669" w:rsidRDefault="00F31137" w:rsidP="0047346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E55B892"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14:paraId="3996A7EF"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14:paraId="63B54F11" w14:textId="77777777" w:rsidR="00F31137" w:rsidRPr="00C25669" w:rsidRDefault="00F31137" w:rsidP="00473463">
            <w:pPr>
              <w:keepNext/>
              <w:keepLines/>
              <w:spacing w:after="0"/>
              <w:jc w:val="center"/>
              <w:rPr>
                <w:rFonts w:ascii="Arial" w:eastAsia="SimSun" w:hAnsi="Arial"/>
                <w:iCs/>
                <w:sz w:val="18"/>
              </w:rPr>
            </w:pPr>
            <w:r w:rsidRPr="00C25669">
              <w:rPr>
                <w:rFonts w:ascii="Arial" w:eastAsia="SimSun" w:hAnsi="Arial"/>
                <w:iCs/>
                <w:sz w:val="18"/>
              </w:rPr>
              <w:t>cri-RI-PMI-CQI</w:t>
            </w:r>
          </w:p>
        </w:tc>
      </w:tr>
      <w:tr w:rsidR="00F31137" w:rsidRPr="00C25669" w14:paraId="3EDC391E" w14:textId="77777777" w:rsidTr="0047346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5314EAF9" w14:textId="77777777" w:rsidR="00F31137" w:rsidRPr="00C25669" w:rsidRDefault="00F31137" w:rsidP="00473463">
            <w:pPr>
              <w:keepNext/>
              <w:keepLines/>
              <w:spacing w:after="0"/>
              <w:rPr>
                <w:rFonts w:ascii="Arial" w:eastAsia="SimSun" w:hAnsi="Arial"/>
                <w:sz w:val="18"/>
              </w:rPr>
            </w:pPr>
            <w:proofErr w:type="spellStart"/>
            <w:r w:rsidRPr="00C25669">
              <w:rPr>
                <w:rFonts w:ascii="Arial" w:eastAsia="SimSun" w:hAnsi="Arial"/>
                <w:sz w:val="18"/>
              </w:rPr>
              <w:t>timeRestrictionForChannelMeasurements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64872613" w14:textId="77777777" w:rsidR="00F31137" w:rsidRPr="00C25669" w:rsidRDefault="00F31137" w:rsidP="0047346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FCC9C04" w14:textId="77777777" w:rsidR="00F31137" w:rsidRPr="00C25669" w:rsidRDefault="00F31137" w:rsidP="00473463">
            <w:pPr>
              <w:keepNext/>
              <w:keepLines/>
              <w:spacing w:after="0"/>
              <w:jc w:val="center"/>
              <w:rPr>
                <w:rFonts w:ascii="Arial" w:eastAsia="SimSun" w:hAnsi="Arial"/>
                <w:iCs/>
                <w:sz w:val="18"/>
              </w:rPr>
            </w:pPr>
            <w:r w:rsidRPr="00C25669">
              <w:rPr>
                <w:rFonts w:ascii="Arial" w:eastAsia="SimSun"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578A1B9F" w14:textId="77777777" w:rsidR="00F31137" w:rsidRPr="00C25669" w:rsidRDefault="00F31137" w:rsidP="00473463">
            <w:pPr>
              <w:keepNext/>
              <w:keepLines/>
              <w:spacing w:after="0"/>
              <w:jc w:val="center"/>
              <w:rPr>
                <w:rFonts w:ascii="Arial" w:eastAsia="SimSun" w:hAnsi="Arial"/>
                <w:iCs/>
                <w:sz w:val="18"/>
              </w:rPr>
            </w:pPr>
            <w:r w:rsidRPr="00C25669">
              <w:rPr>
                <w:rFonts w:ascii="Arial" w:eastAsia="SimSun"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68527841" w14:textId="77777777" w:rsidR="00F31137" w:rsidRPr="00C25669" w:rsidRDefault="00F31137" w:rsidP="00473463">
            <w:pPr>
              <w:keepNext/>
              <w:keepLines/>
              <w:spacing w:after="0"/>
              <w:jc w:val="center"/>
              <w:rPr>
                <w:rFonts w:ascii="Arial" w:eastAsia="SimSun" w:hAnsi="Arial"/>
                <w:iCs/>
                <w:sz w:val="18"/>
              </w:rPr>
            </w:pPr>
            <w:r w:rsidRPr="00C25669">
              <w:rPr>
                <w:rFonts w:ascii="Arial" w:eastAsia="SimSun" w:hAnsi="Arial"/>
                <w:sz w:val="18"/>
              </w:rPr>
              <w:t>not configured</w:t>
            </w:r>
          </w:p>
        </w:tc>
      </w:tr>
      <w:tr w:rsidR="00F31137" w:rsidRPr="00C25669" w14:paraId="40E12864" w14:textId="77777777" w:rsidTr="0047346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21881622" w14:textId="77777777" w:rsidR="00F31137" w:rsidRPr="00C25669" w:rsidRDefault="00F31137" w:rsidP="00473463">
            <w:pPr>
              <w:keepNext/>
              <w:keepLines/>
              <w:spacing w:after="0"/>
              <w:rPr>
                <w:rFonts w:ascii="Arial" w:eastAsia="SimSun" w:hAnsi="Arial"/>
                <w:sz w:val="18"/>
              </w:rPr>
            </w:pPr>
            <w:proofErr w:type="spellStart"/>
            <w:r w:rsidRPr="00C25669">
              <w:rPr>
                <w:rFonts w:ascii="Arial" w:eastAsia="SimSun" w:hAnsi="Arial"/>
                <w:sz w:val="18"/>
              </w:rPr>
              <w:t>timeRestrictionForInterferenceMeasurements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7CC5CED8" w14:textId="77777777" w:rsidR="00F31137" w:rsidRPr="00C25669" w:rsidRDefault="00F31137" w:rsidP="0047346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B9D3306"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68BB3F13"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726FAA32"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not configured</w:t>
            </w:r>
          </w:p>
        </w:tc>
      </w:tr>
      <w:tr w:rsidR="00F31137" w:rsidRPr="00C25669" w14:paraId="4D6AC2FB" w14:textId="77777777" w:rsidTr="0047346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18D75148" w14:textId="77777777" w:rsidR="00F31137" w:rsidRPr="00C25669" w:rsidRDefault="00F31137" w:rsidP="00473463">
            <w:pPr>
              <w:keepNext/>
              <w:keepLines/>
              <w:spacing w:after="0"/>
              <w:rPr>
                <w:rFonts w:ascii="Arial" w:eastAsia="SimSun" w:hAnsi="Arial"/>
                <w:sz w:val="18"/>
              </w:rPr>
            </w:pPr>
            <w:proofErr w:type="spellStart"/>
            <w:r w:rsidRPr="00C25669">
              <w:rPr>
                <w:rFonts w:ascii="Arial" w:eastAsia="SimSun" w:hAnsi="Arial"/>
                <w:sz w:val="18"/>
              </w:rPr>
              <w:t>cqi-FormatIndicator</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1755FF8A" w14:textId="77777777" w:rsidR="00F31137" w:rsidRPr="00C25669" w:rsidRDefault="00F31137" w:rsidP="0047346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9391671"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7E1EC790"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7DDAC955"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Wideband</w:t>
            </w:r>
          </w:p>
        </w:tc>
      </w:tr>
      <w:tr w:rsidR="00F31137" w:rsidRPr="00C25669" w14:paraId="1739510F" w14:textId="77777777" w:rsidTr="0047346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13C6EFD4" w14:textId="77777777" w:rsidR="00F31137" w:rsidRPr="00C25669" w:rsidRDefault="00F31137" w:rsidP="00473463">
            <w:pPr>
              <w:keepNext/>
              <w:keepLines/>
              <w:spacing w:after="0"/>
              <w:rPr>
                <w:rFonts w:ascii="Arial" w:eastAsia="SimSun" w:hAnsi="Arial"/>
                <w:sz w:val="18"/>
              </w:rPr>
            </w:pPr>
            <w:proofErr w:type="spellStart"/>
            <w:r w:rsidRPr="00C25669">
              <w:rPr>
                <w:rFonts w:ascii="Arial" w:eastAsia="SimSun" w:hAnsi="Arial"/>
                <w:sz w:val="18"/>
              </w:rPr>
              <w:t>pmi-FormatIndicator</w:t>
            </w:r>
            <w:proofErr w:type="spellEnd"/>
            <w:r w:rsidRPr="00C25669">
              <w:rPr>
                <w:rFonts w:ascii="Arial" w:eastAsia="SimSun" w:hAnsi="Arial"/>
                <w:i/>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14:paraId="51EB46EC" w14:textId="77777777" w:rsidR="00F31137" w:rsidRPr="00C25669" w:rsidRDefault="00F31137" w:rsidP="0047346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A0C9A55"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60899D79"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1A6B08B2"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Wideband</w:t>
            </w:r>
          </w:p>
        </w:tc>
      </w:tr>
      <w:tr w:rsidR="00F31137" w:rsidRPr="00C25669" w14:paraId="5C61A624" w14:textId="77777777" w:rsidTr="0047346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0CE76F5D" w14:textId="77777777" w:rsidR="00F31137" w:rsidRPr="00C25669" w:rsidRDefault="00F31137" w:rsidP="00473463">
            <w:pPr>
              <w:keepNext/>
              <w:keepLines/>
              <w:spacing w:after="0"/>
              <w:rPr>
                <w:rFonts w:ascii="Arial" w:eastAsia="SimSun" w:hAnsi="Arial"/>
                <w:sz w:val="18"/>
              </w:rPr>
            </w:pPr>
            <w:r w:rsidRPr="00C25669">
              <w:rPr>
                <w:rFonts w:ascii="Arial" w:eastAsia="SimSun" w:hAnsi="Arial"/>
                <w:sz w:val="18"/>
              </w:rPr>
              <w:t>Sub-band Size</w:t>
            </w:r>
          </w:p>
        </w:tc>
        <w:tc>
          <w:tcPr>
            <w:tcW w:w="740" w:type="dxa"/>
            <w:tcBorders>
              <w:top w:val="single" w:sz="4" w:space="0" w:color="auto"/>
              <w:left w:val="single" w:sz="4" w:space="0" w:color="auto"/>
              <w:bottom w:val="single" w:sz="4" w:space="0" w:color="auto"/>
              <w:right w:val="single" w:sz="4" w:space="0" w:color="auto"/>
            </w:tcBorders>
            <w:vAlign w:val="center"/>
          </w:tcPr>
          <w:p w14:paraId="25A7FE21"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RB</w:t>
            </w:r>
          </w:p>
        </w:tc>
        <w:tc>
          <w:tcPr>
            <w:tcW w:w="1455" w:type="dxa"/>
            <w:tcBorders>
              <w:top w:val="single" w:sz="4" w:space="0" w:color="auto"/>
              <w:left w:val="single" w:sz="4" w:space="0" w:color="auto"/>
              <w:bottom w:val="single" w:sz="4" w:space="0" w:color="auto"/>
              <w:right w:val="single" w:sz="4" w:space="0" w:color="auto"/>
            </w:tcBorders>
            <w:vAlign w:val="center"/>
          </w:tcPr>
          <w:p w14:paraId="38CD0C6F" w14:textId="77777777" w:rsidR="00F31137" w:rsidRPr="00C25669" w:rsidRDefault="00F31137" w:rsidP="00473463">
            <w:pPr>
              <w:keepNext/>
              <w:keepLines/>
              <w:spacing w:after="0"/>
              <w:jc w:val="center"/>
              <w:rPr>
                <w:rFonts w:ascii="Arial" w:eastAsia="SimSun" w:hAnsi="Arial"/>
                <w:sz w:val="18"/>
                <w:lang w:eastAsia="zh-CN"/>
              </w:rPr>
            </w:pPr>
            <w:r w:rsidRPr="00C25669">
              <w:rPr>
                <w:rFonts w:ascii="Arial" w:eastAsia="SimSun"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tcPr>
          <w:p w14:paraId="2D62CD00" w14:textId="77777777" w:rsidR="00F31137" w:rsidRPr="00C25669" w:rsidRDefault="00F31137" w:rsidP="00473463">
            <w:pPr>
              <w:keepNext/>
              <w:keepLines/>
              <w:spacing w:after="0"/>
              <w:jc w:val="center"/>
              <w:rPr>
                <w:rFonts w:ascii="Arial" w:eastAsia="SimSun" w:hAnsi="Arial"/>
                <w:sz w:val="18"/>
                <w:lang w:eastAsia="zh-CN"/>
              </w:rPr>
            </w:pPr>
            <w:r w:rsidRPr="00C25669">
              <w:rPr>
                <w:rFonts w:ascii="Arial" w:eastAsia="SimSun"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tcPr>
          <w:p w14:paraId="425F4833" w14:textId="77777777" w:rsidR="00F31137" w:rsidRPr="00C25669" w:rsidRDefault="00F31137" w:rsidP="00473463">
            <w:pPr>
              <w:keepNext/>
              <w:keepLines/>
              <w:spacing w:after="0"/>
              <w:jc w:val="center"/>
              <w:rPr>
                <w:rFonts w:ascii="Arial" w:eastAsia="SimSun" w:hAnsi="Arial"/>
                <w:sz w:val="18"/>
                <w:lang w:eastAsia="zh-CN"/>
              </w:rPr>
            </w:pPr>
            <w:r w:rsidRPr="00C25669">
              <w:rPr>
                <w:rFonts w:ascii="Arial" w:eastAsia="SimSun" w:hAnsi="Arial"/>
                <w:sz w:val="18"/>
              </w:rPr>
              <w:t>8</w:t>
            </w:r>
          </w:p>
        </w:tc>
      </w:tr>
      <w:tr w:rsidR="00F31137" w:rsidRPr="00C25669" w14:paraId="6E2066F6" w14:textId="77777777" w:rsidTr="0047346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292F9636" w14:textId="77777777" w:rsidR="00F31137" w:rsidRPr="00C25669" w:rsidRDefault="00F31137" w:rsidP="00473463">
            <w:pPr>
              <w:keepNext/>
              <w:keepLines/>
              <w:spacing w:after="0"/>
              <w:rPr>
                <w:rFonts w:ascii="Arial" w:eastAsia="SimSun" w:hAnsi="Arial"/>
                <w:sz w:val="18"/>
              </w:rPr>
            </w:pPr>
            <w:proofErr w:type="spellStart"/>
            <w:r w:rsidRPr="00C25669">
              <w:rPr>
                <w:rFonts w:ascii="Arial" w:eastAsia="SimSun" w:hAnsi="Arial"/>
                <w:sz w:val="18"/>
              </w:rPr>
              <w:t>csi-ReportingBand</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21A25502" w14:textId="77777777" w:rsidR="00F31137" w:rsidRPr="00C25669" w:rsidRDefault="00F31137" w:rsidP="0047346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BA3FAD3" w14:textId="77777777" w:rsidR="00F31137" w:rsidRPr="00C25669" w:rsidRDefault="00F31137" w:rsidP="00473463">
            <w:pPr>
              <w:keepNext/>
              <w:keepLines/>
              <w:spacing w:after="0"/>
              <w:jc w:val="center"/>
              <w:rPr>
                <w:rFonts w:ascii="Arial" w:eastAsia="SimSun" w:hAnsi="Arial"/>
                <w:sz w:val="18"/>
                <w:lang w:eastAsia="zh-CN"/>
              </w:rPr>
            </w:pPr>
            <w:r w:rsidRPr="00C25669">
              <w:rPr>
                <w:rFonts w:ascii="Arial" w:eastAsia="SimSun" w:hAnsi="Arial"/>
                <w:sz w:val="18"/>
              </w:rPr>
              <w:t>1111111</w:t>
            </w:r>
          </w:p>
        </w:tc>
        <w:tc>
          <w:tcPr>
            <w:tcW w:w="1350" w:type="dxa"/>
            <w:tcBorders>
              <w:top w:val="single" w:sz="4" w:space="0" w:color="auto"/>
              <w:left w:val="single" w:sz="4" w:space="0" w:color="auto"/>
              <w:bottom w:val="single" w:sz="4" w:space="0" w:color="auto"/>
              <w:right w:val="single" w:sz="4" w:space="0" w:color="auto"/>
            </w:tcBorders>
            <w:vAlign w:val="center"/>
          </w:tcPr>
          <w:p w14:paraId="0CDA6D56" w14:textId="77777777" w:rsidR="00F31137" w:rsidRPr="00C25669" w:rsidRDefault="00F31137" w:rsidP="00473463">
            <w:pPr>
              <w:keepNext/>
              <w:keepLines/>
              <w:spacing w:after="0"/>
              <w:jc w:val="center"/>
              <w:rPr>
                <w:rFonts w:ascii="Arial" w:eastAsia="SimSun" w:hAnsi="Arial"/>
                <w:sz w:val="18"/>
                <w:lang w:eastAsia="zh-CN"/>
              </w:rPr>
            </w:pPr>
            <w:r w:rsidRPr="00C25669">
              <w:rPr>
                <w:rFonts w:ascii="Arial" w:eastAsia="SimSun" w:hAnsi="Arial"/>
                <w:sz w:val="18"/>
              </w:rPr>
              <w:t>1111111</w:t>
            </w:r>
          </w:p>
        </w:tc>
        <w:tc>
          <w:tcPr>
            <w:tcW w:w="1350" w:type="dxa"/>
            <w:tcBorders>
              <w:top w:val="single" w:sz="4" w:space="0" w:color="auto"/>
              <w:left w:val="single" w:sz="4" w:space="0" w:color="auto"/>
              <w:bottom w:val="single" w:sz="4" w:space="0" w:color="auto"/>
              <w:right w:val="single" w:sz="4" w:space="0" w:color="auto"/>
            </w:tcBorders>
            <w:vAlign w:val="center"/>
          </w:tcPr>
          <w:p w14:paraId="32A1394F" w14:textId="77777777" w:rsidR="00F31137" w:rsidRPr="00C25669" w:rsidRDefault="00F31137" w:rsidP="00473463">
            <w:pPr>
              <w:keepNext/>
              <w:keepLines/>
              <w:spacing w:after="0"/>
              <w:jc w:val="center"/>
              <w:rPr>
                <w:rFonts w:ascii="Arial" w:eastAsia="SimSun" w:hAnsi="Arial"/>
                <w:sz w:val="18"/>
                <w:lang w:eastAsia="zh-CN"/>
              </w:rPr>
            </w:pPr>
            <w:r w:rsidRPr="00C25669">
              <w:rPr>
                <w:rFonts w:ascii="Arial" w:eastAsia="SimSun" w:hAnsi="Arial"/>
                <w:sz w:val="18"/>
              </w:rPr>
              <w:t>1111111</w:t>
            </w:r>
          </w:p>
        </w:tc>
      </w:tr>
      <w:tr w:rsidR="00F31137" w:rsidRPr="00C25669" w14:paraId="24A67D3B" w14:textId="77777777" w:rsidTr="0047346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6C1ACE58" w14:textId="77777777" w:rsidR="00F31137" w:rsidRPr="00C25669" w:rsidRDefault="00F31137" w:rsidP="00473463">
            <w:pPr>
              <w:keepNext/>
              <w:keepLines/>
              <w:spacing w:after="0"/>
              <w:rPr>
                <w:rFonts w:ascii="Arial" w:eastAsia="SimSun" w:hAnsi="Arial"/>
                <w:sz w:val="18"/>
              </w:rPr>
            </w:pPr>
            <w:r w:rsidRPr="00C25669">
              <w:rPr>
                <w:rFonts w:ascii="Arial" w:eastAsia="SimSun" w:hAnsi="Arial"/>
                <w:sz w:val="18"/>
              </w:rPr>
              <w:t>CSI-Report 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5B6B0439"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338DDB18" w14:textId="77777777" w:rsidR="00F31137" w:rsidRPr="00C25669" w:rsidRDefault="00F31137" w:rsidP="00473463">
            <w:pPr>
              <w:keepNext/>
              <w:keepLines/>
              <w:spacing w:after="0"/>
              <w:jc w:val="center"/>
              <w:rPr>
                <w:rFonts w:ascii="Arial" w:eastAsia="SimSun" w:hAnsi="Arial"/>
                <w:sz w:val="18"/>
                <w:lang w:eastAsia="zh-CN"/>
              </w:rPr>
            </w:pPr>
            <w:r w:rsidRPr="00E213F1">
              <w:rPr>
                <w:rFonts w:ascii="Arial" w:eastAsia="SimSun" w:hAnsi="Arial"/>
                <w:sz w:val="18"/>
              </w:rPr>
              <w:t>5/</w:t>
            </w:r>
            <w:r>
              <w:rPr>
                <w:rFonts w:ascii="Arial" w:eastAsia="SimSun" w:hAnsi="Arial"/>
                <w:sz w:val="18"/>
                <w:lang w:eastAsia="zh-CN"/>
              </w:rPr>
              <w:t>0</w:t>
            </w:r>
          </w:p>
        </w:tc>
        <w:tc>
          <w:tcPr>
            <w:tcW w:w="1350" w:type="dxa"/>
            <w:tcBorders>
              <w:top w:val="single" w:sz="4" w:space="0" w:color="auto"/>
              <w:left w:val="single" w:sz="4" w:space="0" w:color="auto"/>
              <w:bottom w:val="single" w:sz="4" w:space="0" w:color="auto"/>
              <w:right w:val="single" w:sz="4" w:space="0" w:color="auto"/>
            </w:tcBorders>
            <w:vAlign w:val="center"/>
          </w:tcPr>
          <w:p w14:paraId="641B0022" w14:textId="77777777" w:rsidR="00F31137" w:rsidRPr="00C25669" w:rsidRDefault="00F31137" w:rsidP="00473463">
            <w:pPr>
              <w:keepNext/>
              <w:keepLines/>
              <w:spacing w:after="0"/>
              <w:jc w:val="center"/>
              <w:rPr>
                <w:rFonts w:ascii="Arial" w:eastAsia="SimSun" w:hAnsi="Arial"/>
                <w:sz w:val="18"/>
                <w:lang w:eastAsia="zh-CN"/>
              </w:rPr>
            </w:pPr>
            <w:r w:rsidRPr="00E213F1">
              <w:rPr>
                <w:rFonts w:ascii="Arial" w:eastAsia="SimSun" w:hAnsi="Arial"/>
                <w:sz w:val="18"/>
              </w:rPr>
              <w:t>5/</w:t>
            </w:r>
            <w:r>
              <w:rPr>
                <w:rFonts w:ascii="Arial" w:eastAsia="SimSun" w:hAnsi="Arial"/>
                <w:sz w:val="18"/>
                <w:lang w:eastAsia="zh-CN"/>
              </w:rPr>
              <w:t>0</w:t>
            </w:r>
          </w:p>
        </w:tc>
        <w:tc>
          <w:tcPr>
            <w:tcW w:w="1350" w:type="dxa"/>
            <w:tcBorders>
              <w:top w:val="single" w:sz="4" w:space="0" w:color="auto"/>
              <w:left w:val="single" w:sz="4" w:space="0" w:color="auto"/>
              <w:bottom w:val="single" w:sz="4" w:space="0" w:color="auto"/>
              <w:right w:val="single" w:sz="4" w:space="0" w:color="auto"/>
            </w:tcBorders>
            <w:vAlign w:val="center"/>
          </w:tcPr>
          <w:p w14:paraId="7AE0FF13" w14:textId="77777777" w:rsidR="00F31137" w:rsidRPr="00C25669" w:rsidRDefault="00F31137" w:rsidP="00473463">
            <w:pPr>
              <w:keepNext/>
              <w:keepLines/>
              <w:spacing w:after="0"/>
              <w:jc w:val="center"/>
              <w:rPr>
                <w:rFonts w:ascii="Arial" w:eastAsia="SimSun" w:hAnsi="Arial"/>
                <w:sz w:val="18"/>
                <w:lang w:eastAsia="zh-CN"/>
              </w:rPr>
            </w:pPr>
            <w:r w:rsidRPr="00E213F1">
              <w:rPr>
                <w:rFonts w:ascii="Arial" w:eastAsia="SimSun" w:hAnsi="Arial"/>
                <w:sz w:val="18"/>
              </w:rPr>
              <w:t>5/</w:t>
            </w:r>
            <w:r>
              <w:rPr>
                <w:rFonts w:ascii="Arial" w:eastAsia="SimSun" w:hAnsi="Arial"/>
                <w:sz w:val="18"/>
                <w:lang w:eastAsia="zh-CN"/>
              </w:rPr>
              <w:t>0</w:t>
            </w:r>
          </w:p>
        </w:tc>
      </w:tr>
      <w:tr w:rsidR="00F31137" w:rsidRPr="00C25669" w14:paraId="787952C6" w14:textId="77777777" w:rsidTr="00473463">
        <w:trPr>
          <w:trHeight w:val="70"/>
        </w:trPr>
        <w:tc>
          <w:tcPr>
            <w:tcW w:w="1267" w:type="dxa"/>
            <w:gridSpan w:val="2"/>
            <w:vMerge w:val="restart"/>
            <w:tcBorders>
              <w:top w:val="single" w:sz="4" w:space="0" w:color="auto"/>
              <w:left w:val="single" w:sz="4" w:space="0" w:color="auto"/>
              <w:right w:val="single" w:sz="4" w:space="0" w:color="auto"/>
            </w:tcBorders>
            <w:vAlign w:val="center"/>
            <w:hideMark/>
          </w:tcPr>
          <w:p w14:paraId="221F07B1" w14:textId="77777777" w:rsidR="00F31137" w:rsidRPr="00C25669" w:rsidRDefault="00F31137" w:rsidP="00473463">
            <w:pPr>
              <w:keepNext/>
              <w:keepLines/>
              <w:spacing w:after="0"/>
              <w:rPr>
                <w:rFonts w:ascii="Arial" w:eastAsia="SimSun" w:hAnsi="Arial"/>
                <w:sz w:val="18"/>
              </w:rPr>
            </w:pPr>
            <w:r w:rsidRPr="00C25669">
              <w:rPr>
                <w:rFonts w:ascii="Arial" w:eastAsia="SimSun" w:hAnsi="Arial"/>
                <w:sz w:val="18"/>
              </w:rPr>
              <w:t>Codebook configuration</w:t>
            </w:r>
          </w:p>
        </w:tc>
        <w:tc>
          <w:tcPr>
            <w:tcW w:w="2654" w:type="dxa"/>
            <w:tcBorders>
              <w:top w:val="single" w:sz="4" w:space="0" w:color="auto"/>
              <w:left w:val="single" w:sz="4" w:space="0" w:color="auto"/>
              <w:bottom w:val="single" w:sz="4" w:space="0" w:color="auto"/>
              <w:right w:val="single" w:sz="4" w:space="0" w:color="auto"/>
            </w:tcBorders>
          </w:tcPr>
          <w:p w14:paraId="1B76E12D" w14:textId="77777777" w:rsidR="00F31137" w:rsidRPr="00C25669" w:rsidRDefault="00F31137" w:rsidP="00473463">
            <w:pPr>
              <w:keepNext/>
              <w:keepLines/>
              <w:spacing w:after="0"/>
              <w:rPr>
                <w:rFonts w:ascii="Arial" w:eastAsia="SimSun" w:hAnsi="Arial"/>
                <w:sz w:val="18"/>
              </w:rPr>
            </w:pPr>
            <w:r w:rsidRPr="00C25669">
              <w:rPr>
                <w:rFonts w:ascii="Arial" w:eastAsia="SimSun" w:hAnsi="Arial"/>
                <w:sz w:val="18"/>
              </w:rPr>
              <w:t>Codebook Type</w:t>
            </w:r>
          </w:p>
        </w:tc>
        <w:tc>
          <w:tcPr>
            <w:tcW w:w="740" w:type="dxa"/>
            <w:tcBorders>
              <w:top w:val="single" w:sz="4" w:space="0" w:color="auto"/>
              <w:left w:val="single" w:sz="4" w:space="0" w:color="auto"/>
              <w:bottom w:val="single" w:sz="4" w:space="0" w:color="auto"/>
              <w:right w:val="single" w:sz="4" w:space="0" w:color="auto"/>
            </w:tcBorders>
            <w:vAlign w:val="center"/>
          </w:tcPr>
          <w:p w14:paraId="3AA946F3" w14:textId="77777777" w:rsidR="00F31137" w:rsidRPr="00C25669" w:rsidRDefault="00F31137" w:rsidP="0047346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B13BCAF" w14:textId="77777777" w:rsidR="00F31137" w:rsidRPr="00C25669" w:rsidRDefault="00F31137" w:rsidP="00473463">
            <w:pPr>
              <w:keepNext/>
              <w:keepLines/>
              <w:spacing w:after="0"/>
              <w:jc w:val="center"/>
              <w:rPr>
                <w:rFonts w:ascii="Arial" w:eastAsia="SimSun" w:hAnsi="Arial"/>
                <w:sz w:val="18"/>
              </w:rPr>
            </w:pPr>
            <w:proofErr w:type="spellStart"/>
            <w:r w:rsidRPr="00C25669">
              <w:rPr>
                <w:rFonts w:ascii="Arial" w:eastAsia="SimSun"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14:paraId="0F3A4857" w14:textId="77777777" w:rsidR="00F31137" w:rsidRPr="00C25669" w:rsidRDefault="00F31137" w:rsidP="00473463">
            <w:pPr>
              <w:keepNext/>
              <w:keepLines/>
              <w:spacing w:after="0"/>
              <w:jc w:val="center"/>
              <w:rPr>
                <w:rFonts w:ascii="Arial" w:eastAsia="SimSun" w:hAnsi="Arial"/>
                <w:sz w:val="18"/>
              </w:rPr>
            </w:pPr>
            <w:proofErr w:type="spellStart"/>
            <w:r w:rsidRPr="00C25669">
              <w:rPr>
                <w:rFonts w:ascii="Arial" w:eastAsia="SimSun"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14:paraId="49F5DF03" w14:textId="77777777" w:rsidR="00F31137" w:rsidRPr="00C25669" w:rsidRDefault="00F31137" w:rsidP="00473463">
            <w:pPr>
              <w:keepNext/>
              <w:keepLines/>
              <w:spacing w:after="0"/>
              <w:jc w:val="center"/>
              <w:rPr>
                <w:rFonts w:ascii="Arial" w:eastAsia="SimSun" w:hAnsi="Arial"/>
                <w:sz w:val="18"/>
              </w:rPr>
            </w:pPr>
            <w:proofErr w:type="spellStart"/>
            <w:r w:rsidRPr="00C25669">
              <w:rPr>
                <w:rFonts w:ascii="Arial" w:eastAsia="SimSun" w:hAnsi="Arial"/>
                <w:sz w:val="18"/>
              </w:rPr>
              <w:t>typeI-SinglePanel</w:t>
            </w:r>
            <w:proofErr w:type="spellEnd"/>
          </w:p>
        </w:tc>
      </w:tr>
      <w:tr w:rsidR="00F31137" w:rsidRPr="00C25669" w14:paraId="532842E6" w14:textId="77777777" w:rsidTr="00473463">
        <w:trPr>
          <w:trHeight w:val="70"/>
        </w:trPr>
        <w:tc>
          <w:tcPr>
            <w:tcW w:w="1267" w:type="dxa"/>
            <w:gridSpan w:val="2"/>
            <w:vMerge/>
            <w:tcBorders>
              <w:left w:val="single" w:sz="4" w:space="0" w:color="auto"/>
              <w:right w:val="single" w:sz="4" w:space="0" w:color="auto"/>
            </w:tcBorders>
            <w:hideMark/>
          </w:tcPr>
          <w:p w14:paraId="61696A37" w14:textId="77777777" w:rsidR="00F31137" w:rsidRPr="00C25669" w:rsidRDefault="00F31137" w:rsidP="00473463">
            <w:pPr>
              <w:keepNext/>
              <w:keepLines/>
              <w:spacing w:after="0"/>
              <w:rPr>
                <w:rFonts w:ascii="Arial" w:eastAsia="SimSun" w:hAnsi="Arial"/>
                <w:sz w:val="18"/>
              </w:rPr>
            </w:pPr>
          </w:p>
        </w:tc>
        <w:tc>
          <w:tcPr>
            <w:tcW w:w="2654" w:type="dxa"/>
            <w:tcBorders>
              <w:top w:val="single" w:sz="4" w:space="0" w:color="auto"/>
              <w:left w:val="single" w:sz="4" w:space="0" w:color="auto"/>
              <w:bottom w:val="single" w:sz="4" w:space="0" w:color="auto"/>
              <w:right w:val="single" w:sz="4" w:space="0" w:color="auto"/>
            </w:tcBorders>
          </w:tcPr>
          <w:p w14:paraId="241CBC97" w14:textId="77777777" w:rsidR="00F31137" w:rsidRPr="00C25669" w:rsidRDefault="00F31137" w:rsidP="00473463">
            <w:pPr>
              <w:keepNext/>
              <w:keepLines/>
              <w:spacing w:after="0"/>
              <w:rPr>
                <w:rFonts w:ascii="Arial" w:eastAsia="SimSun" w:hAnsi="Arial"/>
                <w:sz w:val="18"/>
              </w:rPr>
            </w:pPr>
            <w:r w:rsidRPr="00C25669">
              <w:rPr>
                <w:rFonts w:ascii="Arial" w:eastAsia="SimSun" w:hAnsi="Arial"/>
                <w:sz w:val="18"/>
              </w:rPr>
              <w:t>Codebook Mode</w:t>
            </w:r>
          </w:p>
        </w:tc>
        <w:tc>
          <w:tcPr>
            <w:tcW w:w="740" w:type="dxa"/>
            <w:tcBorders>
              <w:top w:val="single" w:sz="4" w:space="0" w:color="auto"/>
              <w:left w:val="single" w:sz="4" w:space="0" w:color="auto"/>
              <w:bottom w:val="single" w:sz="4" w:space="0" w:color="auto"/>
              <w:right w:val="single" w:sz="4" w:space="0" w:color="auto"/>
            </w:tcBorders>
            <w:vAlign w:val="center"/>
          </w:tcPr>
          <w:p w14:paraId="7D7BA2F3" w14:textId="77777777" w:rsidR="00F31137" w:rsidRPr="00C25669" w:rsidRDefault="00F31137" w:rsidP="0047346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B274A07"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7D4FAADB"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745A9C3A"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1</w:t>
            </w:r>
          </w:p>
        </w:tc>
      </w:tr>
      <w:tr w:rsidR="00F31137" w:rsidRPr="00C25669" w14:paraId="3F8F695F" w14:textId="77777777" w:rsidTr="00473463">
        <w:trPr>
          <w:trHeight w:val="70"/>
        </w:trPr>
        <w:tc>
          <w:tcPr>
            <w:tcW w:w="1267" w:type="dxa"/>
            <w:gridSpan w:val="2"/>
            <w:vMerge/>
            <w:tcBorders>
              <w:left w:val="single" w:sz="4" w:space="0" w:color="auto"/>
              <w:right w:val="single" w:sz="4" w:space="0" w:color="auto"/>
            </w:tcBorders>
            <w:hideMark/>
          </w:tcPr>
          <w:p w14:paraId="4A9B45B3" w14:textId="77777777" w:rsidR="00F31137" w:rsidRPr="00C25669" w:rsidRDefault="00F31137" w:rsidP="00473463">
            <w:pPr>
              <w:keepNext/>
              <w:keepLines/>
              <w:spacing w:after="0"/>
              <w:rPr>
                <w:rFonts w:ascii="Arial" w:eastAsia="SimSun" w:hAnsi="Arial"/>
                <w:sz w:val="18"/>
              </w:rPr>
            </w:pPr>
          </w:p>
        </w:tc>
        <w:tc>
          <w:tcPr>
            <w:tcW w:w="2654" w:type="dxa"/>
            <w:tcBorders>
              <w:top w:val="single" w:sz="4" w:space="0" w:color="auto"/>
              <w:left w:val="single" w:sz="4" w:space="0" w:color="auto"/>
              <w:bottom w:val="single" w:sz="4" w:space="0" w:color="auto"/>
              <w:right w:val="single" w:sz="4" w:space="0" w:color="auto"/>
            </w:tcBorders>
          </w:tcPr>
          <w:p w14:paraId="41CDBD31" w14:textId="77777777" w:rsidR="00F31137" w:rsidRPr="00C25669" w:rsidRDefault="00F31137" w:rsidP="00473463">
            <w:pPr>
              <w:keepNext/>
              <w:keepLines/>
              <w:spacing w:after="0"/>
              <w:rPr>
                <w:rFonts w:ascii="Arial" w:eastAsia="SimSun" w:hAnsi="Arial"/>
                <w:sz w:val="18"/>
              </w:rPr>
            </w:pPr>
            <w:r w:rsidRPr="00C25669">
              <w:rPr>
                <w:rFonts w:ascii="Arial" w:eastAsia="SimSun" w:hAnsi="Arial"/>
                <w:sz w:val="18"/>
              </w:rPr>
              <w:t>(CodebookConfig-N1,CodebookConfig-N2)</w:t>
            </w:r>
          </w:p>
        </w:tc>
        <w:tc>
          <w:tcPr>
            <w:tcW w:w="740" w:type="dxa"/>
            <w:tcBorders>
              <w:top w:val="single" w:sz="4" w:space="0" w:color="auto"/>
              <w:left w:val="single" w:sz="4" w:space="0" w:color="auto"/>
              <w:bottom w:val="single" w:sz="4" w:space="0" w:color="auto"/>
              <w:right w:val="single" w:sz="4" w:space="0" w:color="auto"/>
            </w:tcBorders>
            <w:vAlign w:val="center"/>
          </w:tcPr>
          <w:p w14:paraId="0CDFE07D" w14:textId="77777777" w:rsidR="00F31137" w:rsidRPr="00C25669" w:rsidRDefault="00F31137" w:rsidP="0047346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3B3CD2B"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23D28F1D"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5FC9109E"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N/A</w:t>
            </w:r>
          </w:p>
        </w:tc>
      </w:tr>
      <w:tr w:rsidR="00F31137" w:rsidRPr="00C25669" w14:paraId="4FDB5014" w14:textId="77777777" w:rsidTr="00473463">
        <w:trPr>
          <w:trHeight w:val="70"/>
        </w:trPr>
        <w:tc>
          <w:tcPr>
            <w:tcW w:w="1267" w:type="dxa"/>
            <w:gridSpan w:val="2"/>
            <w:vMerge/>
            <w:tcBorders>
              <w:left w:val="single" w:sz="4" w:space="0" w:color="auto"/>
              <w:right w:val="single" w:sz="4" w:space="0" w:color="auto"/>
            </w:tcBorders>
            <w:hideMark/>
          </w:tcPr>
          <w:p w14:paraId="7BCA3188" w14:textId="77777777" w:rsidR="00F31137" w:rsidRPr="00C25669" w:rsidRDefault="00F31137" w:rsidP="00473463">
            <w:pPr>
              <w:keepNext/>
              <w:keepLines/>
              <w:spacing w:after="0"/>
              <w:rPr>
                <w:rFonts w:ascii="Arial" w:eastAsia="SimSun" w:hAnsi="Arial"/>
                <w:sz w:val="18"/>
              </w:rPr>
            </w:pPr>
          </w:p>
        </w:tc>
        <w:tc>
          <w:tcPr>
            <w:tcW w:w="2654" w:type="dxa"/>
            <w:tcBorders>
              <w:top w:val="single" w:sz="4" w:space="0" w:color="auto"/>
              <w:left w:val="single" w:sz="4" w:space="0" w:color="auto"/>
              <w:bottom w:val="single" w:sz="4" w:space="0" w:color="auto"/>
              <w:right w:val="single" w:sz="4" w:space="0" w:color="auto"/>
            </w:tcBorders>
          </w:tcPr>
          <w:p w14:paraId="16DB2E50" w14:textId="77777777" w:rsidR="00F31137" w:rsidRPr="00C25669" w:rsidRDefault="00F31137" w:rsidP="00473463">
            <w:pPr>
              <w:keepNext/>
              <w:keepLines/>
              <w:spacing w:after="0"/>
              <w:rPr>
                <w:rFonts w:ascii="Arial" w:eastAsia="SimSun" w:hAnsi="Arial"/>
                <w:sz w:val="18"/>
              </w:rPr>
            </w:pPr>
            <w:proofErr w:type="spellStart"/>
            <w:r w:rsidRPr="00C25669">
              <w:rPr>
                <w:rFonts w:ascii="Arial" w:eastAsia="SimSun" w:hAnsi="Arial"/>
                <w:sz w:val="18"/>
              </w:rPr>
              <w:t>CodebookSubsetRestriction</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718C68EF" w14:textId="77777777" w:rsidR="00F31137" w:rsidRPr="00C25669" w:rsidRDefault="00F31137" w:rsidP="0047346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2A289AB"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010000 for fixed rank 2,</w:t>
            </w:r>
          </w:p>
          <w:p w14:paraId="20882DE1" w14:textId="77777777" w:rsidR="00F31137" w:rsidRPr="00C25669" w:rsidRDefault="00F31137" w:rsidP="00473463">
            <w:pPr>
              <w:keepNext/>
              <w:keepLines/>
              <w:spacing w:after="0"/>
              <w:jc w:val="center"/>
              <w:rPr>
                <w:rFonts w:ascii="Arial" w:eastAsia="SimSun" w:hAnsi="Arial"/>
                <w:sz w:val="18"/>
                <w:lang w:eastAsia="zh-CN"/>
              </w:rPr>
            </w:pPr>
            <w:r w:rsidRPr="00C25669">
              <w:rPr>
                <w:rFonts w:ascii="Arial" w:eastAsia="SimSun"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tcPr>
          <w:p w14:paraId="2354D287"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000011 for fixed rank 1,</w:t>
            </w:r>
          </w:p>
          <w:p w14:paraId="081D4AF4" w14:textId="77777777" w:rsidR="00F31137" w:rsidRPr="00C25669" w:rsidRDefault="00F31137" w:rsidP="00473463">
            <w:pPr>
              <w:keepNext/>
              <w:keepLines/>
              <w:spacing w:after="0"/>
              <w:jc w:val="center"/>
              <w:rPr>
                <w:rFonts w:ascii="Arial" w:eastAsia="SimSun" w:hAnsi="Arial"/>
                <w:sz w:val="18"/>
                <w:lang w:eastAsia="zh-CN"/>
              </w:rPr>
            </w:pPr>
            <w:r w:rsidRPr="00C25669">
              <w:rPr>
                <w:rFonts w:ascii="Arial" w:eastAsia="SimSun"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tcPr>
          <w:p w14:paraId="66D1382C"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000011 for fixed rank 1,</w:t>
            </w:r>
          </w:p>
          <w:p w14:paraId="0364DF68" w14:textId="77777777" w:rsidR="00F31137" w:rsidRPr="00C25669" w:rsidRDefault="00F31137" w:rsidP="00473463">
            <w:pPr>
              <w:keepNext/>
              <w:keepLines/>
              <w:spacing w:after="0"/>
              <w:jc w:val="center"/>
              <w:rPr>
                <w:rFonts w:ascii="Arial" w:eastAsia="SimSun" w:hAnsi="Arial"/>
                <w:sz w:val="18"/>
                <w:lang w:eastAsia="zh-CN"/>
              </w:rPr>
            </w:pPr>
            <w:r w:rsidRPr="00C25669">
              <w:rPr>
                <w:rFonts w:ascii="Arial" w:eastAsia="SimSun" w:hAnsi="Arial"/>
                <w:sz w:val="18"/>
              </w:rPr>
              <w:t>010011 for following rank</w:t>
            </w:r>
          </w:p>
        </w:tc>
      </w:tr>
      <w:tr w:rsidR="00F31137" w:rsidRPr="00C25669" w14:paraId="3A953FE6" w14:textId="77777777" w:rsidTr="00473463">
        <w:trPr>
          <w:trHeight w:val="70"/>
        </w:trPr>
        <w:tc>
          <w:tcPr>
            <w:tcW w:w="1267" w:type="dxa"/>
            <w:gridSpan w:val="2"/>
            <w:vMerge/>
            <w:tcBorders>
              <w:left w:val="single" w:sz="4" w:space="0" w:color="auto"/>
              <w:bottom w:val="single" w:sz="4" w:space="0" w:color="auto"/>
              <w:right w:val="single" w:sz="4" w:space="0" w:color="auto"/>
            </w:tcBorders>
          </w:tcPr>
          <w:p w14:paraId="2B9BEB0E" w14:textId="77777777" w:rsidR="00F31137" w:rsidRPr="00C25669" w:rsidRDefault="00F31137" w:rsidP="00473463">
            <w:pPr>
              <w:keepNext/>
              <w:keepLines/>
              <w:spacing w:after="0"/>
              <w:rPr>
                <w:rFonts w:ascii="Arial" w:eastAsia="SimSun" w:hAnsi="Arial"/>
                <w:sz w:val="18"/>
              </w:rPr>
            </w:pPr>
          </w:p>
        </w:tc>
        <w:tc>
          <w:tcPr>
            <w:tcW w:w="2654" w:type="dxa"/>
            <w:tcBorders>
              <w:top w:val="single" w:sz="4" w:space="0" w:color="auto"/>
              <w:left w:val="single" w:sz="4" w:space="0" w:color="auto"/>
              <w:bottom w:val="single" w:sz="4" w:space="0" w:color="auto"/>
              <w:right w:val="single" w:sz="4" w:space="0" w:color="auto"/>
            </w:tcBorders>
          </w:tcPr>
          <w:p w14:paraId="17953F1F" w14:textId="77777777" w:rsidR="00F31137" w:rsidRPr="00C25669" w:rsidRDefault="00F31137" w:rsidP="00473463">
            <w:pPr>
              <w:keepNext/>
              <w:keepLines/>
              <w:spacing w:after="0"/>
              <w:rPr>
                <w:rFonts w:ascii="Arial" w:eastAsia="SimSun" w:hAnsi="Arial"/>
                <w:sz w:val="18"/>
              </w:rPr>
            </w:pPr>
            <w:r w:rsidRPr="00C25669">
              <w:rPr>
                <w:rFonts w:ascii="Arial" w:eastAsia="SimSun" w:hAnsi="Arial"/>
                <w:sz w:val="18"/>
              </w:rPr>
              <w:t>RI Restriction</w:t>
            </w:r>
          </w:p>
        </w:tc>
        <w:tc>
          <w:tcPr>
            <w:tcW w:w="740" w:type="dxa"/>
            <w:tcBorders>
              <w:top w:val="single" w:sz="4" w:space="0" w:color="auto"/>
              <w:left w:val="single" w:sz="4" w:space="0" w:color="auto"/>
              <w:bottom w:val="single" w:sz="4" w:space="0" w:color="auto"/>
              <w:right w:val="single" w:sz="4" w:space="0" w:color="auto"/>
            </w:tcBorders>
            <w:vAlign w:val="center"/>
          </w:tcPr>
          <w:p w14:paraId="53A3433B" w14:textId="77777777" w:rsidR="00F31137" w:rsidRPr="00C25669" w:rsidRDefault="00F31137" w:rsidP="0047346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9570666"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5A9D5A55"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619F6291"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N/A</w:t>
            </w:r>
          </w:p>
        </w:tc>
      </w:tr>
      <w:tr w:rsidR="00F31137" w:rsidRPr="00C25669" w14:paraId="7F91F71E" w14:textId="77777777" w:rsidTr="00473463">
        <w:trPr>
          <w:trHeight w:val="70"/>
        </w:trPr>
        <w:tc>
          <w:tcPr>
            <w:tcW w:w="3921" w:type="dxa"/>
            <w:gridSpan w:val="3"/>
            <w:tcBorders>
              <w:top w:val="single" w:sz="4" w:space="0" w:color="auto"/>
              <w:left w:val="single" w:sz="4" w:space="0" w:color="auto"/>
              <w:bottom w:val="single" w:sz="4" w:space="0" w:color="auto"/>
              <w:right w:val="single" w:sz="4" w:space="0" w:color="auto"/>
            </w:tcBorders>
            <w:hideMark/>
          </w:tcPr>
          <w:p w14:paraId="0AC131A0" w14:textId="77777777" w:rsidR="00F31137" w:rsidRPr="00C25669" w:rsidRDefault="00F31137" w:rsidP="00473463">
            <w:pPr>
              <w:keepNext/>
              <w:keepLines/>
              <w:spacing w:after="0"/>
              <w:rPr>
                <w:rFonts w:ascii="Arial" w:eastAsia="SimSun" w:hAnsi="Arial"/>
                <w:sz w:val="18"/>
              </w:rPr>
            </w:pPr>
            <w:r w:rsidRPr="00C25669">
              <w:rPr>
                <w:rFonts w:ascii="Arial" w:eastAsia="SimSun" w:hAnsi="Arial"/>
                <w:sz w:val="18"/>
              </w:rPr>
              <w:t>Physical channel for CSI report</w:t>
            </w:r>
          </w:p>
        </w:tc>
        <w:tc>
          <w:tcPr>
            <w:tcW w:w="740" w:type="dxa"/>
            <w:tcBorders>
              <w:top w:val="single" w:sz="4" w:space="0" w:color="auto"/>
              <w:left w:val="single" w:sz="4" w:space="0" w:color="auto"/>
              <w:bottom w:val="single" w:sz="4" w:space="0" w:color="auto"/>
              <w:right w:val="single" w:sz="4" w:space="0" w:color="auto"/>
            </w:tcBorders>
            <w:vAlign w:val="center"/>
          </w:tcPr>
          <w:p w14:paraId="30997D26" w14:textId="77777777" w:rsidR="00F31137" w:rsidRPr="00C25669" w:rsidRDefault="00F31137" w:rsidP="0047346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B62F339"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tcPr>
          <w:p w14:paraId="6E199211"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tcPr>
          <w:p w14:paraId="66059780"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PUCCH</w:t>
            </w:r>
          </w:p>
        </w:tc>
      </w:tr>
      <w:tr w:rsidR="00F31137" w:rsidRPr="00C25669" w14:paraId="14A3C342" w14:textId="77777777" w:rsidTr="0047346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DC23023" w14:textId="77777777" w:rsidR="00F31137" w:rsidRPr="00C25669" w:rsidRDefault="00F31137" w:rsidP="00473463">
            <w:pPr>
              <w:keepNext/>
              <w:keepLines/>
              <w:spacing w:after="0"/>
              <w:rPr>
                <w:rFonts w:ascii="Arial" w:eastAsia="SimSun" w:hAnsi="Arial"/>
                <w:sz w:val="18"/>
              </w:rPr>
            </w:pPr>
            <w:r w:rsidRPr="00C25669">
              <w:rPr>
                <w:rFonts w:ascii="Arial" w:eastAsia="SimSun" w:hAnsi="Arial"/>
                <w:sz w:val="18"/>
              </w:rPr>
              <w:t xml:space="preserve">CQI/RI/PMI delay </w:t>
            </w:r>
          </w:p>
        </w:tc>
        <w:tc>
          <w:tcPr>
            <w:tcW w:w="740" w:type="dxa"/>
            <w:tcBorders>
              <w:top w:val="single" w:sz="4" w:space="0" w:color="auto"/>
              <w:left w:val="single" w:sz="4" w:space="0" w:color="auto"/>
              <w:bottom w:val="single" w:sz="4" w:space="0" w:color="auto"/>
              <w:right w:val="single" w:sz="4" w:space="0" w:color="auto"/>
            </w:tcBorders>
            <w:vAlign w:val="center"/>
            <w:hideMark/>
          </w:tcPr>
          <w:p w14:paraId="3DBD7A78" w14:textId="77777777" w:rsidR="00F31137" w:rsidRPr="00C25669" w:rsidRDefault="00F31137" w:rsidP="00473463">
            <w:pPr>
              <w:keepNext/>
              <w:keepLines/>
              <w:spacing w:after="0"/>
              <w:jc w:val="center"/>
              <w:rPr>
                <w:rFonts w:ascii="Arial" w:eastAsia="SimSun" w:hAnsi="Arial"/>
                <w:sz w:val="18"/>
              </w:rPr>
            </w:pPr>
            <w:proofErr w:type="spellStart"/>
            <w:r w:rsidRPr="00C25669">
              <w:rPr>
                <w:rFonts w:ascii="Arial" w:eastAsia="SimSun" w:hAnsi="Arial"/>
                <w:sz w:val="18"/>
              </w:rPr>
              <w:t>ms</w:t>
            </w:r>
            <w:proofErr w:type="spellEnd"/>
          </w:p>
        </w:tc>
        <w:tc>
          <w:tcPr>
            <w:tcW w:w="1455" w:type="dxa"/>
            <w:tcBorders>
              <w:top w:val="single" w:sz="4" w:space="0" w:color="auto"/>
              <w:left w:val="single" w:sz="4" w:space="0" w:color="auto"/>
              <w:bottom w:val="single" w:sz="4" w:space="0" w:color="auto"/>
              <w:right w:val="single" w:sz="4" w:space="0" w:color="auto"/>
            </w:tcBorders>
            <w:vAlign w:val="center"/>
          </w:tcPr>
          <w:p w14:paraId="29101993" w14:textId="77777777" w:rsidR="00F31137" w:rsidRPr="00C25669" w:rsidRDefault="00F31137" w:rsidP="00473463">
            <w:pPr>
              <w:keepNext/>
              <w:keepLines/>
              <w:spacing w:after="0"/>
              <w:jc w:val="center"/>
              <w:rPr>
                <w:rFonts w:ascii="Arial" w:eastAsia="SimSun" w:hAnsi="Arial"/>
                <w:sz w:val="18"/>
                <w:lang w:eastAsia="zh-CN"/>
              </w:rPr>
            </w:pPr>
            <w:r w:rsidRPr="00C25669">
              <w:rPr>
                <w:rFonts w:ascii="Arial" w:eastAsia="SimSun"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tcPr>
          <w:p w14:paraId="69B1D6EB" w14:textId="77777777" w:rsidR="00F31137" w:rsidRPr="00C25669" w:rsidRDefault="00F31137" w:rsidP="00473463">
            <w:pPr>
              <w:keepNext/>
              <w:keepLines/>
              <w:spacing w:after="0"/>
              <w:jc w:val="center"/>
              <w:rPr>
                <w:rFonts w:ascii="Arial" w:eastAsia="SimSun" w:hAnsi="Arial"/>
                <w:sz w:val="18"/>
                <w:lang w:eastAsia="zh-CN"/>
              </w:rPr>
            </w:pPr>
            <w:r w:rsidRPr="00C25669">
              <w:rPr>
                <w:rFonts w:ascii="Arial" w:eastAsia="SimSun"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tcPr>
          <w:p w14:paraId="668EF040" w14:textId="77777777" w:rsidR="00F31137" w:rsidRPr="00C25669" w:rsidRDefault="00F31137" w:rsidP="00473463">
            <w:pPr>
              <w:keepNext/>
              <w:keepLines/>
              <w:spacing w:after="0"/>
              <w:jc w:val="center"/>
              <w:rPr>
                <w:rFonts w:ascii="Arial" w:eastAsia="SimSun" w:hAnsi="Arial"/>
                <w:sz w:val="18"/>
                <w:lang w:eastAsia="zh-CN"/>
              </w:rPr>
            </w:pPr>
            <w:r w:rsidRPr="00C25669">
              <w:rPr>
                <w:rFonts w:ascii="Arial" w:eastAsia="SimSun" w:hAnsi="Arial"/>
                <w:sz w:val="18"/>
              </w:rPr>
              <w:t>8</w:t>
            </w:r>
          </w:p>
        </w:tc>
      </w:tr>
      <w:tr w:rsidR="00F31137" w:rsidRPr="00C25669" w14:paraId="6499BA12" w14:textId="77777777" w:rsidTr="0047346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6986860D" w14:textId="77777777" w:rsidR="00F31137" w:rsidRPr="00C25669" w:rsidRDefault="00F31137" w:rsidP="00473463">
            <w:pPr>
              <w:keepNext/>
              <w:keepLines/>
              <w:spacing w:after="0"/>
              <w:rPr>
                <w:rFonts w:ascii="Arial" w:eastAsia="SimSun" w:hAnsi="Arial"/>
                <w:sz w:val="18"/>
              </w:rPr>
            </w:pPr>
            <w:r w:rsidRPr="00C25669">
              <w:rPr>
                <w:rFonts w:ascii="Arial" w:eastAsia="SimSun" w:hAnsi="Arial"/>
                <w:sz w:val="18"/>
              </w:rPr>
              <w:t>Maximum number of HARQ transmission</w:t>
            </w:r>
          </w:p>
        </w:tc>
        <w:tc>
          <w:tcPr>
            <w:tcW w:w="740" w:type="dxa"/>
            <w:tcBorders>
              <w:top w:val="single" w:sz="4" w:space="0" w:color="auto"/>
              <w:left w:val="single" w:sz="4" w:space="0" w:color="auto"/>
              <w:bottom w:val="single" w:sz="4" w:space="0" w:color="auto"/>
              <w:right w:val="single" w:sz="4" w:space="0" w:color="auto"/>
            </w:tcBorders>
            <w:vAlign w:val="center"/>
          </w:tcPr>
          <w:p w14:paraId="68D1A113" w14:textId="77777777" w:rsidR="00F31137" w:rsidRPr="00C25669" w:rsidRDefault="00F31137" w:rsidP="0047346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D1D3583"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749AB3BC"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6DEE28A2"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1</w:t>
            </w:r>
          </w:p>
        </w:tc>
      </w:tr>
      <w:tr w:rsidR="00F31137" w:rsidRPr="00C25669" w14:paraId="61A658AD" w14:textId="77777777" w:rsidTr="0047346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884420A" w14:textId="77777777" w:rsidR="00F31137" w:rsidRPr="00C25669" w:rsidRDefault="00F31137" w:rsidP="00473463">
            <w:pPr>
              <w:keepNext/>
              <w:keepLines/>
              <w:spacing w:after="0"/>
              <w:rPr>
                <w:rFonts w:ascii="Arial" w:eastAsia="SimSun" w:hAnsi="Arial"/>
                <w:sz w:val="18"/>
              </w:rPr>
            </w:pPr>
            <w:r w:rsidRPr="00C25669">
              <w:rPr>
                <w:rFonts w:ascii="Arial" w:eastAsia="SimSun" w:hAnsi="Arial"/>
                <w:sz w:val="18"/>
              </w:rPr>
              <w:t>RI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04E6835B" w14:textId="77777777" w:rsidR="00F31137" w:rsidRPr="00C25669" w:rsidRDefault="00F31137" w:rsidP="0047346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A49E824"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Fixed RI = 2 and follow RI</w:t>
            </w:r>
          </w:p>
        </w:tc>
        <w:tc>
          <w:tcPr>
            <w:tcW w:w="1350" w:type="dxa"/>
            <w:tcBorders>
              <w:top w:val="single" w:sz="4" w:space="0" w:color="auto"/>
              <w:left w:val="single" w:sz="4" w:space="0" w:color="auto"/>
              <w:bottom w:val="single" w:sz="4" w:space="0" w:color="auto"/>
              <w:right w:val="single" w:sz="4" w:space="0" w:color="auto"/>
            </w:tcBorders>
            <w:vAlign w:val="center"/>
          </w:tcPr>
          <w:p w14:paraId="205B7BC1"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Fixed RI = 1 and follow RI</w:t>
            </w:r>
          </w:p>
        </w:tc>
        <w:tc>
          <w:tcPr>
            <w:tcW w:w="1350" w:type="dxa"/>
            <w:tcBorders>
              <w:top w:val="single" w:sz="4" w:space="0" w:color="auto"/>
              <w:left w:val="single" w:sz="4" w:space="0" w:color="auto"/>
              <w:bottom w:val="single" w:sz="4" w:space="0" w:color="auto"/>
              <w:right w:val="single" w:sz="4" w:space="0" w:color="auto"/>
            </w:tcBorders>
            <w:vAlign w:val="center"/>
          </w:tcPr>
          <w:p w14:paraId="70A76A4F" w14:textId="77777777" w:rsidR="00F31137" w:rsidRPr="00C25669" w:rsidRDefault="00F31137" w:rsidP="00473463">
            <w:pPr>
              <w:keepNext/>
              <w:keepLines/>
              <w:spacing w:after="0"/>
              <w:jc w:val="center"/>
              <w:rPr>
                <w:rFonts w:ascii="Arial" w:eastAsia="SimSun" w:hAnsi="Arial"/>
                <w:sz w:val="18"/>
              </w:rPr>
            </w:pPr>
            <w:r w:rsidRPr="00C25669">
              <w:rPr>
                <w:rFonts w:ascii="Arial" w:eastAsia="SimSun" w:hAnsi="Arial"/>
                <w:sz w:val="18"/>
              </w:rPr>
              <w:t>Fixed RI = 1 and follow RI</w:t>
            </w:r>
          </w:p>
        </w:tc>
      </w:tr>
      <w:tr w:rsidR="00F31137" w:rsidRPr="00C25669" w14:paraId="5D98A792" w14:textId="77777777" w:rsidTr="00473463">
        <w:trPr>
          <w:trHeight w:val="70"/>
        </w:trPr>
        <w:tc>
          <w:tcPr>
            <w:tcW w:w="8816" w:type="dxa"/>
            <w:gridSpan w:val="7"/>
            <w:tcBorders>
              <w:top w:val="single" w:sz="4" w:space="0" w:color="auto"/>
              <w:left w:val="single" w:sz="4" w:space="0" w:color="auto"/>
              <w:bottom w:val="single" w:sz="4" w:space="0" w:color="auto"/>
              <w:right w:val="single" w:sz="4" w:space="0" w:color="auto"/>
            </w:tcBorders>
            <w:vAlign w:val="center"/>
          </w:tcPr>
          <w:p w14:paraId="45A4C7FA" w14:textId="77777777" w:rsidR="00F31137" w:rsidRPr="00C25669" w:rsidRDefault="00F31137" w:rsidP="00473463">
            <w:pPr>
              <w:pStyle w:val="TAN"/>
              <w:rPr>
                <w:rFonts w:eastAsia="SimSun"/>
              </w:rPr>
            </w:pPr>
            <w:r w:rsidRPr="00535722">
              <w:rPr>
                <w:rFonts w:eastAsia="SimSun"/>
                <w:lang w:eastAsia="en-GB"/>
              </w:rPr>
              <w:t>N</w:t>
            </w:r>
            <w:r>
              <w:rPr>
                <w:rFonts w:eastAsia="SimSun"/>
                <w:lang w:eastAsia="en-GB"/>
              </w:rPr>
              <w:t>ote</w:t>
            </w:r>
            <w:r w:rsidRPr="00535722">
              <w:rPr>
                <w:rFonts w:eastAsia="SimSun"/>
                <w:lang w:eastAsia="en-GB"/>
              </w:rPr>
              <w:t xml:space="preserve"> 1:</w:t>
            </w:r>
            <w:r w:rsidRPr="00A64ACD">
              <w:rPr>
                <w:rFonts w:eastAsia="SimSun"/>
                <w:lang w:eastAsia="en-GB"/>
              </w:rPr>
              <w:tab/>
            </w:r>
            <w:r w:rsidRPr="00535722">
              <w:rPr>
                <w:rFonts w:eastAsia="SimSun"/>
                <w:lang w:eastAsia="en-GB"/>
              </w:rPr>
              <w:t>Measurements channels are specified in Table A.4-2.</w:t>
            </w:r>
            <w:r>
              <w:rPr>
                <w:rFonts w:eastAsia="SimSun"/>
                <w:lang w:eastAsia="en-GB"/>
              </w:rPr>
              <w:t xml:space="preserve"> </w:t>
            </w:r>
            <w:r w:rsidRPr="00713A40">
              <w:t>TBS.2-1 is used for Rank 1 case.</w:t>
            </w:r>
            <w:r>
              <w:t xml:space="preserve"> </w:t>
            </w:r>
            <w:r w:rsidRPr="00713A40">
              <w:t>TBS.2-</w:t>
            </w:r>
            <w:r>
              <w:t>2</w:t>
            </w:r>
            <w:r w:rsidRPr="00713A40">
              <w:t xml:space="preserve"> is used for Rank </w:t>
            </w:r>
            <w:r>
              <w:t>2</w:t>
            </w:r>
            <w:r w:rsidRPr="00713A40">
              <w:t xml:space="preserve"> case.</w:t>
            </w:r>
          </w:p>
        </w:tc>
      </w:tr>
    </w:tbl>
    <w:p w14:paraId="44617F81" w14:textId="77777777" w:rsidR="00F31137" w:rsidRPr="00C25669" w:rsidRDefault="00F31137" w:rsidP="00F31137">
      <w:pPr>
        <w:rPr>
          <w:rFonts w:eastAsia="SimSun"/>
          <w:lang w:eastAsia="zh-CN"/>
        </w:rPr>
      </w:pPr>
    </w:p>
    <w:p w14:paraId="6B654E2E" w14:textId="77777777" w:rsidR="00F31137" w:rsidRPr="00C25669" w:rsidRDefault="00F31137" w:rsidP="00F31137">
      <w:pPr>
        <w:pStyle w:val="TH"/>
      </w:pPr>
      <w:r w:rsidRPr="00C25669">
        <w:lastRenderedPageBreak/>
        <w:t>Table 6.4.2.1-2: Minimum requirement (FDD)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412"/>
        <w:gridCol w:w="1512"/>
        <w:gridCol w:w="1512"/>
      </w:tblGrid>
      <w:tr w:rsidR="00F31137" w:rsidRPr="00C25669" w14:paraId="2706D03F" w14:textId="77777777" w:rsidTr="00473463">
        <w:trPr>
          <w:jc w:val="center"/>
        </w:trPr>
        <w:tc>
          <w:tcPr>
            <w:tcW w:w="1984" w:type="dxa"/>
            <w:tcBorders>
              <w:bottom w:val="nil"/>
            </w:tcBorders>
          </w:tcPr>
          <w:p w14:paraId="28751E24" w14:textId="77777777" w:rsidR="00F31137" w:rsidRPr="00C25669" w:rsidRDefault="00F31137" w:rsidP="00473463">
            <w:pPr>
              <w:keepNext/>
              <w:keepLines/>
              <w:spacing w:after="0"/>
              <w:jc w:val="center"/>
              <w:rPr>
                <w:rFonts w:ascii="Arial" w:eastAsia="SimSun" w:hAnsi="Arial"/>
                <w:b/>
                <w:sz w:val="18"/>
              </w:rPr>
            </w:pPr>
          </w:p>
        </w:tc>
        <w:tc>
          <w:tcPr>
            <w:tcW w:w="1412" w:type="dxa"/>
            <w:tcBorders>
              <w:bottom w:val="nil"/>
            </w:tcBorders>
          </w:tcPr>
          <w:p w14:paraId="3012266B" w14:textId="77777777" w:rsidR="00F31137" w:rsidRPr="00C25669" w:rsidRDefault="00F31137" w:rsidP="00473463">
            <w:pPr>
              <w:keepNext/>
              <w:keepLines/>
              <w:spacing w:after="0"/>
              <w:jc w:val="center"/>
              <w:rPr>
                <w:rFonts w:ascii="Arial" w:eastAsia="SimSun" w:hAnsi="Arial"/>
                <w:b/>
                <w:sz w:val="18"/>
              </w:rPr>
            </w:pPr>
            <w:r w:rsidRPr="00C25669">
              <w:rPr>
                <w:rFonts w:ascii="Arial" w:eastAsia="SimSun" w:hAnsi="Arial"/>
                <w:b/>
                <w:sz w:val="18"/>
              </w:rPr>
              <w:t>Test 1</w:t>
            </w:r>
          </w:p>
        </w:tc>
        <w:tc>
          <w:tcPr>
            <w:tcW w:w="1512" w:type="dxa"/>
            <w:tcBorders>
              <w:bottom w:val="nil"/>
            </w:tcBorders>
          </w:tcPr>
          <w:p w14:paraId="43589A75" w14:textId="77777777" w:rsidR="00F31137" w:rsidRPr="00C25669" w:rsidRDefault="00F31137" w:rsidP="00473463">
            <w:pPr>
              <w:keepNext/>
              <w:keepLines/>
              <w:spacing w:after="0"/>
              <w:jc w:val="center"/>
              <w:rPr>
                <w:rFonts w:ascii="Arial" w:eastAsia="SimSun" w:hAnsi="Arial"/>
                <w:b/>
                <w:sz w:val="18"/>
              </w:rPr>
            </w:pPr>
            <w:r w:rsidRPr="00C25669">
              <w:rPr>
                <w:rFonts w:ascii="Arial" w:eastAsia="SimSun" w:hAnsi="Arial"/>
                <w:b/>
                <w:sz w:val="18"/>
              </w:rPr>
              <w:t>Test 2</w:t>
            </w:r>
          </w:p>
        </w:tc>
        <w:tc>
          <w:tcPr>
            <w:tcW w:w="1512" w:type="dxa"/>
            <w:tcBorders>
              <w:bottom w:val="nil"/>
            </w:tcBorders>
          </w:tcPr>
          <w:p w14:paraId="392A4E33" w14:textId="77777777" w:rsidR="00F31137" w:rsidRPr="00C25669" w:rsidRDefault="00F31137" w:rsidP="00473463">
            <w:pPr>
              <w:keepNext/>
              <w:keepLines/>
              <w:spacing w:after="0"/>
              <w:jc w:val="center"/>
              <w:rPr>
                <w:rFonts w:ascii="Arial" w:eastAsia="SimSun" w:hAnsi="Arial"/>
                <w:b/>
                <w:sz w:val="18"/>
              </w:rPr>
            </w:pPr>
            <w:r w:rsidRPr="00C25669">
              <w:rPr>
                <w:rFonts w:ascii="Arial" w:eastAsia="SimSun" w:hAnsi="Arial"/>
                <w:b/>
                <w:sz w:val="18"/>
              </w:rPr>
              <w:t>Test 3</w:t>
            </w:r>
          </w:p>
        </w:tc>
      </w:tr>
      <w:tr w:rsidR="00F31137" w:rsidRPr="00C25669" w14:paraId="2A8F382D" w14:textId="77777777" w:rsidTr="00473463">
        <w:trPr>
          <w:cantSplit/>
          <w:jc w:val="center"/>
        </w:trPr>
        <w:tc>
          <w:tcPr>
            <w:tcW w:w="1984" w:type="dxa"/>
          </w:tcPr>
          <w:p w14:paraId="4B6FD2EF" w14:textId="77777777" w:rsidR="00F31137" w:rsidRPr="00C25669" w:rsidRDefault="00F31137" w:rsidP="00473463">
            <w:pPr>
              <w:keepNext/>
              <w:keepLines/>
              <w:spacing w:after="0"/>
              <w:jc w:val="center"/>
              <w:rPr>
                <w:rFonts w:ascii="Arial" w:eastAsia="SimSun" w:hAnsi="Arial" w:cs="v5.0.0"/>
                <w:sz w:val="18"/>
                <w:vertAlign w:val="subscript"/>
              </w:rPr>
            </w:pPr>
            <w:r w:rsidRPr="00C25669">
              <w:rPr>
                <w:rFonts w:ascii="Symbol" w:eastAsia="SimSun" w:hAnsi="Symbol"/>
                <w:i/>
                <w:iCs/>
                <w:sz w:val="18"/>
              </w:rPr>
              <w:t></w:t>
            </w:r>
            <w:r w:rsidRPr="00C25669">
              <w:rPr>
                <w:rFonts w:ascii="Arial" w:eastAsia="SimSun" w:hAnsi="Arial"/>
                <w:sz w:val="18"/>
                <w:vertAlign w:val="subscript"/>
              </w:rPr>
              <w:t>1</w:t>
            </w:r>
          </w:p>
        </w:tc>
        <w:tc>
          <w:tcPr>
            <w:tcW w:w="1412" w:type="dxa"/>
          </w:tcPr>
          <w:p w14:paraId="1BFBF0B2" w14:textId="77777777" w:rsidR="00F31137" w:rsidRPr="00C25669" w:rsidRDefault="00F31137" w:rsidP="00473463">
            <w:pPr>
              <w:keepNext/>
              <w:keepLines/>
              <w:spacing w:after="0"/>
              <w:jc w:val="center"/>
              <w:rPr>
                <w:rFonts w:ascii="Arial" w:eastAsia="SimSun" w:hAnsi="Arial" w:cs="v5.0.0"/>
                <w:sz w:val="18"/>
              </w:rPr>
            </w:pPr>
            <w:r w:rsidRPr="00C25669">
              <w:rPr>
                <w:rFonts w:ascii="Arial" w:eastAsia="SimSun" w:hAnsi="Arial" w:cs="v5.0.0"/>
                <w:sz w:val="18"/>
              </w:rPr>
              <w:t>N/A</w:t>
            </w:r>
          </w:p>
        </w:tc>
        <w:tc>
          <w:tcPr>
            <w:tcW w:w="1512" w:type="dxa"/>
          </w:tcPr>
          <w:p w14:paraId="2B4D9649" w14:textId="77777777" w:rsidR="00F31137" w:rsidRPr="00C25669" w:rsidRDefault="00F31137" w:rsidP="00473463">
            <w:pPr>
              <w:keepNext/>
              <w:keepLines/>
              <w:spacing w:after="0"/>
              <w:jc w:val="center"/>
              <w:rPr>
                <w:rFonts w:ascii="Arial" w:eastAsia="SimSun" w:hAnsi="Arial" w:cs="v5.0.0"/>
                <w:sz w:val="18"/>
                <w:lang w:eastAsia="zh-CN"/>
              </w:rPr>
            </w:pPr>
            <w:r w:rsidRPr="00C25669">
              <w:rPr>
                <w:rFonts w:ascii="Arial" w:eastAsia="SimSun" w:hAnsi="Arial" w:cs="v5.0.0"/>
                <w:sz w:val="18"/>
              </w:rPr>
              <w:t>1.05</w:t>
            </w:r>
          </w:p>
        </w:tc>
        <w:tc>
          <w:tcPr>
            <w:tcW w:w="1512" w:type="dxa"/>
          </w:tcPr>
          <w:p w14:paraId="5A8B3C25" w14:textId="77777777" w:rsidR="00F31137" w:rsidRPr="00C25669" w:rsidRDefault="00F31137" w:rsidP="00473463">
            <w:pPr>
              <w:keepNext/>
              <w:keepLines/>
              <w:spacing w:after="0"/>
              <w:jc w:val="center"/>
              <w:rPr>
                <w:rFonts w:ascii="Arial" w:eastAsia="SimSun" w:hAnsi="Arial" w:cs="v5.0.0"/>
                <w:sz w:val="18"/>
                <w:lang w:eastAsia="zh-CN"/>
              </w:rPr>
            </w:pPr>
            <w:r w:rsidRPr="00C25669">
              <w:rPr>
                <w:rFonts w:ascii="Arial" w:eastAsia="SimSun" w:hAnsi="Arial" w:cs="v5.0.0"/>
                <w:sz w:val="18"/>
              </w:rPr>
              <w:t>0.9</w:t>
            </w:r>
          </w:p>
        </w:tc>
      </w:tr>
      <w:tr w:rsidR="00F31137" w:rsidRPr="00C25669" w14:paraId="37CD800E" w14:textId="77777777" w:rsidTr="00473463">
        <w:trPr>
          <w:cantSplit/>
          <w:jc w:val="center"/>
        </w:trPr>
        <w:tc>
          <w:tcPr>
            <w:tcW w:w="1984" w:type="dxa"/>
          </w:tcPr>
          <w:p w14:paraId="536ADCEE" w14:textId="77777777" w:rsidR="00F31137" w:rsidRPr="00C25669" w:rsidRDefault="00F31137" w:rsidP="00473463">
            <w:pPr>
              <w:keepNext/>
              <w:keepLines/>
              <w:spacing w:after="0"/>
              <w:jc w:val="center"/>
              <w:rPr>
                <w:rFonts w:ascii="Symbol" w:eastAsia="SimSun" w:hAnsi="Symbol" w:hint="eastAsia"/>
                <w:i/>
                <w:iCs/>
                <w:sz w:val="18"/>
              </w:rPr>
            </w:pPr>
            <w:r w:rsidRPr="00C25669">
              <w:rPr>
                <w:rFonts w:ascii="Symbol" w:eastAsia="SimSun" w:hAnsi="Symbol"/>
                <w:i/>
                <w:iCs/>
                <w:sz w:val="18"/>
              </w:rPr>
              <w:t></w:t>
            </w:r>
            <w:r w:rsidRPr="00C25669">
              <w:rPr>
                <w:rFonts w:ascii="Arial" w:eastAsia="SimSun" w:hAnsi="Arial"/>
                <w:sz w:val="18"/>
                <w:vertAlign w:val="subscript"/>
              </w:rPr>
              <w:t>2</w:t>
            </w:r>
          </w:p>
        </w:tc>
        <w:tc>
          <w:tcPr>
            <w:tcW w:w="1412" w:type="dxa"/>
          </w:tcPr>
          <w:p w14:paraId="45AA7459" w14:textId="77777777" w:rsidR="00F31137" w:rsidRPr="00C25669" w:rsidRDefault="00F31137" w:rsidP="00473463">
            <w:pPr>
              <w:keepNext/>
              <w:keepLines/>
              <w:spacing w:after="0"/>
              <w:jc w:val="center"/>
              <w:rPr>
                <w:rFonts w:ascii="Arial" w:eastAsia="SimSun" w:hAnsi="Arial" w:cs="v5.0.0"/>
                <w:sz w:val="18"/>
                <w:lang w:eastAsia="zh-CN"/>
              </w:rPr>
            </w:pPr>
            <w:r w:rsidRPr="00C25669">
              <w:rPr>
                <w:rFonts w:ascii="Arial" w:eastAsia="SimSun" w:hAnsi="Arial" w:cs="v5.0.0" w:hint="eastAsia"/>
                <w:sz w:val="18"/>
                <w:lang w:eastAsia="zh-CN"/>
              </w:rPr>
              <w:t>1.0</w:t>
            </w:r>
          </w:p>
        </w:tc>
        <w:tc>
          <w:tcPr>
            <w:tcW w:w="1512" w:type="dxa"/>
          </w:tcPr>
          <w:p w14:paraId="373E44A9" w14:textId="77777777" w:rsidR="00F31137" w:rsidRPr="00C25669" w:rsidRDefault="00F31137" w:rsidP="00473463">
            <w:pPr>
              <w:keepNext/>
              <w:keepLines/>
              <w:spacing w:after="0"/>
              <w:jc w:val="center"/>
              <w:rPr>
                <w:rFonts w:ascii="Arial" w:eastAsia="SimSun" w:hAnsi="Arial" w:cs="v5.0.0"/>
                <w:sz w:val="18"/>
              </w:rPr>
            </w:pPr>
            <w:r w:rsidRPr="00C25669">
              <w:rPr>
                <w:rFonts w:ascii="Arial" w:eastAsia="SimSun" w:hAnsi="Arial" w:cs="v5.0.0"/>
                <w:sz w:val="18"/>
              </w:rPr>
              <w:t>N/A</w:t>
            </w:r>
          </w:p>
        </w:tc>
        <w:tc>
          <w:tcPr>
            <w:tcW w:w="1512" w:type="dxa"/>
          </w:tcPr>
          <w:p w14:paraId="6ADCE86D" w14:textId="77777777" w:rsidR="00F31137" w:rsidRPr="00C25669" w:rsidRDefault="00F31137" w:rsidP="00473463">
            <w:pPr>
              <w:keepNext/>
              <w:keepLines/>
              <w:spacing w:after="0"/>
              <w:jc w:val="center"/>
              <w:rPr>
                <w:rFonts w:ascii="Arial" w:eastAsia="SimSun" w:hAnsi="Arial" w:cs="v5.0.0"/>
                <w:sz w:val="18"/>
              </w:rPr>
            </w:pPr>
            <w:r w:rsidRPr="00C25669">
              <w:rPr>
                <w:rFonts w:ascii="Arial" w:eastAsia="SimSun" w:hAnsi="Arial" w:cs="v5.0.0"/>
                <w:sz w:val="18"/>
              </w:rPr>
              <w:t>N/A</w:t>
            </w:r>
          </w:p>
        </w:tc>
      </w:tr>
    </w:tbl>
    <w:p w14:paraId="61B666A3" w14:textId="61D30B8E" w:rsidR="00F31137" w:rsidRDefault="00F31137" w:rsidP="00F31137">
      <w:pPr>
        <w:rPr>
          <w:rFonts w:eastAsia="SimSun"/>
          <w:lang w:eastAsia="zh-CN"/>
        </w:rPr>
      </w:pPr>
    </w:p>
    <w:bookmarkEnd w:id="26"/>
    <w:bookmarkEnd w:id="27"/>
    <w:bookmarkEnd w:id="28"/>
    <w:bookmarkEnd w:id="29"/>
    <w:bookmarkEnd w:id="30"/>
    <w:bookmarkEnd w:id="31"/>
    <w:p w14:paraId="18B55369" w14:textId="77777777" w:rsidR="002F30F5" w:rsidRPr="006F5BD4" w:rsidRDefault="002F30F5" w:rsidP="002F30F5">
      <w:pPr>
        <w:pStyle w:val="Heading5"/>
        <w:rPr>
          <w:ins w:id="54" w:author="Nokia_rev1" w:date="2022-08-22T14:33:00Z"/>
          <w:rFonts w:eastAsia="SimSun"/>
        </w:rPr>
      </w:pPr>
      <w:ins w:id="55" w:author="Nokia_rev1" w:date="2022-08-22T14:33:00Z">
        <w:r w:rsidRPr="006F5BD4">
          <w:t>6.4.2.1.1</w:t>
        </w:r>
        <w:r w:rsidRPr="006F5BD4">
          <w:rPr>
            <w:rFonts w:eastAsia="SimSun"/>
          </w:rPr>
          <w:tab/>
        </w:r>
        <w:r w:rsidRPr="006F5BD4">
          <w:t xml:space="preserve">Minimum requirements for </w:t>
        </w:r>
        <w:proofErr w:type="spellStart"/>
        <w:r w:rsidRPr="006F5BD4">
          <w:t>RedCap</w:t>
        </w:r>
        <w:proofErr w:type="spellEnd"/>
      </w:ins>
    </w:p>
    <w:p w14:paraId="0DD60986" w14:textId="4B88F419" w:rsidR="00012594" w:rsidRPr="00C25669" w:rsidRDefault="00012594" w:rsidP="00012594">
      <w:pPr>
        <w:rPr>
          <w:ins w:id="56" w:author="Nokia" w:date="2022-08-09T16:42:00Z"/>
          <w:rFonts w:eastAsia="SimSun"/>
        </w:rPr>
      </w:pPr>
      <w:ins w:id="57" w:author="Nokia" w:date="2022-08-09T16:42:00Z">
        <w:r w:rsidRPr="00C25669">
          <w:rPr>
            <w:rFonts w:eastAsia="SimSun"/>
          </w:rPr>
          <w:t>The minimum performance requirement in Table 6.4.2.1</w:t>
        </w:r>
      </w:ins>
      <w:ins w:id="58" w:author="Nokia_rev1" w:date="2022-08-22T14:31:00Z">
        <w:r w:rsidR="002F30F5">
          <w:rPr>
            <w:rFonts w:eastAsia="SimSun"/>
          </w:rPr>
          <w:t>.1</w:t>
        </w:r>
      </w:ins>
      <w:ins w:id="59" w:author="Nokia" w:date="2022-08-09T16:42:00Z">
        <w:r w:rsidRPr="00C25669">
          <w:rPr>
            <w:rFonts w:eastAsia="SimSun"/>
          </w:rPr>
          <w:t>-2 is defined as</w:t>
        </w:r>
        <w:r>
          <w:rPr>
            <w:rFonts w:eastAsia="SimSun"/>
          </w:rPr>
          <w:t xml:space="preserve"> t</w:t>
        </w:r>
        <w:r w:rsidRPr="00C25669">
          <w:rPr>
            <w:rFonts w:eastAsia="SimSun"/>
          </w:rPr>
          <w:t xml:space="preserve">he ratio of the throughput obtained when transmitting based on UE reported RI and that obtained when transmitting with fixed rank 1 shall be ≥ </w:t>
        </w:r>
        <w:r w:rsidRPr="00C25669">
          <w:rPr>
            <w:rFonts w:ascii="Symbol" w:eastAsia="SimSun" w:hAnsi="Symbol"/>
          </w:rPr>
          <w:t></w:t>
        </w:r>
        <w:r w:rsidRPr="00C25669">
          <w:rPr>
            <w:rFonts w:ascii="Symbol" w:eastAsia="SimSun" w:hAnsi="Symbol"/>
            <w:vertAlign w:val="subscript"/>
          </w:rPr>
          <w:t></w:t>
        </w:r>
        <w:r>
          <w:rPr>
            <w:rFonts w:eastAsia="SimSun"/>
          </w:rPr>
          <w:t>.</w:t>
        </w:r>
      </w:ins>
    </w:p>
    <w:p w14:paraId="673810E6" w14:textId="025EE144" w:rsidR="00012594" w:rsidRPr="00C25669" w:rsidRDefault="00012594" w:rsidP="00012594">
      <w:pPr>
        <w:rPr>
          <w:ins w:id="60" w:author="Nokia" w:date="2022-08-09T16:42:00Z"/>
          <w:rFonts w:eastAsia="SimSun"/>
        </w:rPr>
      </w:pPr>
      <w:ins w:id="61" w:author="Nokia" w:date="2022-08-09T16:42:00Z">
        <w:r w:rsidRPr="00C25669">
          <w:rPr>
            <w:rFonts w:eastAsia="SimSun"/>
          </w:rPr>
          <w:t>For the parameters specified in Table 6.4.2.1</w:t>
        </w:r>
      </w:ins>
      <w:ins w:id="62" w:author="Nokia_rev1" w:date="2022-08-22T14:31:00Z">
        <w:r w:rsidR="002F30F5">
          <w:rPr>
            <w:rFonts w:eastAsia="SimSun"/>
          </w:rPr>
          <w:t>.1</w:t>
        </w:r>
      </w:ins>
      <w:ins w:id="63" w:author="Nokia" w:date="2022-08-09T16:42:00Z">
        <w:r w:rsidRPr="00C25669">
          <w:rPr>
            <w:rFonts w:eastAsia="SimSun"/>
          </w:rPr>
          <w:t xml:space="preserve">-1, and using the downlink physical channels specified in Annex </w:t>
        </w:r>
        <w:r w:rsidRPr="00C25669">
          <w:rPr>
            <w:rFonts w:eastAsia="SimSun" w:hint="eastAsia"/>
            <w:lang w:eastAsia="zh-CN"/>
          </w:rPr>
          <w:t>C.3.1</w:t>
        </w:r>
        <w:r w:rsidRPr="00C25669">
          <w:rPr>
            <w:rFonts w:eastAsia="SimSun"/>
          </w:rPr>
          <w:t>, the minimum requirements are specified in Table 6.4.2.1</w:t>
        </w:r>
      </w:ins>
      <w:ins w:id="64" w:author="Nokia_rev1" w:date="2022-08-22T14:32:00Z">
        <w:r w:rsidR="002F30F5">
          <w:rPr>
            <w:rFonts w:eastAsia="SimSun"/>
          </w:rPr>
          <w:t>.1</w:t>
        </w:r>
      </w:ins>
      <w:ins w:id="65" w:author="Nokia" w:date="2022-08-09T16:42:00Z">
        <w:r w:rsidRPr="00C25669">
          <w:rPr>
            <w:rFonts w:eastAsia="SimSun"/>
          </w:rPr>
          <w:t>-2.</w:t>
        </w:r>
      </w:ins>
    </w:p>
    <w:p w14:paraId="6CED42BC" w14:textId="4E7549F2" w:rsidR="00012594" w:rsidRPr="00C25669" w:rsidRDefault="00012594" w:rsidP="00012594">
      <w:pPr>
        <w:pStyle w:val="TH"/>
        <w:rPr>
          <w:ins w:id="66" w:author="Nokia" w:date="2022-08-09T16:42:00Z"/>
        </w:rPr>
      </w:pPr>
      <w:ins w:id="67" w:author="Nokia" w:date="2022-08-09T16:42:00Z">
        <w:r w:rsidRPr="00C25669">
          <w:lastRenderedPageBreak/>
          <w:t>Table 6.4.2.1</w:t>
        </w:r>
      </w:ins>
      <w:ins w:id="68" w:author="Nokia_rev1" w:date="2022-08-22T14:32:00Z">
        <w:r w:rsidR="002F30F5">
          <w:t>.1</w:t>
        </w:r>
      </w:ins>
      <w:ins w:id="69" w:author="Nokia" w:date="2022-08-09T16:42:00Z">
        <w:r w:rsidRPr="00C25669">
          <w:t>-1: RI Test (FDD)</w:t>
        </w:r>
      </w:ins>
    </w:p>
    <w:tbl>
      <w:tblPr>
        <w:tblW w:w="6044" w:type="dxa"/>
        <w:tblInd w:w="1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2584"/>
        <w:gridCol w:w="707"/>
        <w:gridCol w:w="1418"/>
      </w:tblGrid>
      <w:tr w:rsidR="00012594" w:rsidRPr="00C25669" w14:paraId="4158FE40" w14:textId="77777777" w:rsidTr="00CC62B2">
        <w:trPr>
          <w:trHeight w:val="70"/>
          <w:ins w:id="70" w:author="Nokia" w:date="2022-08-09T16:42:00Z"/>
        </w:trPr>
        <w:tc>
          <w:tcPr>
            <w:tcW w:w="3919" w:type="dxa"/>
            <w:gridSpan w:val="2"/>
            <w:tcBorders>
              <w:top w:val="single" w:sz="4" w:space="0" w:color="auto"/>
              <w:left w:val="single" w:sz="4" w:space="0" w:color="auto"/>
              <w:bottom w:val="single" w:sz="4" w:space="0" w:color="auto"/>
              <w:right w:val="single" w:sz="4" w:space="0" w:color="auto"/>
            </w:tcBorders>
            <w:vAlign w:val="center"/>
            <w:hideMark/>
          </w:tcPr>
          <w:p w14:paraId="652617D0" w14:textId="77777777" w:rsidR="00012594" w:rsidRPr="00C25669" w:rsidRDefault="00012594" w:rsidP="00CC62B2">
            <w:pPr>
              <w:keepNext/>
              <w:keepLines/>
              <w:spacing w:after="0"/>
              <w:jc w:val="center"/>
              <w:rPr>
                <w:ins w:id="71" w:author="Nokia" w:date="2022-08-09T16:42:00Z"/>
                <w:rFonts w:ascii="Arial" w:eastAsia="SimSun" w:hAnsi="Arial"/>
                <w:b/>
                <w:sz w:val="18"/>
              </w:rPr>
            </w:pPr>
            <w:ins w:id="72" w:author="Nokia" w:date="2022-08-09T16:42:00Z">
              <w:r w:rsidRPr="00C25669">
                <w:rPr>
                  <w:rFonts w:ascii="Arial" w:eastAsia="SimSun" w:hAnsi="Arial"/>
                  <w:b/>
                  <w:sz w:val="18"/>
                </w:rPr>
                <w:t>Parameter</w:t>
              </w:r>
            </w:ins>
          </w:p>
        </w:tc>
        <w:tc>
          <w:tcPr>
            <w:tcW w:w="707" w:type="dxa"/>
            <w:tcBorders>
              <w:top w:val="single" w:sz="4" w:space="0" w:color="auto"/>
              <w:left w:val="single" w:sz="4" w:space="0" w:color="auto"/>
              <w:bottom w:val="single" w:sz="4" w:space="0" w:color="auto"/>
              <w:right w:val="single" w:sz="4" w:space="0" w:color="auto"/>
            </w:tcBorders>
            <w:vAlign w:val="center"/>
            <w:hideMark/>
          </w:tcPr>
          <w:p w14:paraId="016C6799" w14:textId="77777777" w:rsidR="00012594" w:rsidRPr="00C25669" w:rsidRDefault="00012594" w:rsidP="00CC62B2">
            <w:pPr>
              <w:keepNext/>
              <w:keepLines/>
              <w:spacing w:after="0"/>
              <w:jc w:val="center"/>
              <w:rPr>
                <w:ins w:id="73" w:author="Nokia" w:date="2022-08-09T16:42:00Z"/>
                <w:rFonts w:ascii="Arial" w:eastAsia="SimSun" w:hAnsi="Arial"/>
                <w:b/>
                <w:sz w:val="18"/>
              </w:rPr>
            </w:pPr>
            <w:ins w:id="74" w:author="Nokia" w:date="2022-08-09T16:42:00Z">
              <w:r w:rsidRPr="00C25669">
                <w:rPr>
                  <w:rFonts w:ascii="Arial" w:eastAsia="SimSun" w:hAnsi="Arial"/>
                  <w:b/>
                  <w:sz w:val="18"/>
                </w:rPr>
                <w:t>Unit</w:t>
              </w:r>
            </w:ins>
          </w:p>
        </w:tc>
        <w:tc>
          <w:tcPr>
            <w:tcW w:w="1418" w:type="dxa"/>
            <w:tcBorders>
              <w:top w:val="single" w:sz="4" w:space="0" w:color="auto"/>
              <w:left w:val="single" w:sz="4" w:space="0" w:color="auto"/>
              <w:bottom w:val="single" w:sz="4" w:space="0" w:color="auto"/>
              <w:right w:val="single" w:sz="4" w:space="0" w:color="auto"/>
            </w:tcBorders>
            <w:vAlign w:val="center"/>
          </w:tcPr>
          <w:p w14:paraId="36CF14AD" w14:textId="77777777" w:rsidR="00012594" w:rsidRPr="00C25669" w:rsidRDefault="00012594" w:rsidP="00CC62B2">
            <w:pPr>
              <w:keepNext/>
              <w:keepLines/>
              <w:spacing w:after="0"/>
              <w:jc w:val="center"/>
              <w:rPr>
                <w:ins w:id="75" w:author="Nokia" w:date="2022-08-09T16:42:00Z"/>
                <w:rFonts w:ascii="Arial" w:eastAsia="SimSun" w:hAnsi="Arial"/>
                <w:b/>
                <w:sz w:val="18"/>
              </w:rPr>
            </w:pPr>
            <w:ins w:id="76" w:author="Nokia" w:date="2022-08-09T16:42:00Z">
              <w:r w:rsidRPr="00C25669">
                <w:rPr>
                  <w:rFonts w:ascii="Arial" w:eastAsia="SimSun" w:hAnsi="Arial"/>
                  <w:b/>
                  <w:sz w:val="18"/>
                </w:rPr>
                <w:t xml:space="preserve">Test </w:t>
              </w:r>
              <w:r>
                <w:rPr>
                  <w:rFonts w:ascii="Arial" w:eastAsia="SimSun" w:hAnsi="Arial"/>
                  <w:b/>
                  <w:sz w:val="18"/>
                </w:rPr>
                <w:t>1</w:t>
              </w:r>
            </w:ins>
          </w:p>
        </w:tc>
      </w:tr>
      <w:tr w:rsidR="00012594" w:rsidRPr="00C25669" w14:paraId="27A32028" w14:textId="77777777" w:rsidTr="00CC62B2">
        <w:trPr>
          <w:trHeight w:val="70"/>
          <w:ins w:id="77" w:author="Nokia" w:date="2022-08-09T16:42:00Z"/>
        </w:trPr>
        <w:tc>
          <w:tcPr>
            <w:tcW w:w="3919" w:type="dxa"/>
            <w:gridSpan w:val="2"/>
            <w:tcBorders>
              <w:top w:val="single" w:sz="4" w:space="0" w:color="auto"/>
              <w:left w:val="single" w:sz="4" w:space="0" w:color="auto"/>
              <w:bottom w:val="single" w:sz="4" w:space="0" w:color="auto"/>
              <w:right w:val="single" w:sz="4" w:space="0" w:color="auto"/>
            </w:tcBorders>
            <w:vAlign w:val="center"/>
            <w:hideMark/>
          </w:tcPr>
          <w:p w14:paraId="0E1EB48B" w14:textId="77777777" w:rsidR="00012594" w:rsidRPr="00C25669" w:rsidRDefault="00012594" w:rsidP="00CC62B2">
            <w:pPr>
              <w:keepNext/>
              <w:keepLines/>
              <w:spacing w:after="0"/>
              <w:rPr>
                <w:ins w:id="78" w:author="Nokia" w:date="2022-08-09T16:42:00Z"/>
                <w:rFonts w:ascii="Arial" w:eastAsia="SimSun" w:hAnsi="Arial"/>
                <w:sz w:val="18"/>
              </w:rPr>
            </w:pPr>
            <w:ins w:id="79" w:author="Nokia" w:date="2022-08-09T16:42:00Z">
              <w:r w:rsidRPr="00C25669">
                <w:rPr>
                  <w:rFonts w:ascii="Arial" w:eastAsia="SimSun" w:hAnsi="Arial"/>
                  <w:sz w:val="18"/>
                </w:rPr>
                <w:t>Bandwidth</w:t>
              </w:r>
            </w:ins>
          </w:p>
        </w:tc>
        <w:tc>
          <w:tcPr>
            <w:tcW w:w="707" w:type="dxa"/>
            <w:tcBorders>
              <w:top w:val="single" w:sz="4" w:space="0" w:color="auto"/>
              <w:left w:val="single" w:sz="4" w:space="0" w:color="auto"/>
              <w:bottom w:val="single" w:sz="4" w:space="0" w:color="auto"/>
              <w:right w:val="single" w:sz="4" w:space="0" w:color="auto"/>
            </w:tcBorders>
            <w:vAlign w:val="center"/>
            <w:hideMark/>
          </w:tcPr>
          <w:p w14:paraId="4B01036D" w14:textId="77777777" w:rsidR="00012594" w:rsidRPr="00C25669" w:rsidRDefault="00012594" w:rsidP="00CC62B2">
            <w:pPr>
              <w:keepNext/>
              <w:keepLines/>
              <w:spacing w:after="0"/>
              <w:jc w:val="center"/>
              <w:rPr>
                <w:ins w:id="80" w:author="Nokia" w:date="2022-08-09T16:42:00Z"/>
                <w:rFonts w:ascii="Arial" w:eastAsia="SimSun" w:hAnsi="Arial"/>
                <w:sz w:val="18"/>
              </w:rPr>
            </w:pPr>
            <w:ins w:id="81" w:author="Nokia" w:date="2022-08-09T16:42:00Z">
              <w:r w:rsidRPr="00C25669">
                <w:rPr>
                  <w:rFonts w:ascii="Arial" w:eastAsia="SimSun" w:hAnsi="Arial"/>
                  <w:sz w:val="18"/>
                </w:rPr>
                <w:t>MHz</w:t>
              </w:r>
            </w:ins>
          </w:p>
        </w:tc>
        <w:tc>
          <w:tcPr>
            <w:tcW w:w="1418" w:type="dxa"/>
            <w:tcBorders>
              <w:top w:val="single" w:sz="4" w:space="0" w:color="auto"/>
              <w:left w:val="single" w:sz="4" w:space="0" w:color="auto"/>
              <w:bottom w:val="single" w:sz="4" w:space="0" w:color="auto"/>
              <w:right w:val="single" w:sz="4" w:space="0" w:color="auto"/>
            </w:tcBorders>
            <w:vAlign w:val="center"/>
          </w:tcPr>
          <w:p w14:paraId="00ED38A7" w14:textId="77777777" w:rsidR="00012594" w:rsidRPr="00C25669" w:rsidRDefault="00012594" w:rsidP="00CC62B2">
            <w:pPr>
              <w:keepNext/>
              <w:keepLines/>
              <w:spacing w:after="0"/>
              <w:jc w:val="center"/>
              <w:rPr>
                <w:ins w:id="82" w:author="Nokia" w:date="2022-08-09T16:42:00Z"/>
                <w:rFonts w:ascii="Arial" w:eastAsia="SimSun" w:hAnsi="Arial"/>
                <w:sz w:val="18"/>
              </w:rPr>
            </w:pPr>
            <w:ins w:id="83" w:author="Nokia" w:date="2022-08-09T16:42:00Z">
              <w:r w:rsidRPr="00C25669">
                <w:rPr>
                  <w:rFonts w:ascii="Arial" w:eastAsia="SimSun" w:hAnsi="Arial"/>
                  <w:sz w:val="18"/>
                </w:rPr>
                <w:t>10</w:t>
              </w:r>
            </w:ins>
          </w:p>
        </w:tc>
      </w:tr>
      <w:tr w:rsidR="00012594" w:rsidRPr="00C25669" w14:paraId="5E976230" w14:textId="77777777" w:rsidTr="00CC62B2">
        <w:trPr>
          <w:trHeight w:val="70"/>
          <w:ins w:id="84" w:author="Nokia" w:date="2022-08-09T16:42:00Z"/>
        </w:trPr>
        <w:tc>
          <w:tcPr>
            <w:tcW w:w="3919" w:type="dxa"/>
            <w:gridSpan w:val="2"/>
            <w:tcBorders>
              <w:top w:val="single" w:sz="4" w:space="0" w:color="auto"/>
              <w:left w:val="single" w:sz="4" w:space="0" w:color="auto"/>
              <w:bottom w:val="single" w:sz="4" w:space="0" w:color="auto"/>
              <w:right w:val="single" w:sz="4" w:space="0" w:color="auto"/>
            </w:tcBorders>
            <w:vAlign w:val="center"/>
          </w:tcPr>
          <w:p w14:paraId="38156EEE" w14:textId="77777777" w:rsidR="00012594" w:rsidRPr="00C25669" w:rsidRDefault="00012594" w:rsidP="00CC62B2">
            <w:pPr>
              <w:keepNext/>
              <w:keepLines/>
              <w:spacing w:after="0"/>
              <w:rPr>
                <w:ins w:id="85" w:author="Nokia" w:date="2022-08-09T16:42:00Z"/>
                <w:rFonts w:ascii="Arial" w:eastAsia="SimSun" w:hAnsi="Arial"/>
                <w:sz w:val="18"/>
              </w:rPr>
            </w:pPr>
            <w:ins w:id="86" w:author="Nokia" w:date="2022-08-09T16:42:00Z">
              <w:r w:rsidRPr="00C25669">
                <w:rPr>
                  <w:rFonts w:ascii="Arial" w:eastAsia="SimSun" w:hAnsi="Arial"/>
                  <w:sz w:val="18"/>
                </w:rPr>
                <w:t>Subcarrier spacing</w:t>
              </w:r>
            </w:ins>
          </w:p>
        </w:tc>
        <w:tc>
          <w:tcPr>
            <w:tcW w:w="707" w:type="dxa"/>
            <w:tcBorders>
              <w:top w:val="single" w:sz="4" w:space="0" w:color="auto"/>
              <w:left w:val="single" w:sz="4" w:space="0" w:color="auto"/>
              <w:bottom w:val="single" w:sz="4" w:space="0" w:color="auto"/>
              <w:right w:val="single" w:sz="4" w:space="0" w:color="auto"/>
            </w:tcBorders>
            <w:vAlign w:val="center"/>
          </w:tcPr>
          <w:p w14:paraId="294D81FB" w14:textId="77777777" w:rsidR="00012594" w:rsidRPr="00C25669" w:rsidRDefault="00012594" w:rsidP="00CC62B2">
            <w:pPr>
              <w:keepNext/>
              <w:keepLines/>
              <w:spacing w:after="0"/>
              <w:jc w:val="center"/>
              <w:rPr>
                <w:ins w:id="87" w:author="Nokia" w:date="2022-08-09T16:42:00Z"/>
                <w:rFonts w:ascii="Arial" w:eastAsia="SimSun" w:hAnsi="Arial"/>
                <w:sz w:val="18"/>
              </w:rPr>
            </w:pPr>
            <w:ins w:id="88" w:author="Nokia" w:date="2022-08-09T16:42:00Z">
              <w:r w:rsidRPr="00C25669">
                <w:rPr>
                  <w:rFonts w:ascii="Arial" w:eastAsia="SimSun" w:hAnsi="Arial" w:hint="eastAsia"/>
                  <w:sz w:val="18"/>
                  <w:lang w:eastAsia="zh-CN"/>
                </w:rPr>
                <w:t>kHz</w:t>
              </w:r>
            </w:ins>
          </w:p>
        </w:tc>
        <w:tc>
          <w:tcPr>
            <w:tcW w:w="1418" w:type="dxa"/>
            <w:tcBorders>
              <w:top w:val="single" w:sz="4" w:space="0" w:color="auto"/>
              <w:left w:val="single" w:sz="4" w:space="0" w:color="auto"/>
              <w:bottom w:val="single" w:sz="4" w:space="0" w:color="auto"/>
              <w:right w:val="single" w:sz="4" w:space="0" w:color="auto"/>
            </w:tcBorders>
            <w:vAlign w:val="center"/>
          </w:tcPr>
          <w:p w14:paraId="1D80505B" w14:textId="77777777" w:rsidR="00012594" w:rsidRPr="00C25669" w:rsidRDefault="00012594" w:rsidP="00CC62B2">
            <w:pPr>
              <w:keepNext/>
              <w:keepLines/>
              <w:spacing w:after="0"/>
              <w:jc w:val="center"/>
              <w:rPr>
                <w:ins w:id="89" w:author="Nokia" w:date="2022-08-09T16:42:00Z"/>
                <w:rFonts w:ascii="Arial" w:eastAsia="SimSun" w:hAnsi="Arial"/>
                <w:sz w:val="18"/>
                <w:lang w:eastAsia="zh-CN"/>
              </w:rPr>
            </w:pPr>
            <w:ins w:id="90" w:author="Nokia" w:date="2022-08-09T16:42:00Z">
              <w:r w:rsidRPr="00C25669">
                <w:rPr>
                  <w:rFonts w:ascii="Arial" w:eastAsia="SimSun" w:hAnsi="Arial" w:hint="eastAsia"/>
                  <w:sz w:val="18"/>
                  <w:lang w:eastAsia="zh-CN"/>
                </w:rPr>
                <w:t>15</w:t>
              </w:r>
            </w:ins>
          </w:p>
        </w:tc>
      </w:tr>
      <w:tr w:rsidR="00012594" w:rsidRPr="00C25669" w14:paraId="31623804" w14:textId="77777777" w:rsidTr="00CC62B2">
        <w:trPr>
          <w:trHeight w:val="70"/>
          <w:ins w:id="91" w:author="Nokia" w:date="2022-08-09T16:42:00Z"/>
        </w:trPr>
        <w:tc>
          <w:tcPr>
            <w:tcW w:w="3919" w:type="dxa"/>
            <w:gridSpan w:val="2"/>
            <w:tcBorders>
              <w:top w:val="single" w:sz="4" w:space="0" w:color="auto"/>
              <w:left w:val="single" w:sz="4" w:space="0" w:color="auto"/>
              <w:bottom w:val="single" w:sz="4" w:space="0" w:color="auto"/>
              <w:right w:val="single" w:sz="4" w:space="0" w:color="auto"/>
            </w:tcBorders>
            <w:vAlign w:val="center"/>
            <w:hideMark/>
          </w:tcPr>
          <w:p w14:paraId="709EAEF1" w14:textId="77777777" w:rsidR="00012594" w:rsidRPr="00C25669" w:rsidRDefault="00012594" w:rsidP="00CC62B2">
            <w:pPr>
              <w:keepNext/>
              <w:keepLines/>
              <w:spacing w:after="0"/>
              <w:rPr>
                <w:ins w:id="92" w:author="Nokia" w:date="2022-08-09T16:42:00Z"/>
                <w:rFonts w:ascii="Arial" w:eastAsia="SimSun" w:hAnsi="Arial"/>
                <w:sz w:val="18"/>
              </w:rPr>
            </w:pPr>
            <w:ins w:id="93" w:author="Nokia" w:date="2022-08-09T16:42:00Z">
              <w:r w:rsidRPr="00C25669">
                <w:rPr>
                  <w:rFonts w:ascii="Arial" w:eastAsia="SimSun" w:hAnsi="Arial"/>
                  <w:sz w:val="18"/>
                </w:rPr>
                <w:t>Duplex Mode</w:t>
              </w:r>
            </w:ins>
          </w:p>
        </w:tc>
        <w:tc>
          <w:tcPr>
            <w:tcW w:w="707" w:type="dxa"/>
            <w:tcBorders>
              <w:top w:val="single" w:sz="4" w:space="0" w:color="auto"/>
              <w:left w:val="single" w:sz="4" w:space="0" w:color="auto"/>
              <w:bottom w:val="single" w:sz="4" w:space="0" w:color="auto"/>
              <w:right w:val="single" w:sz="4" w:space="0" w:color="auto"/>
            </w:tcBorders>
            <w:vAlign w:val="center"/>
          </w:tcPr>
          <w:p w14:paraId="12AA35C9" w14:textId="77777777" w:rsidR="00012594" w:rsidRPr="00C25669" w:rsidRDefault="00012594" w:rsidP="00CC62B2">
            <w:pPr>
              <w:keepNext/>
              <w:keepLines/>
              <w:spacing w:after="0"/>
              <w:jc w:val="center"/>
              <w:rPr>
                <w:ins w:id="94" w:author="Nokia" w:date="2022-08-09T16:42:00Z"/>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26DE1898" w14:textId="77777777" w:rsidR="00012594" w:rsidRPr="00C25669" w:rsidRDefault="00012594" w:rsidP="00CC62B2">
            <w:pPr>
              <w:keepNext/>
              <w:keepLines/>
              <w:spacing w:after="0"/>
              <w:jc w:val="center"/>
              <w:rPr>
                <w:ins w:id="95" w:author="Nokia" w:date="2022-08-09T16:42:00Z"/>
                <w:rFonts w:ascii="Arial" w:eastAsia="SimSun" w:hAnsi="Arial"/>
                <w:sz w:val="18"/>
              </w:rPr>
            </w:pPr>
            <w:ins w:id="96" w:author="Nokia" w:date="2022-08-09T16:42:00Z">
              <w:r w:rsidRPr="00C25669">
                <w:rPr>
                  <w:rFonts w:ascii="Arial" w:eastAsia="SimSun" w:hAnsi="Arial"/>
                  <w:sz w:val="18"/>
                </w:rPr>
                <w:t>FDD</w:t>
              </w:r>
            </w:ins>
          </w:p>
        </w:tc>
      </w:tr>
      <w:tr w:rsidR="00012594" w:rsidRPr="00C25669" w14:paraId="29C10B4B" w14:textId="77777777" w:rsidTr="00CC62B2">
        <w:trPr>
          <w:trHeight w:val="70"/>
          <w:ins w:id="97" w:author="Nokia" w:date="2022-08-09T16:42:00Z"/>
        </w:trPr>
        <w:tc>
          <w:tcPr>
            <w:tcW w:w="3919" w:type="dxa"/>
            <w:gridSpan w:val="2"/>
            <w:tcBorders>
              <w:top w:val="single" w:sz="4" w:space="0" w:color="auto"/>
              <w:left w:val="single" w:sz="4" w:space="0" w:color="auto"/>
              <w:bottom w:val="single" w:sz="4" w:space="0" w:color="auto"/>
              <w:right w:val="single" w:sz="4" w:space="0" w:color="auto"/>
            </w:tcBorders>
            <w:vAlign w:val="center"/>
            <w:hideMark/>
          </w:tcPr>
          <w:p w14:paraId="200BBF28" w14:textId="77777777" w:rsidR="00012594" w:rsidRPr="00C25669" w:rsidRDefault="00012594" w:rsidP="00CC62B2">
            <w:pPr>
              <w:keepNext/>
              <w:keepLines/>
              <w:spacing w:after="0"/>
              <w:rPr>
                <w:ins w:id="98" w:author="Nokia" w:date="2022-08-09T16:42:00Z"/>
                <w:rFonts w:ascii="Arial" w:eastAsia="?? ??" w:hAnsi="Arial"/>
                <w:sz w:val="18"/>
              </w:rPr>
            </w:pPr>
            <w:ins w:id="99" w:author="Nokia" w:date="2022-08-09T16:42:00Z">
              <w:r w:rsidRPr="00C25669">
                <w:rPr>
                  <w:rFonts w:ascii="Arial" w:eastAsia="?? ??" w:hAnsi="Arial"/>
                  <w:sz w:val="18"/>
                </w:rPr>
                <w:t xml:space="preserve">SNR </w:t>
              </w:r>
            </w:ins>
          </w:p>
        </w:tc>
        <w:tc>
          <w:tcPr>
            <w:tcW w:w="707" w:type="dxa"/>
            <w:tcBorders>
              <w:top w:val="single" w:sz="4" w:space="0" w:color="auto"/>
              <w:left w:val="single" w:sz="4" w:space="0" w:color="auto"/>
              <w:bottom w:val="single" w:sz="4" w:space="0" w:color="auto"/>
              <w:right w:val="single" w:sz="4" w:space="0" w:color="auto"/>
            </w:tcBorders>
            <w:vAlign w:val="center"/>
            <w:hideMark/>
          </w:tcPr>
          <w:p w14:paraId="7DB122DE" w14:textId="77777777" w:rsidR="00012594" w:rsidRPr="00C25669" w:rsidRDefault="00012594" w:rsidP="00CC62B2">
            <w:pPr>
              <w:keepNext/>
              <w:keepLines/>
              <w:spacing w:after="0"/>
              <w:jc w:val="center"/>
              <w:rPr>
                <w:ins w:id="100" w:author="Nokia" w:date="2022-08-09T16:42:00Z"/>
                <w:rFonts w:ascii="Arial" w:eastAsia="SimSun" w:hAnsi="Arial"/>
                <w:sz w:val="18"/>
              </w:rPr>
            </w:pPr>
            <w:ins w:id="101" w:author="Nokia" w:date="2022-08-09T16:42:00Z">
              <w:r w:rsidRPr="00C25669">
                <w:rPr>
                  <w:rFonts w:ascii="Arial" w:eastAsia="SimSun" w:hAnsi="Arial"/>
                  <w:sz w:val="18"/>
                </w:rPr>
                <w:t xml:space="preserve"> dB</w:t>
              </w:r>
            </w:ins>
          </w:p>
        </w:tc>
        <w:tc>
          <w:tcPr>
            <w:tcW w:w="1418" w:type="dxa"/>
            <w:tcBorders>
              <w:top w:val="single" w:sz="4" w:space="0" w:color="auto"/>
              <w:left w:val="single" w:sz="4" w:space="0" w:color="auto"/>
              <w:bottom w:val="single" w:sz="4" w:space="0" w:color="auto"/>
              <w:right w:val="single" w:sz="4" w:space="0" w:color="auto"/>
            </w:tcBorders>
            <w:vAlign w:val="center"/>
          </w:tcPr>
          <w:p w14:paraId="0F93877A" w14:textId="77777777" w:rsidR="00012594" w:rsidRPr="00C25669" w:rsidRDefault="00012594" w:rsidP="00CC62B2">
            <w:pPr>
              <w:keepNext/>
              <w:keepLines/>
              <w:spacing w:after="0"/>
              <w:jc w:val="center"/>
              <w:rPr>
                <w:ins w:id="102" w:author="Nokia" w:date="2022-08-09T16:42:00Z"/>
                <w:rFonts w:ascii="Arial" w:eastAsia="SimSun" w:hAnsi="Arial"/>
                <w:sz w:val="18"/>
              </w:rPr>
            </w:pPr>
            <w:ins w:id="103" w:author="Nokia" w:date="2022-08-09T16:42:00Z">
              <w:r>
                <w:rPr>
                  <w:rFonts w:ascii="Arial" w:eastAsia="SimSun" w:hAnsi="Arial"/>
                  <w:sz w:val="18"/>
                </w:rPr>
                <w:t>[</w:t>
              </w:r>
              <w:r w:rsidRPr="00C25669">
                <w:rPr>
                  <w:rFonts w:ascii="Arial" w:eastAsia="SimSun" w:hAnsi="Arial"/>
                  <w:sz w:val="18"/>
                </w:rPr>
                <w:t>20</w:t>
              </w:r>
              <w:r>
                <w:rPr>
                  <w:rFonts w:ascii="Arial" w:eastAsia="SimSun" w:hAnsi="Arial"/>
                  <w:sz w:val="18"/>
                </w:rPr>
                <w:t>]</w:t>
              </w:r>
            </w:ins>
          </w:p>
        </w:tc>
      </w:tr>
      <w:tr w:rsidR="00012594" w:rsidRPr="00C25669" w14:paraId="4DDC4941" w14:textId="77777777" w:rsidTr="00CC62B2">
        <w:trPr>
          <w:trHeight w:val="70"/>
          <w:ins w:id="104" w:author="Nokia" w:date="2022-08-09T16:42:00Z"/>
        </w:trPr>
        <w:tc>
          <w:tcPr>
            <w:tcW w:w="3919" w:type="dxa"/>
            <w:gridSpan w:val="2"/>
            <w:tcBorders>
              <w:top w:val="single" w:sz="4" w:space="0" w:color="auto"/>
              <w:left w:val="single" w:sz="4" w:space="0" w:color="auto"/>
              <w:bottom w:val="single" w:sz="4" w:space="0" w:color="auto"/>
              <w:right w:val="single" w:sz="4" w:space="0" w:color="auto"/>
            </w:tcBorders>
            <w:vAlign w:val="center"/>
            <w:hideMark/>
          </w:tcPr>
          <w:p w14:paraId="6DDB0A05" w14:textId="77777777" w:rsidR="00012594" w:rsidRPr="00C25669" w:rsidRDefault="00012594" w:rsidP="00CC62B2">
            <w:pPr>
              <w:keepNext/>
              <w:keepLines/>
              <w:spacing w:after="0"/>
              <w:rPr>
                <w:ins w:id="105" w:author="Nokia" w:date="2022-08-09T16:42:00Z"/>
                <w:rFonts w:ascii="Arial" w:eastAsia="SimSun" w:hAnsi="Arial"/>
                <w:sz w:val="18"/>
              </w:rPr>
            </w:pPr>
            <w:ins w:id="106" w:author="Nokia" w:date="2022-08-09T16:42:00Z">
              <w:r w:rsidRPr="00C25669">
                <w:rPr>
                  <w:rFonts w:ascii="Arial" w:eastAsia="SimSun" w:hAnsi="Arial"/>
                  <w:sz w:val="18"/>
                </w:rPr>
                <w:t>Propagation channel</w:t>
              </w:r>
            </w:ins>
          </w:p>
        </w:tc>
        <w:tc>
          <w:tcPr>
            <w:tcW w:w="707" w:type="dxa"/>
            <w:tcBorders>
              <w:top w:val="single" w:sz="4" w:space="0" w:color="auto"/>
              <w:left w:val="single" w:sz="4" w:space="0" w:color="auto"/>
              <w:bottom w:val="single" w:sz="4" w:space="0" w:color="auto"/>
              <w:right w:val="single" w:sz="4" w:space="0" w:color="auto"/>
            </w:tcBorders>
            <w:vAlign w:val="center"/>
          </w:tcPr>
          <w:p w14:paraId="071C507D" w14:textId="77777777" w:rsidR="00012594" w:rsidRPr="00C25669" w:rsidRDefault="00012594" w:rsidP="00CC62B2">
            <w:pPr>
              <w:keepNext/>
              <w:keepLines/>
              <w:spacing w:after="0"/>
              <w:jc w:val="center"/>
              <w:rPr>
                <w:ins w:id="107" w:author="Nokia" w:date="2022-08-09T16:42:00Z"/>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tcPr>
          <w:p w14:paraId="644889D3" w14:textId="77777777" w:rsidR="00012594" w:rsidRPr="00C25669" w:rsidRDefault="00012594" w:rsidP="00CC62B2">
            <w:pPr>
              <w:keepNext/>
              <w:keepLines/>
              <w:spacing w:after="0"/>
              <w:jc w:val="center"/>
              <w:rPr>
                <w:ins w:id="108" w:author="Nokia" w:date="2022-08-09T16:42:00Z"/>
                <w:rFonts w:ascii="Arial" w:eastAsia="SimSun" w:hAnsi="Arial"/>
                <w:sz w:val="18"/>
              </w:rPr>
            </w:pPr>
            <w:ins w:id="109" w:author="Nokia" w:date="2022-08-09T16:42:00Z">
              <w:r w:rsidRPr="00C25669">
                <w:rPr>
                  <w:rFonts w:ascii="Arial" w:eastAsia="SimSun" w:hAnsi="Arial"/>
                  <w:sz w:val="18"/>
                </w:rPr>
                <w:t>TDLA30-5</w:t>
              </w:r>
            </w:ins>
          </w:p>
        </w:tc>
      </w:tr>
      <w:tr w:rsidR="00012594" w:rsidRPr="00C25669" w14:paraId="1D444980" w14:textId="77777777" w:rsidTr="00CC62B2">
        <w:trPr>
          <w:trHeight w:val="70"/>
          <w:ins w:id="110" w:author="Nokia" w:date="2022-08-09T16:42:00Z"/>
        </w:trPr>
        <w:tc>
          <w:tcPr>
            <w:tcW w:w="3919" w:type="dxa"/>
            <w:gridSpan w:val="2"/>
            <w:tcBorders>
              <w:top w:val="single" w:sz="4" w:space="0" w:color="auto"/>
              <w:left w:val="single" w:sz="4" w:space="0" w:color="auto"/>
              <w:bottom w:val="single" w:sz="4" w:space="0" w:color="auto"/>
              <w:right w:val="single" w:sz="4" w:space="0" w:color="auto"/>
            </w:tcBorders>
            <w:vAlign w:val="center"/>
            <w:hideMark/>
          </w:tcPr>
          <w:p w14:paraId="16F32825" w14:textId="77777777" w:rsidR="00012594" w:rsidRPr="00C25669" w:rsidRDefault="00012594" w:rsidP="00CC62B2">
            <w:pPr>
              <w:keepNext/>
              <w:keepLines/>
              <w:spacing w:after="0"/>
              <w:rPr>
                <w:ins w:id="111" w:author="Nokia" w:date="2022-08-09T16:42:00Z"/>
                <w:rFonts w:ascii="Arial" w:eastAsia="SimSun" w:hAnsi="Arial"/>
                <w:sz w:val="18"/>
              </w:rPr>
            </w:pPr>
            <w:ins w:id="112" w:author="Nokia" w:date="2022-08-09T16:42:00Z">
              <w:r w:rsidRPr="00C25669">
                <w:rPr>
                  <w:rFonts w:ascii="Arial" w:eastAsia="SimSun" w:hAnsi="Arial"/>
                  <w:sz w:val="18"/>
                </w:rPr>
                <w:t>Antenna configuration</w:t>
              </w:r>
            </w:ins>
          </w:p>
        </w:tc>
        <w:tc>
          <w:tcPr>
            <w:tcW w:w="707" w:type="dxa"/>
            <w:tcBorders>
              <w:top w:val="single" w:sz="4" w:space="0" w:color="auto"/>
              <w:left w:val="single" w:sz="4" w:space="0" w:color="auto"/>
              <w:bottom w:val="single" w:sz="4" w:space="0" w:color="auto"/>
              <w:right w:val="single" w:sz="4" w:space="0" w:color="auto"/>
            </w:tcBorders>
            <w:vAlign w:val="center"/>
          </w:tcPr>
          <w:p w14:paraId="0957CBA4" w14:textId="77777777" w:rsidR="00012594" w:rsidRPr="00C25669" w:rsidRDefault="00012594" w:rsidP="00CC62B2">
            <w:pPr>
              <w:keepNext/>
              <w:keepLines/>
              <w:spacing w:after="0"/>
              <w:jc w:val="center"/>
              <w:rPr>
                <w:ins w:id="113" w:author="Nokia" w:date="2022-08-09T16:42:00Z"/>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082C0EE6" w14:textId="77777777" w:rsidR="00012594" w:rsidRPr="00C25669" w:rsidRDefault="00012594" w:rsidP="00CC62B2">
            <w:pPr>
              <w:keepNext/>
              <w:keepLines/>
              <w:spacing w:after="0"/>
              <w:jc w:val="center"/>
              <w:rPr>
                <w:ins w:id="114" w:author="Nokia" w:date="2022-08-09T16:42:00Z"/>
                <w:rFonts w:ascii="Arial" w:eastAsia="SimSun" w:hAnsi="Arial"/>
                <w:sz w:val="18"/>
              </w:rPr>
            </w:pPr>
            <w:ins w:id="115" w:author="Nokia" w:date="2022-08-09T16:42:00Z">
              <w:r w:rsidRPr="00C25669">
                <w:rPr>
                  <w:rFonts w:ascii="Arial" w:eastAsia="SimSun" w:hAnsi="Arial"/>
                  <w:sz w:val="18"/>
                </w:rPr>
                <w:t>ULA Low 2x2</w:t>
              </w:r>
            </w:ins>
          </w:p>
        </w:tc>
      </w:tr>
      <w:tr w:rsidR="00012594" w:rsidRPr="00C25669" w14:paraId="4D36AEED" w14:textId="77777777" w:rsidTr="00CC62B2">
        <w:trPr>
          <w:trHeight w:val="70"/>
          <w:ins w:id="116" w:author="Nokia" w:date="2022-08-09T16:42:00Z"/>
        </w:trPr>
        <w:tc>
          <w:tcPr>
            <w:tcW w:w="3919" w:type="dxa"/>
            <w:gridSpan w:val="2"/>
            <w:tcBorders>
              <w:top w:val="single" w:sz="4" w:space="0" w:color="auto"/>
              <w:left w:val="single" w:sz="4" w:space="0" w:color="auto"/>
              <w:bottom w:val="single" w:sz="4" w:space="0" w:color="auto"/>
              <w:right w:val="single" w:sz="4" w:space="0" w:color="auto"/>
            </w:tcBorders>
            <w:vAlign w:val="center"/>
            <w:hideMark/>
          </w:tcPr>
          <w:p w14:paraId="5FC472F6" w14:textId="77777777" w:rsidR="00012594" w:rsidRPr="00C25669" w:rsidRDefault="00012594" w:rsidP="00CC62B2">
            <w:pPr>
              <w:keepNext/>
              <w:keepLines/>
              <w:spacing w:after="0"/>
              <w:rPr>
                <w:ins w:id="117" w:author="Nokia" w:date="2022-08-09T16:42:00Z"/>
                <w:rFonts w:ascii="Arial" w:eastAsia="SimSun" w:hAnsi="Arial"/>
                <w:sz w:val="18"/>
              </w:rPr>
            </w:pPr>
            <w:ins w:id="118" w:author="Nokia" w:date="2022-08-09T16:42:00Z">
              <w:r w:rsidRPr="00C25669">
                <w:rPr>
                  <w:rFonts w:ascii="Arial" w:eastAsia="SimSun" w:hAnsi="Arial"/>
                  <w:sz w:val="18"/>
                </w:rPr>
                <w:t>Beamforming Model</w:t>
              </w:r>
            </w:ins>
          </w:p>
        </w:tc>
        <w:tc>
          <w:tcPr>
            <w:tcW w:w="707" w:type="dxa"/>
            <w:tcBorders>
              <w:top w:val="single" w:sz="4" w:space="0" w:color="auto"/>
              <w:left w:val="single" w:sz="4" w:space="0" w:color="auto"/>
              <w:bottom w:val="single" w:sz="4" w:space="0" w:color="auto"/>
              <w:right w:val="single" w:sz="4" w:space="0" w:color="auto"/>
            </w:tcBorders>
            <w:vAlign w:val="center"/>
          </w:tcPr>
          <w:p w14:paraId="0E7B41CE" w14:textId="77777777" w:rsidR="00012594" w:rsidRPr="00C25669" w:rsidRDefault="00012594" w:rsidP="00CC62B2">
            <w:pPr>
              <w:keepNext/>
              <w:keepLines/>
              <w:spacing w:after="0"/>
              <w:jc w:val="center"/>
              <w:rPr>
                <w:ins w:id="119" w:author="Nokia" w:date="2022-08-09T16:42:00Z"/>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299827AC" w14:textId="77777777" w:rsidR="00012594" w:rsidRPr="00C25669" w:rsidRDefault="00012594" w:rsidP="00CC62B2">
            <w:pPr>
              <w:keepNext/>
              <w:keepLines/>
              <w:spacing w:after="0"/>
              <w:jc w:val="center"/>
              <w:rPr>
                <w:ins w:id="120" w:author="Nokia" w:date="2022-08-09T16:42:00Z"/>
                <w:rFonts w:ascii="Arial" w:eastAsia="SimSun" w:hAnsi="Arial"/>
                <w:sz w:val="18"/>
              </w:rPr>
            </w:pPr>
            <w:ins w:id="121" w:author="Nokia" w:date="2022-08-09T16:42:00Z">
              <w:r w:rsidRPr="00C25669">
                <w:rPr>
                  <w:rFonts w:ascii="Arial" w:eastAsia="SimSun" w:hAnsi="Arial"/>
                  <w:sz w:val="18"/>
                </w:rPr>
                <w:t>As defined in Annex B.4.1</w:t>
              </w:r>
            </w:ins>
          </w:p>
        </w:tc>
      </w:tr>
      <w:tr w:rsidR="00012594" w:rsidRPr="00C25669" w14:paraId="380D42B4" w14:textId="77777777" w:rsidTr="00CC62B2">
        <w:trPr>
          <w:trHeight w:val="70"/>
          <w:ins w:id="122" w:author="Nokia" w:date="2022-08-09T16:42:00Z"/>
        </w:trPr>
        <w:tc>
          <w:tcPr>
            <w:tcW w:w="1335" w:type="dxa"/>
            <w:vMerge w:val="restart"/>
            <w:tcBorders>
              <w:top w:val="single" w:sz="4" w:space="0" w:color="auto"/>
              <w:left w:val="single" w:sz="4" w:space="0" w:color="auto"/>
              <w:right w:val="single" w:sz="4" w:space="0" w:color="auto"/>
            </w:tcBorders>
            <w:vAlign w:val="center"/>
            <w:hideMark/>
          </w:tcPr>
          <w:p w14:paraId="45E191D7" w14:textId="77777777" w:rsidR="00012594" w:rsidRPr="00C25669" w:rsidRDefault="00012594" w:rsidP="00CC62B2">
            <w:pPr>
              <w:keepNext/>
              <w:keepLines/>
              <w:spacing w:after="0"/>
              <w:rPr>
                <w:ins w:id="123" w:author="Nokia" w:date="2022-08-09T16:42:00Z"/>
                <w:rFonts w:ascii="Arial" w:eastAsia="SimSun" w:hAnsi="Arial"/>
                <w:sz w:val="18"/>
              </w:rPr>
            </w:pPr>
            <w:ins w:id="124" w:author="Nokia" w:date="2022-08-09T16:42:00Z">
              <w:r w:rsidRPr="00C25669">
                <w:rPr>
                  <w:rFonts w:ascii="Arial" w:eastAsia="SimSun" w:hAnsi="Arial"/>
                  <w:sz w:val="18"/>
                </w:rPr>
                <w:t>ZP CSI-RS configuration</w:t>
              </w:r>
            </w:ins>
          </w:p>
          <w:p w14:paraId="79A4B37A" w14:textId="77777777" w:rsidR="00012594" w:rsidRPr="00C25669" w:rsidRDefault="00012594" w:rsidP="00CC62B2">
            <w:pPr>
              <w:keepNext/>
              <w:keepLines/>
              <w:spacing w:after="0"/>
              <w:rPr>
                <w:ins w:id="125" w:author="Nokia" w:date="2022-08-09T16:42:00Z"/>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3E864F60" w14:textId="77777777" w:rsidR="00012594" w:rsidRPr="00C25669" w:rsidRDefault="00012594" w:rsidP="00CC62B2">
            <w:pPr>
              <w:keepNext/>
              <w:keepLines/>
              <w:spacing w:after="0"/>
              <w:rPr>
                <w:ins w:id="126" w:author="Nokia" w:date="2022-08-09T16:42:00Z"/>
                <w:rFonts w:ascii="Arial" w:eastAsia="SimSun" w:hAnsi="Arial"/>
                <w:sz w:val="18"/>
              </w:rPr>
            </w:pPr>
            <w:ins w:id="127" w:author="Nokia" w:date="2022-08-09T16:42:00Z">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ins>
          </w:p>
        </w:tc>
        <w:tc>
          <w:tcPr>
            <w:tcW w:w="707" w:type="dxa"/>
            <w:tcBorders>
              <w:top w:val="single" w:sz="4" w:space="0" w:color="auto"/>
              <w:left w:val="single" w:sz="4" w:space="0" w:color="auto"/>
              <w:bottom w:val="single" w:sz="4" w:space="0" w:color="auto"/>
              <w:right w:val="single" w:sz="4" w:space="0" w:color="auto"/>
            </w:tcBorders>
            <w:vAlign w:val="center"/>
          </w:tcPr>
          <w:p w14:paraId="419FD9AF" w14:textId="77777777" w:rsidR="00012594" w:rsidRPr="00C25669" w:rsidRDefault="00012594" w:rsidP="00CC62B2">
            <w:pPr>
              <w:keepNext/>
              <w:keepLines/>
              <w:spacing w:after="0"/>
              <w:jc w:val="center"/>
              <w:rPr>
                <w:ins w:id="128" w:author="Nokia" w:date="2022-08-09T16:42:00Z"/>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2C6EF72D" w14:textId="77777777" w:rsidR="00012594" w:rsidRPr="00C25669" w:rsidRDefault="00012594" w:rsidP="00CC62B2">
            <w:pPr>
              <w:keepNext/>
              <w:keepLines/>
              <w:spacing w:after="0"/>
              <w:jc w:val="center"/>
              <w:rPr>
                <w:ins w:id="129" w:author="Nokia" w:date="2022-08-09T16:42:00Z"/>
                <w:rFonts w:ascii="Arial" w:eastAsia="SimSun" w:hAnsi="Arial"/>
                <w:sz w:val="18"/>
              </w:rPr>
            </w:pPr>
            <w:ins w:id="130" w:author="Nokia" w:date="2022-08-09T16:42:00Z">
              <w:r w:rsidRPr="00C25669">
                <w:rPr>
                  <w:rFonts w:ascii="Arial" w:eastAsia="SimSun" w:hAnsi="Arial"/>
                  <w:sz w:val="18"/>
                </w:rPr>
                <w:t>Periodic</w:t>
              </w:r>
            </w:ins>
          </w:p>
        </w:tc>
      </w:tr>
      <w:tr w:rsidR="00012594" w:rsidRPr="00C25669" w14:paraId="7BD102C8" w14:textId="77777777" w:rsidTr="00CC62B2">
        <w:trPr>
          <w:trHeight w:val="70"/>
          <w:ins w:id="131" w:author="Nokia" w:date="2022-08-09T16:42:00Z"/>
        </w:trPr>
        <w:tc>
          <w:tcPr>
            <w:tcW w:w="1335" w:type="dxa"/>
            <w:vMerge/>
            <w:tcBorders>
              <w:left w:val="single" w:sz="4" w:space="0" w:color="auto"/>
              <w:right w:val="single" w:sz="4" w:space="0" w:color="auto"/>
            </w:tcBorders>
            <w:vAlign w:val="center"/>
            <w:hideMark/>
          </w:tcPr>
          <w:p w14:paraId="6FC4C68F" w14:textId="77777777" w:rsidR="00012594" w:rsidRPr="00C25669" w:rsidRDefault="00012594" w:rsidP="00CC62B2">
            <w:pPr>
              <w:keepNext/>
              <w:keepLines/>
              <w:spacing w:after="0"/>
              <w:rPr>
                <w:ins w:id="132" w:author="Nokia" w:date="2022-08-09T16:42:00Z"/>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6B024D9D" w14:textId="77777777" w:rsidR="00012594" w:rsidRPr="00C25669" w:rsidRDefault="00012594" w:rsidP="00CC62B2">
            <w:pPr>
              <w:keepNext/>
              <w:keepLines/>
              <w:spacing w:after="0"/>
              <w:rPr>
                <w:ins w:id="133" w:author="Nokia" w:date="2022-08-09T16:42:00Z"/>
                <w:rFonts w:ascii="Arial" w:eastAsia="SimSun" w:hAnsi="Arial"/>
                <w:sz w:val="18"/>
              </w:rPr>
            </w:pPr>
            <w:ins w:id="134" w:author="Nokia" w:date="2022-08-09T16:42:00Z">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ins>
          </w:p>
        </w:tc>
        <w:tc>
          <w:tcPr>
            <w:tcW w:w="707" w:type="dxa"/>
            <w:tcBorders>
              <w:top w:val="single" w:sz="4" w:space="0" w:color="auto"/>
              <w:left w:val="single" w:sz="4" w:space="0" w:color="auto"/>
              <w:bottom w:val="single" w:sz="4" w:space="0" w:color="auto"/>
              <w:right w:val="single" w:sz="4" w:space="0" w:color="auto"/>
            </w:tcBorders>
            <w:vAlign w:val="center"/>
          </w:tcPr>
          <w:p w14:paraId="52686F01" w14:textId="77777777" w:rsidR="00012594" w:rsidRPr="00C25669" w:rsidRDefault="00012594" w:rsidP="00CC62B2">
            <w:pPr>
              <w:keepNext/>
              <w:keepLines/>
              <w:spacing w:after="0"/>
              <w:jc w:val="center"/>
              <w:rPr>
                <w:ins w:id="135" w:author="Nokia" w:date="2022-08-09T16:42:00Z"/>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0B7753A8" w14:textId="77777777" w:rsidR="00012594" w:rsidRPr="00C25669" w:rsidRDefault="00012594" w:rsidP="00CC62B2">
            <w:pPr>
              <w:keepNext/>
              <w:keepLines/>
              <w:spacing w:after="0"/>
              <w:jc w:val="center"/>
              <w:rPr>
                <w:ins w:id="136" w:author="Nokia" w:date="2022-08-09T16:42:00Z"/>
                <w:rFonts w:ascii="Arial" w:eastAsia="SimSun" w:hAnsi="Arial"/>
                <w:sz w:val="18"/>
              </w:rPr>
            </w:pPr>
            <w:ins w:id="137" w:author="Nokia" w:date="2022-08-09T16:42:00Z">
              <w:r w:rsidRPr="00C25669">
                <w:rPr>
                  <w:rFonts w:ascii="Arial" w:eastAsia="SimSun" w:hAnsi="Arial"/>
                  <w:sz w:val="18"/>
                </w:rPr>
                <w:t>4</w:t>
              </w:r>
            </w:ins>
          </w:p>
        </w:tc>
      </w:tr>
      <w:tr w:rsidR="00012594" w:rsidRPr="00C25669" w14:paraId="4DE13974" w14:textId="77777777" w:rsidTr="00CC62B2">
        <w:trPr>
          <w:trHeight w:val="70"/>
          <w:ins w:id="138" w:author="Nokia" w:date="2022-08-09T16:42:00Z"/>
        </w:trPr>
        <w:tc>
          <w:tcPr>
            <w:tcW w:w="1335" w:type="dxa"/>
            <w:vMerge/>
            <w:tcBorders>
              <w:left w:val="single" w:sz="4" w:space="0" w:color="auto"/>
              <w:right w:val="single" w:sz="4" w:space="0" w:color="auto"/>
            </w:tcBorders>
            <w:vAlign w:val="center"/>
            <w:hideMark/>
          </w:tcPr>
          <w:p w14:paraId="1C64C00C" w14:textId="77777777" w:rsidR="00012594" w:rsidRPr="00C25669" w:rsidRDefault="00012594" w:rsidP="00CC62B2">
            <w:pPr>
              <w:keepNext/>
              <w:keepLines/>
              <w:spacing w:after="0"/>
              <w:rPr>
                <w:ins w:id="139" w:author="Nokia" w:date="2022-08-09T16:42:00Z"/>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60285CE8" w14:textId="77777777" w:rsidR="00012594" w:rsidRPr="00C25669" w:rsidRDefault="00012594" w:rsidP="00CC62B2">
            <w:pPr>
              <w:keepNext/>
              <w:keepLines/>
              <w:spacing w:after="0"/>
              <w:rPr>
                <w:ins w:id="140" w:author="Nokia" w:date="2022-08-09T16:42:00Z"/>
                <w:rFonts w:ascii="Arial" w:eastAsia="SimSun" w:hAnsi="Arial"/>
                <w:sz w:val="18"/>
              </w:rPr>
            </w:pPr>
            <w:ins w:id="141" w:author="Nokia" w:date="2022-08-09T16:42:00Z">
              <w:r w:rsidRPr="00C25669">
                <w:rPr>
                  <w:rFonts w:ascii="Arial" w:eastAsia="SimSun" w:hAnsi="Arial"/>
                  <w:sz w:val="18"/>
                </w:rPr>
                <w:t>CDM Type</w:t>
              </w:r>
            </w:ins>
          </w:p>
        </w:tc>
        <w:tc>
          <w:tcPr>
            <w:tcW w:w="707" w:type="dxa"/>
            <w:tcBorders>
              <w:top w:val="single" w:sz="4" w:space="0" w:color="auto"/>
              <w:left w:val="single" w:sz="4" w:space="0" w:color="auto"/>
              <w:bottom w:val="single" w:sz="4" w:space="0" w:color="auto"/>
              <w:right w:val="single" w:sz="4" w:space="0" w:color="auto"/>
            </w:tcBorders>
            <w:vAlign w:val="center"/>
          </w:tcPr>
          <w:p w14:paraId="0781143D" w14:textId="77777777" w:rsidR="00012594" w:rsidRPr="00C25669" w:rsidRDefault="00012594" w:rsidP="00CC62B2">
            <w:pPr>
              <w:keepNext/>
              <w:keepLines/>
              <w:spacing w:after="0"/>
              <w:jc w:val="center"/>
              <w:rPr>
                <w:ins w:id="142" w:author="Nokia" w:date="2022-08-09T16:42:00Z"/>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7DF22779" w14:textId="77777777" w:rsidR="00012594" w:rsidRPr="00C25669" w:rsidRDefault="00012594" w:rsidP="00CC62B2">
            <w:pPr>
              <w:keepNext/>
              <w:keepLines/>
              <w:spacing w:after="0"/>
              <w:jc w:val="center"/>
              <w:rPr>
                <w:ins w:id="143" w:author="Nokia" w:date="2022-08-09T16:42:00Z"/>
                <w:rFonts w:ascii="Arial" w:eastAsia="SimSun" w:hAnsi="Arial"/>
                <w:sz w:val="18"/>
              </w:rPr>
            </w:pPr>
            <w:ins w:id="144" w:author="Nokia" w:date="2022-08-09T16:42:00Z">
              <w:r w:rsidRPr="00C25669">
                <w:rPr>
                  <w:rFonts w:ascii="Arial" w:eastAsia="SimSun" w:hAnsi="Arial"/>
                  <w:sz w:val="18"/>
                </w:rPr>
                <w:t>FD-CDM2</w:t>
              </w:r>
            </w:ins>
          </w:p>
        </w:tc>
      </w:tr>
      <w:tr w:rsidR="00012594" w:rsidRPr="00C25669" w14:paraId="6569C391" w14:textId="77777777" w:rsidTr="00CC62B2">
        <w:trPr>
          <w:trHeight w:val="70"/>
          <w:ins w:id="145" w:author="Nokia" w:date="2022-08-09T16:42:00Z"/>
        </w:trPr>
        <w:tc>
          <w:tcPr>
            <w:tcW w:w="1335" w:type="dxa"/>
            <w:vMerge/>
            <w:tcBorders>
              <w:left w:val="single" w:sz="4" w:space="0" w:color="auto"/>
              <w:right w:val="single" w:sz="4" w:space="0" w:color="auto"/>
            </w:tcBorders>
            <w:vAlign w:val="center"/>
            <w:hideMark/>
          </w:tcPr>
          <w:p w14:paraId="5465F194" w14:textId="77777777" w:rsidR="00012594" w:rsidRPr="00C25669" w:rsidRDefault="00012594" w:rsidP="00CC62B2">
            <w:pPr>
              <w:keepNext/>
              <w:keepLines/>
              <w:spacing w:after="0"/>
              <w:rPr>
                <w:ins w:id="146" w:author="Nokia" w:date="2022-08-09T16:42:00Z"/>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65F19DD2" w14:textId="77777777" w:rsidR="00012594" w:rsidRPr="00C25669" w:rsidRDefault="00012594" w:rsidP="00CC62B2">
            <w:pPr>
              <w:keepNext/>
              <w:keepLines/>
              <w:spacing w:after="0"/>
              <w:rPr>
                <w:ins w:id="147" w:author="Nokia" w:date="2022-08-09T16:42:00Z"/>
                <w:rFonts w:ascii="Arial" w:eastAsia="SimSun" w:hAnsi="Arial"/>
                <w:sz w:val="18"/>
              </w:rPr>
            </w:pPr>
            <w:ins w:id="148" w:author="Nokia" w:date="2022-08-09T16:42:00Z">
              <w:r w:rsidRPr="00C25669">
                <w:rPr>
                  <w:rFonts w:ascii="Arial" w:eastAsia="SimSun" w:hAnsi="Arial"/>
                  <w:sz w:val="18"/>
                </w:rPr>
                <w:t>Density (ρ)</w:t>
              </w:r>
            </w:ins>
          </w:p>
        </w:tc>
        <w:tc>
          <w:tcPr>
            <w:tcW w:w="707" w:type="dxa"/>
            <w:tcBorders>
              <w:top w:val="single" w:sz="4" w:space="0" w:color="auto"/>
              <w:left w:val="single" w:sz="4" w:space="0" w:color="auto"/>
              <w:bottom w:val="single" w:sz="4" w:space="0" w:color="auto"/>
              <w:right w:val="single" w:sz="4" w:space="0" w:color="auto"/>
            </w:tcBorders>
            <w:vAlign w:val="center"/>
          </w:tcPr>
          <w:p w14:paraId="01406014" w14:textId="77777777" w:rsidR="00012594" w:rsidRPr="00C25669" w:rsidRDefault="00012594" w:rsidP="00CC62B2">
            <w:pPr>
              <w:keepNext/>
              <w:keepLines/>
              <w:spacing w:after="0"/>
              <w:jc w:val="center"/>
              <w:rPr>
                <w:ins w:id="149" w:author="Nokia" w:date="2022-08-09T16:42:00Z"/>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1DB28A21" w14:textId="77777777" w:rsidR="00012594" w:rsidRPr="00C25669" w:rsidRDefault="00012594" w:rsidP="00CC62B2">
            <w:pPr>
              <w:keepNext/>
              <w:keepLines/>
              <w:spacing w:after="0"/>
              <w:jc w:val="center"/>
              <w:rPr>
                <w:ins w:id="150" w:author="Nokia" w:date="2022-08-09T16:42:00Z"/>
                <w:rFonts w:ascii="Arial" w:eastAsia="SimSun" w:hAnsi="Arial"/>
                <w:sz w:val="18"/>
              </w:rPr>
            </w:pPr>
            <w:ins w:id="151" w:author="Nokia" w:date="2022-08-09T16:42:00Z">
              <w:r w:rsidRPr="00C25669">
                <w:rPr>
                  <w:rFonts w:ascii="Arial" w:eastAsia="SimSun" w:hAnsi="Arial"/>
                  <w:sz w:val="18"/>
                </w:rPr>
                <w:t>1</w:t>
              </w:r>
            </w:ins>
          </w:p>
        </w:tc>
      </w:tr>
      <w:tr w:rsidR="00012594" w:rsidRPr="00C25669" w14:paraId="3BAC6614" w14:textId="77777777" w:rsidTr="00CC62B2">
        <w:trPr>
          <w:trHeight w:val="70"/>
          <w:ins w:id="152" w:author="Nokia" w:date="2022-08-09T16:42:00Z"/>
        </w:trPr>
        <w:tc>
          <w:tcPr>
            <w:tcW w:w="1335" w:type="dxa"/>
            <w:vMerge/>
            <w:tcBorders>
              <w:left w:val="single" w:sz="4" w:space="0" w:color="auto"/>
              <w:right w:val="single" w:sz="4" w:space="0" w:color="auto"/>
            </w:tcBorders>
            <w:vAlign w:val="center"/>
            <w:hideMark/>
          </w:tcPr>
          <w:p w14:paraId="25808421" w14:textId="77777777" w:rsidR="00012594" w:rsidRPr="00C25669" w:rsidRDefault="00012594" w:rsidP="00CC62B2">
            <w:pPr>
              <w:keepNext/>
              <w:keepLines/>
              <w:spacing w:after="0"/>
              <w:rPr>
                <w:ins w:id="153" w:author="Nokia" w:date="2022-08-09T16:42:00Z"/>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4E59BE1A" w14:textId="77777777" w:rsidR="00012594" w:rsidRPr="00C25669" w:rsidRDefault="00012594" w:rsidP="00CC62B2">
            <w:pPr>
              <w:keepNext/>
              <w:keepLines/>
              <w:spacing w:after="0"/>
              <w:rPr>
                <w:ins w:id="154" w:author="Nokia" w:date="2022-08-09T16:42:00Z"/>
                <w:rFonts w:ascii="Arial" w:eastAsia="SimSun" w:hAnsi="Arial"/>
                <w:sz w:val="18"/>
              </w:rPr>
            </w:pPr>
            <w:ins w:id="155" w:author="Nokia" w:date="2022-08-09T16:42:00Z">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ins>
          </w:p>
        </w:tc>
        <w:tc>
          <w:tcPr>
            <w:tcW w:w="707" w:type="dxa"/>
            <w:tcBorders>
              <w:top w:val="single" w:sz="4" w:space="0" w:color="auto"/>
              <w:left w:val="single" w:sz="4" w:space="0" w:color="auto"/>
              <w:bottom w:val="single" w:sz="4" w:space="0" w:color="auto"/>
              <w:right w:val="single" w:sz="4" w:space="0" w:color="auto"/>
            </w:tcBorders>
          </w:tcPr>
          <w:p w14:paraId="63DEDCA9" w14:textId="77777777" w:rsidR="00012594" w:rsidRPr="00C25669" w:rsidRDefault="00012594" w:rsidP="00CC62B2">
            <w:pPr>
              <w:keepNext/>
              <w:keepLines/>
              <w:spacing w:after="0"/>
              <w:jc w:val="center"/>
              <w:rPr>
                <w:ins w:id="156" w:author="Nokia" w:date="2022-08-09T16:42:00Z"/>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tcPr>
          <w:p w14:paraId="77C42AD7" w14:textId="77777777" w:rsidR="00012594" w:rsidRPr="00C25669" w:rsidRDefault="00012594" w:rsidP="00CC62B2">
            <w:pPr>
              <w:keepNext/>
              <w:keepLines/>
              <w:spacing w:after="0"/>
              <w:jc w:val="center"/>
              <w:rPr>
                <w:ins w:id="157" w:author="Nokia" w:date="2022-08-09T16:42:00Z"/>
                <w:rFonts w:ascii="Arial" w:eastAsia="SimSun" w:hAnsi="Arial"/>
                <w:sz w:val="18"/>
              </w:rPr>
            </w:pPr>
            <w:ins w:id="158" w:author="Nokia" w:date="2022-08-09T16:42:00Z">
              <w:r w:rsidRPr="00C53D04">
                <w:rPr>
                  <w:rFonts w:ascii="Arial" w:hAnsi="Arial"/>
                  <w:sz w:val="18"/>
                </w:rPr>
                <w:t>Row 5,(4)</w:t>
              </w:r>
            </w:ins>
          </w:p>
        </w:tc>
      </w:tr>
      <w:tr w:rsidR="00012594" w:rsidRPr="00C25669" w14:paraId="21537AC6" w14:textId="77777777" w:rsidTr="00CC62B2">
        <w:trPr>
          <w:trHeight w:val="70"/>
          <w:ins w:id="159" w:author="Nokia" w:date="2022-08-09T16:42:00Z"/>
        </w:trPr>
        <w:tc>
          <w:tcPr>
            <w:tcW w:w="1335" w:type="dxa"/>
            <w:vMerge/>
            <w:tcBorders>
              <w:left w:val="single" w:sz="4" w:space="0" w:color="auto"/>
              <w:right w:val="single" w:sz="4" w:space="0" w:color="auto"/>
            </w:tcBorders>
            <w:vAlign w:val="center"/>
            <w:hideMark/>
          </w:tcPr>
          <w:p w14:paraId="5FD4DD5D" w14:textId="77777777" w:rsidR="00012594" w:rsidRPr="00C25669" w:rsidRDefault="00012594" w:rsidP="00CC62B2">
            <w:pPr>
              <w:keepNext/>
              <w:keepLines/>
              <w:spacing w:after="0"/>
              <w:rPr>
                <w:ins w:id="160" w:author="Nokia" w:date="2022-08-09T16:42:00Z"/>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043D194C" w14:textId="77777777" w:rsidR="00012594" w:rsidRPr="00C25669" w:rsidRDefault="00012594" w:rsidP="00CC62B2">
            <w:pPr>
              <w:keepNext/>
              <w:keepLines/>
              <w:spacing w:after="0"/>
              <w:rPr>
                <w:ins w:id="161" w:author="Nokia" w:date="2022-08-09T16:42:00Z"/>
                <w:rFonts w:ascii="Arial" w:eastAsia="SimSun" w:hAnsi="Arial"/>
                <w:sz w:val="18"/>
              </w:rPr>
            </w:pPr>
            <w:ins w:id="162" w:author="Nokia" w:date="2022-08-09T16:42:00Z">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ins>
          </w:p>
        </w:tc>
        <w:tc>
          <w:tcPr>
            <w:tcW w:w="707" w:type="dxa"/>
            <w:tcBorders>
              <w:top w:val="single" w:sz="4" w:space="0" w:color="auto"/>
              <w:left w:val="single" w:sz="4" w:space="0" w:color="auto"/>
              <w:bottom w:val="single" w:sz="4" w:space="0" w:color="auto"/>
              <w:right w:val="single" w:sz="4" w:space="0" w:color="auto"/>
            </w:tcBorders>
            <w:vAlign w:val="center"/>
          </w:tcPr>
          <w:p w14:paraId="37002A4A" w14:textId="77777777" w:rsidR="00012594" w:rsidRPr="00C25669" w:rsidRDefault="00012594" w:rsidP="00CC62B2">
            <w:pPr>
              <w:keepNext/>
              <w:keepLines/>
              <w:spacing w:after="0"/>
              <w:jc w:val="center"/>
              <w:rPr>
                <w:ins w:id="163" w:author="Nokia" w:date="2022-08-09T16:42:00Z"/>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1C631CC5" w14:textId="77777777" w:rsidR="00012594" w:rsidRPr="00C25669" w:rsidRDefault="00012594" w:rsidP="00CC62B2">
            <w:pPr>
              <w:keepNext/>
              <w:keepLines/>
              <w:spacing w:after="0"/>
              <w:jc w:val="center"/>
              <w:rPr>
                <w:ins w:id="164" w:author="Nokia" w:date="2022-08-09T16:42:00Z"/>
                <w:rFonts w:ascii="Arial" w:eastAsia="SimSun" w:hAnsi="Arial"/>
                <w:sz w:val="18"/>
              </w:rPr>
            </w:pPr>
            <w:ins w:id="165" w:author="Nokia" w:date="2022-08-09T16:42:00Z">
              <w:r w:rsidRPr="00C25669">
                <w:rPr>
                  <w:rFonts w:ascii="Arial" w:eastAsia="SimSun" w:hAnsi="Arial"/>
                  <w:sz w:val="18"/>
                </w:rPr>
                <w:t>(9)</w:t>
              </w:r>
            </w:ins>
          </w:p>
        </w:tc>
      </w:tr>
      <w:tr w:rsidR="00012594" w:rsidRPr="00C25669" w14:paraId="5F49831C" w14:textId="77777777" w:rsidTr="00CC62B2">
        <w:trPr>
          <w:trHeight w:val="70"/>
          <w:ins w:id="166" w:author="Nokia" w:date="2022-08-09T16:42:00Z"/>
        </w:trPr>
        <w:tc>
          <w:tcPr>
            <w:tcW w:w="1335" w:type="dxa"/>
            <w:vMerge/>
            <w:tcBorders>
              <w:left w:val="single" w:sz="4" w:space="0" w:color="auto"/>
              <w:bottom w:val="single" w:sz="4" w:space="0" w:color="auto"/>
              <w:right w:val="single" w:sz="4" w:space="0" w:color="auto"/>
            </w:tcBorders>
            <w:vAlign w:val="center"/>
            <w:hideMark/>
          </w:tcPr>
          <w:p w14:paraId="1A99C32B" w14:textId="77777777" w:rsidR="00012594" w:rsidRPr="00C25669" w:rsidRDefault="00012594" w:rsidP="00CC62B2">
            <w:pPr>
              <w:keepNext/>
              <w:keepLines/>
              <w:spacing w:after="0"/>
              <w:rPr>
                <w:ins w:id="167" w:author="Nokia" w:date="2022-08-09T16:42:00Z"/>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tcPr>
          <w:p w14:paraId="17E0F5CE" w14:textId="77777777" w:rsidR="00012594" w:rsidRPr="00C25669" w:rsidRDefault="00012594" w:rsidP="00CC62B2">
            <w:pPr>
              <w:keepNext/>
              <w:keepLines/>
              <w:spacing w:after="0"/>
              <w:rPr>
                <w:ins w:id="168" w:author="Nokia" w:date="2022-08-09T16:42:00Z"/>
                <w:rFonts w:ascii="Arial" w:eastAsia="SimSun" w:hAnsi="Arial"/>
                <w:sz w:val="18"/>
              </w:rPr>
            </w:pPr>
            <w:ins w:id="169" w:author="Nokia" w:date="2022-08-09T16:42:00Z">
              <w:r w:rsidRPr="00C25669">
                <w:rPr>
                  <w:rFonts w:ascii="Arial" w:eastAsia="SimSun" w:hAnsi="Arial"/>
                  <w:sz w:val="18"/>
                </w:rPr>
                <w:t>CSI-RS</w:t>
              </w:r>
            </w:ins>
          </w:p>
          <w:p w14:paraId="2C42A79E" w14:textId="77777777" w:rsidR="00012594" w:rsidRPr="00C25669" w:rsidRDefault="00012594" w:rsidP="00CC62B2">
            <w:pPr>
              <w:keepNext/>
              <w:keepLines/>
              <w:spacing w:after="0"/>
              <w:rPr>
                <w:ins w:id="170" w:author="Nokia" w:date="2022-08-09T16:42:00Z"/>
                <w:rFonts w:ascii="Arial" w:eastAsia="SimSun" w:hAnsi="Arial"/>
                <w:sz w:val="18"/>
              </w:rPr>
            </w:pPr>
            <w:ins w:id="171" w:author="Nokia" w:date="2022-08-09T16:42:00Z">
              <w:r w:rsidRPr="00C25669">
                <w:rPr>
                  <w:rFonts w:ascii="Arial" w:eastAsia="SimSun" w:hAnsi="Arial"/>
                  <w:sz w:val="18"/>
                </w:rPr>
                <w:t>periodicity and offset</w:t>
              </w:r>
            </w:ins>
          </w:p>
        </w:tc>
        <w:tc>
          <w:tcPr>
            <w:tcW w:w="707" w:type="dxa"/>
            <w:tcBorders>
              <w:top w:val="single" w:sz="4" w:space="0" w:color="auto"/>
              <w:left w:val="single" w:sz="4" w:space="0" w:color="auto"/>
              <w:bottom w:val="single" w:sz="4" w:space="0" w:color="auto"/>
              <w:right w:val="single" w:sz="4" w:space="0" w:color="auto"/>
            </w:tcBorders>
            <w:vAlign w:val="center"/>
          </w:tcPr>
          <w:p w14:paraId="142532B1" w14:textId="77777777" w:rsidR="00012594" w:rsidRPr="00C25669" w:rsidRDefault="00012594" w:rsidP="00CC62B2">
            <w:pPr>
              <w:keepNext/>
              <w:keepLines/>
              <w:spacing w:after="0"/>
              <w:jc w:val="center"/>
              <w:rPr>
                <w:ins w:id="172" w:author="Nokia" w:date="2022-08-09T16:42:00Z"/>
                <w:rFonts w:ascii="Arial" w:eastAsia="SimSun" w:hAnsi="Arial"/>
                <w:sz w:val="18"/>
              </w:rPr>
            </w:pPr>
            <w:ins w:id="173" w:author="Nokia" w:date="2022-08-09T16:42:00Z">
              <w:r>
                <w:rPr>
                  <w:rFonts w:ascii="Arial" w:eastAsia="SimSun" w:hAnsi="Arial"/>
                  <w:sz w:val="18"/>
                </w:rPr>
                <w:t>s</w:t>
              </w:r>
              <w:r w:rsidRPr="00C25669">
                <w:rPr>
                  <w:rFonts w:ascii="Arial" w:eastAsia="SimSun" w:hAnsi="Arial"/>
                  <w:sz w:val="18"/>
                </w:rPr>
                <w:t>lot</w:t>
              </w:r>
            </w:ins>
          </w:p>
        </w:tc>
        <w:tc>
          <w:tcPr>
            <w:tcW w:w="1418" w:type="dxa"/>
            <w:tcBorders>
              <w:top w:val="single" w:sz="4" w:space="0" w:color="auto"/>
              <w:left w:val="single" w:sz="4" w:space="0" w:color="auto"/>
              <w:bottom w:val="single" w:sz="4" w:space="0" w:color="auto"/>
              <w:right w:val="single" w:sz="4" w:space="0" w:color="auto"/>
            </w:tcBorders>
            <w:vAlign w:val="center"/>
          </w:tcPr>
          <w:p w14:paraId="72165F0E" w14:textId="77777777" w:rsidR="00012594" w:rsidRPr="00C25669" w:rsidRDefault="00012594" w:rsidP="00CC62B2">
            <w:pPr>
              <w:keepNext/>
              <w:keepLines/>
              <w:spacing w:after="0"/>
              <w:jc w:val="center"/>
              <w:rPr>
                <w:ins w:id="174" w:author="Nokia" w:date="2022-08-09T16:42:00Z"/>
                <w:rFonts w:ascii="Arial" w:eastAsia="SimSun" w:hAnsi="Arial"/>
                <w:sz w:val="18"/>
              </w:rPr>
            </w:pPr>
            <w:ins w:id="175" w:author="Nokia" w:date="2022-08-09T16:42:00Z">
              <w:r>
                <w:rPr>
                  <w:rFonts w:ascii="Arial" w:eastAsia="SimSun" w:hAnsi="Arial"/>
                  <w:sz w:val="18"/>
                </w:rPr>
                <w:t>[10</w:t>
              </w:r>
              <w:r w:rsidRPr="00C25669">
                <w:rPr>
                  <w:rFonts w:ascii="Arial" w:eastAsia="SimSun" w:hAnsi="Arial"/>
                  <w:sz w:val="18"/>
                </w:rPr>
                <w:t>/1</w:t>
              </w:r>
              <w:r>
                <w:rPr>
                  <w:rFonts w:ascii="Arial" w:eastAsia="SimSun" w:hAnsi="Arial"/>
                  <w:sz w:val="18"/>
                </w:rPr>
                <w:t>]</w:t>
              </w:r>
            </w:ins>
          </w:p>
        </w:tc>
      </w:tr>
      <w:tr w:rsidR="00012594" w:rsidRPr="00C25669" w14:paraId="57B97F56" w14:textId="77777777" w:rsidTr="00CC62B2">
        <w:trPr>
          <w:trHeight w:val="70"/>
          <w:ins w:id="176" w:author="Nokia" w:date="2022-08-09T16:42:00Z"/>
        </w:trPr>
        <w:tc>
          <w:tcPr>
            <w:tcW w:w="1335" w:type="dxa"/>
            <w:vMerge w:val="restart"/>
            <w:tcBorders>
              <w:top w:val="single" w:sz="4" w:space="0" w:color="auto"/>
              <w:left w:val="single" w:sz="4" w:space="0" w:color="auto"/>
              <w:right w:val="single" w:sz="4" w:space="0" w:color="auto"/>
            </w:tcBorders>
            <w:vAlign w:val="center"/>
            <w:hideMark/>
          </w:tcPr>
          <w:p w14:paraId="2237C016" w14:textId="77777777" w:rsidR="00012594" w:rsidRPr="00C25669" w:rsidRDefault="00012594" w:rsidP="00CC62B2">
            <w:pPr>
              <w:keepNext/>
              <w:keepLines/>
              <w:spacing w:after="0"/>
              <w:rPr>
                <w:ins w:id="177" w:author="Nokia" w:date="2022-08-09T16:42:00Z"/>
                <w:rFonts w:ascii="Arial" w:eastAsia="SimSun" w:hAnsi="Arial"/>
                <w:sz w:val="18"/>
              </w:rPr>
            </w:pPr>
            <w:ins w:id="178" w:author="Nokia" w:date="2022-08-09T16:42:00Z">
              <w:r w:rsidRPr="00C25669">
                <w:rPr>
                  <w:rFonts w:ascii="Arial" w:eastAsia="SimSun" w:hAnsi="Arial"/>
                  <w:sz w:val="18"/>
                </w:rPr>
                <w:t>NZP CSI-RS for CSI acquisition</w:t>
              </w:r>
            </w:ins>
          </w:p>
          <w:p w14:paraId="4FD0C995" w14:textId="77777777" w:rsidR="00012594" w:rsidRPr="00C25669" w:rsidRDefault="00012594" w:rsidP="00CC62B2">
            <w:pPr>
              <w:keepNext/>
              <w:keepLines/>
              <w:spacing w:after="0"/>
              <w:rPr>
                <w:ins w:id="179" w:author="Nokia" w:date="2022-08-09T16:42:00Z"/>
                <w:rFonts w:ascii="Arial" w:eastAsia="SimSun" w:hAnsi="Arial"/>
                <w:sz w:val="18"/>
              </w:rPr>
            </w:pPr>
          </w:p>
          <w:p w14:paraId="17D23ECF" w14:textId="77777777" w:rsidR="00012594" w:rsidRPr="00C25669" w:rsidRDefault="00012594" w:rsidP="00CC62B2">
            <w:pPr>
              <w:keepNext/>
              <w:keepLines/>
              <w:spacing w:after="0"/>
              <w:rPr>
                <w:ins w:id="180" w:author="Nokia" w:date="2022-08-09T16:42:00Z"/>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77C05154" w14:textId="77777777" w:rsidR="00012594" w:rsidRPr="00C25669" w:rsidRDefault="00012594" w:rsidP="00CC62B2">
            <w:pPr>
              <w:keepNext/>
              <w:keepLines/>
              <w:spacing w:after="0"/>
              <w:rPr>
                <w:ins w:id="181" w:author="Nokia" w:date="2022-08-09T16:42:00Z"/>
                <w:rFonts w:ascii="Arial" w:eastAsia="SimSun" w:hAnsi="Arial"/>
                <w:sz w:val="18"/>
              </w:rPr>
            </w:pPr>
            <w:ins w:id="182" w:author="Nokia" w:date="2022-08-09T16:42:00Z">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ins>
          </w:p>
        </w:tc>
        <w:tc>
          <w:tcPr>
            <w:tcW w:w="707" w:type="dxa"/>
            <w:tcBorders>
              <w:top w:val="single" w:sz="4" w:space="0" w:color="auto"/>
              <w:left w:val="single" w:sz="4" w:space="0" w:color="auto"/>
              <w:bottom w:val="single" w:sz="4" w:space="0" w:color="auto"/>
              <w:right w:val="single" w:sz="4" w:space="0" w:color="auto"/>
            </w:tcBorders>
            <w:vAlign w:val="center"/>
          </w:tcPr>
          <w:p w14:paraId="27FD0452" w14:textId="77777777" w:rsidR="00012594" w:rsidRPr="00C25669" w:rsidRDefault="00012594" w:rsidP="00CC62B2">
            <w:pPr>
              <w:keepNext/>
              <w:keepLines/>
              <w:spacing w:after="0"/>
              <w:jc w:val="center"/>
              <w:rPr>
                <w:ins w:id="183" w:author="Nokia" w:date="2022-08-09T16:42:00Z"/>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309B7A8F" w14:textId="77777777" w:rsidR="00012594" w:rsidRPr="00C25669" w:rsidRDefault="00012594" w:rsidP="00CC62B2">
            <w:pPr>
              <w:keepNext/>
              <w:keepLines/>
              <w:spacing w:after="0"/>
              <w:jc w:val="center"/>
              <w:rPr>
                <w:ins w:id="184" w:author="Nokia" w:date="2022-08-09T16:42:00Z"/>
                <w:rFonts w:ascii="Arial" w:eastAsia="SimSun" w:hAnsi="Arial"/>
                <w:sz w:val="18"/>
              </w:rPr>
            </w:pPr>
            <w:ins w:id="185" w:author="Nokia" w:date="2022-08-09T16:42:00Z">
              <w:r w:rsidRPr="00C25669">
                <w:rPr>
                  <w:rFonts w:ascii="Arial" w:eastAsia="SimSun" w:hAnsi="Arial"/>
                  <w:sz w:val="18"/>
                </w:rPr>
                <w:t>Periodic</w:t>
              </w:r>
            </w:ins>
          </w:p>
        </w:tc>
      </w:tr>
      <w:tr w:rsidR="00012594" w:rsidRPr="00C25669" w14:paraId="60DBE356" w14:textId="77777777" w:rsidTr="00CC62B2">
        <w:trPr>
          <w:trHeight w:val="70"/>
          <w:ins w:id="186" w:author="Nokia" w:date="2022-08-09T16:42:00Z"/>
        </w:trPr>
        <w:tc>
          <w:tcPr>
            <w:tcW w:w="1335" w:type="dxa"/>
            <w:vMerge/>
            <w:tcBorders>
              <w:left w:val="single" w:sz="4" w:space="0" w:color="auto"/>
              <w:right w:val="single" w:sz="4" w:space="0" w:color="auto"/>
            </w:tcBorders>
            <w:vAlign w:val="center"/>
          </w:tcPr>
          <w:p w14:paraId="0256F9B6" w14:textId="77777777" w:rsidR="00012594" w:rsidRPr="00C25669" w:rsidRDefault="00012594" w:rsidP="00CC62B2">
            <w:pPr>
              <w:keepNext/>
              <w:keepLines/>
              <w:spacing w:after="0"/>
              <w:rPr>
                <w:ins w:id="187" w:author="Nokia" w:date="2022-08-09T16:42:00Z"/>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5DB66B12" w14:textId="77777777" w:rsidR="00012594" w:rsidRPr="00C25669" w:rsidRDefault="00012594" w:rsidP="00CC62B2">
            <w:pPr>
              <w:keepNext/>
              <w:keepLines/>
              <w:spacing w:after="0"/>
              <w:rPr>
                <w:ins w:id="188" w:author="Nokia" w:date="2022-08-09T16:42:00Z"/>
                <w:rFonts w:ascii="Arial" w:eastAsia="SimSun" w:hAnsi="Arial"/>
                <w:sz w:val="18"/>
              </w:rPr>
            </w:pPr>
            <w:ins w:id="189" w:author="Nokia" w:date="2022-08-09T16:42:00Z">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ins>
          </w:p>
        </w:tc>
        <w:tc>
          <w:tcPr>
            <w:tcW w:w="707" w:type="dxa"/>
            <w:tcBorders>
              <w:top w:val="single" w:sz="4" w:space="0" w:color="auto"/>
              <w:left w:val="single" w:sz="4" w:space="0" w:color="auto"/>
              <w:bottom w:val="single" w:sz="4" w:space="0" w:color="auto"/>
              <w:right w:val="single" w:sz="4" w:space="0" w:color="auto"/>
            </w:tcBorders>
            <w:vAlign w:val="center"/>
          </w:tcPr>
          <w:p w14:paraId="3A3674F9" w14:textId="77777777" w:rsidR="00012594" w:rsidRPr="00C25669" w:rsidRDefault="00012594" w:rsidP="00CC62B2">
            <w:pPr>
              <w:keepNext/>
              <w:keepLines/>
              <w:spacing w:after="0"/>
              <w:jc w:val="center"/>
              <w:rPr>
                <w:ins w:id="190" w:author="Nokia" w:date="2022-08-09T16:42:00Z"/>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5632405C" w14:textId="77777777" w:rsidR="00012594" w:rsidRPr="00C25669" w:rsidRDefault="00012594" w:rsidP="00CC62B2">
            <w:pPr>
              <w:keepNext/>
              <w:keepLines/>
              <w:spacing w:after="0"/>
              <w:jc w:val="center"/>
              <w:rPr>
                <w:ins w:id="191" w:author="Nokia" w:date="2022-08-09T16:42:00Z"/>
                <w:rFonts w:ascii="Arial" w:eastAsia="SimSun" w:hAnsi="Arial"/>
                <w:sz w:val="18"/>
              </w:rPr>
            </w:pPr>
            <w:ins w:id="192" w:author="Nokia" w:date="2022-08-09T16:42:00Z">
              <w:r w:rsidRPr="00C25669">
                <w:rPr>
                  <w:rFonts w:ascii="Arial" w:eastAsia="SimSun" w:hAnsi="Arial"/>
                  <w:sz w:val="18"/>
                </w:rPr>
                <w:t>2</w:t>
              </w:r>
            </w:ins>
          </w:p>
        </w:tc>
      </w:tr>
      <w:tr w:rsidR="00012594" w:rsidRPr="00C25669" w14:paraId="234FA4DF" w14:textId="77777777" w:rsidTr="00CC62B2">
        <w:trPr>
          <w:trHeight w:val="70"/>
          <w:ins w:id="193" w:author="Nokia" w:date="2022-08-09T16:42:00Z"/>
        </w:trPr>
        <w:tc>
          <w:tcPr>
            <w:tcW w:w="1335" w:type="dxa"/>
            <w:vMerge/>
            <w:tcBorders>
              <w:left w:val="single" w:sz="4" w:space="0" w:color="auto"/>
              <w:right w:val="single" w:sz="4" w:space="0" w:color="auto"/>
            </w:tcBorders>
            <w:vAlign w:val="center"/>
            <w:hideMark/>
          </w:tcPr>
          <w:p w14:paraId="6EAD32E1" w14:textId="77777777" w:rsidR="00012594" w:rsidRPr="00C25669" w:rsidRDefault="00012594" w:rsidP="00CC62B2">
            <w:pPr>
              <w:keepNext/>
              <w:keepLines/>
              <w:spacing w:after="0"/>
              <w:rPr>
                <w:ins w:id="194" w:author="Nokia" w:date="2022-08-09T16:42:00Z"/>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0585DD60" w14:textId="77777777" w:rsidR="00012594" w:rsidRPr="00C25669" w:rsidRDefault="00012594" w:rsidP="00CC62B2">
            <w:pPr>
              <w:keepNext/>
              <w:keepLines/>
              <w:spacing w:after="0"/>
              <w:rPr>
                <w:ins w:id="195" w:author="Nokia" w:date="2022-08-09T16:42:00Z"/>
                <w:rFonts w:ascii="Arial" w:eastAsia="SimSun" w:hAnsi="Arial"/>
                <w:sz w:val="18"/>
              </w:rPr>
            </w:pPr>
            <w:ins w:id="196" w:author="Nokia" w:date="2022-08-09T16:42:00Z">
              <w:r w:rsidRPr="00C25669">
                <w:rPr>
                  <w:rFonts w:ascii="Arial" w:eastAsia="SimSun" w:hAnsi="Arial"/>
                  <w:sz w:val="18"/>
                </w:rPr>
                <w:t>CDM Type</w:t>
              </w:r>
            </w:ins>
          </w:p>
        </w:tc>
        <w:tc>
          <w:tcPr>
            <w:tcW w:w="707" w:type="dxa"/>
            <w:tcBorders>
              <w:top w:val="single" w:sz="4" w:space="0" w:color="auto"/>
              <w:left w:val="single" w:sz="4" w:space="0" w:color="auto"/>
              <w:bottom w:val="single" w:sz="4" w:space="0" w:color="auto"/>
              <w:right w:val="single" w:sz="4" w:space="0" w:color="auto"/>
            </w:tcBorders>
            <w:vAlign w:val="center"/>
          </w:tcPr>
          <w:p w14:paraId="7B8A5442" w14:textId="77777777" w:rsidR="00012594" w:rsidRPr="00C25669" w:rsidRDefault="00012594" w:rsidP="00CC62B2">
            <w:pPr>
              <w:keepNext/>
              <w:keepLines/>
              <w:spacing w:after="0"/>
              <w:jc w:val="center"/>
              <w:rPr>
                <w:ins w:id="197" w:author="Nokia" w:date="2022-08-09T16:42:00Z"/>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04CF6483" w14:textId="77777777" w:rsidR="00012594" w:rsidRPr="00C25669" w:rsidRDefault="00012594" w:rsidP="00CC62B2">
            <w:pPr>
              <w:keepNext/>
              <w:keepLines/>
              <w:spacing w:after="0"/>
              <w:jc w:val="center"/>
              <w:rPr>
                <w:ins w:id="198" w:author="Nokia" w:date="2022-08-09T16:42:00Z"/>
                <w:rFonts w:ascii="Arial" w:eastAsia="SimSun" w:hAnsi="Arial"/>
                <w:sz w:val="18"/>
              </w:rPr>
            </w:pPr>
            <w:ins w:id="199" w:author="Nokia" w:date="2022-08-09T16:42:00Z">
              <w:r w:rsidRPr="00C25669">
                <w:rPr>
                  <w:rFonts w:ascii="Arial" w:eastAsia="SimSun" w:hAnsi="Arial"/>
                  <w:sz w:val="18"/>
                </w:rPr>
                <w:t>FD-CDM2</w:t>
              </w:r>
            </w:ins>
          </w:p>
        </w:tc>
      </w:tr>
      <w:tr w:rsidR="00012594" w:rsidRPr="00C25669" w14:paraId="727352FB" w14:textId="77777777" w:rsidTr="00CC62B2">
        <w:trPr>
          <w:trHeight w:val="70"/>
          <w:ins w:id="200" w:author="Nokia" w:date="2022-08-09T16:42:00Z"/>
        </w:trPr>
        <w:tc>
          <w:tcPr>
            <w:tcW w:w="1335" w:type="dxa"/>
            <w:vMerge/>
            <w:tcBorders>
              <w:left w:val="single" w:sz="4" w:space="0" w:color="auto"/>
              <w:right w:val="single" w:sz="4" w:space="0" w:color="auto"/>
            </w:tcBorders>
            <w:vAlign w:val="center"/>
            <w:hideMark/>
          </w:tcPr>
          <w:p w14:paraId="4174CA17" w14:textId="77777777" w:rsidR="00012594" w:rsidRPr="00C25669" w:rsidRDefault="00012594" w:rsidP="00CC62B2">
            <w:pPr>
              <w:keepNext/>
              <w:keepLines/>
              <w:spacing w:after="0"/>
              <w:rPr>
                <w:ins w:id="201" w:author="Nokia" w:date="2022-08-09T16:42:00Z"/>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3879AE58" w14:textId="77777777" w:rsidR="00012594" w:rsidRPr="00C25669" w:rsidRDefault="00012594" w:rsidP="00CC62B2">
            <w:pPr>
              <w:keepNext/>
              <w:keepLines/>
              <w:spacing w:after="0"/>
              <w:rPr>
                <w:ins w:id="202" w:author="Nokia" w:date="2022-08-09T16:42:00Z"/>
                <w:rFonts w:ascii="Arial" w:eastAsia="SimSun" w:hAnsi="Arial"/>
                <w:sz w:val="18"/>
              </w:rPr>
            </w:pPr>
            <w:ins w:id="203" w:author="Nokia" w:date="2022-08-09T16:42:00Z">
              <w:r w:rsidRPr="00C25669">
                <w:rPr>
                  <w:rFonts w:ascii="Arial" w:eastAsia="SimSun" w:hAnsi="Arial"/>
                  <w:sz w:val="18"/>
                </w:rPr>
                <w:t>Density (ρ)</w:t>
              </w:r>
            </w:ins>
          </w:p>
        </w:tc>
        <w:tc>
          <w:tcPr>
            <w:tcW w:w="707" w:type="dxa"/>
            <w:tcBorders>
              <w:top w:val="single" w:sz="4" w:space="0" w:color="auto"/>
              <w:left w:val="single" w:sz="4" w:space="0" w:color="auto"/>
              <w:bottom w:val="single" w:sz="4" w:space="0" w:color="auto"/>
              <w:right w:val="single" w:sz="4" w:space="0" w:color="auto"/>
            </w:tcBorders>
            <w:vAlign w:val="center"/>
          </w:tcPr>
          <w:p w14:paraId="2F224594" w14:textId="77777777" w:rsidR="00012594" w:rsidRPr="00C25669" w:rsidRDefault="00012594" w:rsidP="00CC62B2">
            <w:pPr>
              <w:keepNext/>
              <w:keepLines/>
              <w:spacing w:after="0"/>
              <w:jc w:val="center"/>
              <w:rPr>
                <w:ins w:id="204" w:author="Nokia" w:date="2022-08-09T16:42:00Z"/>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50D40FEA" w14:textId="77777777" w:rsidR="00012594" w:rsidRPr="00C25669" w:rsidRDefault="00012594" w:rsidP="00CC62B2">
            <w:pPr>
              <w:keepNext/>
              <w:keepLines/>
              <w:spacing w:after="0"/>
              <w:jc w:val="center"/>
              <w:rPr>
                <w:ins w:id="205" w:author="Nokia" w:date="2022-08-09T16:42:00Z"/>
                <w:rFonts w:ascii="Arial" w:eastAsia="SimSun" w:hAnsi="Arial"/>
                <w:sz w:val="18"/>
              </w:rPr>
            </w:pPr>
            <w:ins w:id="206" w:author="Nokia" w:date="2022-08-09T16:42:00Z">
              <w:r w:rsidRPr="00C25669">
                <w:rPr>
                  <w:rFonts w:ascii="Arial" w:eastAsia="SimSun" w:hAnsi="Arial"/>
                  <w:sz w:val="18"/>
                </w:rPr>
                <w:t>1</w:t>
              </w:r>
            </w:ins>
          </w:p>
        </w:tc>
      </w:tr>
      <w:tr w:rsidR="00012594" w:rsidRPr="00C25669" w14:paraId="6EF39DAA" w14:textId="77777777" w:rsidTr="00CC62B2">
        <w:trPr>
          <w:trHeight w:val="70"/>
          <w:ins w:id="207" w:author="Nokia" w:date="2022-08-09T16:42:00Z"/>
        </w:trPr>
        <w:tc>
          <w:tcPr>
            <w:tcW w:w="1335" w:type="dxa"/>
            <w:vMerge/>
            <w:tcBorders>
              <w:left w:val="single" w:sz="4" w:space="0" w:color="auto"/>
              <w:right w:val="single" w:sz="4" w:space="0" w:color="auto"/>
            </w:tcBorders>
            <w:vAlign w:val="center"/>
            <w:hideMark/>
          </w:tcPr>
          <w:p w14:paraId="4D435241" w14:textId="77777777" w:rsidR="00012594" w:rsidRPr="00C25669" w:rsidRDefault="00012594" w:rsidP="00CC62B2">
            <w:pPr>
              <w:keepNext/>
              <w:keepLines/>
              <w:spacing w:after="0"/>
              <w:rPr>
                <w:ins w:id="208" w:author="Nokia" w:date="2022-08-09T16:42:00Z"/>
                <w:rFonts w:ascii="Arial" w:eastAsia="SimSun" w:hAnsi="Arial"/>
                <w:b/>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2AB7772F" w14:textId="77777777" w:rsidR="00012594" w:rsidRPr="00C25669" w:rsidRDefault="00012594" w:rsidP="00CC62B2">
            <w:pPr>
              <w:keepNext/>
              <w:keepLines/>
              <w:spacing w:after="0"/>
              <w:rPr>
                <w:ins w:id="209" w:author="Nokia" w:date="2022-08-09T16:42:00Z"/>
                <w:rFonts w:ascii="Arial" w:eastAsia="SimSun" w:hAnsi="Arial"/>
                <w:sz w:val="18"/>
              </w:rPr>
            </w:pPr>
            <w:ins w:id="210" w:author="Nokia" w:date="2022-08-09T16:42:00Z">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ins>
          </w:p>
        </w:tc>
        <w:tc>
          <w:tcPr>
            <w:tcW w:w="707" w:type="dxa"/>
            <w:tcBorders>
              <w:top w:val="single" w:sz="4" w:space="0" w:color="auto"/>
              <w:left w:val="single" w:sz="4" w:space="0" w:color="auto"/>
              <w:bottom w:val="single" w:sz="4" w:space="0" w:color="auto"/>
              <w:right w:val="single" w:sz="4" w:space="0" w:color="auto"/>
            </w:tcBorders>
            <w:vAlign w:val="center"/>
          </w:tcPr>
          <w:p w14:paraId="5B640B4E" w14:textId="77777777" w:rsidR="00012594" w:rsidRPr="00C25669" w:rsidRDefault="00012594" w:rsidP="00CC62B2">
            <w:pPr>
              <w:keepNext/>
              <w:keepLines/>
              <w:spacing w:after="0"/>
              <w:jc w:val="center"/>
              <w:rPr>
                <w:ins w:id="211" w:author="Nokia" w:date="2022-08-09T16:42:00Z"/>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2812A93F" w14:textId="77777777" w:rsidR="00012594" w:rsidRPr="00C25669" w:rsidRDefault="00012594" w:rsidP="00CC62B2">
            <w:pPr>
              <w:keepNext/>
              <w:keepLines/>
              <w:spacing w:after="0"/>
              <w:jc w:val="center"/>
              <w:rPr>
                <w:ins w:id="212" w:author="Nokia" w:date="2022-08-09T16:42:00Z"/>
                <w:rFonts w:ascii="Arial" w:eastAsia="SimSun" w:hAnsi="Arial"/>
                <w:sz w:val="18"/>
              </w:rPr>
            </w:pPr>
            <w:ins w:id="213" w:author="Nokia" w:date="2022-08-09T16:42:00Z">
              <w:r w:rsidRPr="00C25669">
                <w:rPr>
                  <w:rFonts w:ascii="Arial" w:eastAsia="SimSun" w:hAnsi="Arial"/>
                  <w:sz w:val="18"/>
                </w:rPr>
                <w:t>Row 3 (6)</w:t>
              </w:r>
            </w:ins>
          </w:p>
        </w:tc>
      </w:tr>
      <w:tr w:rsidR="00012594" w:rsidRPr="00C25669" w14:paraId="0F758FF4" w14:textId="77777777" w:rsidTr="00CC62B2">
        <w:trPr>
          <w:trHeight w:val="70"/>
          <w:ins w:id="214" w:author="Nokia" w:date="2022-08-09T16:42:00Z"/>
        </w:trPr>
        <w:tc>
          <w:tcPr>
            <w:tcW w:w="1335" w:type="dxa"/>
            <w:vMerge/>
            <w:tcBorders>
              <w:left w:val="single" w:sz="4" w:space="0" w:color="auto"/>
              <w:right w:val="single" w:sz="4" w:space="0" w:color="auto"/>
            </w:tcBorders>
            <w:vAlign w:val="center"/>
            <w:hideMark/>
          </w:tcPr>
          <w:p w14:paraId="12F4836A" w14:textId="77777777" w:rsidR="00012594" w:rsidRPr="00C25669" w:rsidRDefault="00012594" w:rsidP="00CC62B2">
            <w:pPr>
              <w:keepNext/>
              <w:keepLines/>
              <w:spacing w:after="0"/>
              <w:rPr>
                <w:ins w:id="215" w:author="Nokia" w:date="2022-08-09T16:42:00Z"/>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49622856" w14:textId="77777777" w:rsidR="00012594" w:rsidRPr="00C25669" w:rsidRDefault="00012594" w:rsidP="00CC62B2">
            <w:pPr>
              <w:keepNext/>
              <w:keepLines/>
              <w:spacing w:after="0"/>
              <w:rPr>
                <w:ins w:id="216" w:author="Nokia" w:date="2022-08-09T16:42:00Z"/>
                <w:rFonts w:ascii="Arial" w:eastAsia="SimSun" w:hAnsi="Arial"/>
                <w:sz w:val="18"/>
              </w:rPr>
            </w:pPr>
            <w:ins w:id="217" w:author="Nokia" w:date="2022-08-09T16:42:00Z">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ins>
          </w:p>
        </w:tc>
        <w:tc>
          <w:tcPr>
            <w:tcW w:w="707" w:type="dxa"/>
            <w:tcBorders>
              <w:top w:val="single" w:sz="4" w:space="0" w:color="auto"/>
              <w:left w:val="single" w:sz="4" w:space="0" w:color="auto"/>
              <w:bottom w:val="single" w:sz="4" w:space="0" w:color="auto"/>
              <w:right w:val="single" w:sz="4" w:space="0" w:color="auto"/>
            </w:tcBorders>
            <w:vAlign w:val="center"/>
          </w:tcPr>
          <w:p w14:paraId="55B2593C" w14:textId="77777777" w:rsidR="00012594" w:rsidRPr="00C25669" w:rsidRDefault="00012594" w:rsidP="00CC62B2">
            <w:pPr>
              <w:keepNext/>
              <w:keepLines/>
              <w:spacing w:after="0"/>
              <w:jc w:val="center"/>
              <w:rPr>
                <w:ins w:id="218" w:author="Nokia" w:date="2022-08-09T16:42:00Z"/>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36164583" w14:textId="77777777" w:rsidR="00012594" w:rsidRPr="00C25669" w:rsidRDefault="00012594" w:rsidP="00CC62B2">
            <w:pPr>
              <w:keepNext/>
              <w:keepLines/>
              <w:spacing w:after="0"/>
              <w:jc w:val="center"/>
              <w:rPr>
                <w:ins w:id="219" w:author="Nokia" w:date="2022-08-09T16:42:00Z"/>
                <w:rFonts w:ascii="Arial" w:eastAsia="SimSun" w:hAnsi="Arial"/>
                <w:sz w:val="18"/>
              </w:rPr>
            </w:pPr>
            <w:ins w:id="220" w:author="Nokia" w:date="2022-08-09T16:42:00Z">
              <w:r w:rsidRPr="00C25669">
                <w:rPr>
                  <w:rFonts w:ascii="Arial" w:eastAsia="SimSun" w:hAnsi="Arial"/>
                  <w:sz w:val="18"/>
                </w:rPr>
                <w:t>(13)</w:t>
              </w:r>
            </w:ins>
          </w:p>
        </w:tc>
      </w:tr>
      <w:tr w:rsidR="00012594" w:rsidRPr="00C25669" w14:paraId="54A5B002" w14:textId="77777777" w:rsidTr="00CC62B2">
        <w:trPr>
          <w:trHeight w:val="70"/>
          <w:ins w:id="221" w:author="Nokia" w:date="2022-08-09T16:42:00Z"/>
        </w:trPr>
        <w:tc>
          <w:tcPr>
            <w:tcW w:w="1335" w:type="dxa"/>
            <w:vMerge/>
            <w:tcBorders>
              <w:left w:val="single" w:sz="4" w:space="0" w:color="auto"/>
              <w:right w:val="single" w:sz="4" w:space="0" w:color="auto"/>
            </w:tcBorders>
            <w:vAlign w:val="center"/>
            <w:hideMark/>
          </w:tcPr>
          <w:p w14:paraId="2C20438E" w14:textId="77777777" w:rsidR="00012594" w:rsidRPr="00C25669" w:rsidRDefault="00012594" w:rsidP="00CC62B2">
            <w:pPr>
              <w:keepNext/>
              <w:keepLines/>
              <w:spacing w:after="0"/>
              <w:rPr>
                <w:ins w:id="222" w:author="Nokia" w:date="2022-08-09T16:42:00Z"/>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tcPr>
          <w:p w14:paraId="6CCC761A" w14:textId="77777777" w:rsidR="00012594" w:rsidRPr="00C25669" w:rsidRDefault="00012594" w:rsidP="00CC62B2">
            <w:pPr>
              <w:keepNext/>
              <w:keepLines/>
              <w:spacing w:after="0"/>
              <w:rPr>
                <w:ins w:id="223" w:author="Nokia" w:date="2022-08-09T16:42:00Z"/>
                <w:rFonts w:ascii="Arial" w:eastAsia="SimSun" w:hAnsi="Arial"/>
                <w:sz w:val="18"/>
              </w:rPr>
            </w:pPr>
            <w:ins w:id="224" w:author="Nokia" w:date="2022-08-09T16:42:00Z">
              <w:r w:rsidRPr="00C25669">
                <w:rPr>
                  <w:rFonts w:ascii="Arial" w:eastAsia="SimSun" w:hAnsi="Arial"/>
                  <w:sz w:val="18"/>
                </w:rPr>
                <w:t>NZP CSI-RS-</w:t>
              </w:r>
              <w:proofErr w:type="spellStart"/>
              <w:r w:rsidRPr="00C25669">
                <w:rPr>
                  <w:rFonts w:ascii="Arial" w:eastAsia="SimSun" w:hAnsi="Arial"/>
                  <w:sz w:val="18"/>
                </w:rPr>
                <w:t>timeConfig</w:t>
              </w:r>
              <w:proofErr w:type="spellEnd"/>
            </w:ins>
          </w:p>
          <w:p w14:paraId="7ADBA346" w14:textId="77777777" w:rsidR="00012594" w:rsidRPr="00C25669" w:rsidRDefault="00012594" w:rsidP="00CC62B2">
            <w:pPr>
              <w:keepNext/>
              <w:keepLines/>
              <w:spacing w:after="0"/>
              <w:rPr>
                <w:ins w:id="225" w:author="Nokia" w:date="2022-08-09T16:42:00Z"/>
                <w:rFonts w:ascii="Arial" w:eastAsia="SimSun" w:hAnsi="Arial"/>
                <w:sz w:val="18"/>
              </w:rPr>
            </w:pPr>
            <w:ins w:id="226" w:author="Nokia" w:date="2022-08-09T16:42:00Z">
              <w:r w:rsidRPr="00C25669">
                <w:rPr>
                  <w:rFonts w:ascii="Arial" w:eastAsia="SimSun" w:hAnsi="Arial"/>
                  <w:sz w:val="18"/>
                </w:rPr>
                <w:t>periodicity and offset</w:t>
              </w:r>
            </w:ins>
          </w:p>
        </w:tc>
        <w:tc>
          <w:tcPr>
            <w:tcW w:w="707" w:type="dxa"/>
            <w:tcBorders>
              <w:top w:val="single" w:sz="4" w:space="0" w:color="auto"/>
              <w:left w:val="single" w:sz="4" w:space="0" w:color="auto"/>
              <w:bottom w:val="single" w:sz="4" w:space="0" w:color="auto"/>
              <w:right w:val="single" w:sz="4" w:space="0" w:color="auto"/>
            </w:tcBorders>
            <w:vAlign w:val="center"/>
          </w:tcPr>
          <w:p w14:paraId="5713C0EB" w14:textId="77777777" w:rsidR="00012594" w:rsidRPr="00C25669" w:rsidRDefault="00012594" w:rsidP="00CC62B2">
            <w:pPr>
              <w:keepNext/>
              <w:keepLines/>
              <w:spacing w:after="0"/>
              <w:jc w:val="center"/>
              <w:rPr>
                <w:ins w:id="227" w:author="Nokia" w:date="2022-08-09T16:42:00Z"/>
                <w:rFonts w:ascii="Arial" w:eastAsia="SimSun" w:hAnsi="Arial"/>
                <w:sz w:val="18"/>
              </w:rPr>
            </w:pPr>
            <w:ins w:id="228" w:author="Nokia" w:date="2022-08-09T16:42:00Z">
              <w:r w:rsidRPr="00C25669">
                <w:rPr>
                  <w:rFonts w:ascii="Arial" w:eastAsia="SimSun" w:hAnsi="Arial"/>
                  <w:sz w:val="18"/>
                </w:rPr>
                <w:t>slot</w:t>
              </w:r>
            </w:ins>
          </w:p>
        </w:tc>
        <w:tc>
          <w:tcPr>
            <w:tcW w:w="1418" w:type="dxa"/>
            <w:tcBorders>
              <w:top w:val="single" w:sz="4" w:space="0" w:color="auto"/>
              <w:left w:val="single" w:sz="4" w:space="0" w:color="auto"/>
              <w:bottom w:val="single" w:sz="4" w:space="0" w:color="auto"/>
              <w:right w:val="single" w:sz="4" w:space="0" w:color="auto"/>
            </w:tcBorders>
            <w:vAlign w:val="center"/>
          </w:tcPr>
          <w:p w14:paraId="2BDCE764" w14:textId="77777777" w:rsidR="00012594" w:rsidRPr="00C25669" w:rsidRDefault="00012594" w:rsidP="00CC62B2">
            <w:pPr>
              <w:keepNext/>
              <w:keepLines/>
              <w:spacing w:after="0"/>
              <w:jc w:val="center"/>
              <w:rPr>
                <w:ins w:id="229" w:author="Nokia" w:date="2022-08-09T16:42:00Z"/>
                <w:rFonts w:ascii="Arial" w:eastAsia="SimSun" w:hAnsi="Arial"/>
                <w:sz w:val="18"/>
              </w:rPr>
            </w:pPr>
            <w:ins w:id="230" w:author="Nokia" w:date="2022-08-09T16:42:00Z">
              <w:r>
                <w:rPr>
                  <w:rFonts w:ascii="Arial" w:eastAsia="SimSun" w:hAnsi="Arial"/>
                  <w:sz w:val="18"/>
                </w:rPr>
                <w:t>[10</w:t>
              </w:r>
              <w:r w:rsidRPr="00C25669">
                <w:rPr>
                  <w:rFonts w:ascii="Arial" w:eastAsia="SimSun" w:hAnsi="Arial"/>
                  <w:sz w:val="18"/>
                </w:rPr>
                <w:t>/1</w:t>
              </w:r>
              <w:r>
                <w:rPr>
                  <w:rFonts w:ascii="Arial" w:eastAsia="SimSun" w:hAnsi="Arial"/>
                  <w:sz w:val="18"/>
                </w:rPr>
                <w:t>]</w:t>
              </w:r>
            </w:ins>
          </w:p>
        </w:tc>
      </w:tr>
      <w:tr w:rsidR="00012594" w:rsidRPr="00C25669" w14:paraId="676E641B" w14:textId="77777777" w:rsidTr="00CC62B2">
        <w:trPr>
          <w:trHeight w:val="70"/>
          <w:ins w:id="231" w:author="Nokia" w:date="2022-08-09T16:42:00Z"/>
        </w:trPr>
        <w:tc>
          <w:tcPr>
            <w:tcW w:w="1335" w:type="dxa"/>
            <w:vMerge w:val="restart"/>
            <w:tcBorders>
              <w:left w:val="single" w:sz="4" w:space="0" w:color="auto"/>
              <w:right w:val="single" w:sz="4" w:space="0" w:color="auto"/>
            </w:tcBorders>
            <w:vAlign w:val="center"/>
          </w:tcPr>
          <w:p w14:paraId="735E1DE8" w14:textId="77777777" w:rsidR="00012594" w:rsidRPr="00C25669" w:rsidRDefault="00012594" w:rsidP="00CC62B2">
            <w:pPr>
              <w:keepNext/>
              <w:keepLines/>
              <w:spacing w:after="0"/>
              <w:rPr>
                <w:ins w:id="232" w:author="Nokia" w:date="2022-08-09T16:42:00Z"/>
                <w:rFonts w:ascii="Arial" w:eastAsia="SimSun" w:hAnsi="Arial"/>
                <w:sz w:val="18"/>
              </w:rPr>
            </w:pPr>
            <w:ins w:id="233" w:author="Nokia" w:date="2022-08-09T16:42:00Z">
              <w:r w:rsidRPr="00C25669">
                <w:rPr>
                  <w:rFonts w:ascii="Arial" w:eastAsia="SimSun" w:hAnsi="Arial"/>
                  <w:sz w:val="18"/>
                </w:rPr>
                <w:t>CSI-IM configuration</w:t>
              </w:r>
            </w:ins>
          </w:p>
        </w:tc>
        <w:tc>
          <w:tcPr>
            <w:tcW w:w="2584" w:type="dxa"/>
            <w:tcBorders>
              <w:top w:val="single" w:sz="4" w:space="0" w:color="auto"/>
              <w:left w:val="single" w:sz="4" w:space="0" w:color="auto"/>
              <w:bottom w:val="single" w:sz="4" w:space="0" w:color="auto"/>
              <w:right w:val="single" w:sz="4" w:space="0" w:color="auto"/>
            </w:tcBorders>
          </w:tcPr>
          <w:p w14:paraId="7CAE3DAC" w14:textId="77777777" w:rsidR="00012594" w:rsidRPr="00C25669" w:rsidRDefault="00012594" w:rsidP="00CC62B2">
            <w:pPr>
              <w:keepNext/>
              <w:keepLines/>
              <w:spacing w:after="0"/>
              <w:rPr>
                <w:ins w:id="234" w:author="Nokia" w:date="2022-08-09T16:42:00Z"/>
                <w:rFonts w:ascii="Arial" w:eastAsia="SimSun" w:hAnsi="Arial"/>
                <w:sz w:val="18"/>
              </w:rPr>
            </w:pPr>
            <w:ins w:id="235" w:author="Nokia" w:date="2022-08-09T16:42:00Z">
              <w:r w:rsidRPr="00C25669">
                <w:rPr>
                  <w:rFonts w:ascii="Arial" w:eastAsia="SimSun" w:hAnsi="Arial" w:hint="eastAsia"/>
                  <w:sz w:val="18"/>
                  <w:lang w:eastAsia="zh-CN"/>
                </w:rPr>
                <w:t>CSI-IM re</w:t>
              </w:r>
              <w:r w:rsidRPr="00C25669">
                <w:rPr>
                  <w:rFonts w:ascii="Arial" w:eastAsia="SimSun" w:hAnsi="Arial"/>
                  <w:sz w:val="18"/>
                  <w:lang w:eastAsia="zh-CN"/>
                </w:rPr>
                <w:t>source Type</w:t>
              </w:r>
            </w:ins>
          </w:p>
        </w:tc>
        <w:tc>
          <w:tcPr>
            <w:tcW w:w="707" w:type="dxa"/>
            <w:tcBorders>
              <w:top w:val="single" w:sz="4" w:space="0" w:color="auto"/>
              <w:left w:val="single" w:sz="4" w:space="0" w:color="auto"/>
              <w:bottom w:val="single" w:sz="4" w:space="0" w:color="auto"/>
              <w:right w:val="single" w:sz="4" w:space="0" w:color="auto"/>
            </w:tcBorders>
            <w:vAlign w:val="center"/>
          </w:tcPr>
          <w:p w14:paraId="4380DB02" w14:textId="77777777" w:rsidR="00012594" w:rsidRPr="00C25669" w:rsidRDefault="00012594" w:rsidP="00CC62B2">
            <w:pPr>
              <w:keepNext/>
              <w:keepLines/>
              <w:spacing w:after="0"/>
              <w:jc w:val="center"/>
              <w:rPr>
                <w:ins w:id="236" w:author="Nokia" w:date="2022-08-09T16:42:00Z"/>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415EA861" w14:textId="77777777" w:rsidR="00012594" w:rsidRPr="00C25669" w:rsidRDefault="00012594" w:rsidP="00CC62B2">
            <w:pPr>
              <w:keepNext/>
              <w:keepLines/>
              <w:spacing w:after="0"/>
              <w:jc w:val="center"/>
              <w:rPr>
                <w:ins w:id="237" w:author="Nokia" w:date="2022-08-09T16:42:00Z"/>
                <w:rFonts w:ascii="Arial" w:eastAsia="SimSun" w:hAnsi="Arial"/>
                <w:sz w:val="18"/>
              </w:rPr>
            </w:pPr>
            <w:ins w:id="238" w:author="Nokia" w:date="2022-08-09T16:42:00Z">
              <w:r w:rsidRPr="00C25669">
                <w:rPr>
                  <w:rFonts w:ascii="Arial" w:eastAsia="SimSun" w:hAnsi="Arial" w:hint="eastAsia"/>
                  <w:sz w:val="18"/>
                  <w:lang w:eastAsia="zh-CN"/>
                </w:rPr>
                <w:t>Periodic</w:t>
              </w:r>
            </w:ins>
          </w:p>
        </w:tc>
      </w:tr>
      <w:tr w:rsidR="00012594" w:rsidRPr="00C25669" w14:paraId="43A97839" w14:textId="77777777" w:rsidTr="00CC62B2">
        <w:trPr>
          <w:trHeight w:val="70"/>
          <w:ins w:id="239" w:author="Nokia" w:date="2022-08-09T16:42:00Z"/>
        </w:trPr>
        <w:tc>
          <w:tcPr>
            <w:tcW w:w="1335" w:type="dxa"/>
            <w:vMerge/>
            <w:tcBorders>
              <w:left w:val="single" w:sz="4" w:space="0" w:color="auto"/>
              <w:right w:val="single" w:sz="4" w:space="0" w:color="auto"/>
            </w:tcBorders>
            <w:vAlign w:val="center"/>
            <w:hideMark/>
          </w:tcPr>
          <w:p w14:paraId="11035BF8" w14:textId="77777777" w:rsidR="00012594" w:rsidRPr="00C25669" w:rsidRDefault="00012594" w:rsidP="00CC62B2">
            <w:pPr>
              <w:keepNext/>
              <w:keepLines/>
              <w:spacing w:after="0"/>
              <w:rPr>
                <w:ins w:id="240" w:author="Nokia" w:date="2022-08-09T16:42:00Z"/>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tcPr>
          <w:p w14:paraId="48EBEBBF" w14:textId="77777777" w:rsidR="00012594" w:rsidRPr="00C25669" w:rsidRDefault="00012594" w:rsidP="00CC62B2">
            <w:pPr>
              <w:keepNext/>
              <w:keepLines/>
              <w:spacing w:after="0"/>
              <w:rPr>
                <w:ins w:id="241" w:author="Nokia" w:date="2022-08-09T16:42:00Z"/>
                <w:rFonts w:ascii="Arial" w:eastAsia="SimSun" w:hAnsi="Arial"/>
                <w:sz w:val="18"/>
              </w:rPr>
            </w:pPr>
            <w:ins w:id="242" w:author="Nokia" w:date="2022-08-09T16:42:00Z">
              <w:r w:rsidRPr="00C25669">
                <w:rPr>
                  <w:rFonts w:ascii="Arial" w:eastAsia="SimSun" w:hAnsi="Arial"/>
                  <w:sz w:val="18"/>
                </w:rPr>
                <w:t>CSI-IM RE pattern</w:t>
              </w:r>
            </w:ins>
          </w:p>
        </w:tc>
        <w:tc>
          <w:tcPr>
            <w:tcW w:w="707" w:type="dxa"/>
            <w:tcBorders>
              <w:top w:val="single" w:sz="4" w:space="0" w:color="auto"/>
              <w:left w:val="single" w:sz="4" w:space="0" w:color="auto"/>
              <w:bottom w:val="single" w:sz="4" w:space="0" w:color="auto"/>
              <w:right w:val="single" w:sz="4" w:space="0" w:color="auto"/>
            </w:tcBorders>
            <w:vAlign w:val="center"/>
          </w:tcPr>
          <w:p w14:paraId="1DBFD023" w14:textId="77777777" w:rsidR="00012594" w:rsidRPr="00C25669" w:rsidRDefault="00012594" w:rsidP="00CC62B2">
            <w:pPr>
              <w:keepNext/>
              <w:keepLines/>
              <w:spacing w:after="0"/>
              <w:jc w:val="center"/>
              <w:rPr>
                <w:ins w:id="243" w:author="Nokia" w:date="2022-08-09T16:42:00Z"/>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62A088B5" w14:textId="77777777" w:rsidR="00012594" w:rsidRPr="00C25669" w:rsidRDefault="00012594" w:rsidP="00CC62B2">
            <w:pPr>
              <w:keepNext/>
              <w:keepLines/>
              <w:spacing w:after="0"/>
              <w:jc w:val="center"/>
              <w:rPr>
                <w:ins w:id="244" w:author="Nokia" w:date="2022-08-09T16:42:00Z"/>
                <w:rFonts w:ascii="Arial" w:eastAsia="SimSun" w:hAnsi="Arial"/>
                <w:sz w:val="18"/>
              </w:rPr>
            </w:pPr>
            <w:ins w:id="245" w:author="Nokia" w:date="2022-08-09T16:42:00Z">
              <w:r w:rsidRPr="00C25669">
                <w:rPr>
                  <w:rFonts w:ascii="Arial" w:eastAsia="SimSun" w:hAnsi="Arial"/>
                  <w:sz w:val="18"/>
                </w:rPr>
                <w:t>0</w:t>
              </w:r>
            </w:ins>
          </w:p>
        </w:tc>
      </w:tr>
      <w:tr w:rsidR="00012594" w:rsidRPr="007A456D" w14:paraId="6D1E9E9B" w14:textId="77777777" w:rsidTr="00CC62B2">
        <w:trPr>
          <w:trHeight w:val="70"/>
          <w:ins w:id="246" w:author="Nokia" w:date="2022-08-09T16:42:00Z"/>
        </w:trPr>
        <w:tc>
          <w:tcPr>
            <w:tcW w:w="1335" w:type="dxa"/>
            <w:vMerge/>
            <w:tcBorders>
              <w:left w:val="single" w:sz="4" w:space="0" w:color="auto"/>
              <w:right w:val="single" w:sz="4" w:space="0" w:color="auto"/>
            </w:tcBorders>
            <w:vAlign w:val="center"/>
            <w:hideMark/>
          </w:tcPr>
          <w:p w14:paraId="5775EED5" w14:textId="77777777" w:rsidR="00012594" w:rsidRPr="00C25669" w:rsidRDefault="00012594" w:rsidP="00CC62B2">
            <w:pPr>
              <w:keepNext/>
              <w:keepLines/>
              <w:spacing w:after="0"/>
              <w:rPr>
                <w:ins w:id="247" w:author="Nokia" w:date="2022-08-09T16:42:00Z"/>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tcPr>
          <w:p w14:paraId="62585032" w14:textId="77777777" w:rsidR="00012594" w:rsidRPr="007A456D" w:rsidRDefault="00012594" w:rsidP="00CC62B2">
            <w:pPr>
              <w:keepNext/>
              <w:keepLines/>
              <w:spacing w:after="0"/>
              <w:rPr>
                <w:ins w:id="248" w:author="Nokia" w:date="2022-08-09T16:42:00Z"/>
                <w:rFonts w:ascii="Arial" w:eastAsia="SimSun" w:hAnsi="Arial"/>
                <w:sz w:val="18"/>
                <w:lang w:val="de-DE"/>
              </w:rPr>
            </w:pPr>
            <w:ins w:id="249" w:author="Nokia" w:date="2022-08-09T16:42:00Z">
              <w:r w:rsidRPr="007A456D">
                <w:rPr>
                  <w:rFonts w:ascii="Arial" w:eastAsia="SimSun" w:hAnsi="Arial"/>
                  <w:sz w:val="18"/>
                  <w:lang w:val="de-DE"/>
                </w:rPr>
                <w:t xml:space="preserve">CSI-IM </w:t>
              </w:r>
              <w:proofErr w:type="spellStart"/>
              <w:r w:rsidRPr="007A456D">
                <w:rPr>
                  <w:rFonts w:ascii="Arial" w:eastAsia="SimSun" w:hAnsi="Arial"/>
                  <w:sz w:val="18"/>
                  <w:lang w:val="de-DE"/>
                </w:rPr>
                <w:t>Resource</w:t>
              </w:r>
              <w:proofErr w:type="spellEnd"/>
              <w:r w:rsidRPr="007A456D">
                <w:rPr>
                  <w:rFonts w:ascii="Arial" w:eastAsia="SimSun" w:hAnsi="Arial"/>
                  <w:sz w:val="18"/>
                  <w:lang w:val="de-DE"/>
                </w:rPr>
                <w:t xml:space="preserve"> Mapping</w:t>
              </w:r>
            </w:ins>
          </w:p>
          <w:p w14:paraId="710980CD" w14:textId="77777777" w:rsidR="00012594" w:rsidRPr="007A456D" w:rsidRDefault="00012594" w:rsidP="00CC62B2">
            <w:pPr>
              <w:keepNext/>
              <w:keepLines/>
              <w:spacing w:after="0"/>
              <w:rPr>
                <w:ins w:id="250" w:author="Nokia" w:date="2022-08-09T16:42:00Z"/>
                <w:rFonts w:ascii="Arial" w:eastAsia="SimSun" w:hAnsi="Arial"/>
                <w:sz w:val="18"/>
                <w:lang w:val="de-DE"/>
              </w:rPr>
            </w:pPr>
            <w:ins w:id="251" w:author="Nokia" w:date="2022-08-09T16:42:00Z">
              <w:r w:rsidRPr="007A456D">
                <w:rPr>
                  <w:rFonts w:ascii="Arial" w:eastAsia="SimSun" w:hAnsi="Arial"/>
                  <w:sz w:val="18"/>
                  <w:lang w:val="de-DE"/>
                </w:rPr>
                <w:t>(</w:t>
              </w:r>
              <w:proofErr w:type="spellStart"/>
              <w:r w:rsidRPr="007A456D">
                <w:rPr>
                  <w:rFonts w:ascii="Arial" w:eastAsia="SimSun" w:hAnsi="Arial"/>
                  <w:sz w:val="18"/>
                  <w:lang w:val="de-DE"/>
                </w:rPr>
                <w:t>k</w:t>
              </w:r>
              <w:r w:rsidRPr="007A456D">
                <w:rPr>
                  <w:rFonts w:ascii="Arial" w:eastAsia="SimSun" w:hAnsi="Arial"/>
                  <w:sz w:val="18"/>
                  <w:vertAlign w:val="subscript"/>
                  <w:lang w:val="de-DE"/>
                </w:rPr>
                <w:t>CSI</w:t>
              </w:r>
              <w:proofErr w:type="spellEnd"/>
              <w:r w:rsidRPr="007A456D">
                <w:rPr>
                  <w:rFonts w:ascii="Arial" w:eastAsia="SimSun" w:hAnsi="Arial"/>
                  <w:sz w:val="18"/>
                  <w:vertAlign w:val="subscript"/>
                  <w:lang w:val="de-DE"/>
                </w:rPr>
                <w:t>-</w:t>
              </w:r>
              <w:proofErr w:type="spellStart"/>
              <w:r w:rsidRPr="007A456D">
                <w:rPr>
                  <w:rFonts w:ascii="Arial" w:eastAsia="SimSun" w:hAnsi="Arial"/>
                  <w:sz w:val="18"/>
                  <w:vertAlign w:val="subscript"/>
                  <w:lang w:val="de-DE"/>
                </w:rPr>
                <w:t>IM</w:t>
              </w:r>
              <w:r w:rsidRPr="007A456D">
                <w:rPr>
                  <w:rFonts w:ascii="Arial" w:eastAsia="SimSun" w:hAnsi="Arial"/>
                  <w:sz w:val="18"/>
                  <w:lang w:val="de-DE"/>
                </w:rPr>
                <w:t>,</w:t>
              </w:r>
              <w:r w:rsidRPr="007A456D">
                <w:rPr>
                  <w:rFonts w:ascii="Arial" w:eastAsia="SimSun" w:hAnsi="Arial" w:hint="eastAsia"/>
                  <w:sz w:val="18"/>
                  <w:lang w:val="de-DE"/>
                </w:rPr>
                <w:t>l</w:t>
              </w:r>
              <w:r w:rsidRPr="007A456D">
                <w:rPr>
                  <w:rFonts w:ascii="Arial" w:eastAsia="SimSun" w:hAnsi="Arial"/>
                  <w:sz w:val="18"/>
                  <w:vertAlign w:val="subscript"/>
                  <w:lang w:val="de-DE"/>
                </w:rPr>
                <w:t>CSI</w:t>
              </w:r>
              <w:proofErr w:type="spellEnd"/>
              <w:r w:rsidRPr="007A456D">
                <w:rPr>
                  <w:rFonts w:ascii="Arial" w:eastAsia="SimSun" w:hAnsi="Arial"/>
                  <w:sz w:val="18"/>
                  <w:vertAlign w:val="subscript"/>
                  <w:lang w:val="de-DE"/>
                </w:rPr>
                <w:t>-IM</w:t>
              </w:r>
              <w:r w:rsidRPr="007A456D">
                <w:rPr>
                  <w:rFonts w:ascii="Arial" w:eastAsia="SimSun" w:hAnsi="Arial"/>
                  <w:sz w:val="18"/>
                  <w:lang w:val="de-DE"/>
                </w:rPr>
                <w:t>)</w:t>
              </w:r>
            </w:ins>
          </w:p>
        </w:tc>
        <w:tc>
          <w:tcPr>
            <w:tcW w:w="707" w:type="dxa"/>
            <w:tcBorders>
              <w:top w:val="single" w:sz="4" w:space="0" w:color="auto"/>
              <w:left w:val="single" w:sz="4" w:space="0" w:color="auto"/>
              <w:bottom w:val="single" w:sz="4" w:space="0" w:color="auto"/>
              <w:right w:val="single" w:sz="4" w:space="0" w:color="auto"/>
            </w:tcBorders>
            <w:vAlign w:val="center"/>
          </w:tcPr>
          <w:p w14:paraId="149F353B" w14:textId="77777777" w:rsidR="00012594" w:rsidRPr="007A456D" w:rsidRDefault="00012594" w:rsidP="00CC62B2">
            <w:pPr>
              <w:keepNext/>
              <w:keepLines/>
              <w:spacing w:after="0"/>
              <w:jc w:val="center"/>
              <w:rPr>
                <w:ins w:id="252" w:author="Nokia" w:date="2022-08-09T16:42:00Z"/>
                <w:rFonts w:ascii="Arial" w:eastAsia="SimSun" w:hAnsi="Arial"/>
                <w:sz w:val="18"/>
                <w:lang w:val="de-DE"/>
              </w:rPr>
            </w:pPr>
          </w:p>
        </w:tc>
        <w:tc>
          <w:tcPr>
            <w:tcW w:w="1418" w:type="dxa"/>
            <w:tcBorders>
              <w:top w:val="single" w:sz="4" w:space="0" w:color="auto"/>
              <w:left w:val="single" w:sz="4" w:space="0" w:color="auto"/>
              <w:bottom w:val="single" w:sz="4" w:space="0" w:color="auto"/>
              <w:right w:val="single" w:sz="4" w:space="0" w:color="auto"/>
            </w:tcBorders>
            <w:vAlign w:val="center"/>
          </w:tcPr>
          <w:p w14:paraId="3AC9DC8B" w14:textId="77777777" w:rsidR="00012594" w:rsidRPr="007A456D" w:rsidRDefault="00012594" w:rsidP="00CC62B2">
            <w:pPr>
              <w:keepNext/>
              <w:keepLines/>
              <w:spacing w:after="0"/>
              <w:jc w:val="center"/>
              <w:rPr>
                <w:ins w:id="253" w:author="Nokia" w:date="2022-08-09T16:42:00Z"/>
                <w:rFonts w:ascii="Arial" w:eastAsia="SimSun" w:hAnsi="Arial"/>
                <w:sz w:val="18"/>
                <w:lang w:val="de-DE"/>
              </w:rPr>
            </w:pPr>
            <w:ins w:id="254" w:author="Nokia" w:date="2022-08-09T16:42:00Z">
              <w:r w:rsidRPr="00C25669">
                <w:rPr>
                  <w:rFonts w:ascii="Arial" w:eastAsia="SimSun" w:hAnsi="Arial"/>
                  <w:sz w:val="18"/>
                </w:rPr>
                <w:t>(4,9)</w:t>
              </w:r>
            </w:ins>
          </w:p>
        </w:tc>
      </w:tr>
      <w:tr w:rsidR="00012594" w:rsidRPr="00C25669" w14:paraId="32B06EC0" w14:textId="77777777" w:rsidTr="00CC62B2">
        <w:trPr>
          <w:trHeight w:val="70"/>
          <w:ins w:id="255" w:author="Nokia" w:date="2022-08-09T16:42:00Z"/>
        </w:trPr>
        <w:tc>
          <w:tcPr>
            <w:tcW w:w="1335" w:type="dxa"/>
            <w:vMerge/>
            <w:tcBorders>
              <w:left w:val="single" w:sz="4" w:space="0" w:color="auto"/>
              <w:bottom w:val="single" w:sz="4" w:space="0" w:color="auto"/>
              <w:right w:val="single" w:sz="4" w:space="0" w:color="auto"/>
            </w:tcBorders>
            <w:vAlign w:val="center"/>
            <w:hideMark/>
          </w:tcPr>
          <w:p w14:paraId="4AB77F8B" w14:textId="77777777" w:rsidR="00012594" w:rsidRPr="008241F6" w:rsidRDefault="00012594" w:rsidP="00CC62B2">
            <w:pPr>
              <w:keepNext/>
              <w:keepLines/>
              <w:spacing w:after="0"/>
              <w:rPr>
                <w:ins w:id="256" w:author="Nokia" w:date="2022-08-09T16:42:00Z"/>
                <w:rFonts w:ascii="Arial" w:eastAsia="SimSun" w:hAnsi="Arial"/>
                <w:sz w:val="18"/>
                <w:lang w:val="de-DE"/>
              </w:rPr>
            </w:pPr>
          </w:p>
        </w:tc>
        <w:tc>
          <w:tcPr>
            <w:tcW w:w="2584" w:type="dxa"/>
            <w:tcBorders>
              <w:top w:val="single" w:sz="4" w:space="0" w:color="auto"/>
              <w:left w:val="single" w:sz="4" w:space="0" w:color="auto"/>
              <w:bottom w:val="single" w:sz="4" w:space="0" w:color="auto"/>
              <w:right w:val="single" w:sz="4" w:space="0" w:color="auto"/>
            </w:tcBorders>
          </w:tcPr>
          <w:p w14:paraId="7CA4CC3D" w14:textId="77777777" w:rsidR="00012594" w:rsidRPr="00C25669" w:rsidRDefault="00012594" w:rsidP="00CC62B2">
            <w:pPr>
              <w:keepNext/>
              <w:keepLines/>
              <w:spacing w:after="0"/>
              <w:rPr>
                <w:ins w:id="257" w:author="Nokia" w:date="2022-08-09T16:42:00Z"/>
                <w:rFonts w:ascii="Arial" w:eastAsia="SimSun" w:hAnsi="Arial"/>
                <w:sz w:val="18"/>
              </w:rPr>
            </w:pPr>
            <w:ins w:id="258" w:author="Nokia" w:date="2022-08-09T16:42:00Z">
              <w:r w:rsidRPr="00C25669">
                <w:rPr>
                  <w:rFonts w:ascii="Arial" w:eastAsia="SimSun" w:hAnsi="Arial"/>
                  <w:sz w:val="18"/>
                </w:rPr>
                <w:t xml:space="preserve">CSI-IM </w:t>
              </w:r>
              <w:proofErr w:type="spellStart"/>
              <w:r w:rsidRPr="00C25669">
                <w:rPr>
                  <w:rFonts w:ascii="Arial" w:eastAsia="SimSun" w:hAnsi="Arial"/>
                  <w:sz w:val="18"/>
                </w:rPr>
                <w:t>timeConfig</w:t>
              </w:r>
              <w:proofErr w:type="spellEnd"/>
            </w:ins>
          </w:p>
          <w:p w14:paraId="593C2AB5" w14:textId="77777777" w:rsidR="00012594" w:rsidRPr="00C25669" w:rsidRDefault="00012594" w:rsidP="00CC62B2">
            <w:pPr>
              <w:keepNext/>
              <w:keepLines/>
              <w:spacing w:after="0"/>
              <w:rPr>
                <w:ins w:id="259" w:author="Nokia" w:date="2022-08-09T16:42:00Z"/>
                <w:rFonts w:ascii="Arial" w:eastAsia="SimSun" w:hAnsi="Arial"/>
                <w:sz w:val="18"/>
              </w:rPr>
            </w:pPr>
            <w:ins w:id="260" w:author="Nokia" w:date="2022-08-09T16:42:00Z">
              <w:r w:rsidRPr="00C25669">
                <w:rPr>
                  <w:rFonts w:ascii="Arial" w:eastAsia="SimSun" w:hAnsi="Arial"/>
                  <w:sz w:val="18"/>
                </w:rPr>
                <w:t>periodicity and offset</w:t>
              </w:r>
            </w:ins>
          </w:p>
        </w:tc>
        <w:tc>
          <w:tcPr>
            <w:tcW w:w="707" w:type="dxa"/>
            <w:tcBorders>
              <w:top w:val="single" w:sz="4" w:space="0" w:color="auto"/>
              <w:left w:val="single" w:sz="4" w:space="0" w:color="auto"/>
              <w:bottom w:val="single" w:sz="4" w:space="0" w:color="auto"/>
              <w:right w:val="single" w:sz="4" w:space="0" w:color="auto"/>
            </w:tcBorders>
            <w:vAlign w:val="center"/>
          </w:tcPr>
          <w:p w14:paraId="743F46FB" w14:textId="77777777" w:rsidR="00012594" w:rsidRPr="00C25669" w:rsidRDefault="00012594" w:rsidP="00CC62B2">
            <w:pPr>
              <w:keepNext/>
              <w:keepLines/>
              <w:spacing w:after="0"/>
              <w:jc w:val="center"/>
              <w:rPr>
                <w:ins w:id="261" w:author="Nokia" w:date="2022-08-09T16:42:00Z"/>
                <w:rFonts w:ascii="Arial" w:eastAsia="SimSun" w:hAnsi="Arial"/>
                <w:sz w:val="18"/>
              </w:rPr>
            </w:pPr>
            <w:ins w:id="262" w:author="Nokia" w:date="2022-08-09T16:42:00Z">
              <w:r>
                <w:rPr>
                  <w:rFonts w:ascii="Arial" w:eastAsia="SimSun" w:hAnsi="Arial"/>
                  <w:sz w:val="18"/>
                </w:rPr>
                <w:t>s</w:t>
              </w:r>
              <w:r w:rsidRPr="00C25669">
                <w:rPr>
                  <w:rFonts w:ascii="Arial" w:eastAsia="SimSun" w:hAnsi="Arial"/>
                  <w:sz w:val="18"/>
                </w:rPr>
                <w:t>lot</w:t>
              </w:r>
            </w:ins>
          </w:p>
        </w:tc>
        <w:tc>
          <w:tcPr>
            <w:tcW w:w="1418" w:type="dxa"/>
            <w:tcBorders>
              <w:top w:val="single" w:sz="4" w:space="0" w:color="auto"/>
              <w:left w:val="single" w:sz="4" w:space="0" w:color="auto"/>
              <w:bottom w:val="single" w:sz="4" w:space="0" w:color="auto"/>
              <w:right w:val="single" w:sz="4" w:space="0" w:color="auto"/>
            </w:tcBorders>
            <w:vAlign w:val="center"/>
          </w:tcPr>
          <w:p w14:paraId="3A92F43C" w14:textId="77777777" w:rsidR="00012594" w:rsidRPr="00C25669" w:rsidRDefault="00012594" w:rsidP="00CC62B2">
            <w:pPr>
              <w:keepNext/>
              <w:keepLines/>
              <w:spacing w:after="0"/>
              <w:jc w:val="center"/>
              <w:rPr>
                <w:ins w:id="263" w:author="Nokia" w:date="2022-08-09T16:42:00Z"/>
                <w:rFonts w:ascii="Arial" w:eastAsia="SimSun" w:hAnsi="Arial"/>
                <w:sz w:val="18"/>
              </w:rPr>
            </w:pPr>
            <w:ins w:id="264" w:author="Nokia" w:date="2022-08-09T16:42:00Z">
              <w:r>
                <w:rPr>
                  <w:rFonts w:ascii="Arial" w:eastAsia="SimSun" w:hAnsi="Arial"/>
                  <w:sz w:val="18"/>
                </w:rPr>
                <w:t>[10</w:t>
              </w:r>
              <w:r w:rsidRPr="00C25669">
                <w:rPr>
                  <w:rFonts w:ascii="Arial" w:eastAsia="SimSun" w:hAnsi="Arial"/>
                  <w:sz w:val="18"/>
                </w:rPr>
                <w:t>/1</w:t>
              </w:r>
              <w:r>
                <w:rPr>
                  <w:rFonts w:ascii="Arial" w:eastAsia="SimSun" w:hAnsi="Arial"/>
                  <w:sz w:val="18"/>
                </w:rPr>
                <w:t>]</w:t>
              </w:r>
            </w:ins>
          </w:p>
        </w:tc>
      </w:tr>
      <w:tr w:rsidR="00012594" w:rsidRPr="00C25669" w14:paraId="1DF7204F" w14:textId="77777777" w:rsidTr="00CC62B2">
        <w:trPr>
          <w:trHeight w:val="70"/>
          <w:ins w:id="265" w:author="Nokia" w:date="2022-08-09T16:42:00Z"/>
        </w:trPr>
        <w:tc>
          <w:tcPr>
            <w:tcW w:w="3919" w:type="dxa"/>
            <w:gridSpan w:val="2"/>
            <w:tcBorders>
              <w:top w:val="single" w:sz="4" w:space="0" w:color="auto"/>
              <w:left w:val="single" w:sz="4" w:space="0" w:color="auto"/>
              <w:bottom w:val="single" w:sz="4" w:space="0" w:color="auto"/>
              <w:right w:val="single" w:sz="4" w:space="0" w:color="auto"/>
            </w:tcBorders>
            <w:vAlign w:val="center"/>
          </w:tcPr>
          <w:p w14:paraId="35958422" w14:textId="77777777" w:rsidR="00012594" w:rsidRPr="00C25669" w:rsidRDefault="00012594" w:rsidP="00CC62B2">
            <w:pPr>
              <w:keepNext/>
              <w:keepLines/>
              <w:spacing w:after="0"/>
              <w:rPr>
                <w:ins w:id="266" w:author="Nokia" w:date="2022-08-09T16:42:00Z"/>
                <w:rFonts w:ascii="Arial" w:eastAsia="SimSun" w:hAnsi="Arial"/>
                <w:sz w:val="18"/>
              </w:rPr>
            </w:pPr>
            <w:proofErr w:type="spellStart"/>
            <w:ins w:id="267" w:author="Nokia" w:date="2022-08-09T16:42:00Z">
              <w:r w:rsidRPr="00C25669">
                <w:rPr>
                  <w:rFonts w:ascii="Arial" w:eastAsia="SimSun" w:hAnsi="Arial"/>
                  <w:sz w:val="18"/>
                </w:rPr>
                <w:t>ReportConfigType</w:t>
              </w:r>
              <w:proofErr w:type="spellEnd"/>
            </w:ins>
          </w:p>
        </w:tc>
        <w:tc>
          <w:tcPr>
            <w:tcW w:w="707" w:type="dxa"/>
            <w:tcBorders>
              <w:top w:val="single" w:sz="4" w:space="0" w:color="auto"/>
              <w:left w:val="single" w:sz="4" w:space="0" w:color="auto"/>
              <w:bottom w:val="single" w:sz="4" w:space="0" w:color="auto"/>
              <w:right w:val="single" w:sz="4" w:space="0" w:color="auto"/>
            </w:tcBorders>
            <w:vAlign w:val="center"/>
          </w:tcPr>
          <w:p w14:paraId="43FAD1A9" w14:textId="77777777" w:rsidR="00012594" w:rsidRPr="00C25669" w:rsidRDefault="00012594" w:rsidP="00CC62B2">
            <w:pPr>
              <w:keepNext/>
              <w:keepLines/>
              <w:spacing w:after="0"/>
              <w:jc w:val="center"/>
              <w:rPr>
                <w:ins w:id="268" w:author="Nokia" w:date="2022-08-09T16:42:00Z"/>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084A1AE9" w14:textId="77777777" w:rsidR="00012594" w:rsidRPr="00C25669" w:rsidRDefault="00012594" w:rsidP="00CC62B2">
            <w:pPr>
              <w:keepNext/>
              <w:keepLines/>
              <w:spacing w:after="0"/>
              <w:jc w:val="center"/>
              <w:rPr>
                <w:ins w:id="269" w:author="Nokia" w:date="2022-08-09T16:42:00Z"/>
                <w:rFonts w:ascii="Arial" w:eastAsia="SimSun" w:hAnsi="Arial"/>
                <w:sz w:val="18"/>
              </w:rPr>
            </w:pPr>
            <w:ins w:id="270" w:author="Nokia" w:date="2022-08-09T16:42:00Z">
              <w:r w:rsidRPr="00C25669">
                <w:rPr>
                  <w:rFonts w:ascii="Arial" w:eastAsia="SimSun" w:hAnsi="Arial"/>
                  <w:sz w:val="18"/>
                </w:rPr>
                <w:t>Periodic</w:t>
              </w:r>
            </w:ins>
          </w:p>
        </w:tc>
      </w:tr>
      <w:tr w:rsidR="00012594" w:rsidRPr="00C25669" w14:paraId="119AA8B6" w14:textId="77777777" w:rsidTr="00CC62B2">
        <w:trPr>
          <w:trHeight w:val="70"/>
          <w:ins w:id="271" w:author="Nokia" w:date="2022-08-09T16:42:00Z"/>
        </w:trPr>
        <w:tc>
          <w:tcPr>
            <w:tcW w:w="3919" w:type="dxa"/>
            <w:gridSpan w:val="2"/>
            <w:tcBorders>
              <w:top w:val="single" w:sz="4" w:space="0" w:color="auto"/>
              <w:left w:val="single" w:sz="4" w:space="0" w:color="auto"/>
              <w:bottom w:val="single" w:sz="4" w:space="0" w:color="auto"/>
              <w:right w:val="single" w:sz="4" w:space="0" w:color="auto"/>
            </w:tcBorders>
            <w:vAlign w:val="center"/>
          </w:tcPr>
          <w:p w14:paraId="2C9F2B00" w14:textId="77777777" w:rsidR="00012594" w:rsidRPr="00C25669" w:rsidRDefault="00012594" w:rsidP="00CC62B2">
            <w:pPr>
              <w:keepNext/>
              <w:keepLines/>
              <w:spacing w:after="0"/>
              <w:rPr>
                <w:ins w:id="272" w:author="Nokia" w:date="2022-08-09T16:42:00Z"/>
                <w:rFonts w:ascii="Arial" w:eastAsia="SimSun" w:hAnsi="Arial"/>
                <w:sz w:val="18"/>
              </w:rPr>
            </w:pPr>
            <w:ins w:id="273" w:author="Nokia" w:date="2022-08-09T16:42:00Z">
              <w:r w:rsidRPr="00C25669">
                <w:rPr>
                  <w:rFonts w:ascii="Arial" w:eastAsia="SimSun" w:hAnsi="Arial"/>
                  <w:sz w:val="18"/>
                </w:rPr>
                <w:t>CQI-table</w:t>
              </w:r>
            </w:ins>
          </w:p>
        </w:tc>
        <w:tc>
          <w:tcPr>
            <w:tcW w:w="707" w:type="dxa"/>
            <w:tcBorders>
              <w:top w:val="single" w:sz="4" w:space="0" w:color="auto"/>
              <w:left w:val="single" w:sz="4" w:space="0" w:color="auto"/>
              <w:bottom w:val="single" w:sz="4" w:space="0" w:color="auto"/>
              <w:right w:val="single" w:sz="4" w:space="0" w:color="auto"/>
            </w:tcBorders>
            <w:vAlign w:val="center"/>
          </w:tcPr>
          <w:p w14:paraId="71417098" w14:textId="77777777" w:rsidR="00012594" w:rsidRPr="00C25669" w:rsidRDefault="00012594" w:rsidP="00CC62B2">
            <w:pPr>
              <w:keepNext/>
              <w:keepLines/>
              <w:spacing w:after="0"/>
              <w:jc w:val="center"/>
              <w:rPr>
                <w:ins w:id="274" w:author="Nokia" w:date="2022-08-09T16:42:00Z"/>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76897000" w14:textId="77777777" w:rsidR="00012594" w:rsidRPr="00C25669" w:rsidRDefault="00012594" w:rsidP="00CC62B2">
            <w:pPr>
              <w:keepNext/>
              <w:keepLines/>
              <w:spacing w:after="0"/>
              <w:jc w:val="center"/>
              <w:rPr>
                <w:ins w:id="275" w:author="Nokia" w:date="2022-08-09T16:42:00Z"/>
                <w:rFonts w:ascii="Arial" w:eastAsia="SimSun" w:hAnsi="Arial"/>
                <w:sz w:val="18"/>
              </w:rPr>
            </w:pPr>
            <w:ins w:id="276" w:author="Nokia" w:date="2022-08-09T16:42:00Z">
              <w:r>
                <w:rPr>
                  <w:rFonts w:ascii="Arial" w:eastAsia="SimSun" w:hAnsi="Arial"/>
                  <w:sz w:val="18"/>
                </w:rPr>
                <w:t>[</w:t>
              </w:r>
              <w:r w:rsidRPr="00C25669">
                <w:rPr>
                  <w:rFonts w:ascii="Arial" w:eastAsia="SimSun" w:hAnsi="Arial"/>
                  <w:sz w:val="18"/>
                </w:rPr>
                <w:t xml:space="preserve">Table </w:t>
              </w:r>
              <w:r>
                <w:rPr>
                  <w:rFonts w:ascii="Arial" w:eastAsia="SimSun" w:hAnsi="Arial"/>
                  <w:sz w:val="18"/>
                </w:rPr>
                <w:t>1]</w:t>
              </w:r>
            </w:ins>
          </w:p>
        </w:tc>
      </w:tr>
      <w:tr w:rsidR="00012594" w:rsidRPr="00C25669" w14:paraId="29810432" w14:textId="77777777" w:rsidTr="00CC62B2">
        <w:trPr>
          <w:trHeight w:val="70"/>
          <w:ins w:id="277" w:author="Nokia" w:date="2022-08-09T16:42:00Z"/>
        </w:trPr>
        <w:tc>
          <w:tcPr>
            <w:tcW w:w="3919" w:type="dxa"/>
            <w:gridSpan w:val="2"/>
            <w:tcBorders>
              <w:top w:val="single" w:sz="4" w:space="0" w:color="auto"/>
              <w:left w:val="single" w:sz="4" w:space="0" w:color="auto"/>
              <w:bottom w:val="single" w:sz="4" w:space="0" w:color="auto"/>
              <w:right w:val="single" w:sz="4" w:space="0" w:color="auto"/>
            </w:tcBorders>
            <w:vAlign w:val="center"/>
          </w:tcPr>
          <w:p w14:paraId="75471991" w14:textId="77777777" w:rsidR="00012594" w:rsidRPr="00C25669" w:rsidRDefault="00012594" w:rsidP="00CC62B2">
            <w:pPr>
              <w:keepNext/>
              <w:keepLines/>
              <w:spacing w:after="0"/>
              <w:rPr>
                <w:ins w:id="278" w:author="Nokia" w:date="2022-08-09T16:42:00Z"/>
                <w:rFonts w:ascii="Arial" w:eastAsia="SimSun" w:hAnsi="Arial"/>
                <w:sz w:val="18"/>
              </w:rPr>
            </w:pPr>
            <w:proofErr w:type="spellStart"/>
            <w:ins w:id="279" w:author="Nokia" w:date="2022-08-09T16:42:00Z">
              <w:r w:rsidRPr="00C25669">
                <w:rPr>
                  <w:rFonts w:ascii="Arial" w:eastAsia="SimSun" w:hAnsi="Arial"/>
                  <w:sz w:val="18"/>
                </w:rPr>
                <w:t>reportQuantity</w:t>
              </w:r>
              <w:proofErr w:type="spellEnd"/>
            </w:ins>
          </w:p>
        </w:tc>
        <w:tc>
          <w:tcPr>
            <w:tcW w:w="707" w:type="dxa"/>
            <w:tcBorders>
              <w:top w:val="single" w:sz="4" w:space="0" w:color="auto"/>
              <w:left w:val="single" w:sz="4" w:space="0" w:color="auto"/>
              <w:bottom w:val="single" w:sz="4" w:space="0" w:color="auto"/>
              <w:right w:val="single" w:sz="4" w:space="0" w:color="auto"/>
            </w:tcBorders>
            <w:vAlign w:val="center"/>
          </w:tcPr>
          <w:p w14:paraId="43ACCC82" w14:textId="77777777" w:rsidR="00012594" w:rsidRPr="00C25669" w:rsidRDefault="00012594" w:rsidP="00CC62B2">
            <w:pPr>
              <w:keepNext/>
              <w:keepLines/>
              <w:spacing w:after="0"/>
              <w:jc w:val="center"/>
              <w:rPr>
                <w:ins w:id="280" w:author="Nokia" w:date="2022-08-09T16:42:00Z"/>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572E6261" w14:textId="77777777" w:rsidR="00012594" w:rsidRPr="00C25669" w:rsidRDefault="00012594" w:rsidP="00CC62B2">
            <w:pPr>
              <w:keepNext/>
              <w:keepLines/>
              <w:spacing w:after="0"/>
              <w:jc w:val="center"/>
              <w:rPr>
                <w:ins w:id="281" w:author="Nokia" w:date="2022-08-09T16:42:00Z"/>
                <w:rFonts w:ascii="Arial" w:eastAsia="SimSun" w:hAnsi="Arial"/>
                <w:sz w:val="18"/>
              </w:rPr>
            </w:pPr>
            <w:ins w:id="282" w:author="Nokia" w:date="2022-08-09T16:42:00Z">
              <w:r w:rsidRPr="00C25669">
                <w:rPr>
                  <w:rFonts w:ascii="Arial" w:eastAsia="SimSun" w:hAnsi="Arial"/>
                  <w:iCs/>
                  <w:sz w:val="18"/>
                </w:rPr>
                <w:t>cri-RI-PMI-CQI</w:t>
              </w:r>
            </w:ins>
          </w:p>
        </w:tc>
      </w:tr>
      <w:tr w:rsidR="00012594" w:rsidRPr="00C25669" w14:paraId="6AA5E414" w14:textId="77777777" w:rsidTr="00CC62B2">
        <w:trPr>
          <w:trHeight w:val="70"/>
          <w:ins w:id="283" w:author="Nokia" w:date="2022-08-09T16:42:00Z"/>
        </w:trPr>
        <w:tc>
          <w:tcPr>
            <w:tcW w:w="3919" w:type="dxa"/>
            <w:gridSpan w:val="2"/>
            <w:tcBorders>
              <w:top w:val="single" w:sz="4" w:space="0" w:color="auto"/>
              <w:left w:val="single" w:sz="4" w:space="0" w:color="auto"/>
              <w:bottom w:val="single" w:sz="4" w:space="0" w:color="auto"/>
              <w:right w:val="single" w:sz="4" w:space="0" w:color="auto"/>
            </w:tcBorders>
            <w:vAlign w:val="center"/>
          </w:tcPr>
          <w:p w14:paraId="558ACDA7" w14:textId="77777777" w:rsidR="00012594" w:rsidRPr="00C25669" w:rsidRDefault="00012594" w:rsidP="00CC62B2">
            <w:pPr>
              <w:keepNext/>
              <w:keepLines/>
              <w:spacing w:after="0"/>
              <w:rPr>
                <w:ins w:id="284" w:author="Nokia" w:date="2022-08-09T16:42:00Z"/>
                <w:rFonts w:ascii="Arial" w:eastAsia="SimSun" w:hAnsi="Arial"/>
                <w:sz w:val="18"/>
              </w:rPr>
            </w:pPr>
            <w:proofErr w:type="spellStart"/>
            <w:ins w:id="285" w:author="Nokia" w:date="2022-08-09T16:42:00Z">
              <w:r w:rsidRPr="00C25669">
                <w:rPr>
                  <w:rFonts w:ascii="Arial" w:eastAsia="SimSun" w:hAnsi="Arial"/>
                  <w:sz w:val="18"/>
                </w:rPr>
                <w:t>timeRestrictionForChannelMeasurements</w:t>
              </w:r>
              <w:proofErr w:type="spellEnd"/>
            </w:ins>
          </w:p>
        </w:tc>
        <w:tc>
          <w:tcPr>
            <w:tcW w:w="707" w:type="dxa"/>
            <w:tcBorders>
              <w:top w:val="single" w:sz="4" w:space="0" w:color="auto"/>
              <w:left w:val="single" w:sz="4" w:space="0" w:color="auto"/>
              <w:bottom w:val="single" w:sz="4" w:space="0" w:color="auto"/>
              <w:right w:val="single" w:sz="4" w:space="0" w:color="auto"/>
            </w:tcBorders>
            <w:vAlign w:val="center"/>
          </w:tcPr>
          <w:p w14:paraId="49005131" w14:textId="77777777" w:rsidR="00012594" w:rsidRPr="00C25669" w:rsidRDefault="00012594" w:rsidP="00CC62B2">
            <w:pPr>
              <w:keepNext/>
              <w:keepLines/>
              <w:spacing w:after="0"/>
              <w:jc w:val="center"/>
              <w:rPr>
                <w:ins w:id="286" w:author="Nokia" w:date="2022-08-09T16:42:00Z"/>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2C379041" w14:textId="77777777" w:rsidR="00012594" w:rsidRPr="00C25669" w:rsidRDefault="00012594" w:rsidP="00CC62B2">
            <w:pPr>
              <w:keepNext/>
              <w:keepLines/>
              <w:spacing w:after="0"/>
              <w:jc w:val="center"/>
              <w:rPr>
                <w:ins w:id="287" w:author="Nokia" w:date="2022-08-09T16:42:00Z"/>
                <w:rFonts w:ascii="Arial" w:eastAsia="SimSun" w:hAnsi="Arial"/>
                <w:sz w:val="18"/>
              </w:rPr>
            </w:pPr>
            <w:ins w:id="288" w:author="Nokia" w:date="2022-08-09T16:42:00Z">
              <w:r w:rsidRPr="00C25669">
                <w:rPr>
                  <w:rFonts w:ascii="Arial" w:eastAsia="SimSun" w:hAnsi="Arial"/>
                  <w:sz w:val="18"/>
                </w:rPr>
                <w:t>not configured</w:t>
              </w:r>
            </w:ins>
          </w:p>
        </w:tc>
      </w:tr>
      <w:tr w:rsidR="00012594" w:rsidRPr="00C25669" w14:paraId="502014CC" w14:textId="77777777" w:rsidTr="00CC62B2">
        <w:trPr>
          <w:trHeight w:val="70"/>
          <w:ins w:id="289" w:author="Nokia" w:date="2022-08-09T16:42:00Z"/>
        </w:trPr>
        <w:tc>
          <w:tcPr>
            <w:tcW w:w="3919" w:type="dxa"/>
            <w:gridSpan w:val="2"/>
            <w:tcBorders>
              <w:top w:val="single" w:sz="4" w:space="0" w:color="auto"/>
              <w:left w:val="single" w:sz="4" w:space="0" w:color="auto"/>
              <w:bottom w:val="single" w:sz="4" w:space="0" w:color="auto"/>
              <w:right w:val="single" w:sz="4" w:space="0" w:color="auto"/>
            </w:tcBorders>
            <w:vAlign w:val="center"/>
          </w:tcPr>
          <w:p w14:paraId="792BC4A1" w14:textId="77777777" w:rsidR="00012594" w:rsidRPr="00C25669" w:rsidRDefault="00012594" w:rsidP="00CC62B2">
            <w:pPr>
              <w:keepNext/>
              <w:keepLines/>
              <w:spacing w:after="0"/>
              <w:rPr>
                <w:ins w:id="290" w:author="Nokia" w:date="2022-08-09T16:42:00Z"/>
                <w:rFonts w:ascii="Arial" w:eastAsia="SimSun" w:hAnsi="Arial"/>
                <w:sz w:val="18"/>
              </w:rPr>
            </w:pPr>
            <w:proofErr w:type="spellStart"/>
            <w:ins w:id="291" w:author="Nokia" w:date="2022-08-09T16:42:00Z">
              <w:r w:rsidRPr="00C25669">
                <w:rPr>
                  <w:rFonts w:ascii="Arial" w:eastAsia="SimSun" w:hAnsi="Arial"/>
                  <w:sz w:val="18"/>
                </w:rPr>
                <w:t>timeRestrictionForInterferenceMeasurements</w:t>
              </w:r>
              <w:proofErr w:type="spellEnd"/>
            </w:ins>
          </w:p>
        </w:tc>
        <w:tc>
          <w:tcPr>
            <w:tcW w:w="707" w:type="dxa"/>
            <w:tcBorders>
              <w:top w:val="single" w:sz="4" w:space="0" w:color="auto"/>
              <w:left w:val="single" w:sz="4" w:space="0" w:color="auto"/>
              <w:bottom w:val="single" w:sz="4" w:space="0" w:color="auto"/>
              <w:right w:val="single" w:sz="4" w:space="0" w:color="auto"/>
            </w:tcBorders>
            <w:vAlign w:val="center"/>
          </w:tcPr>
          <w:p w14:paraId="1F234DE0" w14:textId="77777777" w:rsidR="00012594" w:rsidRPr="00C25669" w:rsidRDefault="00012594" w:rsidP="00CC62B2">
            <w:pPr>
              <w:keepNext/>
              <w:keepLines/>
              <w:spacing w:after="0"/>
              <w:jc w:val="center"/>
              <w:rPr>
                <w:ins w:id="292" w:author="Nokia" w:date="2022-08-09T16:42:00Z"/>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286F47BE" w14:textId="77777777" w:rsidR="00012594" w:rsidRPr="00C25669" w:rsidRDefault="00012594" w:rsidP="00CC62B2">
            <w:pPr>
              <w:keepNext/>
              <w:keepLines/>
              <w:spacing w:after="0"/>
              <w:jc w:val="center"/>
              <w:rPr>
                <w:ins w:id="293" w:author="Nokia" w:date="2022-08-09T16:42:00Z"/>
                <w:rFonts w:ascii="Arial" w:eastAsia="SimSun" w:hAnsi="Arial"/>
                <w:sz w:val="18"/>
              </w:rPr>
            </w:pPr>
            <w:ins w:id="294" w:author="Nokia" w:date="2022-08-09T16:42:00Z">
              <w:r w:rsidRPr="00C25669">
                <w:rPr>
                  <w:rFonts w:ascii="Arial" w:eastAsia="SimSun" w:hAnsi="Arial"/>
                  <w:sz w:val="18"/>
                </w:rPr>
                <w:t>not configured</w:t>
              </w:r>
            </w:ins>
          </w:p>
        </w:tc>
      </w:tr>
      <w:tr w:rsidR="00012594" w:rsidRPr="00C25669" w14:paraId="36AACF8D" w14:textId="77777777" w:rsidTr="00CC62B2">
        <w:trPr>
          <w:trHeight w:val="70"/>
          <w:ins w:id="295" w:author="Nokia" w:date="2022-08-09T16:42:00Z"/>
        </w:trPr>
        <w:tc>
          <w:tcPr>
            <w:tcW w:w="3919" w:type="dxa"/>
            <w:gridSpan w:val="2"/>
            <w:tcBorders>
              <w:top w:val="single" w:sz="4" w:space="0" w:color="auto"/>
              <w:left w:val="single" w:sz="4" w:space="0" w:color="auto"/>
              <w:bottom w:val="single" w:sz="4" w:space="0" w:color="auto"/>
              <w:right w:val="single" w:sz="4" w:space="0" w:color="auto"/>
            </w:tcBorders>
            <w:vAlign w:val="center"/>
          </w:tcPr>
          <w:p w14:paraId="79CAA89A" w14:textId="77777777" w:rsidR="00012594" w:rsidRPr="00C25669" w:rsidRDefault="00012594" w:rsidP="00CC62B2">
            <w:pPr>
              <w:keepNext/>
              <w:keepLines/>
              <w:spacing w:after="0"/>
              <w:rPr>
                <w:ins w:id="296" w:author="Nokia" w:date="2022-08-09T16:42:00Z"/>
                <w:rFonts w:ascii="Arial" w:eastAsia="SimSun" w:hAnsi="Arial"/>
                <w:sz w:val="18"/>
              </w:rPr>
            </w:pPr>
            <w:proofErr w:type="spellStart"/>
            <w:ins w:id="297" w:author="Nokia" w:date="2022-08-09T16:42:00Z">
              <w:r w:rsidRPr="00C25669">
                <w:rPr>
                  <w:rFonts w:ascii="Arial" w:eastAsia="SimSun" w:hAnsi="Arial"/>
                  <w:sz w:val="18"/>
                </w:rPr>
                <w:t>cqi-FormatIndicator</w:t>
              </w:r>
              <w:proofErr w:type="spellEnd"/>
            </w:ins>
          </w:p>
        </w:tc>
        <w:tc>
          <w:tcPr>
            <w:tcW w:w="707" w:type="dxa"/>
            <w:tcBorders>
              <w:top w:val="single" w:sz="4" w:space="0" w:color="auto"/>
              <w:left w:val="single" w:sz="4" w:space="0" w:color="auto"/>
              <w:bottom w:val="single" w:sz="4" w:space="0" w:color="auto"/>
              <w:right w:val="single" w:sz="4" w:space="0" w:color="auto"/>
            </w:tcBorders>
            <w:vAlign w:val="center"/>
          </w:tcPr>
          <w:p w14:paraId="6EB31B9F" w14:textId="77777777" w:rsidR="00012594" w:rsidRPr="00C25669" w:rsidRDefault="00012594" w:rsidP="00CC62B2">
            <w:pPr>
              <w:keepNext/>
              <w:keepLines/>
              <w:spacing w:after="0"/>
              <w:jc w:val="center"/>
              <w:rPr>
                <w:ins w:id="298" w:author="Nokia" w:date="2022-08-09T16:42:00Z"/>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68379061" w14:textId="77777777" w:rsidR="00012594" w:rsidRPr="00C25669" w:rsidRDefault="00012594" w:rsidP="00CC62B2">
            <w:pPr>
              <w:keepNext/>
              <w:keepLines/>
              <w:spacing w:after="0"/>
              <w:jc w:val="center"/>
              <w:rPr>
                <w:ins w:id="299" w:author="Nokia" w:date="2022-08-09T16:42:00Z"/>
                <w:rFonts w:ascii="Arial" w:eastAsia="SimSun" w:hAnsi="Arial"/>
                <w:sz w:val="18"/>
              </w:rPr>
            </w:pPr>
            <w:ins w:id="300" w:author="Nokia" w:date="2022-08-09T16:42:00Z">
              <w:r w:rsidRPr="00C25669">
                <w:rPr>
                  <w:rFonts w:ascii="Arial" w:eastAsia="SimSun" w:hAnsi="Arial"/>
                  <w:sz w:val="18"/>
                </w:rPr>
                <w:t>Wideband</w:t>
              </w:r>
            </w:ins>
          </w:p>
        </w:tc>
      </w:tr>
      <w:tr w:rsidR="00012594" w:rsidRPr="00C25669" w14:paraId="12FD3E3F" w14:textId="77777777" w:rsidTr="00CC62B2">
        <w:trPr>
          <w:trHeight w:val="70"/>
          <w:ins w:id="301" w:author="Nokia" w:date="2022-08-09T16:42:00Z"/>
        </w:trPr>
        <w:tc>
          <w:tcPr>
            <w:tcW w:w="3919" w:type="dxa"/>
            <w:gridSpan w:val="2"/>
            <w:tcBorders>
              <w:top w:val="single" w:sz="4" w:space="0" w:color="auto"/>
              <w:left w:val="single" w:sz="4" w:space="0" w:color="auto"/>
              <w:bottom w:val="single" w:sz="4" w:space="0" w:color="auto"/>
              <w:right w:val="single" w:sz="4" w:space="0" w:color="auto"/>
            </w:tcBorders>
            <w:vAlign w:val="center"/>
          </w:tcPr>
          <w:p w14:paraId="51E926CB" w14:textId="77777777" w:rsidR="00012594" w:rsidRPr="00C25669" w:rsidRDefault="00012594" w:rsidP="00CC62B2">
            <w:pPr>
              <w:keepNext/>
              <w:keepLines/>
              <w:spacing w:after="0"/>
              <w:rPr>
                <w:ins w:id="302" w:author="Nokia" w:date="2022-08-09T16:42:00Z"/>
                <w:rFonts w:ascii="Arial" w:eastAsia="SimSun" w:hAnsi="Arial"/>
                <w:sz w:val="18"/>
              </w:rPr>
            </w:pPr>
            <w:proofErr w:type="spellStart"/>
            <w:ins w:id="303" w:author="Nokia" w:date="2022-08-09T16:42:00Z">
              <w:r w:rsidRPr="00C25669">
                <w:rPr>
                  <w:rFonts w:ascii="Arial" w:eastAsia="SimSun" w:hAnsi="Arial"/>
                  <w:sz w:val="18"/>
                </w:rPr>
                <w:t>pmi-FormatIndicator</w:t>
              </w:r>
              <w:proofErr w:type="spellEnd"/>
              <w:r w:rsidRPr="00C25669">
                <w:rPr>
                  <w:rFonts w:ascii="Arial" w:eastAsia="SimSun" w:hAnsi="Arial"/>
                  <w:i/>
                  <w:sz w:val="18"/>
                </w:rPr>
                <w:t xml:space="preserve">  </w:t>
              </w:r>
            </w:ins>
          </w:p>
        </w:tc>
        <w:tc>
          <w:tcPr>
            <w:tcW w:w="707" w:type="dxa"/>
            <w:tcBorders>
              <w:top w:val="single" w:sz="4" w:space="0" w:color="auto"/>
              <w:left w:val="single" w:sz="4" w:space="0" w:color="auto"/>
              <w:bottom w:val="single" w:sz="4" w:space="0" w:color="auto"/>
              <w:right w:val="single" w:sz="4" w:space="0" w:color="auto"/>
            </w:tcBorders>
            <w:vAlign w:val="center"/>
          </w:tcPr>
          <w:p w14:paraId="78821A07" w14:textId="77777777" w:rsidR="00012594" w:rsidRPr="00C25669" w:rsidRDefault="00012594" w:rsidP="00CC62B2">
            <w:pPr>
              <w:keepNext/>
              <w:keepLines/>
              <w:spacing w:after="0"/>
              <w:jc w:val="center"/>
              <w:rPr>
                <w:ins w:id="304" w:author="Nokia" w:date="2022-08-09T16:42:00Z"/>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322D680B" w14:textId="77777777" w:rsidR="00012594" w:rsidRPr="00C25669" w:rsidRDefault="00012594" w:rsidP="00CC62B2">
            <w:pPr>
              <w:keepNext/>
              <w:keepLines/>
              <w:spacing w:after="0"/>
              <w:jc w:val="center"/>
              <w:rPr>
                <w:ins w:id="305" w:author="Nokia" w:date="2022-08-09T16:42:00Z"/>
                <w:rFonts w:ascii="Arial" w:eastAsia="SimSun" w:hAnsi="Arial"/>
                <w:sz w:val="18"/>
              </w:rPr>
            </w:pPr>
            <w:ins w:id="306" w:author="Nokia" w:date="2022-08-09T16:42:00Z">
              <w:r w:rsidRPr="00C25669">
                <w:rPr>
                  <w:rFonts w:ascii="Arial" w:eastAsia="SimSun" w:hAnsi="Arial"/>
                  <w:sz w:val="18"/>
                </w:rPr>
                <w:t>Wideband</w:t>
              </w:r>
            </w:ins>
          </w:p>
        </w:tc>
      </w:tr>
      <w:tr w:rsidR="00012594" w:rsidRPr="00C25669" w14:paraId="2E575F2E" w14:textId="77777777" w:rsidTr="00CC62B2">
        <w:trPr>
          <w:trHeight w:val="70"/>
          <w:ins w:id="307" w:author="Nokia" w:date="2022-08-09T16:42:00Z"/>
        </w:trPr>
        <w:tc>
          <w:tcPr>
            <w:tcW w:w="3919" w:type="dxa"/>
            <w:gridSpan w:val="2"/>
            <w:tcBorders>
              <w:top w:val="single" w:sz="4" w:space="0" w:color="auto"/>
              <w:left w:val="single" w:sz="4" w:space="0" w:color="auto"/>
              <w:bottom w:val="single" w:sz="4" w:space="0" w:color="auto"/>
              <w:right w:val="single" w:sz="4" w:space="0" w:color="auto"/>
            </w:tcBorders>
            <w:vAlign w:val="center"/>
          </w:tcPr>
          <w:p w14:paraId="1849BEF8" w14:textId="77777777" w:rsidR="00012594" w:rsidRPr="00C25669" w:rsidRDefault="00012594" w:rsidP="00CC62B2">
            <w:pPr>
              <w:keepNext/>
              <w:keepLines/>
              <w:spacing w:after="0"/>
              <w:rPr>
                <w:ins w:id="308" w:author="Nokia" w:date="2022-08-09T16:42:00Z"/>
                <w:rFonts w:ascii="Arial" w:eastAsia="SimSun" w:hAnsi="Arial"/>
                <w:sz w:val="18"/>
              </w:rPr>
            </w:pPr>
            <w:ins w:id="309" w:author="Nokia" w:date="2022-08-09T16:42:00Z">
              <w:r w:rsidRPr="00C25669">
                <w:rPr>
                  <w:rFonts w:ascii="Arial" w:eastAsia="SimSun" w:hAnsi="Arial"/>
                  <w:sz w:val="18"/>
                </w:rPr>
                <w:t>Sub-band Size</w:t>
              </w:r>
            </w:ins>
          </w:p>
        </w:tc>
        <w:tc>
          <w:tcPr>
            <w:tcW w:w="707" w:type="dxa"/>
            <w:tcBorders>
              <w:top w:val="single" w:sz="4" w:space="0" w:color="auto"/>
              <w:left w:val="single" w:sz="4" w:space="0" w:color="auto"/>
              <w:bottom w:val="single" w:sz="4" w:space="0" w:color="auto"/>
              <w:right w:val="single" w:sz="4" w:space="0" w:color="auto"/>
            </w:tcBorders>
            <w:vAlign w:val="center"/>
          </w:tcPr>
          <w:p w14:paraId="602FFFE4" w14:textId="77777777" w:rsidR="00012594" w:rsidRPr="00C25669" w:rsidRDefault="00012594" w:rsidP="00CC62B2">
            <w:pPr>
              <w:keepNext/>
              <w:keepLines/>
              <w:spacing w:after="0"/>
              <w:jc w:val="center"/>
              <w:rPr>
                <w:ins w:id="310" w:author="Nokia" w:date="2022-08-09T16:42:00Z"/>
                <w:rFonts w:ascii="Arial" w:eastAsia="SimSun" w:hAnsi="Arial"/>
                <w:sz w:val="18"/>
              </w:rPr>
            </w:pPr>
            <w:ins w:id="311" w:author="Nokia" w:date="2022-08-09T16:42:00Z">
              <w:r w:rsidRPr="00C25669">
                <w:rPr>
                  <w:rFonts w:ascii="Arial" w:eastAsia="SimSun" w:hAnsi="Arial"/>
                  <w:sz w:val="18"/>
                </w:rPr>
                <w:t>RB</w:t>
              </w:r>
            </w:ins>
          </w:p>
        </w:tc>
        <w:tc>
          <w:tcPr>
            <w:tcW w:w="1418" w:type="dxa"/>
            <w:tcBorders>
              <w:top w:val="single" w:sz="4" w:space="0" w:color="auto"/>
              <w:left w:val="single" w:sz="4" w:space="0" w:color="auto"/>
              <w:bottom w:val="single" w:sz="4" w:space="0" w:color="auto"/>
              <w:right w:val="single" w:sz="4" w:space="0" w:color="auto"/>
            </w:tcBorders>
            <w:vAlign w:val="center"/>
          </w:tcPr>
          <w:p w14:paraId="2C78B8D4" w14:textId="77777777" w:rsidR="00012594" w:rsidRPr="00C25669" w:rsidRDefault="00012594" w:rsidP="00CC62B2">
            <w:pPr>
              <w:keepNext/>
              <w:keepLines/>
              <w:spacing w:after="0"/>
              <w:jc w:val="center"/>
              <w:rPr>
                <w:ins w:id="312" w:author="Nokia" w:date="2022-08-09T16:42:00Z"/>
                <w:rFonts w:ascii="Arial" w:eastAsia="SimSun" w:hAnsi="Arial"/>
                <w:sz w:val="18"/>
              </w:rPr>
            </w:pPr>
            <w:ins w:id="313" w:author="Nokia" w:date="2022-08-09T16:42:00Z">
              <w:r w:rsidRPr="00C25669">
                <w:rPr>
                  <w:rFonts w:ascii="Arial" w:eastAsia="SimSun" w:hAnsi="Arial"/>
                  <w:sz w:val="18"/>
                </w:rPr>
                <w:t>8</w:t>
              </w:r>
            </w:ins>
          </w:p>
        </w:tc>
      </w:tr>
      <w:tr w:rsidR="00012594" w:rsidRPr="00C25669" w14:paraId="48E49BE3" w14:textId="77777777" w:rsidTr="00CC62B2">
        <w:trPr>
          <w:trHeight w:val="70"/>
          <w:ins w:id="314" w:author="Nokia" w:date="2022-08-09T16:42:00Z"/>
        </w:trPr>
        <w:tc>
          <w:tcPr>
            <w:tcW w:w="3919" w:type="dxa"/>
            <w:gridSpan w:val="2"/>
            <w:tcBorders>
              <w:top w:val="single" w:sz="4" w:space="0" w:color="auto"/>
              <w:left w:val="single" w:sz="4" w:space="0" w:color="auto"/>
              <w:bottom w:val="single" w:sz="4" w:space="0" w:color="auto"/>
              <w:right w:val="single" w:sz="4" w:space="0" w:color="auto"/>
            </w:tcBorders>
            <w:vAlign w:val="center"/>
          </w:tcPr>
          <w:p w14:paraId="68EB2A18" w14:textId="77777777" w:rsidR="00012594" w:rsidRPr="00C25669" w:rsidRDefault="00012594" w:rsidP="00CC62B2">
            <w:pPr>
              <w:keepNext/>
              <w:keepLines/>
              <w:spacing w:after="0"/>
              <w:rPr>
                <w:ins w:id="315" w:author="Nokia" w:date="2022-08-09T16:42:00Z"/>
                <w:rFonts w:ascii="Arial" w:eastAsia="SimSun" w:hAnsi="Arial"/>
                <w:sz w:val="18"/>
              </w:rPr>
            </w:pPr>
            <w:proofErr w:type="spellStart"/>
            <w:ins w:id="316" w:author="Nokia" w:date="2022-08-09T16:42:00Z">
              <w:r w:rsidRPr="00C25669">
                <w:rPr>
                  <w:rFonts w:ascii="Arial" w:eastAsia="SimSun" w:hAnsi="Arial"/>
                  <w:sz w:val="18"/>
                </w:rPr>
                <w:t>csi-ReportingBand</w:t>
              </w:r>
              <w:proofErr w:type="spellEnd"/>
            </w:ins>
          </w:p>
        </w:tc>
        <w:tc>
          <w:tcPr>
            <w:tcW w:w="707" w:type="dxa"/>
            <w:tcBorders>
              <w:top w:val="single" w:sz="4" w:space="0" w:color="auto"/>
              <w:left w:val="single" w:sz="4" w:space="0" w:color="auto"/>
              <w:bottom w:val="single" w:sz="4" w:space="0" w:color="auto"/>
              <w:right w:val="single" w:sz="4" w:space="0" w:color="auto"/>
            </w:tcBorders>
            <w:vAlign w:val="center"/>
          </w:tcPr>
          <w:p w14:paraId="20BAD860" w14:textId="77777777" w:rsidR="00012594" w:rsidRPr="00C25669" w:rsidRDefault="00012594" w:rsidP="00CC62B2">
            <w:pPr>
              <w:keepNext/>
              <w:keepLines/>
              <w:spacing w:after="0"/>
              <w:jc w:val="center"/>
              <w:rPr>
                <w:ins w:id="317" w:author="Nokia" w:date="2022-08-09T16:42:00Z"/>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3B0BA5CE" w14:textId="77777777" w:rsidR="00012594" w:rsidRPr="00C25669" w:rsidRDefault="00012594" w:rsidP="00CC62B2">
            <w:pPr>
              <w:keepNext/>
              <w:keepLines/>
              <w:spacing w:after="0"/>
              <w:jc w:val="center"/>
              <w:rPr>
                <w:ins w:id="318" w:author="Nokia" w:date="2022-08-09T16:42:00Z"/>
                <w:rFonts w:ascii="Arial" w:eastAsia="SimSun" w:hAnsi="Arial"/>
                <w:sz w:val="18"/>
              </w:rPr>
            </w:pPr>
            <w:ins w:id="319" w:author="Nokia" w:date="2022-08-09T16:42:00Z">
              <w:r w:rsidRPr="00C25669">
                <w:rPr>
                  <w:rFonts w:ascii="Arial" w:eastAsia="SimSun" w:hAnsi="Arial"/>
                  <w:sz w:val="18"/>
                </w:rPr>
                <w:t>1111111</w:t>
              </w:r>
            </w:ins>
          </w:p>
        </w:tc>
      </w:tr>
      <w:tr w:rsidR="00012594" w:rsidRPr="00C25669" w14:paraId="23CCA40B" w14:textId="77777777" w:rsidTr="00CC62B2">
        <w:trPr>
          <w:trHeight w:val="70"/>
          <w:ins w:id="320" w:author="Nokia" w:date="2022-08-09T16:42:00Z"/>
        </w:trPr>
        <w:tc>
          <w:tcPr>
            <w:tcW w:w="3919" w:type="dxa"/>
            <w:gridSpan w:val="2"/>
            <w:tcBorders>
              <w:top w:val="single" w:sz="4" w:space="0" w:color="auto"/>
              <w:left w:val="single" w:sz="4" w:space="0" w:color="auto"/>
              <w:bottom w:val="single" w:sz="4" w:space="0" w:color="auto"/>
              <w:right w:val="single" w:sz="4" w:space="0" w:color="auto"/>
            </w:tcBorders>
            <w:vAlign w:val="center"/>
          </w:tcPr>
          <w:p w14:paraId="053D3B52" w14:textId="77777777" w:rsidR="00012594" w:rsidRPr="00C25669" w:rsidRDefault="00012594" w:rsidP="00CC62B2">
            <w:pPr>
              <w:keepNext/>
              <w:keepLines/>
              <w:spacing w:after="0"/>
              <w:rPr>
                <w:ins w:id="321" w:author="Nokia" w:date="2022-08-09T16:42:00Z"/>
                <w:rFonts w:ascii="Arial" w:eastAsia="SimSun" w:hAnsi="Arial"/>
                <w:sz w:val="18"/>
              </w:rPr>
            </w:pPr>
            <w:ins w:id="322" w:author="Nokia" w:date="2022-08-09T16:42:00Z">
              <w:r w:rsidRPr="00C25669">
                <w:rPr>
                  <w:rFonts w:ascii="Arial" w:eastAsia="SimSun" w:hAnsi="Arial"/>
                  <w:sz w:val="18"/>
                </w:rPr>
                <w:t>CSI-Report periodicity and offset</w:t>
              </w:r>
            </w:ins>
          </w:p>
        </w:tc>
        <w:tc>
          <w:tcPr>
            <w:tcW w:w="707" w:type="dxa"/>
            <w:tcBorders>
              <w:top w:val="single" w:sz="4" w:space="0" w:color="auto"/>
              <w:left w:val="single" w:sz="4" w:space="0" w:color="auto"/>
              <w:bottom w:val="single" w:sz="4" w:space="0" w:color="auto"/>
              <w:right w:val="single" w:sz="4" w:space="0" w:color="auto"/>
            </w:tcBorders>
            <w:vAlign w:val="center"/>
          </w:tcPr>
          <w:p w14:paraId="191962D4" w14:textId="77777777" w:rsidR="00012594" w:rsidRPr="00C25669" w:rsidRDefault="00012594" w:rsidP="00CC62B2">
            <w:pPr>
              <w:keepNext/>
              <w:keepLines/>
              <w:spacing w:after="0"/>
              <w:jc w:val="center"/>
              <w:rPr>
                <w:ins w:id="323" w:author="Nokia" w:date="2022-08-09T16:42:00Z"/>
                <w:rFonts w:ascii="Arial" w:eastAsia="SimSun" w:hAnsi="Arial"/>
                <w:sz w:val="18"/>
              </w:rPr>
            </w:pPr>
            <w:ins w:id="324" w:author="Nokia" w:date="2022-08-09T16:42:00Z">
              <w:r w:rsidRPr="00C25669">
                <w:rPr>
                  <w:rFonts w:ascii="Arial" w:eastAsia="SimSun" w:hAnsi="Arial"/>
                  <w:sz w:val="18"/>
                </w:rPr>
                <w:t>slot</w:t>
              </w:r>
            </w:ins>
          </w:p>
        </w:tc>
        <w:tc>
          <w:tcPr>
            <w:tcW w:w="1418" w:type="dxa"/>
            <w:tcBorders>
              <w:top w:val="single" w:sz="4" w:space="0" w:color="auto"/>
              <w:left w:val="single" w:sz="4" w:space="0" w:color="auto"/>
              <w:bottom w:val="single" w:sz="4" w:space="0" w:color="auto"/>
              <w:right w:val="single" w:sz="4" w:space="0" w:color="auto"/>
            </w:tcBorders>
            <w:vAlign w:val="center"/>
          </w:tcPr>
          <w:p w14:paraId="7DF10EAB" w14:textId="77777777" w:rsidR="00012594" w:rsidRPr="00C25669" w:rsidRDefault="00012594" w:rsidP="00CC62B2">
            <w:pPr>
              <w:keepNext/>
              <w:keepLines/>
              <w:spacing w:after="0"/>
              <w:jc w:val="center"/>
              <w:rPr>
                <w:ins w:id="325" w:author="Nokia" w:date="2022-08-09T16:42:00Z"/>
                <w:rFonts w:ascii="Arial" w:eastAsia="SimSun" w:hAnsi="Arial"/>
                <w:sz w:val="18"/>
              </w:rPr>
            </w:pPr>
            <w:ins w:id="326" w:author="Nokia" w:date="2022-08-09T16:42:00Z">
              <w:r>
                <w:rPr>
                  <w:rFonts w:ascii="Arial" w:eastAsia="SimSun" w:hAnsi="Arial"/>
                  <w:sz w:val="18"/>
                </w:rPr>
                <w:t>[10</w:t>
              </w:r>
              <w:r w:rsidRPr="00E213F1">
                <w:rPr>
                  <w:rFonts w:ascii="Arial" w:eastAsia="SimSun" w:hAnsi="Arial"/>
                  <w:sz w:val="18"/>
                </w:rPr>
                <w:t>/</w:t>
              </w:r>
              <w:r>
                <w:rPr>
                  <w:rFonts w:ascii="Arial" w:eastAsia="SimSun" w:hAnsi="Arial"/>
                  <w:sz w:val="18"/>
                  <w:lang w:eastAsia="zh-CN"/>
                </w:rPr>
                <w:t>9]</w:t>
              </w:r>
            </w:ins>
          </w:p>
        </w:tc>
      </w:tr>
      <w:tr w:rsidR="00012594" w:rsidRPr="00C25669" w14:paraId="38E599F9" w14:textId="77777777" w:rsidTr="00CC62B2">
        <w:trPr>
          <w:trHeight w:val="70"/>
          <w:ins w:id="327" w:author="Nokia" w:date="2022-08-09T16:42:00Z"/>
        </w:trPr>
        <w:tc>
          <w:tcPr>
            <w:tcW w:w="1335" w:type="dxa"/>
            <w:vMerge w:val="restart"/>
            <w:tcBorders>
              <w:top w:val="single" w:sz="4" w:space="0" w:color="auto"/>
              <w:left w:val="single" w:sz="4" w:space="0" w:color="auto"/>
              <w:right w:val="single" w:sz="4" w:space="0" w:color="auto"/>
            </w:tcBorders>
            <w:vAlign w:val="center"/>
            <w:hideMark/>
          </w:tcPr>
          <w:p w14:paraId="7CBDFF74" w14:textId="77777777" w:rsidR="00012594" w:rsidRPr="00C25669" w:rsidRDefault="00012594" w:rsidP="00CC62B2">
            <w:pPr>
              <w:keepNext/>
              <w:keepLines/>
              <w:spacing w:after="0"/>
              <w:rPr>
                <w:ins w:id="328" w:author="Nokia" w:date="2022-08-09T16:42:00Z"/>
                <w:rFonts w:ascii="Arial" w:eastAsia="SimSun" w:hAnsi="Arial"/>
                <w:sz w:val="18"/>
              </w:rPr>
            </w:pPr>
            <w:ins w:id="329" w:author="Nokia" w:date="2022-08-09T16:42:00Z">
              <w:r w:rsidRPr="00C25669">
                <w:rPr>
                  <w:rFonts w:ascii="Arial" w:eastAsia="SimSun" w:hAnsi="Arial"/>
                  <w:sz w:val="18"/>
                </w:rPr>
                <w:t>Codebook configuration</w:t>
              </w:r>
            </w:ins>
          </w:p>
        </w:tc>
        <w:tc>
          <w:tcPr>
            <w:tcW w:w="2584" w:type="dxa"/>
            <w:tcBorders>
              <w:top w:val="single" w:sz="4" w:space="0" w:color="auto"/>
              <w:left w:val="single" w:sz="4" w:space="0" w:color="auto"/>
              <w:bottom w:val="single" w:sz="4" w:space="0" w:color="auto"/>
              <w:right w:val="single" w:sz="4" w:space="0" w:color="auto"/>
            </w:tcBorders>
          </w:tcPr>
          <w:p w14:paraId="1FFDED98" w14:textId="77777777" w:rsidR="00012594" w:rsidRPr="00C25669" w:rsidRDefault="00012594" w:rsidP="00CC62B2">
            <w:pPr>
              <w:keepNext/>
              <w:keepLines/>
              <w:spacing w:after="0"/>
              <w:rPr>
                <w:ins w:id="330" w:author="Nokia" w:date="2022-08-09T16:42:00Z"/>
                <w:rFonts w:ascii="Arial" w:eastAsia="SimSun" w:hAnsi="Arial"/>
                <w:sz w:val="18"/>
              </w:rPr>
            </w:pPr>
            <w:ins w:id="331" w:author="Nokia" w:date="2022-08-09T16:42:00Z">
              <w:r w:rsidRPr="00C25669">
                <w:rPr>
                  <w:rFonts w:ascii="Arial" w:eastAsia="SimSun" w:hAnsi="Arial"/>
                  <w:sz w:val="18"/>
                </w:rPr>
                <w:t>Codebook Type</w:t>
              </w:r>
            </w:ins>
          </w:p>
        </w:tc>
        <w:tc>
          <w:tcPr>
            <w:tcW w:w="707" w:type="dxa"/>
            <w:tcBorders>
              <w:top w:val="single" w:sz="4" w:space="0" w:color="auto"/>
              <w:left w:val="single" w:sz="4" w:space="0" w:color="auto"/>
              <w:bottom w:val="single" w:sz="4" w:space="0" w:color="auto"/>
              <w:right w:val="single" w:sz="4" w:space="0" w:color="auto"/>
            </w:tcBorders>
            <w:vAlign w:val="center"/>
          </w:tcPr>
          <w:p w14:paraId="6B909BC9" w14:textId="77777777" w:rsidR="00012594" w:rsidRPr="00C25669" w:rsidRDefault="00012594" w:rsidP="00CC62B2">
            <w:pPr>
              <w:keepNext/>
              <w:keepLines/>
              <w:spacing w:after="0"/>
              <w:jc w:val="center"/>
              <w:rPr>
                <w:ins w:id="332" w:author="Nokia" w:date="2022-08-09T16:42:00Z"/>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25B5575F" w14:textId="77777777" w:rsidR="00012594" w:rsidRPr="00C25669" w:rsidRDefault="00012594" w:rsidP="00CC62B2">
            <w:pPr>
              <w:keepNext/>
              <w:keepLines/>
              <w:spacing w:after="0"/>
              <w:jc w:val="center"/>
              <w:rPr>
                <w:ins w:id="333" w:author="Nokia" w:date="2022-08-09T16:42:00Z"/>
                <w:rFonts w:ascii="Arial" w:eastAsia="SimSun" w:hAnsi="Arial"/>
                <w:sz w:val="18"/>
              </w:rPr>
            </w:pPr>
            <w:proofErr w:type="spellStart"/>
            <w:ins w:id="334" w:author="Nokia" w:date="2022-08-09T16:42:00Z">
              <w:r w:rsidRPr="00C25669">
                <w:rPr>
                  <w:rFonts w:ascii="Arial" w:eastAsia="SimSun" w:hAnsi="Arial"/>
                  <w:sz w:val="18"/>
                </w:rPr>
                <w:t>typeI-SinglePanel</w:t>
              </w:r>
              <w:proofErr w:type="spellEnd"/>
            </w:ins>
          </w:p>
        </w:tc>
      </w:tr>
      <w:tr w:rsidR="00012594" w:rsidRPr="00C25669" w14:paraId="60C9B284" w14:textId="77777777" w:rsidTr="00CC62B2">
        <w:trPr>
          <w:trHeight w:val="70"/>
          <w:ins w:id="335" w:author="Nokia" w:date="2022-08-09T16:42:00Z"/>
        </w:trPr>
        <w:tc>
          <w:tcPr>
            <w:tcW w:w="1335" w:type="dxa"/>
            <w:vMerge/>
            <w:tcBorders>
              <w:left w:val="single" w:sz="4" w:space="0" w:color="auto"/>
              <w:right w:val="single" w:sz="4" w:space="0" w:color="auto"/>
            </w:tcBorders>
            <w:hideMark/>
          </w:tcPr>
          <w:p w14:paraId="5B50C3B7" w14:textId="77777777" w:rsidR="00012594" w:rsidRPr="00C25669" w:rsidRDefault="00012594" w:rsidP="00CC62B2">
            <w:pPr>
              <w:keepNext/>
              <w:keepLines/>
              <w:spacing w:after="0"/>
              <w:rPr>
                <w:ins w:id="336" w:author="Nokia" w:date="2022-08-09T16:42:00Z"/>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tcPr>
          <w:p w14:paraId="447130A7" w14:textId="77777777" w:rsidR="00012594" w:rsidRPr="00C25669" w:rsidRDefault="00012594" w:rsidP="00CC62B2">
            <w:pPr>
              <w:keepNext/>
              <w:keepLines/>
              <w:spacing w:after="0"/>
              <w:rPr>
                <w:ins w:id="337" w:author="Nokia" w:date="2022-08-09T16:42:00Z"/>
                <w:rFonts w:ascii="Arial" w:eastAsia="SimSun" w:hAnsi="Arial"/>
                <w:sz w:val="18"/>
              </w:rPr>
            </w:pPr>
            <w:ins w:id="338" w:author="Nokia" w:date="2022-08-09T16:42:00Z">
              <w:r w:rsidRPr="00C25669">
                <w:rPr>
                  <w:rFonts w:ascii="Arial" w:eastAsia="SimSun" w:hAnsi="Arial"/>
                  <w:sz w:val="18"/>
                </w:rPr>
                <w:t>Codebook Mode</w:t>
              </w:r>
            </w:ins>
          </w:p>
        </w:tc>
        <w:tc>
          <w:tcPr>
            <w:tcW w:w="707" w:type="dxa"/>
            <w:tcBorders>
              <w:top w:val="single" w:sz="4" w:space="0" w:color="auto"/>
              <w:left w:val="single" w:sz="4" w:space="0" w:color="auto"/>
              <w:bottom w:val="single" w:sz="4" w:space="0" w:color="auto"/>
              <w:right w:val="single" w:sz="4" w:space="0" w:color="auto"/>
            </w:tcBorders>
            <w:vAlign w:val="center"/>
          </w:tcPr>
          <w:p w14:paraId="45644318" w14:textId="77777777" w:rsidR="00012594" w:rsidRPr="00C25669" w:rsidRDefault="00012594" w:rsidP="00CC62B2">
            <w:pPr>
              <w:keepNext/>
              <w:keepLines/>
              <w:spacing w:after="0"/>
              <w:jc w:val="center"/>
              <w:rPr>
                <w:ins w:id="339" w:author="Nokia" w:date="2022-08-09T16:42:00Z"/>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326ED40D" w14:textId="77777777" w:rsidR="00012594" w:rsidRPr="00C25669" w:rsidRDefault="00012594" w:rsidP="00CC62B2">
            <w:pPr>
              <w:keepNext/>
              <w:keepLines/>
              <w:spacing w:after="0"/>
              <w:jc w:val="center"/>
              <w:rPr>
                <w:ins w:id="340" w:author="Nokia" w:date="2022-08-09T16:42:00Z"/>
                <w:rFonts w:ascii="Arial" w:eastAsia="SimSun" w:hAnsi="Arial"/>
                <w:sz w:val="18"/>
              </w:rPr>
            </w:pPr>
            <w:ins w:id="341" w:author="Nokia" w:date="2022-08-09T16:42:00Z">
              <w:r w:rsidRPr="00C25669">
                <w:rPr>
                  <w:rFonts w:ascii="Arial" w:eastAsia="SimSun" w:hAnsi="Arial"/>
                  <w:sz w:val="18"/>
                </w:rPr>
                <w:t>1</w:t>
              </w:r>
            </w:ins>
          </w:p>
        </w:tc>
      </w:tr>
      <w:tr w:rsidR="00012594" w:rsidRPr="00C25669" w14:paraId="170D13D7" w14:textId="77777777" w:rsidTr="00CC62B2">
        <w:trPr>
          <w:trHeight w:val="70"/>
          <w:ins w:id="342" w:author="Nokia" w:date="2022-08-09T16:42:00Z"/>
        </w:trPr>
        <w:tc>
          <w:tcPr>
            <w:tcW w:w="1335" w:type="dxa"/>
            <w:vMerge/>
            <w:tcBorders>
              <w:left w:val="single" w:sz="4" w:space="0" w:color="auto"/>
              <w:right w:val="single" w:sz="4" w:space="0" w:color="auto"/>
            </w:tcBorders>
            <w:hideMark/>
          </w:tcPr>
          <w:p w14:paraId="34D249D8" w14:textId="77777777" w:rsidR="00012594" w:rsidRPr="00C25669" w:rsidRDefault="00012594" w:rsidP="00CC62B2">
            <w:pPr>
              <w:keepNext/>
              <w:keepLines/>
              <w:spacing w:after="0"/>
              <w:rPr>
                <w:ins w:id="343" w:author="Nokia" w:date="2022-08-09T16:42:00Z"/>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tcPr>
          <w:p w14:paraId="0267BFC9" w14:textId="77777777" w:rsidR="00012594" w:rsidRPr="00C25669" w:rsidRDefault="00012594" w:rsidP="00CC62B2">
            <w:pPr>
              <w:keepNext/>
              <w:keepLines/>
              <w:spacing w:after="0"/>
              <w:rPr>
                <w:ins w:id="344" w:author="Nokia" w:date="2022-08-09T16:42:00Z"/>
                <w:rFonts w:ascii="Arial" w:eastAsia="SimSun" w:hAnsi="Arial"/>
                <w:sz w:val="18"/>
              </w:rPr>
            </w:pPr>
            <w:ins w:id="345" w:author="Nokia" w:date="2022-08-09T16:42:00Z">
              <w:r w:rsidRPr="00C25669">
                <w:rPr>
                  <w:rFonts w:ascii="Arial" w:eastAsia="SimSun" w:hAnsi="Arial"/>
                  <w:sz w:val="18"/>
                </w:rPr>
                <w:t>(CodebookConfig-N1,CodebookConfig-N2)</w:t>
              </w:r>
            </w:ins>
          </w:p>
        </w:tc>
        <w:tc>
          <w:tcPr>
            <w:tcW w:w="707" w:type="dxa"/>
            <w:tcBorders>
              <w:top w:val="single" w:sz="4" w:space="0" w:color="auto"/>
              <w:left w:val="single" w:sz="4" w:space="0" w:color="auto"/>
              <w:bottom w:val="single" w:sz="4" w:space="0" w:color="auto"/>
              <w:right w:val="single" w:sz="4" w:space="0" w:color="auto"/>
            </w:tcBorders>
            <w:vAlign w:val="center"/>
          </w:tcPr>
          <w:p w14:paraId="61352D1A" w14:textId="77777777" w:rsidR="00012594" w:rsidRPr="00C25669" w:rsidRDefault="00012594" w:rsidP="00CC62B2">
            <w:pPr>
              <w:keepNext/>
              <w:keepLines/>
              <w:spacing w:after="0"/>
              <w:jc w:val="center"/>
              <w:rPr>
                <w:ins w:id="346" w:author="Nokia" w:date="2022-08-09T16:42:00Z"/>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5010294B" w14:textId="77777777" w:rsidR="00012594" w:rsidRPr="00C25669" w:rsidRDefault="00012594" w:rsidP="00CC62B2">
            <w:pPr>
              <w:keepNext/>
              <w:keepLines/>
              <w:spacing w:after="0"/>
              <w:jc w:val="center"/>
              <w:rPr>
                <w:ins w:id="347" w:author="Nokia" w:date="2022-08-09T16:42:00Z"/>
                <w:rFonts w:ascii="Arial" w:eastAsia="SimSun" w:hAnsi="Arial"/>
                <w:sz w:val="18"/>
              </w:rPr>
            </w:pPr>
            <w:ins w:id="348" w:author="Nokia" w:date="2022-08-09T16:42:00Z">
              <w:r w:rsidRPr="00C25669">
                <w:rPr>
                  <w:rFonts w:ascii="Arial" w:eastAsia="SimSun" w:hAnsi="Arial"/>
                  <w:sz w:val="18"/>
                </w:rPr>
                <w:t>N/A</w:t>
              </w:r>
            </w:ins>
          </w:p>
        </w:tc>
      </w:tr>
      <w:tr w:rsidR="00012594" w:rsidRPr="00C25669" w14:paraId="2DA32A7F" w14:textId="77777777" w:rsidTr="00CC62B2">
        <w:trPr>
          <w:trHeight w:val="70"/>
          <w:ins w:id="349" w:author="Nokia" w:date="2022-08-09T16:42:00Z"/>
        </w:trPr>
        <w:tc>
          <w:tcPr>
            <w:tcW w:w="1335" w:type="dxa"/>
            <w:vMerge/>
            <w:tcBorders>
              <w:left w:val="single" w:sz="4" w:space="0" w:color="auto"/>
              <w:right w:val="single" w:sz="4" w:space="0" w:color="auto"/>
            </w:tcBorders>
            <w:hideMark/>
          </w:tcPr>
          <w:p w14:paraId="6BBEE0AA" w14:textId="77777777" w:rsidR="00012594" w:rsidRPr="00C25669" w:rsidRDefault="00012594" w:rsidP="00CC62B2">
            <w:pPr>
              <w:keepNext/>
              <w:keepLines/>
              <w:spacing w:after="0"/>
              <w:rPr>
                <w:ins w:id="350" w:author="Nokia" w:date="2022-08-09T16:42:00Z"/>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tcPr>
          <w:p w14:paraId="14BDD77E" w14:textId="77777777" w:rsidR="00012594" w:rsidRPr="00C25669" w:rsidRDefault="00012594" w:rsidP="00CC62B2">
            <w:pPr>
              <w:keepNext/>
              <w:keepLines/>
              <w:spacing w:after="0"/>
              <w:rPr>
                <w:ins w:id="351" w:author="Nokia" w:date="2022-08-09T16:42:00Z"/>
                <w:rFonts w:ascii="Arial" w:eastAsia="SimSun" w:hAnsi="Arial"/>
                <w:sz w:val="18"/>
              </w:rPr>
            </w:pPr>
            <w:proofErr w:type="spellStart"/>
            <w:ins w:id="352" w:author="Nokia" w:date="2022-08-09T16:42:00Z">
              <w:r w:rsidRPr="00C25669">
                <w:rPr>
                  <w:rFonts w:ascii="Arial" w:eastAsia="SimSun" w:hAnsi="Arial"/>
                  <w:sz w:val="18"/>
                </w:rPr>
                <w:t>CodebookSubsetRestriction</w:t>
              </w:r>
              <w:proofErr w:type="spellEnd"/>
            </w:ins>
          </w:p>
        </w:tc>
        <w:tc>
          <w:tcPr>
            <w:tcW w:w="707" w:type="dxa"/>
            <w:tcBorders>
              <w:top w:val="single" w:sz="4" w:space="0" w:color="auto"/>
              <w:left w:val="single" w:sz="4" w:space="0" w:color="auto"/>
              <w:bottom w:val="single" w:sz="4" w:space="0" w:color="auto"/>
              <w:right w:val="single" w:sz="4" w:space="0" w:color="auto"/>
            </w:tcBorders>
            <w:vAlign w:val="center"/>
          </w:tcPr>
          <w:p w14:paraId="5200A875" w14:textId="77777777" w:rsidR="00012594" w:rsidRPr="00C25669" w:rsidRDefault="00012594" w:rsidP="00CC62B2">
            <w:pPr>
              <w:keepNext/>
              <w:keepLines/>
              <w:spacing w:after="0"/>
              <w:jc w:val="center"/>
              <w:rPr>
                <w:ins w:id="353" w:author="Nokia" w:date="2022-08-09T16:42:00Z"/>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7E4B665E" w14:textId="77777777" w:rsidR="00012594" w:rsidRPr="00C25669" w:rsidRDefault="00012594" w:rsidP="00CC62B2">
            <w:pPr>
              <w:keepNext/>
              <w:keepLines/>
              <w:spacing w:after="0"/>
              <w:jc w:val="center"/>
              <w:rPr>
                <w:ins w:id="354" w:author="Nokia" w:date="2022-08-09T16:42:00Z"/>
                <w:rFonts w:ascii="Arial" w:eastAsia="SimSun" w:hAnsi="Arial"/>
                <w:sz w:val="18"/>
              </w:rPr>
            </w:pPr>
            <w:ins w:id="355" w:author="Nokia" w:date="2022-08-09T16:42:00Z">
              <w:r w:rsidRPr="00C25669">
                <w:rPr>
                  <w:rFonts w:ascii="Arial" w:eastAsia="SimSun" w:hAnsi="Arial"/>
                  <w:sz w:val="18"/>
                </w:rPr>
                <w:t>000011 for fixed rank 1,</w:t>
              </w:r>
              <w:r>
                <w:rPr>
                  <w:rFonts w:ascii="Arial" w:eastAsia="SimSun" w:hAnsi="Arial"/>
                  <w:sz w:val="18"/>
                </w:rPr>
                <w:t xml:space="preserve"> </w:t>
              </w:r>
              <w:r w:rsidRPr="00C25669">
                <w:rPr>
                  <w:rFonts w:ascii="Arial" w:eastAsia="SimSun" w:hAnsi="Arial"/>
                  <w:sz w:val="18"/>
                </w:rPr>
                <w:t>010011 for following rank</w:t>
              </w:r>
            </w:ins>
          </w:p>
        </w:tc>
      </w:tr>
      <w:tr w:rsidR="00012594" w:rsidRPr="00C25669" w14:paraId="32A4FA06" w14:textId="77777777" w:rsidTr="00CC62B2">
        <w:trPr>
          <w:trHeight w:val="70"/>
          <w:ins w:id="356" w:author="Nokia" w:date="2022-08-09T16:42:00Z"/>
        </w:trPr>
        <w:tc>
          <w:tcPr>
            <w:tcW w:w="1335" w:type="dxa"/>
            <w:vMerge/>
            <w:tcBorders>
              <w:left w:val="single" w:sz="4" w:space="0" w:color="auto"/>
              <w:bottom w:val="single" w:sz="4" w:space="0" w:color="auto"/>
              <w:right w:val="single" w:sz="4" w:space="0" w:color="auto"/>
            </w:tcBorders>
          </w:tcPr>
          <w:p w14:paraId="67A217D6" w14:textId="77777777" w:rsidR="00012594" w:rsidRPr="00C25669" w:rsidRDefault="00012594" w:rsidP="00CC62B2">
            <w:pPr>
              <w:keepNext/>
              <w:keepLines/>
              <w:spacing w:after="0"/>
              <w:rPr>
                <w:ins w:id="357" w:author="Nokia" w:date="2022-08-09T16:42:00Z"/>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tcPr>
          <w:p w14:paraId="50795471" w14:textId="77777777" w:rsidR="00012594" w:rsidRPr="00C25669" w:rsidRDefault="00012594" w:rsidP="00CC62B2">
            <w:pPr>
              <w:keepNext/>
              <w:keepLines/>
              <w:spacing w:after="0"/>
              <w:rPr>
                <w:ins w:id="358" w:author="Nokia" w:date="2022-08-09T16:42:00Z"/>
                <w:rFonts w:ascii="Arial" w:eastAsia="SimSun" w:hAnsi="Arial"/>
                <w:sz w:val="18"/>
              </w:rPr>
            </w:pPr>
            <w:ins w:id="359" w:author="Nokia" w:date="2022-08-09T16:42:00Z">
              <w:r w:rsidRPr="00C25669">
                <w:rPr>
                  <w:rFonts w:ascii="Arial" w:eastAsia="SimSun" w:hAnsi="Arial"/>
                  <w:sz w:val="18"/>
                </w:rPr>
                <w:t>RI Restriction</w:t>
              </w:r>
            </w:ins>
          </w:p>
        </w:tc>
        <w:tc>
          <w:tcPr>
            <w:tcW w:w="707" w:type="dxa"/>
            <w:tcBorders>
              <w:top w:val="single" w:sz="4" w:space="0" w:color="auto"/>
              <w:left w:val="single" w:sz="4" w:space="0" w:color="auto"/>
              <w:bottom w:val="single" w:sz="4" w:space="0" w:color="auto"/>
              <w:right w:val="single" w:sz="4" w:space="0" w:color="auto"/>
            </w:tcBorders>
            <w:vAlign w:val="center"/>
          </w:tcPr>
          <w:p w14:paraId="59A95BE0" w14:textId="77777777" w:rsidR="00012594" w:rsidRPr="00C25669" w:rsidRDefault="00012594" w:rsidP="00CC62B2">
            <w:pPr>
              <w:keepNext/>
              <w:keepLines/>
              <w:spacing w:after="0"/>
              <w:jc w:val="center"/>
              <w:rPr>
                <w:ins w:id="360" w:author="Nokia" w:date="2022-08-09T16:42:00Z"/>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51367EA2" w14:textId="77777777" w:rsidR="00012594" w:rsidRPr="00C25669" w:rsidRDefault="00012594" w:rsidP="00CC62B2">
            <w:pPr>
              <w:keepNext/>
              <w:keepLines/>
              <w:spacing w:after="0"/>
              <w:jc w:val="center"/>
              <w:rPr>
                <w:ins w:id="361" w:author="Nokia" w:date="2022-08-09T16:42:00Z"/>
                <w:rFonts w:ascii="Arial" w:eastAsia="SimSun" w:hAnsi="Arial"/>
                <w:sz w:val="18"/>
              </w:rPr>
            </w:pPr>
            <w:ins w:id="362" w:author="Nokia" w:date="2022-08-09T16:42:00Z">
              <w:r w:rsidRPr="00C25669">
                <w:rPr>
                  <w:rFonts w:ascii="Arial" w:eastAsia="SimSun" w:hAnsi="Arial"/>
                  <w:sz w:val="18"/>
                </w:rPr>
                <w:t>N/A</w:t>
              </w:r>
            </w:ins>
          </w:p>
        </w:tc>
      </w:tr>
      <w:tr w:rsidR="00012594" w:rsidRPr="00C25669" w14:paraId="4681C946" w14:textId="77777777" w:rsidTr="00CC62B2">
        <w:trPr>
          <w:trHeight w:val="70"/>
          <w:ins w:id="363" w:author="Nokia" w:date="2022-08-09T16:42:00Z"/>
        </w:trPr>
        <w:tc>
          <w:tcPr>
            <w:tcW w:w="3919" w:type="dxa"/>
            <w:gridSpan w:val="2"/>
            <w:tcBorders>
              <w:top w:val="single" w:sz="4" w:space="0" w:color="auto"/>
              <w:left w:val="single" w:sz="4" w:space="0" w:color="auto"/>
              <w:bottom w:val="single" w:sz="4" w:space="0" w:color="auto"/>
              <w:right w:val="single" w:sz="4" w:space="0" w:color="auto"/>
            </w:tcBorders>
            <w:hideMark/>
          </w:tcPr>
          <w:p w14:paraId="7E18849A" w14:textId="77777777" w:rsidR="00012594" w:rsidRPr="00C25669" w:rsidRDefault="00012594" w:rsidP="00CC62B2">
            <w:pPr>
              <w:keepNext/>
              <w:keepLines/>
              <w:spacing w:after="0"/>
              <w:rPr>
                <w:ins w:id="364" w:author="Nokia" w:date="2022-08-09T16:42:00Z"/>
                <w:rFonts w:ascii="Arial" w:eastAsia="SimSun" w:hAnsi="Arial"/>
                <w:sz w:val="18"/>
              </w:rPr>
            </w:pPr>
            <w:ins w:id="365" w:author="Nokia" w:date="2022-08-09T16:42:00Z">
              <w:r w:rsidRPr="00C25669">
                <w:rPr>
                  <w:rFonts w:ascii="Arial" w:eastAsia="SimSun" w:hAnsi="Arial"/>
                  <w:sz w:val="18"/>
                </w:rPr>
                <w:t>Physical channel for CSI report</w:t>
              </w:r>
            </w:ins>
          </w:p>
        </w:tc>
        <w:tc>
          <w:tcPr>
            <w:tcW w:w="707" w:type="dxa"/>
            <w:tcBorders>
              <w:top w:val="single" w:sz="4" w:space="0" w:color="auto"/>
              <w:left w:val="single" w:sz="4" w:space="0" w:color="auto"/>
              <w:bottom w:val="single" w:sz="4" w:space="0" w:color="auto"/>
              <w:right w:val="single" w:sz="4" w:space="0" w:color="auto"/>
            </w:tcBorders>
            <w:vAlign w:val="center"/>
          </w:tcPr>
          <w:p w14:paraId="0DA412A4" w14:textId="77777777" w:rsidR="00012594" w:rsidRPr="00C25669" w:rsidRDefault="00012594" w:rsidP="00CC62B2">
            <w:pPr>
              <w:keepNext/>
              <w:keepLines/>
              <w:spacing w:after="0"/>
              <w:jc w:val="center"/>
              <w:rPr>
                <w:ins w:id="366" w:author="Nokia" w:date="2022-08-09T16:42:00Z"/>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6A6BD972" w14:textId="77777777" w:rsidR="00012594" w:rsidRPr="00C25669" w:rsidRDefault="00012594" w:rsidP="00CC62B2">
            <w:pPr>
              <w:keepNext/>
              <w:keepLines/>
              <w:spacing w:after="0"/>
              <w:jc w:val="center"/>
              <w:rPr>
                <w:ins w:id="367" w:author="Nokia" w:date="2022-08-09T16:42:00Z"/>
                <w:rFonts w:ascii="Arial" w:eastAsia="SimSun" w:hAnsi="Arial"/>
                <w:sz w:val="18"/>
              </w:rPr>
            </w:pPr>
            <w:ins w:id="368" w:author="Nokia" w:date="2022-08-09T16:42:00Z">
              <w:r w:rsidRPr="00C25669">
                <w:rPr>
                  <w:rFonts w:ascii="Arial" w:eastAsia="SimSun" w:hAnsi="Arial"/>
                  <w:sz w:val="18"/>
                </w:rPr>
                <w:t>PUCCH</w:t>
              </w:r>
            </w:ins>
          </w:p>
        </w:tc>
      </w:tr>
      <w:tr w:rsidR="00012594" w:rsidRPr="00C25669" w14:paraId="62F40C7C" w14:textId="77777777" w:rsidTr="00CC62B2">
        <w:trPr>
          <w:trHeight w:val="70"/>
          <w:ins w:id="369" w:author="Nokia" w:date="2022-08-09T16:42:00Z"/>
        </w:trPr>
        <w:tc>
          <w:tcPr>
            <w:tcW w:w="3919" w:type="dxa"/>
            <w:gridSpan w:val="2"/>
            <w:tcBorders>
              <w:top w:val="single" w:sz="4" w:space="0" w:color="auto"/>
              <w:left w:val="single" w:sz="4" w:space="0" w:color="auto"/>
              <w:bottom w:val="single" w:sz="4" w:space="0" w:color="auto"/>
              <w:right w:val="single" w:sz="4" w:space="0" w:color="auto"/>
            </w:tcBorders>
            <w:vAlign w:val="center"/>
            <w:hideMark/>
          </w:tcPr>
          <w:p w14:paraId="7C135A9E" w14:textId="77777777" w:rsidR="00012594" w:rsidRPr="00C25669" w:rsidRDefault="00012594" w:rsidP="00CC62B2">
            <w:pPr>
              <w:keepNext/>
              <w:keepLines/>
              <w:spacing w:after="0"/>
              <w:rPr>
                <w:ins w:id="370" w:author="Nokia" w:date="2022-08-09T16:42:00Z"/>
                <w:rFonts w:ascii="Arial" w:eastAsia="SimSun" w:hAnsi="Arial"/>
                <w:sz w:val="18"/>
              </w:rPr>
            </w:pPr>
            <w:ins w:id="371" w:author="Nokia" w:date="2022-08-09T16:42:00Z">
              <w:r w:rsidRPr="00C25669">
                <w:rPr>
                  <w:rFonts w:ascii="Arial" w:eastAsia="SimSun" w:hAnsi="Arial"/>
                  <w:sz w:val="18"/>
                </w:rPr>
                <w:t xml:space="preserve">CQI/RI/PMI delay </w:t>
              </w:r>
            </w:ins>
          </w:p>
        </w:tc>
        <w:tc>
          <w:tcPr>
            <w:tcW w:w="707" w:type="dxa"/>
            <w:tcBorders>
              <w:top w:val="single" w:sz="4" w:space="0" w:color="auto"/>
              <w:left w:val="single" w:sz="4" w:space="0" w:color="auto"/>
              <w:bottom w:val="single" w:sz="4" w:space="0" w:color="auto"/>
              <w:right w:val="single" w:sz="4" w:space="0" w:color="auto"/>
            </w:tcBorders>
            <w:vAlign w:val="center"/>
            <w:hideMark/>
          </w:tcPr>
          <w:p w14:paraId="0D885796" w14:textId="77777777" w:rsidR="00012594" w:rsidRPr="00C25669" w:rsidRDefault="00012594" w:rsidP="00CC62B2">
            <w:pPr>
              <w:keepNext/>
              <w:keepLines/>
              <w:spacing w:after="0"/>
              <w:jc w:val="center"/>
              <w:rPr>
                <w:ins w:id="372" w:author="Nokia" w:date="2022-08-09T16:42:00Z"/>
                <w:rFonts w:ascii="Arial" w:eastAsia="SimSun" w:hAnsi="Arial"/>
                <w:sz w:val="18"/>
              </w:rPr>
            </w:pPr>
            <w:proofErr w:type="spellStart"/>
            <w:ins w:id="373" w:author="Nokia" w:date="2022-08-09T16:42:00Z">
              <w:r w:rsidRPr="00C25669">
                <w:rPr>
                  <w:rFonts w:ascii="Arial" w:eastAsia="SimSun" w:hAnsi="Arial"/>
                  <w:sz w:val="18"/>
                </w:rPr>
                <w:t>ms</w:t>
              </w:r>
              <w:proofErr w:type="spellEnd"/>
            </w:ins>
          </w:p>
        </w:tc>
        <w:tc>
          <w:tcPr>
            <w:tcW w:w="1418" w:type="dxa"/>
            <w:tcBorders>
              <w:top w:val="single" w:sz="4" w:space="0" w:color="auto"/>
              <w:left w:val="single" w:sz="4" w:space="0" w:color="auto"/>
              <w:bottom w:val="single" w:sz="4" w:space="0" w:color="auto"/>
              <w:right w:val="single" w:sz="4" w:space="0" w:color="auto"/>
            </w:tcBorders>
            <w:vAlign w:val="center"/>
          </w:tcPr>
          <w:p w14:paraId="4294D675" w14:textId="77777777" w:rsidR="00012594" w:rsidRPr="00C25669" w:rsidRDefault="00012594" w:rsidP="00CC62B2">
            <w:pPr>
              <w:keepNext/>
              <w:keepLines/>
              <w:spacing w:after="0"/>
              <w:jc w:val="center"/>
              <w:rPr>
                <w:ins w:id="374" w:author="Nokia" w:date="2022-08-09T16:42:00Z"/>
                <w:rFonts w:ascii="Arial" w:eastAsia="SimSun" w:hAnsi="Arial"/>
                <w:sz w:val="18"/>
              </w:rPr>
            </w:pPr>
            <w:ins w:id="375" w:author="Nokia" w:date="2022-08-09T16:42:00Z">
              <w:r>
                <w:rPr>
                  <w:rFonts w:ascii="Arial" w:eastAsia="SimSun" w:hAnsi="Arial"/>
                  <w:sz w:val="18"/>
                </w:rPr>
                <w:t>[10 or 14]</w:t>
              </w:r>
            </w:ins>
          </w:p>
        </w:tc>
      </w:tr>
      <w:tr w:rsidR="00012594" w:rsidRPr="00C25669" w14:paraId="3D272DD5" w14:textId="77777777" w:rsidTr="00CC62B2">
        <w:trPr>
          <w:trHeight w:val="70"/>
          <w:ins w:id="376" w:author="Nokia" w:date="2022-08-09T16:42:00Z"/>
        </w:trPr>
        <w:tc>
          <w:tcPr>
            <w:tcW w:w="3919" w:type="dxa"/>
            <w:gridSpan w:val="2"/>
            <w:tcBorders>
              <w:top w:val="single" w:sz="4" w:space="0" w:color="auto"/>
              <w:left w:val="single" w:sz="4" w:space="0" w:color="auto"/>
              <w:bottom w:val="single" w:sz="4" w:space="0" w:color="auto"/>
              <w:right w:val="single" w:sz="4" w:space="0" w:color="auto"/>
            </w:tcBorders>
            <w:vAlign w:val="center"/>
          </w:tcPr>
          <w:p w14:paraId="478FE3E9" w14:textId="77777777" w:rsidR="00012594" w:rsidRPr="00C25669" w:rsidRDefault="00012594" w:rsidP="00CC62B2">
            <w:pPr>
              <w:keepNext/>
              <w:keepLines/>
              <w:spacing w:after="0"/>
              <w:rPr>
                <w:ins w:id="377" w:author="Nokia" w:date="2022-08-09T16:42:00Z"/>
                <w:rFonts w:ascii="Arial" w:eastAsia="SimSun" w:hAnsi="Arial"/>
                <w:sz w:val="18"/>
              </w:rPr>
            </w:pPr>
            <w:ins w:id="378" w:author="Nokia" w:date="2022-08-09T16:42:00Z">
              <w:r w:rsidRPr="00C25669">
                <w:rPr>
                  <w:rFonts w:ascii="Arial" w:eastAsia="SimSun" w:hAnsi="Arial"/>
                  <w:sz w:val="18"/>
                </w:rPr>
                <w:t>Maximum number of HARQ transmission</w:t>
              </w:r>
            </w:ins>
          </w:p>
        </w:tc>
        <w:tc>
          <w:tcPr>
            <w:tcW w:w="707" w:type="dxa"/>
            <w:tcBorders>
              <w:top w:val="single" w:sz="4" w:space="0" w:color="auto"/>
              <w:left w:val="single" w:sz="4" w:space="0" w:color="auto"/>
              <w:bottom w:val="single" w:sz="4" w:space="0" w:color="auto"/>
              <w:right w:val="single" w:sz="4" w:space="0" w:color="auto"/>
            </w:tcBorders>
            <w:vAlign w:val="center"/>
          </w:tcPr>
          <w:p w14:paraId="76274CF0" w14:textId="77777777" w:rsidR="00012594" w:rsidRPr="00C25669" w:rsidRDefault="00012594" w:rsidP="00CC62B2">
            <w:pPr>
              <w:keepNext/>
              <w:keepLines/>
              <w:spacing w:after="0"/>
              <w:jc w:val="center"/>
              <w:rPr>
                <w:ins w:id="379" w:author="Nokia" w:date="2022-08-09T16:42:00Z"/>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5CBF9796" w14:textId="77777777" w:rsidR="00012594" w:rsidRPr="00C25669" w:rsidRDefault="00012594" w:rsidP="00CC62B2">
            <w:pPr>
              <w:keepNext/>
              <w:keepLines/>
              <w:spacing w:after="0"/>
              <w:jc w:val="center"/>
              <w:rPr>
                <w:ins w:id="380" w:author="Nokia" w:date="2022-08-09T16:42:00Z"/>
                <w:rFonts w:ascii="Arial" w:eastAsia="SimSun" w:hAnsi="Arial"/>
                <w:sz w:val="18"/>
              </w:rPr>
            </w:pPr>
            <w:ins w:id="381" w:author="Nokia" w:date="2022-08-09T16:42:00Z">
              <w:r w:rsidRPr="00C25669">
                <w:rPr>
                  <w:rFonts w:ascii="Arial" w:eastAsia="SimSun" w:hAnsi="Arial"/>
                  <w:sz w:val="18"/>
                </w:rPr>
                <w:t>1</w:t>
              </w:r>
            </w:ins>
          </w:p>
        </w:tc>
      </w:tr>
      <w:tr w:rsidR="00012594" w:rsidRPr="00C25669" w14:paraId="59EC52B6" w14:textId="77777777" w:rsidTr="00CC62B2">
        <w:trPr>
          <w:trHeight w:val="70"/>
          <w:ins w:id="382" w:author="Nokia" w:date="2022-08-09T16:42:00Z"/>
        </w:trPr>
        <w:tc>
          <w:tcPr>
            <w:tcW w:w="3919" w:type="dxa"/>
            <w:gridSpan w:val="2"/>
            <w:tcBorders>
              <w:top w:val="single" w:sz="4" w:space="0" w:color="auto"/>
              <w:left w:val="single" w:sz="4" w:space="0" w:color="auto"/>
              <w:bottom w:val="single" w:sz="4" w:space="0" w:color="auto"/>
              <w:right w:val="single" w:sz="4" w:space="0" w:color="auto"/>
            </w:tcBorders>
            <w:vAlign w:val="center"/>
            <w:hideMark/>
          </w:tcPr>
          <w:p w14:paraId="23162424" w14:textId="77777777" w:rsidR="00012594" w:rsidRPr="00C25669" w:rsidRDefault="00012594" w:rsidP="00CC62B2">
            <w:pPr>
              <w:keepNext/>
              <w:keepLines/>
              <w:spacing w:after="0"/>
              <w:rPr>
                <w:ins w:id="383" w:author="Nokia" w:date="2022-08-09T16:42:00Z"/>
                <w:rFonts w:ascii="Arial" w:eastAsia="SimSun" w:hAnsi="Arial"/>
                <w:sz w:val="18"/>
              </w:rPr>
            </w:pPr>
            <w:ins w:id="384" w:author="Nokia" w:date="2022-08-09T16:42:00Z">
              <w:r w:rsidRPr="00C25669">
                <w:rPr>
                  <w:rFonts w:ascii="Arial" w:eastAsia="SimSun" w:hAnsi="Arial"/>
                  <w:sz w:val="18"/>
                </w:rPr>
                <w:t>RI Configuration</w:t>
              </w:r>
            </w:ins>
          </w:p>
        </w:tc>
        <w:tc>
          <w:tcPr>
            <w:tcW w:w="707" w:type="dxa"/>
            <w:tcBorders>
              <w:top w:val="single" w:sz="4" w:space="0" w:color="auto"/>
              <w:left w:val="single" w:sz="4" w:space="0" w:color="auto"/>
              <w:bottom w:val="single" w:sz="4" w:space="0" w:color="auto"/>
              <w:right w:val="single" w:sz="4" w:space="0" w:color="auto"/>
            </w:tcBorders>
            <w:vAlign w:val="center"/>
          </w:tcPr>
          <w:p w14:paraId="237531CD" w14:textId="77777777" w:rsidR="00012594" w:rsidRPr="00C25669" w:rsidRDefault="00012594" w:rsidP="00CC62B2">
            <w:pPr>
              <w:keepNext/>
              <w:keepLines/>
              <w:spacing w:after="0"/>
              <w:jc w:val="center"/>
              <w:rPr>
                <w:ins w:id="385" w:author="Nokia" w:date="2022-08-09T16:42:00Z"/>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62044C34" w14:textId="77777777" w:rsidR="00012594" w:rsidRPr="00C25669" w:rsidRDefault="00012594" w:rsidP="00CC62B2">
            <w:pPr>
              <w:keepNext/>
              <w:keepLines/>
              <w:spacing w:after="0"/>
              <w:jc w:val="center"/>
              <w:rPr>
                <w:ins w:id="386" w:author="Nokia" w:date="2022-08-09T16:42:00Z"/>
                <w:rFonts w:ascii="Arial" w:eastAsia="SimSun" w:hAnsi="Arial"/>
                <w:sz w:val="18"/>
              </w:rPr>
            </w:pPr>
            <w:ins w:id="387" w:author="Nokia" w:date="2022-08-09T16:42:00Z">
              <w:r w:rsidRPr="00C25669">
                <w:rPr>
                  <w:rFonts w:ascii="Arial" w:eastAsia="SimSun" w:hAnsi="Arial"/>
                  <w:sz w:val="18"/>
                </w:rPr>
                <w:t>Fixed RI = 1 and follow RI</w:t>
              </w:r>
            </w:ins>
          </w:p>
        </w:tc>
      </w:tr>
      <w:tr w:rsidR="00012594" w:rsidRPr="00C25669" w14:paraId="6008C7EA" w14:textId="77777777" w:rsidTr="00CC62B2">
        <w:trPr>
          <w:trHeight w:val="70"/>
          <w:ins w:id="388" w:author="Nokia" w:date="2022-08-09T16:42:00Z"/>
        </w:trPr>
        <w:tc>
          <w:tcPr>
            <w:tcW w:w="6044" w:type="dxa"/>
            <w:gridSpan w:val="4"/>
            <w:tcBorders>
              <w:top w:val="single" w:sz="4" w:space="0" w:color="auto"/>
              <w:left w:val="single" w:sz="4" w:space="0" w:color="auto"/>
              <w:bottom w:val="single" w:sz="4" w:space="0" w:color="auto"/>
              <w:right w:val="single" w:sz="4" w:space="0" w:color="auto"/>
            </w:tcBorders>
            <w:vAlign w:val="center"/>
          </w:tcPr>
          <w:p w14:paraId="5A2DF891" w14:textId="77777777" w:rsidR="00012594" w:rsidRDefault="00012594" w:rsidP="00CC62B2">
            <w:pPr>
              <w:keepNext/>
              <w:keepLines/>
              <w:spacing w:after="0"/>
              <w:ind w:left="854" w:hanging="850"/>
              <w:rPr>
                <w:ins w:id="389" w:author="Nokia" w:date="2022-08-09T16:42:00Z"/>
                <w:rFonts w:ascii="Arial" w:eastAsia="SimSun" w:hAnsi="Arial"/>
                <w:sz w:val="18"/>
              </w:rPr>
            </w:pPr>
            <w:ins w:id="390" w:author="Nokia" w:date="2022-08-09T16:42:00Z">
              <w:r w:rsidRPr="004969D6">
                <w:rPr>
                  <w:rFonts w:ascii="Arial" w:eastAsia="SimSun" w:hAnsi="Arial"/>
                  <w:sz w:val="18"/>
                </w:rPr>
                <w:t>Note 1:</w:t>
              </w:r>
              <w:r w:rsidRPr="004969D6">
                <w:rPr>
                  <w:rFonts w:ascii="Arial" w:eastAsia="SimSun" w:hAnsi="Arial"/>
                  <w:sz w:val="18"/>
                </w:rPr>
                <w:tab/>
                <w:t>Measurement channels are specified in Table A.4-</w:t>
              </w:r>
              <w:r>
                <w:rPr>
                  <w:rFonts w:ascii="Arial" w:eastAsia="SimSun" w:hAnsi="Arial"/>
                  <w:sz w:val="18"/>
                </w:rPr>
                <w:t>1</w:t>
              </w:r>
              <w:r w:rsidRPr="004969D6">
                <w:rPr>
                  <w:rFonts w:ascii="Arial" w:eastAsia="SimSun" w:hAnsi="Arial"/>
                  <w:sz w:val="18"/>
                </w:rPr>
                <w:t xml:space="preserve">. </w:t>
              </w:r>
            </w:ins>
          </w:p>
          <w:p w14:paraId="30A5B475" w14:textId="77777777" w:rsidR="00012594" w:rsidRPr="00C25669" w:rsidRDefault="00012594" w:rsidP="00CC62B2">
            <w:pPr>
              <w:keepNext/>
              <w:keepLines/>
              <w:spacing w:after="0"/>
              <w:ind w:left="854" w:hanging="850"/>
              <w:rPr>
                <w:ins w:id="391" w:author="Nokia" w:date="2022-08-09T16:42:00Z"/>
                <w:rFonts w:ascii="Arial" w:eastAsia="SimSun" w:hAnsi="Arial"/>
                <w:sz w:val="18"/>
              </w:rPr>
            </w:pPr>
            <w:ins w:id="392" w:author="Nokia" w:date="2022-08-09T16:42:00Z">
              <w:r>
                <w:rPr>
                  <w:rFonts w:ascii="Arial" w:eastAsia="SimSun" w:hAnsi="Arial"/>
                  <w:sz w:val="18"/>
                </w:rPr>
                <w:tab/>
                <w:t>[</w:t>
              </w:r>
              <w:r w:rsidRPr="004969D6">
                <w:rPr>
                  <w:rFonts w:ascii="Arial" w:eastAsia="SimSun" w:hAnsi="Arial"/>
                  <w:sz w:val="18"/>
                </w:rPr>
                <w:t>TBS.</w:t>
              </w:r>
              <w:r>
                <w:rPr>
                  <w:rFonts w:ascii="Arial" w:eastAsia="SimSun" w:hAnsi="Arial"/>
                  <w:sz w:val="18"/>
                </w:rPr>
                <w:t>1</w:t>
              </w:r>
              <w:r w:rsidRPr="004969D6">
                <w:rPr>
                  <w:rFonts w:ascii="Arial" w:eastAsia="SimSun" w:hAnsi="Arial"/>
                  <w:sz w:val="18"/>
                </w:rPr>
                <w:t>-</w:t>
              </w:r>
              <w:r>
                <w:rPr>
                  <w:rFonts w:ascii="Arial" w:eastAsia="SimSun" w:hAnsi="Arial"/>
                  <w:sz w:val="18"/>
                </w:rPr>
                <w:t xml:space="preserve">X1] </w:t>
              </w:r>
              <w:r w:rsidRPr="004969D6">
                <w:rPr>
                  <w:rFonts w:ascii="Arial" w:eastAsia="SimSun" w:hAnsi="Arial"/>
                  <w:sz w:val="18"/>
                </w:rPr>
                <w:t xml:space="preserve">is used for Rank 1 case. </w:t>
              </w:r>
              <w:r>
                <w:rPr>
                  <w:rFonts w:ascii="Arial" w:eastAsia="SimSun" w:hAnsi="Arial"/>
                  <w:sz w:val="18"/>
                </w:rPr>
                <w:t>[</w:t>
              </w:r>
              <w:r w:rsidRPr="004969D6">
                <w:rPr>
                  <w:rFonts w:ascii="Arial" w:eastAsia="SimSun" w:hAnsi="Arial"/>
                  <w:sz w:val="18"/>
                </w:rPr>
                <w:t>TBS.</w:t>
              </w:r>
              <w:r>
                <w:rPr>
                  <w:rFonts w:ascii="Arial" w:eastAsia="SimSun" w:hAnsi="Arial"/>
                  <w:sz w:val="18"/>
                </w:rPr>
                <w:t>1</w:t>
              </w:r>
              <w:r w:rsidRPr="004969D6">
                <w:rPr>
                  <w:rFonts w:ascii="Arial" w:eastAsia="SimSun" w:hAnsi="Arial"/>
                  <w:sz w:val="18"/>
                </w:rPr>
                <w:t>-</w:t>
              </w:r>
              <w:r>
                <w:rPr>
                  <w:rFonts w:ascii="Arial" w:eastAsia="SimSun" w:hAnsi="Arial"/>
                  <w:sz w:val="18"/>
                </w:rPr>
                <w:t>X2]</w:t>
              </w:r>
              <w:r w:rsidRPr="004969D6">
                <w:rPr>
                  <w:rFonts w:ascii="Arial" w:eastAsia="SimSun" w:hAnsi="Arial"/>
                  <w:sz w:val="18"/>
                </w:rPr>
                <w:t xml:space="preserve"> is used for Rank 2 case.</w:t>
              </w:r>
            </w:ins>
          </w:p>
        </w:tc>
      </w:tr>
    </w:tbl>
    <w:p w14:paraId="4BEA4CED" w14:textId="77777777" w:rsidR="00012594" w:rsidRDefault="00012594" w:rsidP="00012594">
      <w:pPr>
        <w:rPr>
          <w:ins w:id="393" w:author="Nokia" w:date="2022-08-09T16:42:00Z"/>
          <w:rFonts w:eastAsia="SimSun"/>
          <w:lang w:eastAsia="zh-CN"/>
        </w:rPr>
      </w:pPr>
    </w:p>
    <w:p w14:paraId="7695EFAB" w14:textId="77777777" w:rsidR="00012594" w:rsidRPr="00C25669" w:rsidRDefault="00012594" w:rsidP="00012594">
      <w:pPr>
        <w:rPr>
          <w:ins w:id="394" w:author="Nokia" w:date="2022-08-09T16:42:00Z"/>
          <w:rFonts w:eastAsia="SimSun"/>
          <w:lang w:eastAsia="zh-CN"/>
        </w:rPr>
      </w:pPr>
    </w:p>
    <w:p w14:paraId="71186F93" w14:textId="294CB1A6" w:rsidR="00012594" w:rsidRPr="00C25669" w:rsidRDefault="00012594" w:rsidP="00012594">
      <w:pPr>
        <w:pStyle w:val="TH"/>
        <w:rPr>
          <w:ins w:id="395" w:author="Nokia" w:date="2022-08-09T16:42:00Z"/>
        </w:rPr>
      </w:pPr>
      <w:ins w:id="396" w:author="Nokia" w:date="2022-08-09T16:42:00Z">
        <w:r w:rsidRPr="00C25669">
          <w:t>Table 6.4.2.1</w:t>
        </w:r>
      </w:ins>
      <w:ins w:id="397" w:author="Nokia_rev1" w:date="2022-08-22T14:34:00Z">
        <w:r w:rsidR="002F30F5">
          <w:t>.1</w:t>
        </w:r>
      </w:ins>
      <w:ins w:id="398" w:author="Nokia" w:date="2022-08-09T16:42:00Z">
        <w:r w:rsidRPr="00C25669">
          <w:t>-2: Minimum requirement (FDD)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512"/>
      </w:tblGrid>
      <w:tr w:rsidR="00012594" w:rsidRPr="00C25669" w14:paraId="608AF3D8" w14:textId="77777777" w:rsidTr="00CC62B2">
        <w:trPr>
          <w:jc w:val="center"/>
          <w:ins w:id="399" w:author="Nokia" w:date="2022-08-09T16:42:00Z"/>
        </w:trPr>
        <w:tc>
          <w:tcPr>
            <w:tcW w:w="1984" w:type="dxa"/>
            <w:tcBorders>
              <w:bottom w:val="nil"/>
            </w:tcBorders>
          </w:tcPr>
          <w:p w14:paraId="517D4F5D" w14:textId="77777777" w:rsidR="00012594" w:rsidRPr="00C25669" w:rsidRDefault="00012594" w:rsidP="00CC62B2">
            <w:pPr>
              <w:keepNext/>
              <w:keepLines/>
              <w:spacing w:after="0"/>
              <w:jc w:val="center"/>
              <w:rPr>
                <w:ins w:id="400" w:author="Nokia" w:date="2022-08-09T16:42:00Z"/>
                <w:rFonts w:ascii="Arial" w:eastAsia="SimSun" w:hAnsi="Arial"/>
                <w:b/>
                <w:sz w:val="18"/>
              </w:rPr>
            </w:pPr>
          </w:p>
        </w:tc>
        <w:tc>
          <w:tcPr>
            <w:tcW w:w="1512" w:type="dxa"/>
            <w:tcBorders>
              <w:bottom w:val="nil"/>
            </w:tcBorders>
          </w:tcPr>
          <w:p w14:paraId="4F5A9174" w14:textId="77777777" w:rsidR="00012594" w:rsidRPr="00C25669" w:rsidRDefault="00012594" w:rsidP="00CC62B2">
            <w:pPr>
              <w:keepNext/>
              <w:keepLines/>
              <w:spacing w:after="0"/>
              <w:jc w:val="center"/>
              <w:rPr>
                <w:ins w:id="401" w:author="Nokia" w:date="2022-08-09T16:42:00Z"/>
                <w:rFonts w:ascii="Arial" w:eastAsia="SimSun" w:hAnsi="Arial"/>
                <w:b/>
                <w:sz w:val="18"/>
              </w:rPr>
            </w:pPr>
            <w:ins w:id="402" w:author="Nokia" w:date="2022-08-09T16:42:00Z">
              <w:r w:rsidRPr="00C25669">
                <w:rPr>
                  <w:rFonts w:ascii="Arial" w:eastAsia="SimSun" w:hAnsi="Arial"/>
                  <w:b/>
                  <w:sz w:val="18"/>
                </w:rPr>
                <w:t xml:space="preserve">Test </w:t>
              </w:r>
              <w:r>
                <w:rPr>
                  <w:rFonts w:ascii="Arial" w:eastAsia="SimSun" w:hAnsi="Arial"/>
                  <w:b/>
                  <w:sz w:val="18"/>
                </w:rPr>
                <w:t>1</w:t>
              </w:r>
            </w:ins>
          </w:p>
        </w:tc>
      </w:tr>
      <w:tr w:rsidR="00012594" w:rsidRPr="00C25669" w14:paraId="68024DE7" w14:textId="77777777" w:rsidTr="00CC62B2">
        <w:trPr>
          <w:cantSplit/>
          <w:jc w:val="center"/>
          <w:ins w:id="403" w:author="Nokia" w:date="2022-08-09T16:42:00Z"/>
        </w:trPr>
        <w:tc>
          <w:tcPr>
            <w:tcW w:w="1984" w:type="dxa"/>
          </w:tcPr>
          <w:p w14:paraId="4DB9841A" w14:textId="77777777" w:rsidR="00012594" w:rsidRPr="00C25669" w:rsidRDefault="00012594" w:rsidP="00CC62B2">
            <w:pPr>
              <w:keepNext/>
              <w:keepLines/>
              <w:spacing w:after="0"/>
              <w:jc w:val="center"/>
              <w:rPr>
                <w:ins w:id="404" w:author="Nokia" w:date="2022-08-09T16:42:00Z"/>
                <w:rFonts w:ascii="Arial" w:eastAsia="SimSun" w:hAnsi="Arial" w:cs="v5.0.0"/>
                <w:sz w:val="18"/>
                <w:vertAlign w:val="subscript"/>
              </w:rPr>
            </w:pPr>
            <w:ins w:id="405" w:author="Nokia" w:date="2022-08-09T16:42:00Z">
              <w:r w:rsidRPr="00C25669">
                <w:rPr>
                  <w:rFonts w:ascii="Symbol" w:eastAsia="SimSun" w:hAnsi="Symbol"/>
                  <w:i/>
                  <w:iCs/>
                  <w:sz w:val="18"/>
                </w:rPr>
                <w:t></w:t>
              </w:r>
              <w:r w:rsidRPr="00C25669">
                <w:rPr>
                  <w:rFonts w:ascii="Arial" w:eastAsia="SimSun" w:hAnsi="Arial"/>
                  <w:sz w:val="18"/>
                  <w:vertAlign w:val="subscript"/>
                </w:rPr>
                <w:t>1</w:t>
              </w:r>
            </w:ins>
          </w:p>
        </w:tc>
        <w:tc>
          <w:tcPr>
            <w:tcW w:w="1512" w:type="dxa"/>
          </w:tcPr>
          <w:p w14:paraId="610DC318" w14:textId="77777777" w:rsidR="00012594" w:rsidRPr="00C25669" w:rsidRDefault="00012594" w:rsidP="00CC62B2">
            <w:pPr>
              <w:keepNext/>
              <w:keepLines/>
              <w:spacing w:after="0"/>
              <w:jc w:val="center"/>
              <w:rPr>
                <w:ins w:id="406" w:author="Nokia" w:date="2022-08-09T16:42:00Z"/>
                <w:rFonts w:ascii="Arial" w:eastAsia="SimSun" w:hAnsi="Arial" w:cs="v5.0.0"/>
                <w:sz w:val="18"/>
                <w:lang w:eastAsia="zh-CN"/>
              </w:rPr>
            </w:pPr>
            <w:ins w:id="407" w:author="Nokia" w:date="2022-08-09T16:42:00Z">
              <w:r w:rsidRPr="00C25669">
                <w:rPr>
                  <w:rFonts w:ascii="Arial" w:eastAsia="SimSun" w:hAnsi="Arial" w:cs="v5.0.0"/>
                  <w:sz w:val="18"/>
                </w:rPr>
                <w:t>1.05</w:t>
              </w:r>
            </w:ins>
          </w:p>
        </w:tc>
      </w:tr>
    </w:tbl>
    <w:p w14:paraId="3B737D1F" w14:textId="77777777" w:rsidR="00012594" w:rsidRDefault="00012594" w:rsidP="00012594">
      <w:pPr>
        <w:rPr>
          <w:ins w:id="408" w:author="Nokia" w:date="2022-08-09T16:42:00Z"/>
          <w:rFonts w:eastAsia="SimSun"/>
          <w:lang w:eastAsia="zh-CN"/>
        </w:rPr>
      </w:pPr>
    </w:p>
    <w:p w14:paraId="35180EA0" w14:textId="77777777" w:rsidR="002F30F5" w:rsidRPr="00C25669" w:rsidRDefault="002F30F5" w:rsidP="002F30F5">
      <w:pPr>
        <w:pStyle w:val="Heading4"/>
        <w:rPr>
          <w:lang w:eastAsia="zh-CN"/>
        </w:rPr>
      </w:pPr>
      <w:r w:rsidRPr="00C25669">
        <w:rPr>
          <w:rFonts w:hint="eastAsia"/>
          <w:lang w:eastAsia="zh-CN"/>
        </w:rPr>
        <w:t>6</w:t>
      </w:r>
      <w:r w:rsidRPr="00C25669">
        <w:t>.</w:t>
      </w:r>
      <w:r w:rsidRPr="00C25669">
        <w:rPr>
          <w:rFonts w:hint="eastAsia"/>
          <w:lang w:eastAsia="zh-CN"/>
        </w:rPr>
        <w:t>4</w:t>
      </w:r>
      <w:r w:rsidRPr="00C25669">
        <w:t>.</w:t>
      </w:r>
      <w:r w:rsidRPr="00C25669">
        <w:rPr>
          <w:rFonts w:hint="eastAsia"/>
          <w:lang w:eastAsia="zh-CN"/>
        </w:rPr>
        <w:t>2</w:t>
      </w:r>
      <w:r w:rsidRPr="00C25669">
        <w:t>.</w:t>
      </w:r>
      <w:r w:rsidRPr="00C25669">
        <w:rPr>
          <w:rFonts w:hint="eastAsia"/>
          <w:lang w:eastAsia="zh-CN"/>
        </w:rPr>
        <w:t>2</w:t>
      </w:r>
      <w:r w:rsidRPr="00C25669">
        <w:rPr>
          <w:rFonts w:hint="eastAsia"/>
          <w:lang w:eastAsia="zh-CN"/>
        </w:rPr>
        <w:tab/>
      </w:r>
      <w:r w:rsidRPr="00C25669">
        <w:rPr>
          <w:rFonts w:hint="eastAsia"/>
        </w:rPr>
        <w:t>TDD</w:t>
      </w:r>
    </w:p>
    <w:p w14:paraId="49D500FB" w14:textId="5EA9BB83" w:rsidR="002F30F5" w:rsidRDefault="002F30F5" w:rsidP="002F30F5">
      <w:pPr>
        <w:rPr>
          <w:ins w:id="409" w:author="Nokia_rev1" w:date="2022-08-22T14:19:00Z"/>
          <w:rFonts w:eastAsia="SimSun"/>
        </w:rPr>
      </w:pPr>
      <w:ins w:id="410" w:author="Nokia_rev1" w:date="2022-08-22T14:21:00Z">
        <w:r>
          <w:rPr>
            <w:rFonts w:eastAsia="SimSun"/>
          </w:rPr>
          <w:t>The m</w:t>
        </w:r>
      </w:ins>
      <w:ins w:id="411" w:author="Nokia_rev1" w:date="2022-08-22T14:18:00Z">
        <w:r>
          <w:rPr>
            <w:rFonts w:eastAsia="SimSun"/>
          </w:rPr>
          <w:t xml:space="preserve">inimum performance requirement </w:t>
        </w:r>
      </w:ins>
      <w:ins w:id="412" w:author="Nokia_rev1" w:date="2022-08-22T14:21:00Z">
        <w:r>
          <w:rPr>
            <w:rFonts w:eastAsia="SimSun"/>
          </w:rPr>
          <w:t xml:space="preserve">and related test parameters </w:t>
        </w:r>
      </w:ins>
      <w:ins w:id="413" w:author="Nokia_rev1" w:date="2022-08-22T14:18:00Z">
        <w:r>
          <w:rPr>
            <w:rFonts w:eastAsia="SimSun"/>
          </w:rPr>
          <w:t xml:space="preserve">for </w:t>
        </w:r>
        <w:proofErr w:type="spellStart"/>
        <w:r>
          <w:rPr>
            <w:rFonts w:eastAsia="SimSun"/>
          </w:rPr>
          <w:t>RedCap</w:t>
        </w:r>
        <w:proofErr w:type="spellEnd"/>
        <w:r>
          <w:rPr>
            <w:rFonts w:eastAsia="SimSun"/>
          </w:rPr>
          <w:t xml:space="preserve"> are defined in</w:t>
        </w:r>
      </w:ins>
      <w:ins w:id="414" w:author="Nokia_rev1" w:date="2022-08-22T14:19:00Z">
        <w:r>
          <w:rPr>
            <w:rFonts w:eastAsia="SimSun"/>
          </w:rPr>
          <w:t xml:space="preserve"> clause 6.4.2.</w:t>
        </w:r>
      </w:ins>
      <w:ins w:id="415" w:author="Nokia_rev1" w:date="2022-08-22T14:29:00Z">
        <w:r>
          <w:rPr>
            <w:rFonts w:eastAsia="SimSun"/>
          </w:rPr>
          <w:t>2</w:t>
        </w:r>
      </w:ins>
      <w:ins w:id="416" w:author="Nokia_rev1" w:date="2022-08-22T14:19:00Z">
        <w:r>
          <w:rPr>
            <w:rFonts w:eastAsia="SimSun"/>
          </w:rPr>
          <w:t>.1.</w:t>
        </w:r>
      </w:ins>
    </w:p>
    <w:p w14:paraId="76F5CF5D" w14:textId="308B82EF" w:rsidR="002F30F5" w:rsidRPr="00C25669" w:rsidRDefault="002F30F5" w:rsidP="002F30F5">
      <w:pPr>
        <w:tabs>
          <w:tab w:val="left" w:pos="6096"/>
        </w:tabs>
        <w:rPr>
          <w:rFonts w:eastAsia="SimSun"/>
        </w:rPr>
      </w:pPr>
      <w:ins w:id="417" w:author="Nokia_rev1" w:date="2022-08-22T14:20:00Z">
        <w:r>
          <w:rPr>
            <w:rFonts w:eastAsia="SimSun"/>
          </w:rPr>
          <w:t xml:space="preserve">Otherwise, </w:t>
        </w:r>
      </w:ins>
      <w:ins w:id="418" w:author="Nokia_rev1" w:date="2022-08-22T14:29:00Z">
        <w:r>
          <w:rPr>
            <w:rFonts w:eastAsia="SimSun"/>
          </w:rPr>
          <w:t>t</w:t>
        </w:r>
      </w:ins>
      <w:del w:id="419" w:author="Nokia_rev1" w:date="2022-08-22T14:29:00Z">
        <w:r w:rsidRPr="00C25669" w:rsidDel="002F30F5">
          <w:rPr>
            <w:rFonts w:eastAsia="SimSun"/>
          </w:rPr>
          <w:delText>T</w:delText>
        </w:r>
      </w:del>
      <w:r w:rsidRPr="00C25669">
        <w:rPr>
          <w:rFonts w:eastAsia="SimSun"/>
        </w:rPr>
        <w:t>he minimum performance requirement in Table 6.4.2.2-2 is defined as</w:t>
      </w:r>
    </w:p>
    <w:p w14:paraId="4F210850" w14:textId="77777777" w:rsidR="002F30F5" w:rsidRPr="00C25669" w:rsidRDefault="002F30F5" w:rsidP="002F30F5">
      <w:pPr>
        <w:pStyle w:val="B10"/>
      </w:pPr>
      <w:r w:rsidRPr="00C25669">
        <w:t>a)</w:t>
      </w:r>
      <w:r w:rsidRPr="00C25669">
        <w:tab/>
        <w:t xml:space="preserve">The ratio of the throughput obtained when transmitting based on UE reported RI and that obtained when transmitting with fixed rank 1 shall be ≥ </w:t>
      </w:r>
      <w:r w:rsidRPr="00C25669">
        <w:rPr>
          <w:rFonts w:ascii="Symbol" w:hAnsi="Symbol"/>
        </w:rPr>
        <w:t></w:t>
      </w:r>
      <w:r w:rsidRPr="00C25669">
        <w:rPr>
          <w:rFonts w:ascii="Symbol" w:hAnsi="Symbol"/>
          <w:vertAlign w:val="subscript"/>
        </w:rPr>
        <w:t></w:t>
      </w:r>
      <w:r w:rsidRPr="00C25669">
        <w:t>;</w:t>
      </w:r>
    </w:p>
    <w:p w14:paraId="4148C3B2" w14:textId="77777777" w:rsidR="002F30F5" w:rsidRPr="00C25669" w:rsidRDefault="002F30F5" w:rsidP="002F30F5">
      <w:pPr>
        <w:pStyle w:val="B10"/>
      </w:pPr>
      <w:r w:rsidRPr="00C25669">
        <w:t>b)</w:t>
      </w:r>
      <w:r w:rsidRPr="00C25669">
        <w:tab/>
        <w:t xml:space="preserve">The ratio of the throughput obtained when transmitting based on UE reported RI and that obtained when transmitting with fixed rank 2 shall be ≥ </w:t>
      </w:r>
      <w:r w:rsidRPr="00C25669">
        <w:rPr>
          <w:rFonts w:ascii="Symbol" w:hAnsi="Symbol"/>
        </w:rPr>
        <w:t></w:t>
      </w:r>
      <w:r w:rsidRPr="00C25669">
        <w:rPr>
          <w:rFonts w:ascii="Symbol" w:hAnsi="Symbol"/>
          <w:vertAlign w:val="subscript"/>
        </w:rPr>
        <w:t></w:t>
      </w:r>
      <w:r w:rsidRPr="00C25669">
        <w:t>;</w:t>
      </w:r>
    </w:p>
    <w:p w14:paraId="1F886D51" w14:textId="77777777" w:rsidR="002F30F5" w:rsidRPr="00C25669" w:rsidRDefault="002F30F5" w:rsidP="002F30F5">
      <w:pPr>
        <w:rPr>
          <w:rFonts w:eastAsia="SimSun"/>
        </w:rPr>
      </w:pPr>
      <w:r w:rsidRPr="00C25669">
        <w:rPr>
          <w:rFonts w:eastAsia="SimSun"/>
        </w:rPr>
        <w:t xml:space="preserve">For the parameters specified in Table 6.4.2.2-1, and using the downlink physical channels specified in Annex </w:t>
      </w:r>
      <w:r w:rsidRPr="00C25669">
        <w:rPr>
          <w:rFonts w:eastAsia="SimSun" w:hint="eastAsia"/>
          <w:lang w:eastAsia="zh-CN"/>
        </w:rPr>
        <w:t>C.3.1</w:t>
      </w:r>
      <w:r w:rsidRPr="00C25669">
        <w:rPr>
          <w:rFonts w:eastAsia="SimSun"/>
        </w:rPr>
        <w:t>, the minimum requirements are specified in Table 6.4.2.2-2.</w:t>
      </w:r>
    </w:p>
    <w:p w14:paraId="4FD6743F" w14:textId="77777777" w:rsidR="002F30F5" w:rsidRPr="00C25669" w:rsidRDefault="002F30F5" w:rsidP="002F30F5">
      <w:pPr>
        <w:pStyle w:val="TH"/>
      </w:pPr>
      <w:r w:rsidRPr="00C25669">
        <w:lastRenderedPageBreak/>
        <w:t>Table 6.4.2.2-1: RI Test (TDD)</w:t>
      </w:r>
    </w:p>
    <w:tbl>
      <w:tblPr>
        <w:tblW w:w="8816"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71"/>
        <w:gridCol w:w="2654"/>
        <w:gridCol w:w="740"/>
        <w:gridCol w:w="1455"/>
        <w:gridCol w:w="1350"/>
        <w:gridCol w:w="1350"/>
      </w:tblGrid>
      <w:tr w:rsidR="002F30F5" w:rsidRPr="00C25669" w14:paraId="4FB27EF7" w14:textId="77777777" w:rsidTr="0047346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1367B16" w14:textId="77777777" w:rsidR="002F30F5" w:rsidRPr="00C25669" w:rsidRDefault="002F30F5" w:rsidP="00473463">
            <w:pPr>
              <w:keepNext/>
              <w:keepLines/>
              <w:spacing w:after="0"/>
              <w:jc w:val="center"/>
              <w:rPr>
                <w:rFonts w:ascii="Arial" w:eastAsia="SimSun" w:hAnsi="Arial"/>
                <w:b/>
                <w:sz w:val="18"/>
              </w:rPr>
            </w:pPr>
            <w:r w:rsidRPr="00C25669">
              <w:rPr>
                <w:rFonts w:ascii="Arial" w:eastAsia="SimSun" w:hAnsi="Arial"/>
                <w:b/>
                <w:sz w:val="18"/>
              </w:rPr>
              <w:lastRenderedPageBreak/>
              <w:t>Parameter</w:t>
            </w:r>
          </w:p>
        </w:tc>
        <w:tc>
          <w:tcPr>
            <w:tcW w:w="740" w:type="dxa"/>
            <w:tcBorders>
              <w:top w:val="single" w:sz="4" w:space="0" w:color="auto"/>
              <w:left w:val="single" w:sz="4" w:space="0" w:color="auto"/>
              <w:bottom w:val="single" w:sz="4" w:space="0" w:color="auto"/>
              <w:right w:val="single" w:sz="4" w:space="0" w:color="auto"/>
            </w:tcBorders>
            <w:vAlign w:val="center"/>
            <w:hideMark/>
          </w:tcPr>
          <w:p w14:paraId="521CF1E7" w14:textId="77777777" w:rsidR="002F30F5" w:rsidRPr="00C25669" w:rsidRDefault="002F30F5" w:rsidP="00473463">
            <w:pPr>
              <w:keepNext/>
              <w:keepLines/>
              <w:spacing w:after="0"/>
              <w:jc w:val="center"/>
              <w:rPr>
                <w:rFonts w:ascii="Arial" w:eastAsia="SimSun" w:hAnsi="Arial"/>
                <w:b/>
                <w:sz w:val="18"/>
              </w:rPr>
            </w:pPr>
            <w:r w:rsidRPr="00C25669">
              <w:rPr>
                <w:rFonts w:ascii="Arial" w:eastAsia="SimSun" w:hAnsi="Arial"/>
                <w:b/>
                <w:sz w:val="18"/>
              </w:rPr>
              <w:t>Unit</w:t>
            </w:r>
          </w:p>
        </w:tc>
        <w:tc>
          <w:tcPr>
            <w:tcW w:w="1455" w:type="dxa"/>
            <w:tcBorders>
              <w:top w:val="single" w:sz="4" w:space="0" w:color="auto"/>
              <w:left w:val="single" w:sz="4" w:space="0" w:color="auto"/>
              <w:bottom w:val="single" w:sz="4" w:space="0" w:color="auto"/>
              <w:right w:val="single" w:sz="4" w:space="0" w:color="auto"/>
            </w:tcBorders>
            <w:vAlign w:val="center"/>
            <w:hideMark/>
          </w:tcPr>
          <w:p w14:paraId="3B790EF3" w14:textId="77777777" w:rsidR="002F30F5" w:rsidRPr="00C25669" w:rsidRDefault="002F30F5" w:rsidP="00473463">
            <w:pPr>
              <w:keepNext/>
              <w:keepLines/>
              <w:spacing w:after="0"/>
              <w:jc w:val="center"/>
              <w:rPr>
                <w:rFonts w:ascii="Arial" w:eastAsia="SimSun" w:hAnsi="Arial"/>
                <w:b/>
                <w:sz w:val="18"/>
              </w:rPr>
            </w:pPr>
            <w:r w:rsidRPr="00C25669">
              <w:rPr>
                <w:rFonts w:ascii="Arial" w:eastAsia="SimSun" w:hAnsi="Arial"/>
                <w:b/>
                <w:sz w:val="18"/>
              </w:rPr>
              <w:t>Test 1</w:t>
            </w:r>
          </w:p>
        </w:tc>
        <w:tc>
          <w:tcPr>
            <w:tcW w:w="1350" w:type="dxa"/>
            <w:tcBorders>
              <w:top w:val="single" w:sz="4" w:space="0" w:color="auto"/>
              <w:left w:val="single" w:sz="4" w:space="0" w:color="auto"/>
              <w:bottom w:val="single" w:sz="4" w:space="0" w:color="auto"/>
              <w:right w:val="single" w:sz="4" w:space="0" w:color="auto"/>
            </w:tcBorders>
            <w:vAlign w:val="center"/>
          </w:tcPr>
          <w:p w14:paraId="2E3F4690" w14:textId="77777777" w:rsidR="002F30F5" w:rsidRPr="00C25669" w:rsidRDefault="002F30F5" w:rsidP="00473463">
            <w:pPr>
              <w:keepNext/>
              <w:keepLines/>
              <w:spacing w:after="0"/>
              <w:jc w:val="center"/>
              <w:rPr>
                <w:rFonts w:ascii="Arial" w:eastAsia="SimSun" w:hAnsi="Arial"/>
                <w:b/>
                <w:sz w:val="18"/>
              </w:rPr>
            </w:pPr>
            <w:r w:rsidRPr="00C25669">
              <w:rPr>
                <w:rFonts w:ascii="Arial" w:eastAsia="SimSun" w:hAnsi="Arial"/>
                <w:b/>
                <w:sz w:val="18"/>
              </w:rPr>
              <w:t>Test 2</w:t>
            </w:r>
          </w:p>
        </w:tc>
        <w:tc>
          <w:tcPr>
            <w:tcW w:w="1350" w:type="dxa"/>
            <w:tcBorders>
              <w:top w:val="single" w:sz="4" w:space="0" w:color="auto"/>
              <w:left w:val="single" w:sz="4" w:space="0" w:color="auto"/>
              <w:bottom w:val="single" w:sz="4" w:space="0" w:color="auto"/>
              <w:right w:val="single" w:sz="4" w:space="0" w:color="auto"/>
            </w:tcBorders>
            <w:vAlign w:val="center"/>
          </w:tcPr>
          <w:p w14:paraId="4C82C453" w14:textId="77777777" w:rsidR="002F30F5" w:rsidRPr="00C25669" w:rsidRDefault="002F30F5" w:rsidP="00473463">
            <w:pPr>
              <w:keepNext/>
              <w:keepLines/>
              <w:spacing w:after="0"/>
              <w:jc w:val="center"/>
              <w:rPr>
                <w:rFonts w:ascii="Arial" w:eastAsia="SimSun" w:hAnsi="Arial"/>
                <w:b/>
                <w:sz w:val="18"/>
              </w:rPr>
            </w:pPr>
            <w:r w:rsidRPr="00C25669">
              <w:rPr>
                <w:rFonts w:ascii="Arial" w:eastAsia="SimSun" w:hAnsi="Arial"/>
                <w:b/>
                <w:sz w:val="18"/>
              </w:rPr>
              <w:t>Test 3</w:t>
            </w:r>
          </w:p>
        </w:tc>
      </w:tr>
      <w:tr w:rsidR="002F30F5" w:rsidRPr="00C25669" w14:paraId="17A37810" w14:textId="77777777" w:rsidTr="0047346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0DBDA944" w14:textId="77777777" w:rsidR="002F30F5" w:rsidRPr="00C25669" w:rsidRDefault="002F30F5" w:rsidP="00473463">
            <w:pPr>
              <w:keepNext/>
              <w:keepLines/>
              <w:spacing w:after="0"/>
              <w:rPr>
                <w:rFonts w:ascii="Arial" w:eastAsia="SimSun" w:hAnsi="Arial"/>
                <w:sz w:val="18"/>
              </w:rPr>
            </w:pPr>
            <w:r w:rsidRPr="00C25669">
              <w:rPr>
                <w:rFonts w:ascii="Arial" w:eastAsia="SimSun" w:hAnsi="Arial"/>
                <w:sz w:val="18"/>
              </w:rPr>
              <w:t>Bandwidth</w:t>
            </w:r>
          </w:p>
        </w:tc>
        <w:tc>
          <w:tcPr>
            <w:tcW w:w="740" w:type="dxa"/>
            <w:tcBorders>
              <w:top w:val="single" w:sz="4" w:space="0" w:color="auto"/>
              <w:left w:val="single" w:sz="4" w:space="0" w:color="auto"/>
              <w:bottom w:val="single" w:sz="4" w:space="0" w:color="auto"/>
              <w:right w:val="single" w:sz="4" w:space="0" w:color="auto"/>
            </w:tcBorders>
            <w:vAlign w:val="center"/>
            <w:hideMark/>
          </w:tcPr>
          <w:p w14:paraId="40135FE2"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MHz</w:t>
            </w:r>
          </w:p>
        </w:tc>
        <w:tc>
          <w:tcPr>
            <w:tcW w:w="1455" w:type="dxa"/>
            <w:tcBorders>
              <w:top w:val="single" w:sz="4" w:space="0" w:color="auto"/>
              <w:left w:val="single" w:sz="4" w:space="0" w:color="auto"/>
              <w:bottom w:val="single" w:sz="4" w:space="0" w:color="auto"/>
              <w:right w:val="single" w:sz="4" w:space="0" w:color="auto"/>
            </w:tcBorders>
            <w:vAlign w:val="center"/>
          </w:tcPr>
          <w:p w14:paraId="42523432"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40</w:t>
            </w:r>
          </w:p>
        </w:tc>
        <w:tc>
          <w:tcPr>
            <w:tcW w:w="1350" w:type="dxa"/>
            <w:tcBorders>
              <w:top w:val="single" w:sz="4" w:space="0" w:color="auto"/>
              <w:left w:val="single" w:sz="4" w:space="0" w:color="auto"/>
              <w:bottom w:val="single" w:sz="4" w:space="0" w:color="auto"/>
              <w:right w:val="single" w:sz="4" w:space="0" w:color="auto"/>
            </w:tcBorders>
            <w:vAlign w:val="center"/>
          </w:tcPr>
          <w:p w14:paraId="66A94CDC"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40</w:t>
            </w:r>
          </w:p>
        </w:tc>
        <w:tc>
          <w:tcPr>
            <w:tcW w:w="1350" w:type="dxa"/>
            <w:tcBorders>
              <w:top w:val="single" w:sz="4" w:space="0" w:color="auto"/>
              <w:left w:val="single" w:sz="4" w:space="0" w:color="auto"/>
              <w:bottom w:val="single" w:sz="4" w:space="0" w:color="auto"/>
              <w:right w:val="single" w:sz="4" w:space="0" w:color="auto"/>
            </w:tcBorders>
            <w:vAlign w:val="center"/>
          </w:tcPr>
          <w:p w14:paraId="07F686F1"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40</w:t>
            </w:r>
          </w:p>
        </w:tc>
      </w:tr>
      <w:tr w:rsidR="002F30F5" w:rsidRPr="00C25669" w14:paraId="1C5FBB75" w14:textId="77777777" w:rsidTr="0047346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7541AD3D" w14:textId="77777777" w:rsidR="002F30F5" w:rsidRPr="00C25669" w:rsidRDefault="002F30F5" w:rsidP="00473463">
            <w:pPr>
              <w:keepNext/>
              <w:keepLines/>
              <w:spacing w:after="0"/>
              <w:rPr>
                <w:rFonts w:ascii="Arial" w:eastAsia="SimSun" w:hAnsi="Arial"/>
                <w:sz w:val="18"/>
              </w:rPr>
            </w:pPr>
            <w:r w:rsidRPr="00C25669">
              <w:rPr>
                <w:rFonts w:ascii="Arial" w:eastAsia="SimSun" w:hAnsi="Arial"/>
                <w:sz w:val="18"/>
              </w:rPr>
              <w:t>Subcarrier spacing</w:t>
            </w:r>
          </w:p>
        </w:tc>
        <w:tc>
          <w:tcPr>
            <w:tcW w:w="740" w:type="dxa"/>
            <w:tcBorders>
              <w:top w:val="single" w:sz="4" w:space="0" w:color="auto"/>
              <w:left w:val="single" w:sz="4" w:space="0" w:color="auto"/>
              <w:bottom w:val="single" w:sz="4" w:space="0" w:color="auto"/>
              <w:right w:val="single" w:sz="4" w:space="0" w:color="auto"/>
            </w:tcBorders>
            <w:vAlign w:val="center"/>
          </w:tcPr>
          <w:p w14:paraId="739FFC89"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hint="eastAsia"/>
                <w:sz w:val="18"/>
                <w:lang w:eastAsia="zh-CN"/>
              </w:rPr>
              <w:t>kHz</w:t>
            </w:r>
          </w:p>
        </w:tc>
        <w:tc>
          <w:tcPr>
            <w:tcW w:w="1455" w:type="dxa"/>
            <w:tcBorders>
              <w:top w:val="single" w:sz="4" w:space="0" w:color="auto"/>
              <w:left w:val="single" w:sz="4" w:space="0" w:color="auto"/>
              <w:bottom w:val="single" w:sz="4" w:space="0" w:color="auto"/>
              <w:right w:val="single" w:sz="4" w:space="0" w:color="auto"/>
            </w:tcBorders>
            <w:vAlign w:val="center"/>
          </w:tcPr>
          <w:p w14:paraId="5BA80BE1"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hint="eastAsia"/>
                <w:sz w:val="18"/>
                <w:lang w:eastAsia="zh-CN"/>
              </w:rPr>
              <w:t>30</w:t>
            </w:r>
          </w:p>
        </w:tc>
        <w:tc>
          <w:tcPr>
            <w:tcW w:w="1350" w:type="dxa"/>
            <w:tcBorders>
              <w:top w:val="single" w:sz="4" w:space="0" w:color="auto"/>
              <w:left w:val="single" w:sz="4" w:space="0" w:color="auto"/>
              <w:bottom w:val="single" w:sz="4" w:space="0" w:color="auto"/>
              <w:right w:val="single" w:sz="4" w:space="0" w:color="auto"/>
            </w:tcBorders>
            <w:vAlign w:val="center"/>
          </w:tcPr>
          <w:p w14:paraId="58DC972B" w14:textId="77777777" w:rsidR="002F30F5" w:rsidRPr="00C25669" w:rsidRDefault="002F30F5" w:rsidP="00473463">
            <w:pPr>
              <w:keepNext/>
              <w:keepLines/>
              <w:spacing w:after="0"/>
              <w:jc w:val="center"/>
              <w:rPr>
                <w:rFonts w:ascii="Arial" w:eastAsia="SimSun" w:hAnsi="Arial"/>
                <w:sz w:val="18"/>
                <w:lang w:eastAsia="zh-CN"/>
              </w:rPr>
            </w:pPr>
            <w:r w:rsidRPr="00C25669">
              <w:rPr>
                <w:rFonts w:ascii="Arial" w:eastAsia="SimSun" w:hAnsi="Arial" w:hint="eastAsia"/>
                <w:sz w:val="18"/>
                <w:lang w:eastAsia="zh-CN"/>
              </w:rPr>
              <w:t>30</w:t>
            </w:r>
          </w:p>
        </w:tc>
        <w:tc>
          <w:tcPr>
            <w:tcW w:w="1350" w:type="dxa"/>
            <w:tcBorders>
              <w:top w:val="single" w:sz="4" w:space="0" w:color="auto"/>
              <w:left w:val="single" w:sz="4" w:space="0" w:color="auto"/>
              <w:bottom w:val="single" w:sz="4" w:space="0" w:color="auto"/>
              <w:right w:val="single" w:sz="4" w:space="0" w:color="auto"/>
            </w:tcBorders>
            <w:vAlign w:val="center"/>
          </w:tcPr>
          <w:p w14:paraId="21A0440F" w14:textId="77777777" w:rsidR="002F30F5" w:rsidRPr="00C25669" w:rsidRDefault="002F30F5" w:rsidP="00473463">
            <w:pPr>
              <w:keepNext/>
              <w:keepLines/>
              <w:spacing w:after="0"/>
              <w:jc w:val="center"/>
              <w:rPr>
                <w:rFonts w:ascii="Arial" w:eastAsia="SimSun" w:hAnsi="Arial"/>
                <w:sz w:val="18"/>
                <w:lang w:eastAsia="zh-CN"/>
              </w:rPr>
            </w:pPr>
            <w:r w:rsidRPr="00C25669">
              <w:rPr>
                <w:rFonts w:ascii="Arial" w:eastAsia="SimSun" w:hAnsi="Arial" w:hint="eastAsia"/>
                <w:sz w:val="18"/>
                <w:lang w:eastAsia="zh-CN"/>
              </w:rPr>
              <w:t>30</w:t>
            </w:r>
          </w:p>
        </w:tc>
      </w:tr>
      <w:tr w:rsidR="002F30F5" w:rsidRPr="00C25669" w14:paraId="56AE63A4" w14:textId="77777777" w:rsidTr="0047346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FA74056" w14:textId="77777777" w:rsidR="002F30F5" w:rsidRPr="00C25669" w:rsidRDefault="002F30F5" w:rsidP="00473463">
            <w:pPr>
              <w:keepNext/>
              <w:keepLines/>
              <w:spacing w:after="0"/>
              <w:rPr>
                <w:rFonts w:ascii="Arial" w:eastAsia="SimSun" w:hAnsi="Arial"/>
                <w:sz w:val="18"/>
              </w:rPr>
            </w:pPr>
            <w:r w:rsidRPr="00C25669">
              <w:rPr>
                <w:rFonts w:ascii="Arial" w:eastAsia="SimSun" w:hAnsi="Arial"/>
                <w:sz w:val="18"/>
              </w:rPr>
              <w:t>Duplex Mode</w:t>
            </w:r>
          </w:p>
        </w:tc>
        <w:tc>
          <w:tcPr>
            <w:tcW w:w="740" w:type="dxa"/>
            <w:tcBorders>
              <w:top w:val="single" w:sz="4" w:space="0" w:color="auto"/>
              <w:left w:val="single" w:sz="4" w:space="0" w:color="auto"/>
              <w:bottom w:val="single" w:sz="4" w:space="0" w:color="auto"/>
              <w:right w:val="single" w:sz="4" w:space="0" w:color="auto"/>
            </w:tcBorders>
            <w:vAlign w:val="center"/>
          </w:tcPr>
          <w:p w14:paraId="6E5BEBFF" w14:textId="77777777" w:rsidR="002F30F5" w:rsidRPr="00C25669" w:rsidRDefault="002F30F5" w:rsidP="0047346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7797DC9"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TDD</w:t>
            </w:r>
          </w:p>
        </w:tc>
        <w:tc>
          <w:tcPr>
            <w:tcW w:w="1350" w:type="dxa"/>
            <w:tcBorders>
              <w:top w:val="single" w:sz="4" w:space="0" w:color="auto"/>
              <w:left w:val="single" w:sz="4" w:space="0" w:color="auto"/>
              <w:bottom w:val="single" w:sz="4" w:space="0" w:color="auto"/>
              <w:right w:val="single" w:sz="4" w:space="0" w:color="auto"/>
            </w:tcBorders>
            <w:vAlign w:val="center"/>
          </w:tcPr>
          <w:p w14:paraId="6ADB7470"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TDD</w:t>
            </w:r>
          </w:p>
        </w:tc>
        <w:tc>
          <w:tcPr>
            <w:tcW w:w="1350" w:type="dxa"/>
            <w:tcBorders>
              <w:top w:val="single" w:sz="4" w:space="0" w:color="auto"/>
              <w:left w:val="single" w:sz="4" w:space="0" w:color="auto"/>
              <w:bottom w:val="single" w:sz="4" w:space="0" w:color="auto"/>
              <w:right w:val="single" w:sz="4" w:space="0" w:color="auto"/>
            </w:tcBorders>
            <w:vAlign w:val="center"/>
          </w:tcPr>
          <w:p w14:paraId="000EE686"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TDD</w:t>
            </w:r>
          </w:p>
        </w:tc>
      </w:tr>
      <w:tr w:rsidR="002F30F5" w:rsidRPr="00C25669" w14:paraId="2FE43B0F" w14:textId="77777777" w:rsidTr="0047346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7B3176EC" w14:textId="77777777" w:rsidR="002F30F5" w:rsidRPr="00C25669" w:rsidRDefault="002F30F5" w:rsidP="00473463">
            <w:pPr>
              <w:keepNext/>
              <w:keepLines/>
              <w:spacing w:after="0"/>
              <w:rPr>
                <w:rFonts w:ascii="Arial" w:eastAsia="SimSun" w:hAnsi="Arial"/>
                <w:sz w:val="18"/>
              </w:rPr>
            </w:pPr>
            <w:r w:rsidRPr="00C25669">
              <w:rPr>
                <w:rFonts w:ascii="Arial" w:eastAsia="SimSun" w:hAnsi="Arial"/>
                <w:sz w:val="18"/>
              </w:rPr>
              <w:t>TDD Slot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33AC3C3D" w14:textId="77777777" w:rsidR="002F30F5" w:rsidRPr="00C25669" w:rsidRDefault="002F30F5" w:rsidP="0047346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18FB76A"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lang w:eastAsia="zh-CN"/>
              </w:rPr>
              <w:t>FR1.30-1</w:t>
            </w:r>
          </w:p>
        </w:tc>
        <w:tc>
          <w:tcPr>
            <w:tcW w:w="1350" w:type="dxa"/>
            <w:tcBorders>
              <w:top w:val="single" w:sz="4" w:space="0" w:color="auto"/>
              <w:left w:val="single" w:sz="4" w:space="0" w:color="auto"/>
              <w:bottom w:val="single" w:sz="4" w:space="0" w:color="auto"/>
              <w:right w:val="single" w:sz="4" w:space="0" w:color="auto"/>
            </w:tcBorders>
            <w:vAlign w:val="center"/>
          </w:tcPr>
          <w:p w14:paraId="317C53BF"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lang w:eastAsia="zh-CN"/>
              </w:rPr>
              <w:t>FR1.30-1</w:t>
            </w:r>
          </w:p>
        </w:tc>
        <w:tc>
          <w:tcPr>
            <w:tcW w:w="1350" w:type="dxa"/>
            <w:tcBorders>
              <w:top w:val="single" w:sz="4" w:space="0" w:color="auto"/>
              <w:left w:val="single" w:sz="4" w:space="0" w:color="auto"/>
              <w:bottom w:val="single" w:sz="4" w:space="0" w:color="auto"/>
              <w:right w:val="single" w:sz="4" w:space="0" w:color="auto"/>
            </w:tcBorders>
            <w:vAlign w:val="center"/>
          </w:tcPr>
          <w:p w14:paraId="09A59225"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lang w:eastAsia="zh-CN"/>
              </w:rPr>
              <w:t>FR1.30-1</w:t>
            </w:r>
          </w:p>
        </w:tc>
      </w:tr>
      <w:tr w:rsidR="002F30F5" w:rsidRPr="00C25669" w14:paraId="08753AA0" w14:textId="77777777" w:rsidTr="0047346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61BA68F7" w14:textId="77777777" w:rsidR="002F30F5" w:rsidRPr="00C25669" w:rsidRDefault="002F30F5" w:rsidP="00473463">
            <w:pPr>
              <w:keepNext/>
              <w:keepLines/>
              <w:spacing w:after="0"/>
              <w:rPr>
                <w:rFonts w:ascii="Arial" w:eastAsia="?? ??" w:hAnsi="Arial"/>
                <w:sz w:val="18"/>
              </w:rPr>
            </w:pPr>
            <w:r w:rsidRPr="00C25669">
              <w:rPr>
                <w:rFonts w:ascii="Arial" w:eastAsia="?? ??" w:hAnsi="Arial"/>
                <w:sz w:val="18"/>
              </w:rPr>
              <w:t xml:space="preserve">SNR </w:t>
            </w:r>
          </w:p>
        </w:tc>
        <w:tc>
          <w:tcPr>
            <w:tcW w:w="740" w:type="dxa"/>
            <w:tcBorders>
              <w:top w:val="single" w:sz="4" w:space="0" w:color="auto"/>
              <w:left w:val="single" w:sz="4" w:space="0" w:color="auto"/>
              <w:bottom w:val="single" w:sz="4" w:space="0" w:color="auto"/>
              <w:right w:val="single" w:sz="4" w:space="0" w:color="auto"/>
            </w:tcBorders>
            <w:vAlign w:val="center"/>
            <w:hideMark/>
          </w:tcPr>
          <w:p w14:paraId="4759C69D"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dB</w:t>
            </w:r>
          </w:p>
        </w:tc>
        <w:tc>
          <w:tcPr>
            <w:tcW w:w="1455" w:type="dxa"/>
            <w:tcBorders>
              <w:top w:val="single" w:sz="4" w:space="0" w:color="auto"/>
              <w:left w:val="single" w:sz="4" w:space="0" w:color="auto"/>
              <w:bottom w:val="single" w:sz="4" w:space="0" w:color="auto"/>
              <w:right w:val="single" w:sz="4" w:space="0" w:color="auto"/>
            </w:tcBorders>
            <w:vAlign w:val="center"/>
          </w:tcPr>
          <w:p w14:paraId="5A254AAD" w14:textId="77777777" w:rsidR="002F30F5" w:rsidRPr="00C25669" w:rsidRDefault="002F30F5" w:rsidP="00473463">
            <w:pPr>
              <w:keepNext/>
              <w:keepLines/>
              <w:spacing w:after="0"/>
              <w:jc w:val="center"/>
              <w:rPr>
                <w:rFonts w:ascii="Arial" w:eastAsia="SimSun" w:hAnsi="Arial"/>
                <w:sz w:val="18"/>
                <w:lang w:eastAsia="zh-CN"/>
              </w:rPr>
            </w:pPr>
            <w:r w:rsidRPr="00C25669">
              <w:rPr>
                <w:rFonts w:ascii="Arial" w:eastAsia="SimSun" w:hAnsi="Arial"/>
                <w:sz w:val="18"/>
              </w:rPr>
              <w:t>0</w:t>
            </w:r>
          </w:p>
        </w:tc>
        <w:tc>
          <w:tcPr>
            <w:tcW w:w="1350" w:type="dxa"/>
            <w:tcBorders>
              <w:top w:val="single" w:sz="4" w:space="0" w:color="auto"/>
              <w:left w:val="single" w:sz="4" w:space="0" w:color="auto"/>
              <w:bottom w:val="single" w:sz="4" w:space="0" w:color="auto"/>
              <w:right w:val="single" w:sz="4" w:space="0" w:color="auto"/>
            </w:tcBorders>
            <w:vAlign w:val="center"/>
          </w:tcPr>
          <w:p w14:paraId="63AEC04A" w14:textId="77777777" w:rsidR="002F30F5" w:rsidRPr="00C25669" w:rsidRDefault="002F30F5" w:rsidP="00473463">
            <w:pPr>
              <w:keepNext/>
              <w:keepLines/>
              <w:spacing w:after="0"/>
              <w:jc w:val="center"/>
              <w:rPr>
                <w:rFonts w:ascii="Arial" w:eastAsia="SimSun" w:hAnsi="Arial"/>
                <w:sz w:val="18"/>
                <w:lang w:eastAsia="zh-CN"/>
              </w:rPr>
            </w:pPr>
            <w:r w:rsidRPr="00C25669">
              <w:rPr>
                <w:rFonts w:ascii="Arial" w:eastAsia="SimSun" w:hAnsi="Arial"/>
                <w:sz w:val="18"/>
              </w:rPr>
              <w:t>20</w:t>
            </w:r>
          </w:p>
        </w:tc>
        <w:tc>
          <w:tcPr>
            <w:tcW w:w="1350" w:type="dxa"/>
            <w:tcBorders>
              <w:top w:val="single" w:sz="4" w:space="0" w:color="auto"/>
              <w:left w:val="single" w:sz="4" w:space="0" w:color="auto"/>
              <w:bottom w:val="single" w:sz="4" w:space="0" w:color="auto"/>
              <w:right w:val="single" w:sz="4" w:space="0" w:color="auto"/>
            </w:tcBorders>
            <w:vAlign w:val="center"/>
          </w:tcPr>
          <w:p w14:paraId="4213B0DF" w14:textId="77777777" w:rsidR="002F30F5" w:rsidRPr="00C25669" w:rsidRDefault="002F30F5" w:rsidP="00473463">
            <w:pPr>
              <w:keepNext/>
              <w:keepLines/>
              <w:spacing w:after="0"/>
              <w:jc w:val="center"/>
              <w:rPr>
                <w:rFonts w:ascii="Arial" w:eastAsia="SimSun" w:hAnsi="Arial"/>
                <w:sz w:val="18"/>
                <w:lang w:eastAsia="zh-CN"/>
              </w:rPr>
            </w:pPr>
            <w:r w:rsidRPr="00C25669">
              <w:rPr>
                <w:rFonts w:ascii="Arial" w:eastAsia="SimSun" w:hAnsi="Arial"/>
                <w:sz w:val="18"/>
              </w:rPr>
              <w:t>20</w:t>
            </w:r>
          </w:p>
        </w:tc>
      </w:tr>
      <w:tr w:rsidR="002F30F5" w:rsidRPr="00C25669" w14:paraId="6CB61D6D" w14:textId="77777777" w:rsidTr="0047346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456B6E9" w14:textId="77777777" w:rsidR="002F30F5" w:rsidRPr="00C25669" w:rsidRDefault="002F30F5" w:rsidP="00473463">
            <w:pPr>
              <w:keepNext/>
              <w:keepLines/>
              <w:spacing w:after="0"/>
              <w:rPr>
                <w:rFonts w:ascii="Arial" w:eastAsia="SimSun" w:hAnsi="Arial"/>
                <w:sz w:val="18"/>
              </w:rPr>
            </w:pPr>
            <w:r w:rsidRPr="00C25669">
              <w:rPr>
                <w:rFonts w:ascii="Arial" w:eastAsia="SimSun" w:hAnsi="Arial"/>
                <w:sz w:val="18"/>
              </w:rPr>
              <w:t>Propagation channel</w:t>
            </w:r>
          </w:p>
        </w:tc>
        <w:tc>
          <w:tcPr>
            <w:tcW w:w="740" w:type="dxa"/>
            <w:tcBorders>
              <w:top w:val="single" w:sz="4" w:space="0" w:color="auto"/>
              <w:left w:val="single" w:sz="4" w:space="0" w:color="auto"/>
              <w:bottom w:val="single" w:sz="4" w:space="0" w:color="auto"/>
              <w:right w:val="single" w:sz="4" w:space="0" w:color="auto"/>
            </w:tcBorders>
            <w:vAlign w:val="center"/>
          </w:tcPr>
          <w:p w14:paraId="5DB3D79E" w14:textId="77777777" w:rsidR="002F30F5" w:rsidRPr="00C25669" w:rsidRDefault="002F30F5" w:rsidP="0047346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tcPr>
          <w:p w14:paraId="5763B378" w14:textId="77777777" w:rsidR="002F30F5" w:rsidRPr="00C25669" w:rsidRDefault="002F30F5" w:rsidP="00473463">
            <w:pPr>
              <w:keepNext/>
              <w:keepLines/>
              <w:spacing w:after="0"/>
              <w:jc w:val="center"/>
              <w:rPr>
                <w:rFonts w:ascii="Arial" w:eastAsia="SimSun" w:hAnsi="Arial"/>
                <w:sz w:val="18"/>
                <w:lang w:eastAsia="zh-CN"/>
              </w:rPr>
            </w:pPr>
            <w:r w:rsidRPr="00C25669">
              <w:rPr>
                <w:rFonts w:ascii="Arial" w:eastAsia="SimSun" w:hAnsi="Arial"/>
                <w:sz w:val="18"/>
              </w:rPr>
              <w:t>TDLA30-</w:t>
            </w:r>
            <w:r w:rsidRPr="00C25669">
              <w:rPr>
                <w:rFonts w:ascii="Arial" w:eastAsia="SimSun" w:hAnsi="Arial" w:hint="eastAsia"/>
                <w:sz w:val="18"/>
                <w:lang w:eastAsia="zh-CN"/>
              </w:rPr>
              <w:t>5</w:t>
            </w:r>
          </w:p>
        </w:tc>
        <w:tc>
          <w:tcPr>
            <w:tcW w:w="1350" w:type="dxa"/>
            <w:tcBorders>
              <w:top w:val="single" w:sz="4" w:space="0" w:color="auto"/>
              <w:left w:val="single" w:sz="4" w:space="0" w:color="auto"/>
              <w:bottom w:val="single" w:sz="4" w:space="0" w:color="auto"/>
              <w:right w:val="single" w:sz="4" w:space="0" w:color="auto"/>
            </w:tcBorders>
          </w:tcPr>
          <w:p w14:paraId="26E8F217" w14:textId="77777777" w:rsidR="002F30F5" w:rsidRPr="00C25669" w:rsidRDefault="002F30F5" w:rsidP="00473463">
            <w:pPr>
              <w:keepNext/>
              <w:keepLines/>
              <w:spacing w:after="0"/>
              <w:jc w:val="center"/>
              <w:rPr>
                <w:rFonts w:ascii="Arial" w:eastAsia="SimSun" w:hAnsi="Arial"/>
                <w:sz w:val="18"/>
                <w:lang w:eastAsia="zh-CN"/>
              </w:rPr>
            </w:pPr>
            <w:r w:rsidRPr="00C25669">
              <w:rPr>
                <w:rFonts w:ascii="Arial" w:eastAsia="SimSun" w:hAnsi="Arial"/>
                <w:sz w:val="18"/>
              </w:rPr>
              <w:t>TDLA30-</w:t>
            </w:r>
            <w:r w:rsidRPr="00C25669">
              <w:rPr>
                <w:rFonts w:ascii="Arial" w:eastAsia="SimSun" w:hAnsi="Arial" w:hint="eastAsia"/>
                <w:sz w:val="18"/>
                <w:lang w:eastAsia="zh-CN"/>
              </w:rPr>
              <w:t>5</w:t>
            </w:r>
          </w:p>
        </w:tc>
        <w:tc>
          <w:tcPr>
            <w:tcW w:w="1350" w:type="dxa"/>
            <w:tcBorders>
              <w:top w:val="single" w:sz="4" w:space="0" w:color="auto"/>
              <w:left w:val="single" w:sz="4" w:space="0" w:color="auto"/>
              <w:bottom w:val="single" w:sz="4" w:space="0" w:color="auto"/>
              <w:right w:val="single" w:sz="4" w:space="0" w:color="auto"/>
            </w:tcBorders>
          </w:tcPr>
          <w:p w14:paraId="519C1A9F" w14:textId="77777777" w:rsidR="002F30F5" w:rsidRPr="00C25669" w:rsidRDefault="002F30F5" w:rsidP="00473463">
            <w:pPr>
              <w:keepNext/>
              <w:keepLines/>
              <w:spacing w:after="0"/>
              <w:jc w:val="center"/>
              <w:rPr>
                <w:rFonts w:ascii="Arial" w:eastAsia="SimSun" w:hAnsi="Arial"/>
                <w:sz w:val="18"/>
                <w:lang w:eastAsia="zh-CN"/>
              </w:rPr>
            </w:pPr>
            <w:r w:rsidRPr="00C25669">
              <w:rPr>
                <w:rFonts w:ascii="Arial" w:eastAsia="SimSun" w:hAnsi="Arial"/>
                <w:sz w:val="18"/>
              </w:rPr>
              <w:t>TDLA30-</w:t>
            </w:r>
            <w:r w:rsidRPr="00C25669">
              <w:rPr>
                <w:rFonts w:ascii="Arial" w:eastAsia="SimSun" w:hAnsi="Arial" w:hint="eastAsia"/>
                <w:sz w:val="18"/>
                <w:lang w:eastAsia="zh-CN"/>
              </w:rPr>
              <w:t>5</w:t>
            </w:r>
          </w:p>
        </w:tc>
      </w:tr>
      <w:tr w:rsidR="002F30F5" w:rsidRPr="00C25669" w14:paraId="7B92512C" w14:textId="77777777" w:rsidTr="0047346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2193CC5F" w14:textId="77777777" w:rsidR="002F30F5" w:rsidRPr="00C25669" w:rsidRDefault="002F30F5" w:rsidP="00473463">
            <w:pPr>
              <w:keepNext/>
              <w:keepLines/>
              <w:spacing w:after="0"/>
              <w:rPr>
                <w:rFonts w:ascii="Arial" w:eastAsia="SimSun" w:hAnsi="Arial"/>
                <w:sz w:val="18"/>
              </w:rPr>
            </w:pPr>
            <w:r w:rsidRPr="00C25669">
              <w:rPr>
                <w:rFonts w:ascii="Arial" w:eastAsia="SimSun" w:hAnsi="Arial"/>
                <w:sz w:val="18"/>
              </w:rPr>
              <w:t>Antenna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3E141009" w14:textId="77777777" w:rsidR="002F30F5" w:rsidRPr="00C25669" w:rsidRDefault="002F30F5" w:rsidP="0047346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2B7F39A"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ULA Low 2x2</w:t>
            </w:r>
          </w:p>
        </w:tc>
        <w:tc>
          <w:tcPr>
            <w:tcW w:w="1350" w:type="dxa"/>
            <w:tcBorders>
              <w:top w:val="single" w:sz="4" w:space="0" w:color="auto"/>
              <w:left w:val="single" w:sz="4" w:space="0" w:color="auto"/>
              <w:bottom w:val="single" w:sz="4" w:space="0" w:color="auto"/>
              <w:right w:val="single" w:sz="4" w:space="0" w:color="auto"/>
            </w:tcBorders>
            <w:vAlign w:val="center"/>
          </w:tcPr>
          <w:p w14:paraId="0609159E"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ULA Low 2x2</w:t>
            </w:r>
          </w:p>
        </w:tc>
        <w:tc>
          <w:tcPr>
            <w:tcW w:w="1350" w:type="dxa"/>
            <w:tcBorders>
              <w:top w:val="single" w:sz="4" w:space="0" w:color="auto"/>
              <w:left w:val="single" w:sz="4" w:space="0" w:color="auto"/>
              <w:bottom w:val="single" w:sz="4" w:space="0" w:color="auto"/>
              <w:right w:val="single" w:sz="4" w:space="0" w:color="auto"/>
            </w:tcBorders>
            <w:vAlign w:val="center"/>
          </w:tcPr>
          <w:p w14:paraId="258F0A7E"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ULA High 2x2</w:t>
            </w:r>
          </w:p>
        </w:tc>
      </w:tr>
      <w:tr w:rsidR="002F30F5" w:rsidRPr="00C25669" w14:paraId="184D02D0" w14:textId="77777777" w:rsidTr="0047346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3740F72D" w14:textId="77777777" w:rsidR="002F30F5" w:rsidRPr="00C25669" w:rsidRDefault="002F30F5" w:rsidP="00473463">
            <w:pPr>
              <w:keepNext/>
              <w:keepLines/>
              <w:spacing w:after="0"/>
              <w:rPr>
                <w:rFonts w:ascii="Arial" w:eastAsia="SimSun" w:hAnsi="Arial"/>
                <w:sz w:val="18"/>
              </w:rPr>
            </w:pPr>
            <w:r w:rsidRPr="00C25669">
              <w:rPr>
                <w:rFonts w:ascii="Arial" w:eastAsia="SimSun" w:hAnsi="Arial"/>
                <w:sz w:val="18"/>
              </w:rPr>
              <w:t>Beamforming Model</w:t>
            </w:r>
          </w:p>
        </w:tc>
        <w:tc>
          <w:tcPr>
            <w:tcW w:w="740" w:type="dxa"/>
            <w:tcBorders>
              <w:top w:val="single" w:sz="4" w:space="0" w:color="auto"/>
              <w:left w:val="single" w:sz="4" w:space="0" w:color="auto"/>
              <w:bottom w:val="single" w:sz="4" w:space="0" w:color="auto"/>
              <w:right w:val="single" w:sz="4" w:space="0" w:color="auto"/>
            </w:tcBorders>
            <w:vAlign w:val="center"/>
          </w:tcPr>
          <w:p w14:paraId="52574C4B" w14:textId="77777777" w:rsidR="002F30F5" w:rsidRPr="00C25669" w:rsidRDefault="002F30F5" w:rsidP="0047346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A16B601"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tcPr>
          <w:p w14:paraId="54513F9F"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tcPr>
          <w:p w14:paraId="4C0288F5"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As defined in Annex B.4.1</w:t>
            </w:r>
          </w:p>
        </w:tc>
      </w:tr>
      <w:tr w:rsidR="002F30F5" w:rsidRPr="00C25669" w14:paraId="7BCAA731" w14:textId="77777777" w:rsidTr="00473463">
        <w:trPr>
          <w:trHeight w:val="70"/>
        </w:trPr>
        <w:tc>
          <w:tcPr>
            <w:tcW w:w="1196" w:type="dxa"/>
            <w:vMerge w:val="restart"/>
            <w:tcBorders>
              <w:top w:val="single" w:sz="4" w:space="0" w:color="auto"/>
              <w:left w:val="single" w:sz="4" w:space="0" w:color="auto"/>
              <w:right w:val="single" w:sz="4" w:space="0" w:color="auto"/>
            </w:tcBorders>
            <w:vAlign w:val="center"/>
            <w:hideMark/>
          </w:tcPr>
          <w:p w14:paraId="5D7196F0" w14:textId="77777777" w:rsidR="002F30F5" w:rsidRPr="00C25669" w:rsidRDefault="002F30F5" w:rsidP="00473463">
            <w:pPr>
              <w:keepNext/>
              <w:keepLines/>
              <w:spacing w:after="0"/>
              <w:rPr>
                <w:rFonts w:ascii="Arial" w:eastAsia="SimSun" w:hAnsi="Arial"/>
                <w:sz w:val="18"/>
              </w:rPr>
            </w:pPr>
            <w:r w:rsidRPr="00C25669">
              <w:rPr>
                <w:rFonts w:ascii="Arial" w:eastAsia="SimSun" w:hAnsi="Arial"/>
                <w:sz w:val="18"/>
              </w:rPr>
              <w:t>ZP CSI-RS configuration</w:t>
            </w:r>
          </w:p>
          <w:p w14:paraId="69B869EC" w14:textId="77777777" w:rsidR="002F30F5" w:rsidRPr="00C25669" w:rsidRDefault="002F30F5" w:rsidP="0047346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62C482C9" w14:textId="77777777" w:rsidR="002F30F5" w:rsidRPr="00C25669" w:rsidRDefault="002F30F5" w:rsidP="00473463">
            <w:pPr>
              <w:keepNext/>
              <w:keepLines/>
              <w:spacing w:after="0"/>
              <w:rPr>
                <w:rFonts w:ascii="Arial" w:eastAsia="SimSun"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27DA431F" w14:textId="77777777" w:rsidR="002F30F5" w:rsidRPr="00C25669" w:rsidRDefault="002F30F5" w:rsidP="0047346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B4DB787"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6F86A9E1"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1C30160D"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Periodic</w:t>
            </w:r>
          </w:p>
        </w:tc>
      </w:tr>
      <w:tr w:rsidR="002F30F5" w:rsidRPr="00C25669" w14:paraId="19FAED54" w14:textId="77777777" w:rsidTr="00473463">
        <w:trPr>
          <w:trHeight w:val="70"/>
        </w:trPr>
        <w:tc>
          <w:tcPr>
            <w:tcW w:w="1196" w:type="dxa"/>
            <w:vMerge/>
            <w:tcBorders>
              <w:left w:val="single" w:sz="4" w:space="0" w:color="auto"/>
              <w:right w:val="single" w:sz="4" w:space="0" w:color="auto"/>
            </w:tcBorders>
            <w:vAlign w:val="center"/>
            <w:hideMark/>
          </w:tcPr>
          <w:p w14:paraId="287D0507" w14:textId="77777777" w:rsidR="002F30F5" w:rsidRPr="00C25669" w:rsidRDefault="002F30F5" w:rsidP="0047346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5F36ABB1" w14:textId="77777777" w:rsidR="002F30F5" w:rsidRPr="00C25669" w:rsidRDefault="002F30F5" w:rsidP="00473463">
            <w:pPr>
              <w:keepNext/>
              <w:keepLines/>
              <w:spacing w:after="0"/>
              <w:rPr>
                <w:rFonts w:ascii="Arial" w:eastAsia="SimSun"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4F659073" w14:textId="77777777" w:rsidR="002F30F5" w:rsidRPr="00C25669" w:rsidRDefault="002F30F5" w:rsidP="0047346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6635BE1"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tcPr>
          <w:p w14:paraId="2CC880E2"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tcPr>
          <w:p w14:paraId="23053625"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4</w:t>
            </w:r>
          </w:p>
        </w:tc>
      </w:tr>
      <w:tr w:rsidR="002F30F5" w:rsidRPr="00C25669" w14:paraId="3499BFD8" w14:textId="77777777" w:rsidTr="00473463">
        <w:trPr>
          <w:trHeight w:val="70"/>
        </w:trPr>
        <w:tc>
          <w:tcPr>
            <w:tcW w:w="1196" w:type="dxa"/>
            <w:vMerge/>
            <w:tcBorders>
              <w:left w:val="single" w:sz="4" w:space="0" w:color="auto"/>
              <w:right w:val="single" w:sz="4" w:space="0" w:color="auto"/>
            </w:tcBorders>
            <w:vAlign w:val="center"/>
            <w:hideMark/>
          </w:tcPr>
          <w:p w14:paraId="4A6F78B8" w14:textId="77777777" w:rsidR="002F30F5" w:rsidRPr="00C25669" w:rsidRDefault="002F30F5" w:rsidP="0047346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31771671" w14:textId="77777777" w:rsidR="002F30F5" w:rsidRPr="00C25669" w:rsidRDefault="002F30F5" w:rsidP="00473463">
            <w:pPr>
              <w:keepNext/>
              <w:keepLines/>
              <w:spacing w:after="0"/>
              <w:rPr>
                <w:rFonts w:ascii="Arial" w:eastAsia="SimSun" w:hAnsi="Arial"/>
                <w:sz w:val="18"/>
              </w:rPr>
            </w:pPr>
            <w:r w:rsidRPr="00C25669">
              <w:rPr>
                <w:rFonts w:ascii="Arial" w:eastAsia="SimSun"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40A4C099" w14:textId="77777777" w:rsidR="002F30F5" w:rsidRPr="00C25669" w:rsidRDefault="002F30F5" w:rsidP="0047346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B7D755E"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670C4B12"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5DA8ED05"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FD-CDM2</w:t>
            </w:r>
          </w:p>
        </w:tc>
      </w:tr>
      <w:tr w:rsidR="002F30F5" w:rsidRPr="00C25669" w14:paraId="6F748FA7" w14:textId="77777777" w:rsidTr="00473463">
        <w:trPr>
          <w:trHeight w:val="70"/>
        </w:trPr>
        <w:tc>
          <w:tcPr>
            <w:tcW w:w="1196" w:type="dxa"/>
            <w:vMerge/>
            <w:tcBorders>
              <w:left w:val="single" w:sz="4" w:space="0" w:color="auto"/>
              <w:right w:val="single" w:sz="4" w:space="0" w:color="auto"/>
            </w:tcBorders>
            <w:vAlign w:val="center"/>
            <w:hideMark/>
          </w:tcPr>
          <w:p w14:paraId="096191F2" w14:textId="77777777" w:rsidR="002F30F5" w:rsidRPr="00C25669" w:rsidRDefault="002F30F5" w:rsidP="0047346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7F28A789" w14:textId="77777777" w:rsidR="002F30F5" w:rsidRPr="00C25669" w:rsidRDefault="002F30F5" w:rsidP="00473463">
            <w:pPr>
              <w:keepNext/>
              <w:keepLines/>
              <w:spacing w:after="0"/>
              <w:rPr>
                <w:rFonts w:ascii="Arial" w:eastAsia="SimSun" w:hAnsi="Arial"/>
                <w:sz w:val="18"/>
              </w:rPr>
            </w:pPr>
            <w:r w:rsidRPr="00C25669">
              <w:rPr>
                <w:rFonts w:ascii="Arial" w:eastAsia="SimSun"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55B01C91" w14:textId="77777777" w:rsidR="002F30F5" w:rsidRPr="00C25669" w:rsidRDefault="002F30F5" w:rsidP="0047346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044D2CC"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4B57BA12"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7F8A15D5"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1</w:t>
            </w:r>
          </w:p>
        </w:tc>
      </w:tr>
      <w:tr w:rsidR="002F30F5" w:rsidRPr="00C25669" w14:paraId="59910F46" w14:textId="77777777" w:rsidTr="00473463">
        <w:trPr>
          <w:trHeight w:val="70"/>
        </w:trPr>
        <w:tc>
          <w:tcPr>
            <w:tcW w:w="1196" w:type="dxa"/>
            <w:vMerge/>
            <w:tcBorders>
              <w:left w:val="single" w:sz="4" w:space="0" w:color="auto"/>
              <w:right w:val="single" w:sz="4" w:space="0" w:color="auto"/>
            </w:tcBorders>
            <w:vAlign w:val="center"/>
            <w:hideMark/>
          </w:tcPr>
          <w:p w14:paraId="65B7DC7F" w14:textId="77777777" w:rsidR="002F30F5" w:rsidRPr="00C25669" w:rsidRDefault="002F30F5" w:rsidP="0047346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5992E474" w14:textId="77777777" w:rsidR="002F30F5" w:rsidRPr="00C25669" w:rsidRDefault="002F30F5" w:rsidP="00473463">
            <w:pPr>
              <w:keepNext/>
              <w:keepLines/>
              <w:spacing w:after="0"/>
              <w:rPr>
                <w:rFonts w:ascii="Arial" w:eastAsia="SimSun" w:hAnsi="Arial"/>
                <w:sz w:val="18"/>
              </w:rPr>
            </w:pPr>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73531AB1" w14:textId="77777777" w:rsidR="002F30F5" w:rsidRPr="00C25669" w:rsidRDefault="002F30F5" w:rsidP="0047346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tcPr>
          <w:p w14:paraId="5633EF5C" w14:textId="77777777" w:rsidR="002F30F5" w:rsidRPr="00C25669" w:rsidRDefault="002F30F5" w:rsidP="00473463">
            <w:pPr>
              <w:keepNext/>
              <w:keepLines/>
              <w:spacing w:after="0"/>
              <w:jc w:val="center"/>
              <w:rPr>
                <w:rFonts w:ascii="Arial" w:eastAsia="SimSun" w:hAnsi="Arial"/>
                <w:sz w:val="18"/>
              </w:rPr>
            </w:pPr>
            <w:r w:rsidRPr="00E84A52">
              <w:rPr>
                <w:rFonts w:ascii="Arial" w:hAnsi="Arial"/>
                <w:sz w:val="18"/>
              </w:rPr>
              <w:t>Row 5,(4)</w:t>
            </w:r>
          </w:p>
        </w:tc>
        <w:tc>
          <w:tcPr>
            <w:tcW w:w="1350" w:type="dxa"/>
            <w:tcBorders>
              <w:top w:val="single" w:sz="4" w:space="0" w:color="auto"/>
              <w:left w:val="single" w:sz="4" w:space="0" w:color="auto"/>
              <w:bottom w:val="single" w:sz="4" w:space="0" w:color="auto"/>
              <w:right w:val="single" w:sz="4" w:space="0" w:color="auto"/>
            </w:tcBorders>
          </w:tcPr>
          <w:p w14:paraId="21728E64" w14:textId="77777777" w:rsidR="002F30F5" w:rsidRPr="00C25669" w:rsidRDefault="002F30F5" w:rsidP="00473463">
            <w:pPr>
              <w:keepNext/>
              <w:keepLines/>
              <w:spacing w:after="0"/>
              <w:jc w:val="center"/>
              <w:rPr>
                <w:rFonts w:ascii="Arial" w:eastAsia="SimSun" w:hAnsi="Arial"/>
                <w:sz w:val="18"/>
              </w:rPr>
            </w:pPr>
            <w:r w:rsidRPr="00E84A52">
              <w:rPr>
                <w:rFonts w:ascii="Arial" w:hAnsi="Arial"/>
                <w:sz w:val="18"/>
              </w:rPr>
              <w:t>Row 5,(4)</w:t>
            </w:r>
          </w:p>
        </w:tc>
        <w:tc>
          <w:tcPr>
            <w:tcW w:w="1350" w:type="dxa"/>
            <w:tcBorders>
              <w:top w:val="single" w:sz="4" w:space="0" w:color="auto"/>
              <w:left w:val="single" w:sz="4" w:space="0" w:color="auto"/>
              <w:bottom w:val="single" w:sz="4" w:space="0" w:color="auto"/>
              <w:right w:val="single" w:sz="4" w:space="0" w:color="auto"/>
            </w:tcBorders>
          </w:tcPr>
          <w:p w14:paraId="42CD505E" w14:textId="77777777" w:rsidR="002F30F5" w:rsidRPr="00C25669" w:rsidRDefault="002F30F5" w:rsidP="00473463">
            <w:pPr>
              <w:keepNext/>
              <w:keepLines/>
              <w:spacing w:after="0"/>
              <w:jc w:val="center"/>
              <w:rPr>
                <w:rFonts w:ascii="Arial" w:eastAsia="SimSun" w:hAnsi="Arial"/>
                <w:sz w:val="18"/>
              </w:rPr>
            </w:pPr>
            <w:r w:rsidRPr="00E84A52">
              <w:rPr>
                <w:rFonts w:ascii="Arial" w:hAnsi="Arial"/>
                <w:sz w:val="18"/>
              </w:rPr>
              <w:t>Row 5,(4)</w:t>
            </w:r>
          </w:p>
        </w:tc>
      </w:tr>
      <w:tr w:rsidR="002F30F5" w:rsidRPr="00C25669" w14:paraId="45D20C79" w14:textId="77777777" w:rsidTr="00473463">
        <w:trPr>
          <w:trHeight w:val="70"/>
        </w:trPr>
        <w:tc>
          <w:tcPr>
            <w:tcW w:w="1196" w:type="dxa"/>
            <w:vMerge/>
            <w:tcBorders>
              <w:left w:val="single" w:sz="4" w:space="0" w:color="auto"/>
              <w:right w:val="single" w:sz="4" w:space="0" w:color="auto"/>
            </w:tcBorders>
            <w:vAlign w:val="center"/>
            <w:hideMark/>
          </w:tcPr>
          <w:p w14:paraId="2D03C433" w14:textId="77777777" w:rsidR="002F30F5" w:rsidRPr="00C25669" w:rsidRDefault="002F30F5" w:rsidP="0047346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048AB538" w14:textId="77777777" w:rsidR="002F30F5" w:rsidRPr="00C25669" w:rsidRDefault="002F30F5" w:rsidP="00473463">
            <w:pPr>
              <w:keepNext/>
              <w:keepLines/>
              <w:spacing w:after="0"/>
              <w:rPr>
                <w:rFonts w:ascii="Arial" w:eastAsia="SimSun" w:hAnsi="Arial"/>
                <w:sz w:val="18"/>
              </w:rPr>
            </w:pPr>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5856CCE8" w14:textId="77777777" w:rsidR="002F30F5" w:rsidRPr="00C25669" w:rsidRDefault="002F30F5" w:rsidP="0047346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4FFB687"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(9)</w:t>
            </w:r>
          </w:p>
        </w:tc>
        <w:tc>
          <w:tcPr>
            <w:tcW w:w="1350" w:type="dxa"/>
            <w:tcBorders>
              <w:top w:val="single" w:sz="4" w:space="0" w:color="auto"/>
              <w:left w:val="single" w:sz="4" w:space="0" w:color="auto"/>
              <w:bottom w:val="single" w:sz="4" w:space="0" w:color="auto"/>
              <w:right w:val="single" w:sz="4" w:space="0" w:color="auto"/>
            </w:tcBorders>
            <w:vAlign w:val="center"/>
          </w:tcPr>
          <w:p w14:paraId="310A0F24"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(9)</w:t>
            </w:r>
          </w:p>
        </w:tc>
        <w:tc>
          <w:tcPr>
            <w:tcW w:w="1350" w:type="dxa"/>
            <w:tcBorders>
              <w:top w:val="single" w:sz="4" w:space="0" w:color="auto"/>
              <w:left w:val="single" w:sz="4" w:space="0" w:color="auto"/>
              <w:bottom w:val="single" w:sz="4" w:space="0" w:color="auto"/>
              <w:right w:val="single" w:sz="4" w:space="0" w:color="auto"/>
            </w:tcBorders>
            <w:vAlign w:val="center"/>
          </w:tcPr>
          <w:p w14:paraId="69F3B776"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(9)</w:t>
            </w:r>
          </w:p>
        </w:tc>
      </w:tr>
      <w:tr w:rsidR="002F30F5" w:rsidRPr="00C25669" w14:paraId="4FE8417E" w14:textId="77777777" w:rsidTr="00473463">
        <w:trPr>
          <w:trHeight w:val="70"/>
        </w:trPr>
        <w:tc>
          <w:tcPr>
            <w:tcW w:w="1196" w:type="dxa"/>
            <w:vMerge/>
            <w:tcBorders>
              <w:left w:val="single" w:sz="4" w:space="0" w:color="auto"/>
              <w:bottom w:val="single" w:sz="4" w:space="0" w:color="auto"/>
              <w:right w:val="single" w:sz="4" w:space="0" w:color="auto"/>
            </w:tcBorders>
            <w:vAlign w:val="center"/>
            <w:hideMark/>
          </w:tcPr>
          <w:p w14:paraId="2635594C" w14:textId="77777777" w:rsidR="002F30F5" w:rsidRPr="00C25669" w:rsidRDefault="002F30F5" w:rsidP="0047346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67AF7C31" w14:textId="77777777" w:rsidR="002F30F5" w:rsidRPr="00C25669" w:rsidRDefault="002F30F5" w:rsidP="00473463">
            <w:pPr>
              <w:keepNext/>
              <w:keepLines/>
              <w:spacing w:after="0"/>
              <w:rPr>
                <w:rFonts w:ascii="Arial" w:eastAsia="SimSun" w:hAnsi="Arial"/>
                <w:sz w:val="18"/>
              </w:rPr>
            </w:pPr>
            <w:r w:rsidRPr="00C25669">
              <w:rPr>
                <w:rFonts w:ascii="Arial" w:eastAsia="SimSun" w:hAnsi="Arial"/>
                <w:sz w:val="18"/>
              </w:rPr>
              <w:t>CSI-RS</w:t>
            </w:r>
          </w:p>
          <w:p w14:paraId="523C5DDC" w14:textId="77777777" w:rsidR="002F30F5" w:rsidRPr="00C25669" w:rsidRDefault="002F30F5" w:rsidP="00473463">
            <w:pPr>
              <w:keepNext/>
              <w:keepLines/>
              <w:spacing w:after="0"/>
              <w:rPr>
                <w:rFonts w:ascii="Arial" w:eastAsia="SimSun" w:hAnsi="Arial"/>
                <w:sz w:val="18"/>
              </w:rPr>
            </w:pPr>
            <w:r w:rsidRPr="00C25669">
              <w:rPr>
                <w:rFonts w:ascii="Arial" w:eastAsia="SimSun"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70E996A3"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4C44E3A0"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09DD4712"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08FC3E22"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10/1</w:t>
            </w:r>
          </w:p>
        </w:tc>
      </w:tr>
      <w:tr w:rsidR="002F30F5" w:rsidRPr="00C25669" w14:paraId="1715BB08" w14:textId="77777777" w:rsidTr="00473463">
        <w:trPr>
          <w:trHeight w:val="70"/>
        </w:trPr>
        <w:tc>
          <w:tcPr>
            <w:tcW w:w="1196" w:type="dxa"/>
            <w:vMerge w:val="restart"/>
            <w:tcBorders>
              <w:top w:val="single" w:sz="4" w:space="0" w:color="auto"/>
              <w:left w:val="single" w:sz="4" w:space="0" w:color="auto"/>
              <w:right w:val="single" w:sz="4" w:space="0" w:color="auto"/>
            </w:tcBorders>
            <w:vAlign w:val="center"/>
            <w:hideMark/>
          </w:tcPr>
          <w:p w14:paraId="1C255FE2" w14:textId="77777777" w:rsidR="002F30F5" w:rsidRPr="00C25669" w:rsidRDefault="002F30F5" w:rsidP="00473463">
            <w:pPr>
              <w:keepNext/>
              <w:keepLines/>
              <w:spacing w:after="0"/>
              <w:rPr>
                <w:rFonts w:ascii="Arial" w:eastAsia="SimSun" w:hAnsi="Arial"/>
                <w:sz w:val="18"/>
              </w:rPr>
            </w:pPr>
            <w:r w:rsidRPr="00C25669">
              <w:rPr>
                <w:rFonts w:ascii="Arial" w:eastAsia="SimSun" w:hAnsi="Arial"/>
                <w:sz w:val="18"/>
              </w:rPr>
              <w:t>NZP CSI-RS for CSI acquisition</w:t>
            </w:r>
          </w:p>
          <w:p w14:paraId="60DC2429" w14:textId="77777777" w:rsidR="002F30F5" w:rsidRPr="00C25669" w:rsidRDefault="002F30F5" w:rsidP="0047346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78642889" w14:textId="77777777" w:rsidR="002F30F5" w:rsidRPr="00C25669" w:rsidRDefault="002F30F5" w:rsidP="00473463">
            <w:pPr>
              <w:keepNext/>
              <w:keepLines/>
              <w:spacing w:after="0"/>
              <w:rPr>
                <w:rFonts w:ascii="Arial" w:eastAsia="SimSun"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35740256" w14:textId="77777777" w:rsidR="002F30F5" w:rsidRPr="00C25669" w:rsidRDefault="002F30F5" w:rsidP="0047346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E8A6CBE"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5F7A8425"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7A2C7873"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Periodic</w:t>
            </w:r>
          </w:p>
        </w:tc>
      </w:tr>
      <w:tr w:rsidR="002F30F5" w:rsidRPr="00C25669" w14:paraId="7E6A970F" w14:textId="77777777" w:rsidTr="00473463">
        <w:trPr>
          <w:trHeight w:val="70"/>
        </w:trPr>
        <w:tc>
          <w:tcPr>
            <w:tcW w:w="1196" w:type="dxa"/>
            <w:vMerge/>
            <w:tcBorders>
              <w:left w:val="single" w:sz="4" w:space="0" w:color="auto"/>
              <w:right w:val="single" w:sz="4" w:space="0" w:color="auto"/>
            </w:tcBorders>
            <w:vAlign w:val="center"/>
          </w:tcPr>
          <w:p w14:paraId="37B4E112" w14:textId="77777777" w:rsidR="002F30F5" w:rsidRPr="00C25669" w:rsidRDefault="002F30F5" w:rsidP="0047346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312B4E1A" w14:textId="77777777" w:rsidR="002F30F5" w:rsidRPr="00C25669" w:rsidRDefault="002F30F5" w:rsidP="00473463">
            <w:pPr>
              <w:keepNext/>
              <w:keepLines/>
              <w:spacing w:after="0"/>
              <w:rPr>
                <w:rFonts w:ascii="Arial" w:eastAsia="SimSun"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655FF7C3" w14:textId="77777777" w:rsidR="002F30F5" w:rsidRPr="00C25669" w:rsidRDefault="002F30F5" w:rsidP="0047346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DB0D626"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tcPr>
          <w:p w14:paraId="74142F44"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tcPr>
          <w:p w14:paraId="45663E23"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2</w:t>
            </w:r>
          </w:p>
        </w:tc>
      </w:tr>
      <w:tr w:rsidR="002F30F5" w:rsidRPr="00C25669" w14:paraId="6349FA8E" w14:textId="77777777" w:rsidTr="00473463">
        <w:trPr>
          <w:trHeight w:val="70"/>
        </w:trPr>
        <w:tc>
          <w:tcPr>
            <w:tcW w:w="1196" w:type="dxa"/>
            <w:vMerge/>
            <w:tcBorders>
              <w:left w:val="single" w:sz="4" w:space="0" w:color="auto"/>
              <w:right w:val="single" w:sz="4" w:space="0" w:color="auto"/>
            </w:tcBorders>
            <w:vAlign w:val="center"/>
            <w:hideMark/>
          </w:tcPr>
          <w:p w14:paraId="5A320C30" w14:textId="77777777" w:rsidR="002F30F5" w:rsidRPr="00C25669" w:rsidRDefault="002F30F5" w:rsidP="0047346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4D0A8373" w14:textId="77777777" w:rsidR="002F30F5" w:rsidRPr="00C25669" w:rsidRDefault="002F30F5" w:rsidP="00473463">
            <w:pPr>
              <w:keepNext/>
              <w:keepLines/>
              <w:spacing w:after="0"/>
              <w:rPr>
                <w:rFonts w:ascii="Arial" w:eastAsia="SimSun" w:hAnsi="Arial"/>
                <w:sz w:val="18"/>
              </w:rPr>
            </w:pPr>
            <w:r w:rsidRPr="00C25669">
              <w:rPr>
                <w:rFonts w:ascii="Arial" w:eastAsia="SimSun"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2761AFD7" w14:textId="77777777" w:rsidR="002F30F5" w:rsidRPr="00C25669" w:rsidRDefault="002F30F5" w:rsidP="0047346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9A39582"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43AB843A"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25FC8368"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FD-CDM2</w:t>
            </w:r>
          </w:p>
        </w:tc>
      </w:tr>
      <w:tr w:rsidR="002F30F5" w:rsidRPr="00C25669" w14:paraId="453EDCC3" w14:textId="77777777" w:rsidTr="00473463">
        <w:trPr>
          <w:trHeight w:val="70"/>
        </w:trPr>
        <w:tc>
          <w:tcPr>
            <w:tcW w:w="1196" w:type="dxa"/>
            <w:vMerge/>
            <w:tcBorders>
              <w:left w:val="single" w:sz="4" w:space="0" w:color="auto"/>
              <w:right w:val="single" w:sz="4" w:space="0" w:color="auto"/>
            </w:tcBorders>
            <w:vAlign w:val="center"/>
            <w:hideMark/>
          </w:tcPr>
          <w:p w14:paraId="281E0842" w14:textId="77777777" w:rsidR="002F30F5" w:rsidRPr="00C25669" w:rsidRDefault="002F30F5" w:rsidP="0047346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232F8A52" w14:textId="77777777" w:rsidR="002F30F5" w:rsidRPr="00C25669" w:rsidRDefault="002F30F5" w:rsidP="00473463">
            <w:pPr>
              <w:keepNext/>
              <w:keepLines/>
              <w:spacing w:after="0"/>
              <w:rPr>
                <w:rFonts w:ascii="Arial" w:eastAsia="SimSun" w:hAnsi="Arial"/>
                <w:sz w:val="18"/>
              </w:rPr>
            </w:pPr>
            <w:r w:rsidRPr="00C25669">
              <w:rPr>
                <w:rFonts w:ascii="Arial" w:eastAsia="SimSun"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71DA240F" w14:textId="77777777" w:rsidR="002F30F5" w:rsidRPr="00C25669" w:rsidRDefault="002F30F5" w:rsidP="0047346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8A63D19"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7C82C66A"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4002C4A6"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1</w:t>
            </w:r>
          </w:p>
        </w:tc>
      </w:tr>
      <w:tr w:rsidR="002F30F5" w:rsidRPr="00C25669" w14:paraId="6CE26B47" w14:textId="77777777" w:rsidTr="00473463">
        <w:trPr>
          <w:trHeight w:val="70"/>
        </w:trPr>
        <w:tc>
          <w:tcPr>
            <w:tcW w:w="1196" w:type="dxa"/>
            <w:vMerge/>
            <w:tcBorders>
              <w:left w:val="single" w:sz="4" w:space="0" w:color="auto"/>
              <w:right w:val="single" w:sz="4" w:space="0" w:color="auto"/>
            </w:tcBorders>
            <w:vAlign w:val="center"/>
            <w:hideMark/>
          </w:tcPr>
          <w:p w14:paraId="17A7F11F" w14:textId="77777777" w:rsidR="002F30F5" w:rsidRPr="00C25669" w:rsidRDefault="002F30F5" w:rsidP="00473463">
            <w:pPr>
              <w:keepNext/>
              <w:keepLines/>
              <w:spacing w:after="0"/>
              <w:rPr>
                <w:rFonts w:ascii="Arial" w:eastAsia="SimSun" w:hAnsi="Arial"/>
                <w:b/>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20D9E24B" w14:textId="77777777" w:rsidR="002F30F5" w:rsidRPr="00C25669" w:rsidRDefault="002F30F5" w:rsidP="00473463">
            <w:pPr>
              <w:keepNext/>
              <w:keepLines/>
              <w:spacing w:after="0"/>
              <w:rPr>
                <w:rFonts w:ascii="Arial" w:eastAsia="SimSun" w:hAnsi="Arial"/>
                <w:sz w:val="18"/>
              </w:rPr>
            </w:pPr>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61CB1B47" w14:textId="77777777" w:rsidR="002F30F5" w:rsidRPr="00C25669" w:rsidRDefault="002F30F5" w:rsidP="0047346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7E2704C"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Row 3 (6)</w:t>
            </w:r>
          </w:p>
        </w:tc>
        <w:tc>
          <w:tcPr>
            <w:tcW w:w="1350" w:type="dxa"/>
            <w:tcBorders>
              <w:top w:val="single" w:sz="4" w:space="0" w:color="auto"/>
              <w:left w:val="single" w:sz="4" w:space="0" w:color="auto"/>
              <w:bottom w:val="single" w:sz="4" w:space="0" w:color="auto"/>
              <w:right w:val="single" w:sz="4" w:space="0" w:color="auto"/>
            </w:tcBorders>
            <w:vAlign w:val="center"/>
          </w:tcPr>
          <w:p w14:paraId="54FAF6F7"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Row 3 (6)</w:t>
            </w:r>
          </w:p>
        </w:tc>
        <w:tc>
          <w:tcPr>
            <w:tcW w:w="1350" w:type="dxa"/>
            <w:tcBorders>
              <w:top w:val="single" w:sz="4" w:space="0" w:color="auto"/>
              <w:left w:val="single" w:sz="4" w:space="0" w:color="auto"/>
              <w:bottom w:val="single" w:sz="4" w:space="0" w:color="auto"/>
              <w:right w:val="single" w:sz="4" w:space="0" w:color="auto"/>
            </w:tcBorders>
            <w:vAlign w:val="center"/>
          </w:tcPr>
          <w:p w14:paraId="3AE13607"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Row 3 (6)</w:t>
            </w:r>
          </w:p>
        </w:tc>
      </w:tr>
      <w:tr w:rsidR="002F30F5" w:rsidRPr="00C25669" w14:paraId="27DAE185" w14:textId="77777777" w:rsidTr="00473463">
        <w:trPr>
          <w:trHeight w:val="70"/>
        </w:trPr>
        <w:tc>
          <w:tcPr>
            <w:tcW w:w="1196" w:type="dxa"/>
            <w:vMerge/>
            <w:tcBorders>
              <w:left w:val="single" w:sz="4" w:space="0" w:color="auto"/>
              <w:right w:val="single" w:sz="4" w:space="0" w:color="auto"/>
            </w:tcBorders>
            <w:vAlign w:val="center"/>
            <w:hideMark/>
          </w:tcPr>
          <w:p w14:paraId="453A8099" w14:textId="77777777" w:rsidR="002F30F5" w:rsidRPr="00C25669" w:rsidRDefault="002F30F5" w:rsidP="0047346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70644685" w14:textId="77777777" w:rsidR="002F30F5" w:rsidRPr="00C25669" w:rsidRDefault="002F30F5" w:rsidP="00473463">
            <w:pPr>
              <w:keepNext/>
              <w:keepLines/>
              <w:spacing w:after="0"/>
              <w:rPr>
                <w:rFonts w:ascii="Arial" w:eastAsia="SimSun" w:hAnsi="Arial"/>
                <w:sz w:val="18"/>
              </w:rPr>
            </w:pPr>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51F24D75" w14:textId="77777777" w:rsidR="002F30F5" w:rsidRPr="00C25669" w:rsidRDefault="002F30F5" w:rsidP="0047346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7926622"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(13)</w:t>
            </w:r>
          </w:p>
        </w:tc>
        <w:tc>
          <w:tcPr>
            <w:tcW w:w="1350" w:type="dxa"/>
            <w:tcBorders>
              <w:top w:val="single" w:sz="4" w:space="0" w:color="auto"/>
              <w:left w:val="single" w:sz="4" w:space="0" w:color="auto"/>
              <w:bottom w:val="single" w:sz="4" w:space="0" w:color="auto"/>
              <w:right w:val="single" w:sz="4" w:space="0" w:color="auto"/>
            </w:tcBorders>
            <w:vAlign w:val="center"/>
          </w:tcPr>
          <w:p w14:paraId="2664FE05"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(13)</w:t>
            </w:r>
          </w:p>
        </w:tc>
        <w:tc>
          <w:tcPr>
            <w:tcW w:w="1350" w:type="dxa"/>
            <w:tcBorders>
              <w:top w:val="single" w:sz="4" w:space="0" w:color="auto"/>
              <w:left w:val="single" w:sz="4" w:space="0" w:color="auto"/>
              <w:bottom w:val="single" w:sz="4" w:space="0" w:color="auto"/>
              <w:right w:val="single" w:sz="4" w:space="0" w:color="auto"/>
            </w:tcBorders>
            <w:vAlign w:val="center"/>
          </w:tcPr>
          <w:p w14:paraId="0B71CD3A"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(13)</w:t>
            </w:r>
          </w:p>
        </w:tc>
      </w:tr>
      <w:tr w:rsidR="002F30F5" w:rsidRPr="00C25669" w14:paraId="2E85CCC2" w14:textId="77777777" w:rsidTr="00473463">
        <w:trPr>
          <w:trHeight w:val="70"/>
        </w:trPr>
        <w:tc>
          <w:tcPr>
            <w:tcW w:w="1196" w:type="dxa"/>
            <w:vMerge/>
            <w:tcBorders>
              <w:left w:val="single" w:sz="4" w:space="0" w:color="auto"/>
              <w:right w:val="single" w:sz="4" w:space="0" w:color="auto"/>
            </w:tcBorders>
            <w:vAlign w:val="center"/>
            <w:hideMark/>
          </w:tcPr>
          <w:p w14:paraId="130A6EAE" w14:textId="77777777" w:rsidR="002F30F5" w:rsidRPr="00C25669" w:rsidRDefault="002F30F5" w:rsidP="0047346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1244C801" w14:textId="77777777" w:rsidR="002F30F5" w:rsidRPr="00C25669" w:rsidRDefault="002F30F5" w:rsidP="00473463">
            <w:pPr>
              <w:keepNext/>
              <w:keepLines/>
              <w:spacing w:after="0"/>
              <w:rPr>
                <w:rFonts w:ascii="Arial" w:eastAsia="SimSun" w:hAnsi="Arial"/>
                <w:sz w:val="18"/>
              </w:rPr>
            </w:pPr>
            <w:r w:rsidRPr="00C25669">
              <w:rPr>
                <w:rFonts w:ascii="Arial" w:eastAsia="SimSun" w:hAnsi="Arial"/>
                <w:sz w:val="18"/>
              </w:rPr>
              <w:t>NZP CSI-RS-</w:t>
            </w:r>
            <w:proofErr w:type="spellStart"/>
            <w:r w:rsidRPr="00C25669">
              <w:rPr>
                <w:rFonts w:ascii="Arial" w:eastAsia="SimSun" w:hAnsi="Arial"/>
                <w:sz w:val="18"/>
              </w:rPr>
              <w:t>timeConfig</w:t>
            </w:r>
            <w:proofErr w:type="spellEnd"/>
          </w:p>
          <w:p w14:paraId="73B98A14" w14:textId="77777777" w:rsidR="002F30F5" w:rsidRPr="00C25669" w:rsidRDefault="002F30F5" w:rsidP="00473463">
            <w:pPr>
              <w:keepNext/>
              <w:keepLines/>
              <w:spacing w:after="0"/>
              <w:rPr>
                <w:rFonts w:ascii="Arial" w:eastAsia="SimSun" w:hAnsi="Arial"/>
                <w:sz w:val="18"/>
              </w:rPr>
            </w:pPr>
            <w:r w:rsidRPr="00C25669">
              <w:rPr>
                <w:rFonts w:ascii="Arial" w:eastAsia="SimSun"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2FF3188E"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1C01B9A8"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093C331B"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65815AD0"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10/1</w:t>
            </w:r>
          </w:p>
        </w:tc>
      </w:tr>
      <w:tr w:rsidR="002F30F5" w:rsidRPr="00C25669" w14:paraId="317484F1" w14:textId="77777777" w:rsidTr="00473463">
        <w:trPr>
          <w:trHeight w:val="70"/>
        </w:trPr>
        <w:tc>
          <w:tcPr>
            <w:tcW w:w="1196" w:type="dxa"/>
            <w:vMerge w:val="restart"/>
            <w:tcBorders>
              <w:left w:val="single" w:sz="4" w:space="0" w:color="auto"/>
              <w:right w:val="single" w:sz="4" w:space="0" w:color="auto"/>
            </w:tcBorders>
            <w:vAlign w:val="center"/>
          </w:tcPr>
          <w:p w14:paraId="5E0CF73B" w14:textId="77777777" w:rsidR="002F30F5" w:rsidRPr="00C25669" w:rsidRDefault="002F30F5" w:rsidP="00473463">
            <w:pPr>
              <w:keepNext/>
              <w:keepLines/>
              <w:spacing w:after="0"/>
              <w:rPr>
                <w:rFonts w:ascii="Arial" w:eastAsia="SimSun" w:hAnsi="Arial"/>
                <w:sz w:val="18"/>
              </w:rPr>
            </w:pPr>
            <w:r w:rsidRPr="00C25669">
              <w:rPr>
                <w:rFonts w:ascii="Arial" w:eastAsia="SimSun" w:hAnsi="Arial"/>
                <w:sz w:val="18"/>
              </w:rPr>
              <w:t>CSI-IM configuration</w:t>
            </w:r>
          </w:p>
        </w:tc>
        <w:tc>
          <w:tcPr>
            <w:tcW w:w="2725" w:type="dxa"/>
            <w:gridSpan w:val="2"/>
            <w:tcBorders>
              <w:top w:val="single" w:sz="4" w:space="0" w:color="auto"/>
              <w:left w:val="single" w:sz="4" w:space="0" w:color="auto"/>
              <w:bottom w:val="single" w:sz="4" w:space="0" w:color="auto"/>
              <w:right w:val="single" w:sz="4" w:space="0" w:color="auto"/>
            </w:tcBorders>
          </w:tcPr>
          <w:p w14:paraId="32757A96" w14:textId="77777777" w:rsidR="002F30F5" w:rsidRPr="00C25669" w:rsidRDefault="002F30F5" w:rsidP="00473463">
            <w:pPr>
              <w:keepNext/>
              <w:keepLines/>
              <w:spacing w:after="0"/>
              <w:rPr>
                <w:rFonts w:ascii="Arial" w:eastAsia="SimSun" w:hAnsi="Arial"/>
                <w:sz w:val="18"/>
              </w:rPr>
            </w:pPr>
            <w:r w:rsidRPr="00C25669">
              <w:rPr>
                <w:rFonts w:ascii="Arial" w:eastAsia="SimSun" w:hAnsi="Arial" w:hint="eastAsia"/>
                <w:sz w:val="18"/>
                <w:lang w:eastAsia="zh-CN"/>
              </w:rPr>
              <w:t>CSI-IM re</w:t>
            </w:r>
            <w:r w:rsidRPr="00C25669">
              <w:rPr>
                <w:rFonts w:ascii="Arial" w:eastAsia="SimSun" w:hAnsi="Arial"/>
                <w:sz w:val="18"/>
                <w:lang w:eastAsia="zh-CN"/>
              </w:rPr>
              <w:t>source Type</w:t>
            </w:r>
          </w:p>
        </w:tc>
        <w:tc>
          <w:tcPr>
            <w:tcW w:w="740" w:type="dxa"/>
            <w:tcBorders>
              <w:top w:val="single" w:sz="4" w:space="0" w:color="auto"/>
              <w:left w:val="single" w:sz="4" w:space="0" w:color="auto"/>
              <w:bottom w:val="single" w:sz="4" w:space="0" w:color="auto"/>
              <w:right w:val="single" w:sz="4" w:space="0" w:color="auto"/>
            </w:tcBorders>
            <w:vAlign w:val="center"/>
          </w:tcPr>
          <w:p w14:paraId="5FEC9266" w14:textId="77777777" w:rsidR="002F30F5" w:rsidRPr="00C25669" w:rsidRDefault="002F30F5" w:rsidP="0047346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1B93EF4"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hint="eastAsia"/>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0AB0DFB3"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hint="eastAsia"/>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3E828D53"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hint="eastAsia"/>
                <w:sz w:val="18"/>
                <w:lang w:eastAsia="zh-CN"/>
              </w:rPr>
              <w:t>Periodic</w:t>
            </w:r>
          </w:p>
        </w:tc>
      </w:tr>
      <w:tr w:rsidR="002F30F5" w:rsidRPr="00C25669" w14:paraId="2982DE3F" w14:textId="77777777" w:rsidTr="00473463">
        <w:trPr>
          <w:trHeight w:val="70"/>
        </w:trPr>
        <w:tc>
          <w:tcPr>
            <w:tcW w:w="1196" w:type="dxa"/>
            <w:vMerge/>
            <w:tcBorders>
              <w:left w:val="single" w:sz="4" w:space="0" w:color="auto"/>
              <w:right w:val="single" w:sz="4" w:space="0" w:color="auto"/>
            </w:tcBorders>
            <w:vAlign w:val="center"/>
            <w:hideMark/>
          </w:tcPr>
          <w:p w14:paraId="5E1CD895" w14:textId="77777777" w:rsidR="002F30F5" w:rsidRPr="00C25669" w:rsidRDefault="002F30F5" w:rsidP="0047346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13ADAD77" w14:textId="77777777" w:rsidR="002F30F5" w:rsidRPr="00C25669" w:rsidRDefault="002F30F5" w:rsidP="00473463">
            <w:pPr>
              <w:keepNext/>
              <w:keepLines/>
              <w:spacing w:after="0"/>
              <w:rPr>
                <w:rFonts w:ascii="Arial" w:eastAsia="SimSun" w:hAnsi="Arial"/>
                <w:sz w:val="18"/>
              </w:rPr>
            </w:pPr>
            <w:r w:rsidRPr="00C25669">
              <w:rPr>
                <w:rFonts w:ascii="Arial" w:eastAsia="SimSun" w:hAnsi="Arial"/>
                <w:sz w:val="18"/>
              </w:rPr>
              <w:t>CSI-IM RE pattern</w:t>
            </w:r>
          </w:p>
        </w:tc>
        <w:tc>
          <w:tcPr>
            <w:tcW w:w="740" w:type="dxa"/>
            <w:tcBorders>
              <w:top w:val="single" w:sz="4" w:space="0" w:color="auto"/>
              <w:left w:val="single" w:sz="4" w:space="0" w:color="auto"/>
              <w:bottom w:val="single" w:sz="4" w:space="0" w:color="auto"/>
              <w:right w:val="single" w:sz="4" w:space="0" w:color="auto"/>
            </w:tcBorders>
            <w:vAlign w:val="center"/>
          </w:tcPr>
          <w:p w14:paraId="08E45FD6" w14:textId="77777777" w:rsidR="002F30F5" w:rsidRPr="00C25669" w:rsidRDefault="002F30F5" w:rsidP="0047346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C3D51A9"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tcPr>
          <w:p w14:paraId="17728DB9"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tcPr>
          <w:p w14:paraId="20B3B712"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Pattern 0</w:t>
            </w:r>
          </w:p>
        </w:tc>
      </w:tr>
      <w:tr w:rsidR="002F30F5" w:rsidRPr="00C25669" w14:paraId="282C716C" w14:textId="77777777" w:rsidTr="00473463">
        <w:trPr>
          <w:trHeight w:val="70"/>
        </w:trPr>
        <w:tc>
          <w:tcPr>
            <w:tcW w:w="1196" w:type="dxa"/>
            <w:vMerge/>
            <w:tcBorders>
              <w:left w:val="single" w:sz="4" w:space="0" w:color="auto"/>
              <w:right w:val="single" w:sz="4" w:space="0" w:color="auto"/>
            </w:tcBorders>
            <w:vAlign w:val="center"/>
            <w:hideMark/>
          </w:tcPr>
          <w:p w14:paraId="1C94CCEA" w14:textId="77777777" w:rsidR="002F30F5" w:rsidRPr="00C25669" w:rsidRDefault="002F30F5" w:rsidP="0047346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1385DF10" w14:textId="77777777" w:rsidR="002F30F5" w:rsidRPr="00F31137" w:rsidRDefault="002F30F5" w:rsidP="00473463">
            <w:pPr>
              <w:keepNext/>
              <w:keepLines/>
              <w:spacing w:after="0"/>
              <w:rPr>
                <w:rFonts w:ascii="Arial" w:eastAsia="SimSun" w:hAnsi="Arial"/>
                <w:sz w:val="18"/>
                <w:lang w:val="de-DE"/>
              </w:rPr>
            </w:pPr>
            <w:r w:rsidRPr="00F31137">
              <w:rPr>
                <w:rFonts w:ascii="Arial" w:eastAsia="SimSun" w:hAnsi="Arial"/>
                <w:sz w:val="18"/>
                <w:lang w:val="de-DE"/>
              </w:rPr>
              <w:t xml:space="preserve">CSI-IM </w:t>
            </w:r>
            <w:proofErr w:type="spellStart"/>
            <w:r w:rsidRPr="00F31137">
              <w:rPr>
                <w:rFonts w:ascii="Arial" w:eastAsia="SimSun" w:hAnsi="Arial"/>
                <w:sz w:val="18"/>
                <w:lang w:val="de-DE"/>
              </w:rPr>
              <w:t>Resource</w:t>
            </w:r>
            <w:proofErr w:type="spellEnd"/>
            <w:r w:rsidRPr="00F31137">
              <w:rPr>
                <w:rFonts w:ascii="Arial" w:eastAsia="SimSun" w:hAnsi="Arial"/>
                <w:sz w:val="18"/>
                <w:lang w:val="de-DE"/>
              </w:rPr>
              <w:t xml:space="preserve"> Mapping</w:t>
            </w:r>
          </w:p>
          <w:p w14:paraId="11CB292E" w14:textId="77777777" w:rsidR="002F30F5" w:rsidRPr="00F31137" w:rsidRDefault="002F30F5" w:rsidP="00473463">
            <w:pPr>
              <w:keepNext/>
              <w:keepLines/>
              <w:spacing w:after="0"/>
              <w:rPr>
                <w:rFonts w:ascii="Arial" w:eastAsia="SimSun" w:hAnsi="Arial"/>
                <w:sz w:val="18"/>
                <w:lang w:val="de-DE"/>
              </w:rPr>
            </w:pPr>
            <w:r w:rsidRPr="00F31137">
              <w:rPr>
                <w:rFonts w:ascii="Arial" w:eastAsia="SimSun" w:hAnsi="Arial"/>
                <w:sz w:val="18"/>
                <w:lang w:val="de-DE"/>
              </w:rPr>
              <w:t>(</w:t>
            </w:r>
            <w:proofErr w:type="spellStart"/>
            <w:r w:rsidRPr="00F31137">
              <w:rPr>
                <w:rFonts w:ascii="Arial" w:eastAsia="SimSun" w:hAnsi="Arial"/>
                <w:sz w:val="18"/>
                <w:lang w:val="de-DE"/>
              </w:rPr>
              <w:t>k</w:t>
            </w:r>
            <w:r w:rsidRPr="00F31137">
              <w:rPr>
                <w:rFonts w:ascii="Arial" w:eastAsia="SimSun" w:hAnsi="Arial"/>
                <w:sz w:val="18"/>
                <w:vertAlign w:val="subscript"/>
                <w:lang w:val="de-DE"/>
              </w:rPr>
              <w:t>CSI</w:t>
            </w:r>
            <w:proofErr w:type="spellEnd"/>
            <w:r w:rsidRPr="00F31137">
              <w:rPr>
                <w:rFonts w:ascii="Arial" w:eastAsia="SimSun" w:hAnsi="Arial"/>
                <w:sz w:val="18"/>
                <w:vertAlign w:val="subscript"/>
                <w:lang w:val="de-DE"/>
              </w:rPr>
              <w:t>-</w:t>
            </w:r>
            <w:proofErr w:type="spellStart"/>
            <w:r w:rsidRPr="00F31137">
              <w:rPr>
                <w:rFonts w:ascii="Arial" w:eastAsia="SimSun" w:hAnsi="Arial"/>
                <w:sz w:val="18"/>
                <w:vertAlign w:val="subscript"/>
                <w:lang w:val="de-DE"/>
              </w:rPr>
              <w:t>IM</w:t>
            </w:r>
            <w:r w:rsidRPr="00F31137">
              <w:rPr>
                <w:rFonts w:ascii="Arial" w:eastAsia="SimSun" w:hAnsi="Arial"/>
                <w:sz w:val="18"/>
                <w:lang w:val="de-DE"/>
              </w:rPr>
              <w:t>,</w:t>
            </w:r>
            <w:r w:rsidRPr="00F31137">
              <w:rPr>
                <w:rFonts w:ascii="Arial" w:eastAsia="SimSun" w:hAnsi="Arial" w:hint="eastAsia"/>
                <w:sz w:val="18"/>
                <w:lang w:val="de-DE"/>
              </w:rPr>
              <w:t>l</w:t>
            </w:r>
            <w:r w:rsidRPr="00F31137">
              <w:rPr>
                <w:rFonts w:ascii="Arial" w:eastAsia="SimSun" w:hAnsi="Arial"/>
                <w:sz w:val="18"/>
                <w:vertAlign w:val="subscript"/>
                <w:lang w:val="de-DE"/>
              </w:rPr>
              <w:t>CSI</w:t>
            </w:r>
            <w:proofErr w:type="spellEnd"/>
            <w:r w:rsidRPr="00F31137">
              <w:rPr>
                <w:rFonts w:ascii="Arial" w:eastAsia="SimSun" w:hAnsi="Arial"/>
                <w:sz w:val="18"/>
                <w:vertAlign w:val="subscript"/>
                <w:lang w:val="de-DE"/>
              </w:rPr>
              <w:t>-IM</w:t>
            </w:r>
            <w:r w:rsidRPr="00F31137">
              <w:rPr>
                <w:rFonts w:ascii="Arial" w:eastAsia="SimSun" w:hAnsi="Arial"/>
                <w:sz w:val="18"/>
                <w:lang w:val="de-DE"/>
              </w:rPr>
              <w:t>)</w:t>
            </w:r>
          </w:p>
        </w:tc>
        <w:tc>
          <w:tcPr>
            <w:tcW w:w="740" w:type="dxa"/>
            <w:tcBorders>
              <w:top w:val="single" w:sz="4" w:space="0" w:color="auto"/>
              <w:left w:val="single" w:sz="4" w:space="0" w:color="auto"/>
              <w:bottom w:val="single" w:sz="4" w:space="0" w:color="auto"/>
              <w:right w:val="single" w:sz="4" w:space="0" w:color="auto"/>
            </w:tcBorders>
            <w:vAlign w:val="center"/>
          </w:tcPr>
          <w:p w14:paraId="39F77E50" w14:textId="77777777" w:rsidR="002F30F5" w:rsidRPr="00F31137" w:rsidRDefault="002F30F5" w:rsidP="00473463">
            <w:pPr>
              <w:keepNext/>
              <w:keepLines/>
              <w:spacing w:after="0"/>
              <w:jc w:val="center"/>
              <w:rPr>
                <w:rFonts w:ascii="Arial" w:eastAsia="SimSun" w:hAnsi="Arial"/>
                <w:sz w:val="18"/>
                <w:lang w:val="de-DE"/>
              </w:rPr>
            </w:pPr>
          </w:p>
        </w:tc>
        <w:tc>
          <w:tcPr>
            <w:tcW w:w="1455" w:type="dxa"/>
            <w:tcBorders>
              <w:top w:val="single" w:sz="4" w:space="0" w:color="auto"/>
              <w:left w:val="single" w:sz="4" w:space="0" w:color="auto"/>
              <w:bottom w:val="single" w:sz="4" w:space="0" w:color="auto"/>
              <w:right w:val="single" w:sz="4" w:space="0" w:color="auto"/>
            </w:tcBorders>
            <w:vAlign w:val="center"/>
          </w:tcPr>
          <w:p w14:paraId="66B58A2B"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tcPr>
          <w:p w14:paraId="5D827BEB"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tcPr>
          <w:p w14:paraId="71D8E094"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(4,9)</w:t>
            </w:r>
          </w:p>
        </w:tc>
      </w:tr>
      <w:tr w:rsidR="002F30F5" w:rsidRPr="00C25669" w14:paraId="078F7DCA" w14:textId="77777777" w:rsidTr="00473463">
        <w:trPr>
          <w:trHeight w:val="70"/>
        </w:trPr>
        <w:tc>
          <w:tcPr>
            <w:tcW w:w="1196" w:type="dxa"/>
            <w:vMerge/>
            <w:tcBorders>
              <w:left w:val="single" w:sz="4" w:space="0" w:color="auto"/>
              <w:bottom w:val="single" w:sz="4" w:space="0" w:color="auto"/>
              <w:right w:val="single" w:sz="4" w:space="0" w:color="auto"/>
            </w:tcBorders>
            <w:vAlign w:val="center"/>
            <w:hideMark/>
          </w:tcPr>
          <w:p w14:paraId="4C080630" w14:textId="77777777" w:rsidR="002F30F5" w:rsidRPr="00C25669" w:rsidRDefault="002F30F5" w:rsidP="00473463">
            <w:pPr>
              <w:keepNext/>
              <w:keepLines/>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6AE243FD" w14:textId="77777777" w:rsidR="002F30F5" w:rsidRPr="00C25669" w:rsidRDefault="002F30F5" w:rsidP="00473463">
            <w:pPr>
              <w:keepNext/>
              <w:keepLines/>
              <w:spacing w:after="0"/>
              <w:rPr>
                <w:rFonts w:ascii="Arial" w:eastAsia="SimSun" w:hAnsi="Arial"/>
                <w:sz w:val="18"/>
              </w:rPr>
            </w:pPr>
            <w:r w:rsidRPr="00C25669">
              <w:rPr>
                <w:rFonts w:ascii="Arial" w:eastAsia="SimSun" w:hAnsi="Arial"/>
                <w:sz w:val="18"/>
              </w:rPr>
              <w:t xml:space="preserve">CSI-IM </w:t>
            </w:r>
            <w:proofErr w:type="spellStart"/>
            <w:r w:rsidRPr="00C25669">
              <w:rPr>
                <w:rFonts w:ascii="Arial" w:eastAsia="SimSun" w:hAnsi="Arial"/>
                <w:sz w:val="18"/>
              </w:rPr>
              <w:t>timeConfig</w:t>
            </w:r>
            <w:proofErr w:type="spellEnd"/>
          </w:p>
          <w:p w14:paraId="055737FA" w14:textId="77777777" w:rsidR="002F30F5" w:rsidRPr="00C25669" w:rsidRDefault="002F30F5" w:rsidP="00473463">
            <w:pPr>
              <w:keepNext/>
              <w:keepLines/>
              <w:spacing w:after="0"/>
              <w:rPr>
                <w:rFonts w:ascii="Arial" w:eastAsia="SimSun" w:hAnsi="Arial"/>
                <w:sz w:val="18"/>
              </w:rPr>
            </w:pPr>
            <w:r w:rsidRPr="00C25669">
              <w:rPr>
                <w:rFonts w:ascii="Arial" w:eastAsia="SimSun"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7E0B170E"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0A807EDB" w14:textId="77777777" w:rsidR="002F30F5" w:rsidRPr="00C25669" w:rsidRDefault="002F30F5" w:rsidP="00473463">
            <w:pPr>
              <w:keepNext/>
              <w:keepLines/>
              <w:spacing w:after="0"/>
              <w:jc w:val="center"/>
              <w:rPr>
                <w:rFonts w:ascii="Arial" w:eastAsia="SimSun" w:hAnsi="Arial"/>
                <w:sz w:val="18"/>
                <w:lang w:eastAsia="zh-CN"/>
              </w:rPr>
            </w:pPr>
            <w:r w:rsidRPr="00B75099">
              <w:rPr>
                <w:rFonts w:ascii="Arial" w:eastAsia="SimSun" w:hAnsi="Arial"/>
                <w:sz w:val="18"/>
              </w:rPr>
              <w:t>10/</w:t>
            </w:r>
            <w:r>
              <w:rPr>
                <w:rFonts w:ascii="Arial" w:eastAsia="SimSun" w:hAnsi="Arial"/>
                <w:sz w:val="18"/>
                <w:lang w:eastAsia="zh-CN"/>
              </w:rPr>
              <w:t>1</w:t>
            </w:r>
          </w:p>
        </w:tc>
        <w:tc>
          <w:tcPr>
            <w:tcW w:w="1350" w:type="dxa"/>
            <w:tcBorders>
              <w:top w:val="single" w:sz="4" w:space="0" w:color="auto"/>
              <w:left w:val="single" w:sz="4" w:space="0" w:color="auto"/>
              <w:bottom w:val="single" w:sz="4" w:space="0" w:color="auto"/>
              <w:right w:val="single" w:sz="4" w:space="0" w:color="auto"/>
            </w:tcBorders>
            <w:vAlign w:val="center"/>
          </w:tcPr>
          <w:p w14:paraId="7E8F5A51" w14:textId="77777777" w:rsidR="002F30F5" w:rsidRPr="00C25669" w:rsidRDefault="002F30F5" w:rsidP="00473463">
            <w:pPr>
              <w:keepNext/>
              <w:keepLines/>
              <w:spacing w:after="0"/>
              <w:jc w:val="center"/>
              <w:rPr>
                <w:rFonts w:ascii="Arial" w:eastAsia="SimSun" w:hAnsi="Arial"/>
                <w:sz w:val="18"/>
                <w:lang w:eastAsia="zh-CN"/>
              </w:rPr>
            </w:pPr>
            <w:r w:rsidRPr="00B75099">
              <w:rPr>
                <w:rFonts w:ascii="Arial" w:eastAsia="SimSun" w:hAnsi="Arial"/>
                <w:sz w:val="18"/>
              </w:rPr>
              <w:t>10/</w:t>
            </w:r>
            <w:r>
              <w:rPr>
                <w:rFonts w:ascii="Arial" w:eastAsia="SimSun" w:hAnsi="Arial"/>
                <w:sz w:val="18"/>
                <w:lang w:eastAsia="zh-CN"/>
              </w:rPr>
              <w:t>1</w:t>
            </w:r>
          </w:p>
        </w:tc>
        <w:tc>
          <w:tcPr>
            <w:tcW w:w="1350" w:type="dxa"/>
            <w:tcBorders>
              <w:top w:val="single" w:sz="4" w:space="0" w:color="auto"/>
              <w:left w:val="single" w:sz="4" w:space="0" w:color="auto"/>
              <w:bottom w:val="single" w:sz="4" w:space="0" w:color="auto"/>
              <w:right w:val="single" w:sz="4" w:space="0" w:color="auto"/>
            </w:tcBorders>
            <w:vAlign w:val="center"/>
          </w:tcPr>
          <w:p w14:paraId="5C88CF8F" w14:textId="77777777" w:rsidR="002F30F5" w:rsidRPr="00C25669" w:rsidRDefault="002F30F5" w:rsidP="00473463">
            <w:pPr>
              <w:keepNext/>
              <w:keepLines/>
              <w:spacing w:after="0"/>
              <w:jc w:val="center"/>
              <w:rPr>
                <w:rFonts w:ascii="Arial" w:eastAsia="SimSun" w:hAnsi="Arial"/>
                <w:sz w:val="18"/>
                <w:lang w:eastAsia="zh-CN"/>
              </w:rPr>
            </w:pPr>
            <w:r w:rsidRPr="00B75099">
              <w:rPr>
                <w:rFonts w:ascii="Arial" w:eastAsia="SimSun" w:hAnsi="Arial"/>
                <w:sz w:val="18"/>
              </w:rPr>
              <w:t>10/</w:t>
            </w:r>
            <w:r>
              <w:rPr>
                <w:rFonts w:ascii="Arial" w:eastAsia="SimSun" w:hAnsi="Arial"/>
                <w:sz w:val="18"/>
                <w:lang w:eastAsia="zh-CN"/>
              </w:rPr>
              <w:t>1</w:t>
            </w:r>
          </w:p>
        </w:tc>
      </w:tr>
      <w:tr w:rsidR="002F30F5" w:rsidRPr="00C25669" w14:paraId="7ACA2C26" w14:textId="77777777" w:rsidTr="0047346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26D963E2" w14:textId="77777777" w:rsidR="002F30F5" w:rsidRPr="00C25669" w:rsidRDefault="002F30F5" w:rsidP="00473463">
            <w:pPr>
              <w:keepNext/>
              <w:keepLines/>
              <w:spacing w:after="0"/>
              <w:rPr>
                <w:rFonts w:ascii="Arial" w:eastAsia="SimSun" w:hAnsi="Arial"/>
                <w:sz w:val="18"/>
              </w:rPr>
            </w:pPr>
            <w:proofErr w:type="spellStart"/>
            <w:r w:rsidRPr="00C25669">
              <w:rPr>
                <w:rFonts w:ascii="Arial" w:eastAsia="SimSun" w:hAnsi="Arial"/>
                <w:sz w:val="18"/>
              </w:rPr>
              <w:t>ReportConfigType</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7CD9A319" w14:textId="77777777" w:rsidR="002F30F5" w:rsidRPr="00C25669" w:rsidRDefault="002F30F5" w:rsidP="0047346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452F9A8"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3E407A5F"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4AA36E45"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Periodic</w:t>
            </w:r>
          </w:p>
        </w:tc>
      </w:tr>
      <w:tr w:rsidR="002F30F5" w:rsidRPr="00C25669" w14:paraId="2761F6B8" w14:textId="77777777" w:rsidTr="0047346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390C9AE7" w14:textId="77777777" w:rsidR="002F30F5" w:rsidRPr="00C25669" w:rsidRDefault="002F30F5" w:rsidP="00473463">
            <w:pPr>
              <w:keepNext/>
              <w:keepLines/>
              <w:spacing w:after="0"/>
              <w:rPr>
                <w:rFonts w:ascii="Arial" w:eastAsia="SimSun" w:hAnsi="Arial"/>
                <w:sz w:val="18"/>
              </w:rPr>
            </w:pPr>
            <w:r w:rsidRPr="00C25669">
              <w:rPr>
                <w:rFonts w:ascii="Arial" w:eastAsia="SimSun" w:hAnsi="Arial"/>
                <w:sz w:val="18"/>
              </w:rPr>
              <w:t>CQI-table</w:t>
            </w:r>
          </w:p>
        </w:tc>
        <w:tc>
          <w:tcPr>
            <w:tcW w:w="740" w:type="dxa"/>
            <w:tcBorders>
              <w:top w:val="single" w:sz="4" w:space="0" w:color="auto"/>
              <w:left w:val="single" w:sz="4" w:space="0" w:color="auto"/>
              <w:bottom w:val="single" w:sz="4" w:space="0" w:color="auto"/>
              <w:right w:val="single" w:sz="4" w:space="0" w:color="auto"/>
            </w:tcBorders>
            <w:vAlign w:val="center"/>
          </w:tcPr>
          <w:p w14:paraId="339F5561" w14:textId="77777777" w:rsidR="002F30F5" w:rsidRPr="00C25669" w:rsidRDefault="002F30F5" w:rsidP="0047346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29B2C54"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tcPr>
          <w:p w14:paraId="16004DF0"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tcPr>
          <w:p w14:paraId="24BAA53E"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Table 2</w:t>
            </w:r>
          </w:p>
        </w:tc>
      </w:tr>
      <w:tr w:rsidR="002F30F5" w:rsidRPr="00C25669" w14:paraId="46F26EE5" w14:textId="77777777" w:rsidTr="0047346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7442B759" w14:textId="77777777" w:rsidR="002F30F5" w:rsidRPr="00C25669" w:rsidRDefault="002F30F5" w:rsidP="00473463">
            <w:pPr>
              <w:keepNext/>
              <w:keepLines/>
              <w:spacing w:after="0"/>
              <w:rPr>
                <w:rFonts w:ascii="Arial" w:eastAsia="SimSun" w:hAnsi="Arial"/>
                <w:sz w:val="18"/>
              </w:rPr>
            </w:pPr>
            <w:proofErr w:type="spellStart"/>
            <w:r w:rsidRPr="00C25669">
              <w:rPr>
                <w:rFonts w:ascii="Arial" w:eastAsia="SimSun" w:hAnsi="Arial"/>
                <w:sz w:val="18"/>
              </w:rPr>
              <w:t>reportQuantity</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3E80CE9D" w14:textId="77777777" w:rsidR="002F30F5" w:rsidRPr="00C25669" w:rsidRDefault="002F30F5" w:rsidP="0047346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E832B7C"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14:paraId="392814B5"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14:paraId="51AF2384" w14:textId="77777777" w:rsidR="002F30F5" w:rsidRPr="00C25669" w:rsidRDefault="002F30F5" w:rsidP="00473463">
            <w:pPr>
              <w:keepNext/>
              <w:keepLines/>
              <w:spacing w:after="0"/>
              <w:jc w:val="center"/>
              <w:rPr>
                <w:rFonts w:ascii="Arial" w:eastAsia="SimSun" w:hAnsi="Arial"/>
                <w:iCs/>
                <w:sz w:val="18"/>
              </w:rPr>
            </w:pPr>
            <w:r w:rsidRPr="00C25669">
              <w:rPr>
                <w:rFonts w:ascii="Arial" w:eastAsia="SimSun" w:hAnsi="Arial"/>
                <w:iCs/>
                <w:sz w:val="18"/>
              </w:rPr>
              <w:t>cri-RI-PMI-CQI</w:t>
            </w:r>
          </w:p>
        </w:tc>
      </w:tr>
      <w:tr w:rsidR="002F30F5" w:rsidRPr="00C25669" w14:paraId="3C0311A3" w14:textId="77777777" w:rsidTr="0047346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5D952F44" w14:textId="77777777" w:rsidR="002F30F5" w:rsidRPr="00C25669" w:rsidRDefault="002F30F5" w:rsidP="00473463">
            <w:pPr>
              <w:keepNext/>
              <w:keepLines/>
              <w:spacing w:after="0"/>
              <w:rPr>
                <w:rFonts w:ascii="Arial" w:eastAsia="SimSun" w:hAnsi="Arial"/>
                <w:sz w:val="18"/>
              </w:rPr>
            </w:pPr>
            <w:proofErr w:type="spellStart"/>
            <w:r w:rsidRPr="00C25669">
              <w:rPr>
                <w:rFonts w:ascii="Arial" w:eastAsia="SimSun" w:hAnsi="Arial"/>
                <w:sz w:val="18"/>
              </w:rPr>
              <w:t>timeRestrictionForChannelMeasurements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3F432902" w14:textId="77777777" w:rsidR="002F30F5" w:rsidRPr="00C25669" w:rsidRDefault="002F30F5" w:rsidP="0047346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E88FB62" w14:textId="77777777" w:rsidR="002F30F5" w:rsidRPr="00C25669" w:rsidRDefault="002F30F5" w:rsidP="00473463">
            <w:pPr>
              <w:keepNext/>
              <w:keepLines/>
              <w:spacing w:after="0"/>
              <w:jc w:val="center"/>
              <w:rPr>
                <w:rFonts w:ascii="Arial" w:eastAsia="SimSun" w:hAnsi="Arial"/>
                <w:iCs/>
                <w:sz w:val="18"/>
              </w:rPr>
            </w:pPr>
            <w:r w:rsidRPr="00C25669">
              <w:rPr>
                <w:rFonts w:ascii="Arial" w:eastAsia="SimSun"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3820A748" w14:textId="77777777" w:rsidR="002F30F5" w:rsidRPr="00C25669" w:rsidRDefault="002F30F5" w:rsidP="00473463">
            <w:pPr>
              <w:keepNext/>
              <w:keepLines/>
              <w:spacing w:after="0"/>
              <w:jc w:val="center"/>
              <w:rPr>
                <w:rFonts w:ascii="Arial" w:eastAsia="SimSun" w:hAnsi="Arial"/>
                <w:iCs/>
                <w:sz w:val="18"/>
              </w:rPr>
            </w:pPr>
            <w:r w:rsidRPr="00C25669">
              <w:rPr>
                <w:rFonts w:ascii="Arial" w:eastAsia="SimSun"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57BE5656" w14:textId="77777777" w:rsidR="002F30F5" w:rsidRPr="00C25669" w:rsidRDefault="002F30F5" w:rsidP="00473463">
            <w:pPr>
              <w:keepNext/>
              <w:keepLines/>
              <w:spacing w:after="0"/>
              <w:jc w:val="center"/>
              <w:rPr>
                <w:rFonts w:ascii="Arial" w:eastAsia="SimSun" w:hAnsi="Arial"/>
                <w:iCs/>
                <w:sz w:val="18"/>
              </w:rPr>
            </w:pPr>
            <w:r w:rsidRPr="00C25669">
              <w:rPr>
                <w:rFonts w:ascii="Arial" w:eastAsia="SimSun" w:hAnsi="Arial"/>
                <w:sz w:val="18"/>
              </w:rPr>
              <w:t>not configured</w:t>
            </w:r>
          </w:p>
        </w:tc>
      </w:tr>
      <w:tr w:rsidR="002F30F5" w:rsidRPr="00C25669" w14:paraId="596D8BCA" w14:textId="77777777" w:rsidTr="0047346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5CC85F5F" w14:textId="77777777" w:rsidR="002F30F5" w:rsidRPr="00C25669" w:rsidRDefault="002F30F5" w:rsidP="00473463">
            <w:pPr>
              <w:keepNext/>
              <w:keepLines/>
              <w:spacing w:after="0"/>
              <w:rPr>
                <w:rFonts w:ascii="Arial" w:eastAsia="SimSun" w:hAnsi="Arial"/>
                <w:sz w:val="18"/>
              </w:rPr>
            </w:pPr>
            <w:proofErr w:type="spellStart"/>
            <w:r w:rsidRPr="00C25669">
              <w:rPr>
                <w:rFonts w:ascii="Arial" w:eastAsia="SimSun" w:hAnsi="Arial"/>
                <w:sz w:val="18"/>
              </w:rPr>
              <w:t>timeRestrictionForInterferenceMeasurements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0DFFB275" w14:textId="77777777" w:rsidR="002F30F5" w:rsidRPr="00C25669" w:rsidRDefault="002F30F5" w:rsidP="0047346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56DD80C"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0205F7EA"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3A047E49"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not configured</w:t>
            </w:r>
          </w:p>
        </w:tc>
      </w:tr>
      <w:tr w:rsidR="002F30F5" w:rsidRPr="00C25669" w14:paraId="3B503408" w14:textId="77777777" w:rsidTr="0047346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5A98A9FC" w14:textId="77777777" w:rsidR="002F30F5" w:rsidRPr="00C25669" w:rsidRDefault="002F30F5" w:rsidP="00473463">
            <w:pPr>
              <w:keepNext/>
              <w:keepLines/>
              <w:spacing w:after="0"/>
              <w:rPr>
                <w:rFonts w:ascii="Arial" w:eastAsia="SimSun" w:hAnsi="Arial"/>
                <w:sz w:val="18"/>
              </w:rPr>
            </w:pPr>
            <w:proofErr w:type="spellStart"/>
            <w:r w:rsidRPr="00C25669">
              <w:rPr>
                <w:rFonts w:ascii="Arial" w:eastAsia="SimSun" w:hAnsi="Arial"/>
                <w:sz w:val="18"/>
              </w:rPr>
              <w:t>cqi-FormatIndicator</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2DBE0E13" w14:textId="77777777" w:rsidR="002F30F5" w:rsidRPr="00C25669" w:rsidRDefault="002F30F5" w:rsidP="0047346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F2ECD76"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718D0A8C"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4ADA7F3D"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Wideband</w:t>
            </w:r>
          </w:p>
        </w:tc>
      </w:tr>
      <w:tr w:rsidR="002F30F5" w:rsidRPr="00C25669" w14:paraId="550CE87A" w14:textId="77777777" w:rsidTr="0047346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0EE8EDD4" w14:textId="77777777" w:rsidR="002F30F5" w:rsidRPr="00C25669" w:rsidRDefault="002F30F5" w:rsidP="00473463">
            <w:pPr>
              <w:keepNext/>
              <w:keepLines/>
              <w:spacing w:after="0"/>
              <w:rPr>
                <w:rFonts w:ascii="Arial" w:eastAsia="SimSun" w:hAnsi="Arial"/>
                <w:sz w:val="18"/>
              </w:rPr>
            </w:pPr>
            <w:proofErr w:type="spellStart"/>
            <w:r w:rsidRPr="00C25669">
              <w:rPr>
                <w:rFonts w:ascii="Arial" w:eastAsia="SimSun" w:hAnsi="Arial"/>
                <w:sz w:val="18"/>
              </w:rPr>
              <w:t>pmi-FormatIndicator</w:t>
            </w:r>
            <w:proofErr w:type="spellEnd"/>
            <w:r w:rsidRPr="00C25669">
              <w:rPr>
                <w:rFonts w:ascii="Arial" w:eastAsia="SimSun" w:hAnsi="Arial"/>
                <w:i/>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14:paraId="18F8861B" w14:textId="77777777" w:rsidR="002F30F5" w:rsidRPr="00C25669" w:rsidRDefault="002F30F5" w:rsidP="0047346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13D741B"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7D9BEF6B"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623CE43D"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Wideband</w:t>
            </w:r>
          </w:p>
        </w:tc>
      </w:tr>
      <w:tr w:rsidR="002F30F5" w:rsidRPr="00C25669" w14:paraId="2C9A528C" w14:textId="77777777" w:rsidTr="0047346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6B3F74DF" w14:textId="77777777" w:rsidR="002F30F5" w:rsidRPr="00C25669" w:rsidRDefault="002F30F5" w:rsidP="00473463">
            <w:pPr>
              <w:keepNext/>
              <w:keepLines/>
              <w:spacing w:after="0"/>
              <w:rPr>
                <w:rFonts w:ascii="Arial" w:eastAsia="SimSun" w:hAnsi="Arial"/>
                <w:sz w:val="18"/>
              </w:rPr>
            </w:pPr>
            <w:r w:rsidRPr="00C25669">
              <w:rPr>
                <w:rFonts w:ascii="Arial" w:eastAsia="SimSun" w:hAnsi="Arial"/>
                <w:sz w:val="18"/>
              </w:rPr>
              <w:t>Sub-band Size</w:t>
            </w:r>
          </w:p>
        </w:tc>
        <w:tc>
          <w:tcPr>
            <w:tcW w:w="740" w:type="dxa"/>
            <w:tcBorders>
              <w:top w:val="single" w:sz="4" w:space="0" w:color="auto"/>
              <w:left w:val="single" w:sz="4" w:space="0" w:color="auto"/>
              <w:bottom w:val="single" w:sz="4" w:space="0" w:color="auto"/>
              <w:right w:val="single" w:sz="4" w:space="0" w:color="auto"/>
            </w:tcBorders>
            <w:vAlign w:val="center"/>
          </w:tcPr>
          <w:p w14:paraId="7C738612"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RB</w:t>
            </w:r>
          </w:p>
        </w:tc>
        <w:tc>
          <w:tcPr>
            <w:tcW w:w="1455" w:type="dxa"/>
            <w:tcBorders>
              <w:top w:val="single" w:sz="4" w:space="0" w:color="auto"/>
              <w:left w:val="single" w:sz="4" w:space="0" w:color="auto"/>
              <w:bottom w:val="single" w:sz="4" w:space="0" w:color="auto"/>
              <w:right w:val="single" w:sz="4" w:space="0" w:color="auto"/>
            </w:tcBorders>
            <w:vAlign w:val="center"/>
          </w:tcPr>
          <w:p w14:paraId="76EB5281" w14:textId="77777777" w:rsidR="002F30F5" w:rsidRPr="00C25669" w:rsidRDefault="002F30F5" w:rsidP="00473463">
            <w:pPr>
              <w:keepNext/>
              <w:keepLines/>
              <w:spacing w:after="0"/>
              <w:jc w:val="center"/>
              <w:rPr>
                <w:rFonts w:ascii="Arial" w:eastAsia="SimSun" w:hAnsi="Arial"/>
                <w:sz w:val="18"/>
                <w:lang w:eastAsia="zh-CN"/>
              </w:rPr>
            </w:pPr>
            <w:r w:rsidRPr="00C25669">
              <w:rPr>
                <w:rFonts w:ascii="Arial" w:eastAsia="SimSun" w:hAnsi="Arial"/>
                <w:sz w:val="18"/>
              </w:rPr>
              <w:t>16</w:t>
            </w:r>
          </w:p>
        </w:tc>
        <w:tc>
          <w:tcPr>
            <w:tcW w:w="1350" w:type="dxa"/>
            <w:tcBorders>
              <w:top w:val="single" w:sz="4" w:space="0" w:color="auto"/>
              <w:left w:val="single" w:sz="4" w:space="0" w:color="auto"/>
              <w:bottom w:val="single" w:sz="4" w:space="0" w:color="auto"/>
              <w:right w:val="single" w:sz="4" w:space="0" w:color="auto"/>
            </w:tcBorders>
            <w:vAlign w:val="center"/>
          </w:tcPr>
          <w:p w14:paraId="3CC90358" w14:textId="77777777" w:rsidR="002F30F5" w:rsidRPr="00C25669" w:rsidRDefault="002F30F5" w:rsidP="00473463">
            <w:pPr>
              <w:keepNext/>
              <w:keepLines/>
              <w:spacing w:after="0"/>
              <w:jc w:val="center"/>
              <w:rPr>
                <w:rFonts w:ascii="Arial" w:eastAsia="SimSun" w:hAnsi="Arial"/>
                <w:sz w:val="18"/>
                <w:lang w:eastAsia="zh-CN"/>
              </w:rPr>
            </w:pPr>
            <w:r w:rsidRPr="00C25669">
              <w:rPr>
                <w:rFonts w:ascii="Arial" w:eastAsia="SimSun" w:hAnsi="Arial"/>
                <w:sz w:val="18"/>
              </w:rPr>
              <w:t>16</w:t>
            </w:r>
          </w:p>
        </w:tc>
        <w:tc>
          <w:tcPr>
            <w:tcW w:w="1350" w:type="dxa"/>
            <w:tcBorders>
              <w:top w:val="single" w:sz="4" w:space="0" w:color="auto"/>
              <w:left w:val="single" w:sz="4" w:space="0" w:color="auto"/>
              <w:bottom w:val="single" w:sz="4" w:space="0" w:color="auto"/>
              <w:right w:val="single" w:sz="4" w:space="0" w:color="auto"/>
            </w:tcBorders>
            <w:vAlign w:val="center"/>
          </w:tcPr>
          <w:p w14:paraId="069210C7" w14:textId="77777777" w:rsidR="002F30F5" w:rsidRPr="00C25669" w:rsidRDefault="002F30F5" w:rsidP="00473463">
            <w:pPr>
              <w:keepNext/>
              <w:keepLines/>
              <w:spacing w:after="0"/>
              <w:jc w:val="center"/>
              <w:rPr>
                <w:rFonts w:ascii="Arial" w:eastAsia="SimSun" w:hAnsi="Arial"/>
                <w:sz w:val="18"/>
                <w:lang w:eastAsia="zh-CN"/>
              </w:rPr>
            </w:pPr>
            <w:r w:rsidRPr="00C25669">
              <w:rPr>
                <w:rFonts w:ascii="Arial" w:eastAsia="SimSun" w:hAnsi="Arial"/>
                <w:sz w:val="18"/>
              </w:rPr>
              <w:t>16</w:t>
            </w:r>
          </w:p>
        </w:tc>
      </w:tr>
      <w:tr w:rsidR="002F30F5" w:rsidRPr="00C25669" w14:paraId="4B7231D8" w14:textId="77777777" w:rsidTr="0047346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375D9DCD" w14:textId="77777777" w:rsidR="002F30F5" w:rsidRPr="00C25669" w:rsidRDefault="002F30F5" w:rsidP="00473463">
            <w:pPr>
              <w:keepNext/>
              <w:keepLines/>
              <w:spacing w:after="0"/>
              <w:rPr>
                <w:rFonts w:ascii="Arial" w:eastAsia="SimSun" w:hAnsi="Arial"/>
                <w:sz w:val="18"/>
              </w:rPr>
            </w:pPr>
            <w:proofErr w:type="spellStart"/>
            <w:r w:rsidRPr="00C25669">
              <w:rPr>
                <w:rFonts w:ascii="Arial" w:eastAsia="SimSun" w:hAnsi="Arial"/>
                <w:sz w:val="18"/>
              </w:rPr>
              <w:t>csi-ReportingBand</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1D7B8C41" w14:textId="77777777" w:rsidR="002F30F5" w:rsidRPr="00C25669" w:rsidRDefault="002F30F5" w:rsidP="0047346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7C057BB" w14:textId="77777777" w:rsidR="002F30F5" w:rsidRPr="00C25669" w:rsidRDefault="002F30F5" w:rsidP="00473463">
            <w:pPr>
              <w:keepNext/>
              <w:keepLines/>
              <w:spacing w:after="0"/>
              <w:jc w:val="center"/>
              <w:rPr>
                <w:rFonts w:ascii="Arial" w:eastAsia="SimSun" w:hAnsi="Arial"/>
                <w:sz w:val="18"/>
                <w:lang w:eastAsia="zh-CN"/>
              </w:rPr>
            </w:pPr>
            <w:r w:rsidRPr="00C25669">
              <w:rPr>
                <w:rFonts w:ascii="Arial" w:eastAsia="SimSun" w:hAnsi="Arial"/>
                <w:sz w:val="18"/>
              </w:rPr>
              <w:t>1111111</w:t>
            </w:r>
          </w:p>
        </w:tc>
        <w:tc>
          <w:tcPr>
            <w:tcW w:w="1350" w:type="dxa"/>
            <w:tcBorders>
              <w:top w:val="single" w:sz="4" w:space="0" w:color="auto"/>
              <w:left w:val="single" w:sz="4" w:space="0" w:color="auto"/>
              <w:bottom w:val="single" w:sz="4" w:space="0" w:color="auto"/>
              <w:right w:val="single" w:sz="4" w:space="0" w:color="auto"/>
            </w:tcBorders>
            <w:vAlign w:val="center"/>
          </w:tcPr>
          <w:p w14:paraId="18F26AAA" w14:textId="77777777" w:rsidR="002F30F5" w:rsidRPr="00C25669" w:rsidRDefault="002F30F5" w:rsidP="00473463">
            <w:pPr>
              <w:keepNext/>
              <w:keepLines/>
              <w:spacing w:after="0"/>
              <w:jc w:val="center"/>
              <w:rPr>
                <w:rFonts w:ascii="Arial" w:eastAsia="SimSun" w:hAnsi="Arial"/>
                <w:sz w:val="18"/>
                <w:lang w:eastAsia="zh-CN"/>
              </w:rPr>
            </w:pPr>
            <w:r w:rsidRPr="00C25669">
              <w:rPr>
                <w:rFonts w:ascii="Arial" w:eastAsia="SimSun" w:hAnsi="Arial"/>
                <w:sz w:val="18"/>
              </w:rPr>
              <w:t>1111111</w:t>
            </w:r>
          </w:p>
        </w:tc>
        <w:tc>
          <w:tcPr>
            <w:tcW w:w="1350" w:type="dxa"/>
            <w:tcBorders>
              <w:top w:val="single" w:sz="4" w:space="0" w:color="auto"/>
              <w:left w:val="single" w:sz="4" w:space="0" w:color="auto"/>
              <w:bottom w:val="single" w:sz="4" w:space="0" w:color="auto"/>
              <w:right w:val="single" w:sz="4" w:space="0" w:color="auto"/>
            </w:tcBorders>
            <w:vAlign w:val="center"/>
          </w:tcPr>
          <w:p w14:paraId="26F2CB69" w14:textId="77777777" w:rsidR="002F30F5" w:rsidRPr="00C25669" w:rsidRDefault="002F30F5" w:rsidP="00473463">
            <w:pPr>
              <w:keepNext/>
              <w:keepLines/>
              <w:spacing w:after="0"/>
              <w:jc w:val="center"/>
              <w:rPr>
                <w:rFonts w:ascii="Arial" w:eastAsia="SimSun" w:hAnsi="Arial"/>
                <w:sz w:val="18"/>
                <w:lang w:eastAsia="zh-CN"/>
              </w:rPr>
            </w:pPr>
            <w:r w:rsidRPr="00C25669">
              <w:rPr>
                <w:rFonts w:ascii="Arial" w:eastAsia="SimSun" w:hAnsi="Arial"/>
                <w:sz w:val="18"/>
              </w:rPr>
              <w:t>1111111</w:t>
            </w:r>
          </w:p>
        </w:tc>
      </w:tr>
      <w:tr w:rsidR="002F30F5" w:rsidRPr="00C25669" w14:paraId="68F7CC27" w14:textId="77777777" w:rsidTr="0047346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76EEF5DF" w14:textId="77777777" w:rsidR="002F30F5" w:rsidRPr="00C25669" w:rsidRDefault="002F30F5" w:rsidP="00473463">
            <w:pPr>
              <w:keepNext/>
              <w:keepLines/>
              <w:spacing w:after="0"/>
              <w:rPr>
                <w:rFonts w:ascii="Arial" w:eastAsia="SimSun" w:hAnsi="Arial"/>
                <w:sz w:val="18"/>
              </w:rPr>
            </w:pPr>
            <w:r w:rsidRPr="00C25669">
              <w:rPr>
                <w:rFonts w:ascii="Arial" w:eastAsia="SimSun" w:hAnsi="Arial"/>
                <w:sz w:val="18"/>
              </w:rPr>
              <w:t>CSI-Report 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485B5403"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72B2D56C" w14:textId="77777777" w:rsidR="002F30F5" w:rsidRPr="00C25669" w:rsidRDefault="002F30F5" w:rsidP="00473463">
            <w:pPr>
              <w:keepNext/>
              <w:keepLines/>
              <w:spacing w:after="0"/>
              <w:jc w:val="center"/>
              <w:rPr>
                <w:rFonts w:ascii="Arial" w:eastAsia="SimSun" w:hAnsi="Arial"/>
                <w:sz w:val="18"/>
              </w:rPr>
            </w:pPr>
            <w:r w:rsidRPr="00B75099">
              <w:rPr>
                <w:rFonts w:ascii="Arial" w:eastAsia="SimSun" w:hAnsi="Arial"/>
                <w:sz w:val="18"/>
              </w:rPr>
              <w:t>10/</w:t>
            </w:r>
            <w:r>
              <w:rPr>
                <w:rFonts w:ascii="Arial" w:eastAsia="SimSun" w:hAnsi="Arial"/>
                <w:sz w:val="18"/>
              </w:rPr>
              <w:t>9</w:t>
            </w:r>
          </w:p>
        </w:tc>
        <w:tc>
          <w:tcPr>
            <w:tcW w:w="1350" w:type="dxa"/>
            <w:tcBorders>
              <w:top w:val="single" w:sz="4" w:space="0" w:color="auto"/>
              <w:left w:val="single" w:sz="4" w:space="0" w:color="auto"/>
              <w:bottom w:val="single" w:sz="4" w:space="0" w:color="auto"/>
              <w:right w:val="single" w:sz="4" w:space="0" w:color="auto"/>
            </w:tcBorders>
            <w:vAlign w:val="center"/>
          </w:tcPr>
          <w:p w14:paraId="51B2845F" w14:textId="77777777" w:rsidR="002F30F5" w:rsidRPr="00C25669" w:rsidRDefault="002F30F5" w:rsidP="00473463">
            <w:pPr>
              <w:keepNext/>
              <w:keepLines/>
              <w:spacing w:after="0"/>
              <w:jc w:val="center"/>
              <w:rPr>
                <w:rFonts w:ascii="Arial" w:eastAsia="SimSun" w:hAnsi="Arial"/>
                <w:sz w:val="18"/>
              </w:rPr>
            </w:pPr>
            <w:r w:rsidRPr="00B75099">
              <w:rPr>
                <w:rFonts w:ascii="Arial" w:eastAsia="SimSun" w:hAnsi="Arial"/>
                <w:sz w:val="18"/>
              </w:rPr>
              <w:t>10/</w:t>
            </w:r>
            <w:r>
              <w:rPr>
                <w:rFonts w:ascii="Arial" w:eastAsia="SimSun" w:hAnsi="Arial"/>
                <w:sz w:val="18"/>
              </w:rPr>
              <w:t>9</w:t>
            </w:r>
          </w:p>
        </w:tc>
        <w:tc>
          <w:tcPr>
            <w:tcW w:w="1350" w:type="dxa"/>
            <w:tcBorders>
              <w:top w:val="single" w:sz="4" w:space="0" w:color="auto"/>
              <w:left w:val="single" w:sz="4" w:space="0" w:color="auto"/>
              <w:bottom w:val="single" w:sz="4" w:space="0" w:color="auto"/>
              <w:right w:val="single" w:sz="4" w:space="0" w:color="auto"/>
            </w:tcBorders>
            <w:vAlign w:val="center"/>
          </w:tcPr>
          <w:p w14:paraId="488D1F55" w14:textId="77777777" w:rsidR="002F30F5" w:rsidRPr="00C25669" w:rsidRDefault="002F30F5" w:rsidP="00473463">
            <w:pPr>
              <w:keepNext/>
              <w:keepLines/>
              <w:spacing w:after="0"/>
              <w:jc w:val="center"/>
              <w:rPr>
                <w:rFonts w:ascii="Arial" w:eastAsia="SimSun" w:hAnsi="Arial"/>
                <w:sz w:val="18"/>
              </w:rPr>
            </w:pPr>
            <w:r w:rsidRPr="00B75099">
              <w:rPr>
                <w:rFonts w:ascii="Arial" w:eastAsia="SimSun" w:hAnsi="Arial"/>
                <w:sz w:val="18"/>
              </w:rPr>
              <w:t>10/</w:t>
            </w:r>
            <w:r>
              <w:rPr>
                <w:rFonts w:ascii="Arial" w:eastAsia="SimSun" w:hAnsi="Arial"/>
                <w:sz w:val="18"/>
              </w:rPr>
              <w:t>9</w:t>
            </w:r>
          </w:p>
        </w:tc>
      </w:tr>
      <w:tr w:rsidR="002F30F5" w:rsidRPr="00C25669" w14:paraId="345F8E6B" w14:textId="77777777" w:rsidTr="00473463">
        <w:trPr>
          <w:trHeight w:val="70"/>
        </w:trPr>
        <w:tc>
          <w:tcPr>
            <w:tcW w:w="1267" w:type="dxa"/>
            <w:gridSpan w:val="2"/>
            <w:vMerge w:val="restart"/>
            <w:tcBorders>
              <w:top w:val="single" w:sz="4" w:space="0" w:color="auto"/>
              <w:left w:val="single" w:sz="4" w:space="0" w:color="auto"/>
              <w:right w:val="single" w:sz="4" w:space="0" w:color="auto"/>
            </w:tcBorders>
            <w:vAlign w:val="center"/>
            <w:hideMark/>
          </w:tcPr>
          <w:p w14:paraId="055FF0ED" w14:textId="77777777" w:rsidR="002F30F5" w:rsidRPr="00C25669" w:rsidRDefault="002F30F5" w:rsidP="00473463">
            <w:pPr>
              <w:keepNext/>
              <w:keepLines/>
              <w:spacing w:after="0"/>
              <w:rPr>
                <w:rFonts w:ascii="Arial" w:eastAsia="SimSun" w:hAnsi="Arial"/>
                <w:sz w:val="18"/>
              </w:rPr>
            </w:pPr>
            <w:r w:rsidRPr="00C25669">
              <w:rPr>
                <w:rFonts w:ascii="Arial" w:eastAsia="SimSun" w:hAnsi="Arial"/>
                <w:sz w:val="18"/>
              </w:rPr>
              <w:t>Codebook configuration</w:t>
            </w:r>
          </w:p>
        </w:tc>
        <w:tc>
          <w:tcPr>
            <w:tcW w:w="2654" w:type="dxa"/>
            <w:tcBorders>
              <w:top w:val="single" w:sz="4" w:space="0" w:color="auto"/>
              <w:left w:val="single" w:sz="4" w:space="0" w:color="auto"/>
              <w:bottom w:val="single" w:sz="4" w:space="0" w:color="auto"/>
              <w:right w:val="single" w:sz="4" w:space="0" w:color="auto"/>
            </w:tcBorders>
          </w:tcPr>
          <w:p w14:paraId="4CAA7822" w14:textId="77777777" w:rsidR="002F30F5" w:rsidRPr="00C25669" w:rsidRDefault="002F30F5" w:rsidP="00473463">
            <w:pPr>
              <w:keepNext/>
              <w:keepLines/>
              <w:spacing w:after="0"/>
              <w:rPr>
                <w:rFonts w:ascii="Arial" w:eastAsia="SimSun" w:hAnsi="Arial"/>
                <w:sz w:val="18"/>
              </w:rPr>
            </w:pPr>
            <w:r w:rsidRPr="00C25669">
              <w:rPr>
                <w:rFonts w:ascii="Arial" w:eastAsia="SimSun" w:hAnsi="Arial"/>
                <w:sz w:val="18"/>
              </w:rPr>
              <w:t>Codebook Type</w:t>
            </w:r>
          </w:p>
        </w:tc>
        <w:tc>
          <w:tcPr>
            <w:tcW w:w="740" w:type="dxa"/>
            <w:tcBorders>
              <w:top w:val="single" w:sz="4" w:space="0" w:color="auto"/>
              <w:left w:val="single" w:sz="4" w:space="0" w:color="auto"/>
              <w:bottom w:val="single" w:sz="4" w:space="0" w:color="auto"/>
              <w:right w:val="single" w:sz="4" w:space="0" w:color="auto"/>
            </w:tcBorders>
            <w:vAlign w:val="center"/>
          </w:tcPr>
          <w:p w14:paraId="42CF877E" w14:textId="77777777" w:rsidR="002F30F5" w:rsidRPr="00C25669" w:rsidRDefault="002F30F5" w:rsidP="0047346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E8DD021" w14:textId="77777777" w:rsidR="002F30F5" w:rsidRPr="00C25669" w:rsidRDefault="002F30F5" w:rsidP="00473463">
            <w:pPr>
              <w:keepNext/>
              <w:keepLines/>
              <w:spacing w:after="0"/>
              <w:jc w:val="center"/>
              <w:rPr>
                <w:rFonts w:ascii="Arial" w:eastAsia="SimSun" w:hAnsi="Arial"/>
                <w:sz w:val="18"/>
              </w:rPr>
            </w:pPr>
            <w:proofErr w:type="spellStart"/>
            <w:r w:rsidRPr="00C25669">
              <w:rPr>
                <w:rFonts w:ascii="Arial" w:eastAsia="SimSun"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14:paraId="11765649" w14:textId="77777777" w:rsidR="002F30F5" w:rsidRPr="00C25669" w:rsidRDefault="002F30F5" w:rsidP="00473463">
            <w:pPr>
              <w:keepNext/>
              <w:keepLines/>
              <w:spacing w:after="0"/>
              <w:jc w:val="center"/>
              <w:rPr>
                <w:rFonts w:ascii="Arial" w:eastAsia="SimSun" w:hAnsi="Arial"/>
                <w:sz w:val="18"/>
              </w:rPr>
            </w:pPr>
            <w:proofErr w:type="spellStart"/>
            <w:r w:rsidRPr="00C25669">
              <w:rPr>
                <w:rFonts w:ascii="Arial" w:eastAsia="SimSun"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14:paraId="03D8EF43" w14:textId="77777777" w:rsidR="002F30F5" w:rsidRPr="00C25669" w:rsidRDefault="002F30F5" w:rsidP="00473463">
            <w:pPr>
              <w:keepNext/>
              <w:keepLines/>
              <w:spacing w:after="0"/>
              <w:jc w:val="center"/>
              <w:rPr>
                <w:rFonts w:ascii="Arial" w:eastAsia="SimSun" w:hAnsi="Arial"/>
                <w:sz w:val="18"/>
              </w:rPr>
            </w:pPr>
            <w:proofErr w:type="spellStart"/>
            <w:r w:rsidRPr="00C25669">
              <w:rPr>
                <w:rFonts w:ascii="Arial" w:eastAsia="SimSun" w:hAnsi="Arial"/>
                <w:sz w:val="18"/>
              </w:rPr>
              <w:t>typeI-SinglePanel</w:t>
            </w:r>
            <w:proofErr w:type="spellEnd"/>
          </w:p>
        </w:tc>
      </w:tr>
      <w:tr w:rsidR="002F30F5" w:rsidRPr="00C25669" w14:paraId="2301F017" w14:textId="77777777" w:rsidTr="00473463">
        <w:trPr>
          <w:trHeight w:val="70"/>
        </w:trPr>
        <w:tc>
          <w:tcPr>
            <w:tcW w:w="1267" w:type="dxa"/>
            <w:gridSpan w:val="2"/>
            <w:vMerge/>
            <w:tcBorders>
              <w:left w:val="single" w:sz="4" w:space="0" w:color="auto"/>
              <w:right w:val="single" w:sz="4" w:space="0" w:color="auto"/>
            </w:tcBorders>
            <w:hideMark/>
          </w:tcPr>
          <w:p w14:paraId="50E777BC" w14:textId="77777777" w:rsidR="002F30F5" w:rsidRPr="00C25669" w:rsidRDefault="002F30F5" w:rsidP="00473463">
            <w:pPr>
              <w:keepNext/>
              <w:keepLines/>
              <w:spacing w:after="0"/>
              <w:rPr>
                <w:rFonts w:ascii="Arial" w:eastAsia="SimSun" w:hAnsi="Arial"/>
                <w:sz w:val="18"/>
              </w:rPr>
            </w:pPr>
          </w:p>
        </w:tc>
        <w:tc>
          <w:tcPr>
            <w:tcW w:w="2654" w:type="dxa"/>
            <w:tcBorders>
              <w:top w:val="single" w:sz="4" w:space="0" w:color="auto"/>
              <w:left w:val="single" w:sz="4" w:space="0" w:color="auto"/>
              <w:bottom w:val="single" w:sz="4" w:space="0" w:color="auto"/>
              <w:right w:val="single" w:sz="4" w:space="0" w:color="auto"/>
            </w:tcBorders>
          </w:tcPr>
          <w:p w14:paraId="5AE95178" w14:textId="77777777" w:rsidR="002F30F5" w:rsidRPr="00C25669" w:rsidRDefault="002F30F5" w:rsidP="00473463">
            <w:pPr>
              <w:keepNext/>
              <w:keepLines/>
              <w:spacing w:after="0"/>
              <w:rPr>
                <w:rFonts w:ascii="Arial" w:eastAsia="SimSun" w:hAnsi="Arial"/>
                <w:sz w:val="18"/>
              </w:rPr>
            </w:pPr>
            <w:r w:rsidRPr="00C25669">
              <w:rPr>
                <w:rFonts w:ascii="Arial" w:eastAsia="SimSun" w:hAnsi="Arial"/>
                <w:sz w:val="18"/>
              </w:rPr>
              <w:t>Codebook Mode</w:t>
            </w:r>
          </w:p>
        </w:tc>
        <w:tc>
          <w:tcPr>
            <w:tcW w:w="740" w:type="dxa"/>
            <w:tcBorders>
              <w:top w:val="single" w:sz="4" w:space="0" w:color="auto"/>
              <w:left w:val="single" w:sz="4" w:space="0" w:color="auto"/>
              <w:bottom w:val="single" w:sz="4" w:space="0" w:color="auto"/>
              <w:right w:val="single" w:sz="4" w:space="0" w:color="auto"/>
            </w:tcBorders>
            <w:vAlign w:val="center"/>
          </w:tcPr>
          <w:p w14:paraId="43E75132" w14:textId="77777777" w:rsidR="002F30F5" w:rsidRPr="00C25669" w:rsidRDefault="002F30F5" w:rsidP="0047346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C22B485"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7A74257C"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54CEF7B6"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1</w:t>
            </w:r>
          </w:p>
        </w:tc>
      </w:tr>
      <w:tr w:rsidR="002F30F5" w:rsidRPr="00C25669" w14:paraId="326D3AE5" w14:textId="77777777" w:rsidTr="00473463">
        <w:trPr>
          <w:trHeight w:val="70"/>
        </w:trPr>
        <w:tc>
          <w:tcPr>
            <w:tcW w:w="1267" w:type="dxa"/>
            <w:gridSpan w:val="2"/>
            <w:vMerge/>
            <w:tcBorders>
              <w:left w:val="single" w:sz="4" w:space="0" w:color="auto"/>
              <w:right w:val="single" w:sz="4" w:space="0" w:color="auto"/>
            </w:tcBorders>
            <w:hideMark/>
          </w:tcPr>
          <w:p w14:paraId="1C645635" w14:textId="77777777" w:rsidR="002F30F5" w:rsidRPr="00C25669" w:rsidRDefault="002F30F5" w:rsidP="00473463">
            <w:pPr>
              <w:keepNext/>
              <w:keepLines/>
              <w:spacing w:after="0"/>
              <w:rPr>
                <w:rFonts w:ascii="Arial" w:eastAsia="SimSun" w:hAnsi="Arial"/>
                <w:sz w:val="18"/>
              </w:rPr>
            </w:pPr>
          </w:p>
        </w:tc>
        <w:tc>
          <w:tcPr>
            <w:tcW w:w="2654" w:type="dxa"/>
            <w:tcBorders>
              <w:top w:val="single" w:sz="4" w:space="0" w:color="auto"/>
              <w:left w:val="single" w:sz="4" w:space="0" w:color="auto"/>
              <w:bottom w:val="single" w:sz="4" w:space="0" w:color="auto"/>
              <w:right w:val="single" w:sz="4" w:space="0" w:color="auto"/>
            </w:tcBorders>
          </w:tcPr>
          <w:p w14:paraId="504BFD67" w14:textId="77777777" w:rsidR="002F30F5" w:rsidRPr="00C25669" w:rsidRDefault="002F30F5" w:rsidP="00473463">
            <w:pPr>
              <w:keepNext/>
              <w:keepLines/>
              <w:spacing w:after="0"/>
              <w:rPr>
                <w:rFonts w:ascii="Arial" w:eastAsia="SimSun" w:hAnsi="Arial"/>
                <w:sz w:val="18"/>
              </w:rPr>
            </w:pPr>
            <w:r w:rsidRPr="00C25669">
              <w:rPr>
                <w:rFonts w:ascii="Arial" w:eastAsia="SimSun" w:hAnsi="Arial"/>
                <w:sz w:val="18"/>
              </w:rPr>
              <w:t>(CodebookConfig-N1,CodebookConfig-N2)</w:t>
            </w:r>
          </w:p>
        </w:tc>
        <w:tc>
          <w:tcPr>
            <w:tcW w:w="740" w:type="dxa"/>
            <w:tcBorders>
              <w:top w:val="single" w:sz="4" w:space="0" w:color="auto"/>
              <w:left w:val="single" w:sz="4" w:space="0" w:color="auto"/>
              <w:bottom w:val="single" w:sz="4" w:space="0" w:color="auto"/>
              <w:right w:val="single" w:sz="4" w:space="0" w:color="auto"/>
            </w:tcBorders>
            <w:vAlign w:val="center"/>
          </w:tcPr>
          <w:p w14:paraId="0E454392" w14:textId="77777777" w:rsidR="002F30F5" w:rsidRPr="00C25669" w:rsidRDefault="002F30F5" w:rsidP="0047346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23DE1C7"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6B0B496F"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2B0D25BB"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N/A</w:t>
            </w:r>
          </w:p>
        </w:tc>
      </w:tr>
      <w:tr w:rsidR="002F30F5" w:rsidRPr="00C25669" w14:paraId="1B702876" w14:textId="77777777" w:rsidTr="00473463">
        <w:trPr>
          <w:trHeight w:val="70"/>
        </w:trPr>
        <w:tc>
          <w:tcPr>
            <w:tcW w:w="1267" w:type="dxa"/>
            <w:gridSpan w:val="2"/>
            <w:vMerge/>
            <w:tcBorders>
              <w:left w:val="single" w:sz="4" w:space="0" w:color="auto"/>
              <w:right w:val="single" w:sz="4" w:space="0" w:color="auto"/>
            </w:tcBorders>
            <w:hideMark/>
          </w:tcPr>
          <w:p w14:paraId="2379335E" w14:textId="77777777" w:rsidR="002F30F5" w:rsidRPr="00C25669" w:rsidRDefault="002F30F5" w:rsidP="00473463">
            <w:pPr>
              <w:keepNext/>
              <w:keepLines/>
              <w:spacing w:after="0"/>
              <w:rPr>
                <w:rFonts w:ascii="Arial" w:eastAsia="SimSun" w:hAnsi="Arial"/>
                <w:sz w:val="18"/>
              </w:rPr>
            </w:pPr>
          </w:p>
        </w:tc>
        <w:tc>
          <w:tcPr>
            <w:tcW w:w="2654" w:type="dxa"/>
            <w:tcBorders>
              <w:top w:val="single" w:sz="4" w:space="0" w:color="auto"/>
              <w:left w:val="single" w:sz="4" w:space="0" w:color="auto"/>
              <w:bottom w:val="single" w:sz="4" w:space="0" w:color="auto"/>
              <w:right w:val="single" w:sz="4" w:space="0" w:color="auto"/>
            </w:tcBorders>
          </w:tcPr>
          <w:p w14:paraId="7BB45E42" w14:textId="77777777" w:rsidR="002F30F5" w:rsidRPr="00C25669" w:rsidRDefault="002F30F5" w:rsidP="00473463">
            <w:pPr>
              <w:keepNext/>
              <w:keepLines/>
              <w:spacing w:after="0"/>
              <w:rPr>
                <w:rFonts w:ascii="Arial" w:eastAsia="SimSun" w:hAnsi="Arial"/>
                <w:sz w:val="18"/>
              </w:rPr>
            </w:pPr>
            <w:proofErr w:type="spellStart"/>
            <w:r w:rsidRPr="00C25669">
              <w:rPr>
                <w:rFonts w:ascii="Arial" w:eastAsia="SimSun" w:hAnsi="Arial"/>
                <w:sz w:val="18"/>
              </w:rPr>
              <w:t>CodebookSubsetRestriction</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51910442" w14:textId="77777777" w:rsidR="002F30F5" w:rsidRPr="00C25669" w:rsidRDefault="002F30F5" w:rsidP="0047346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35D429A"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010000 for fixed rank 2,</w:t>
            </w:r>
          </w:p>
          <w:p w14:paraId="6BD0D3A0" w14:textId="77777777" w:rsidR="002F30F5" w:rsidRPr="00C25669" w:rsidRDefault="002F30F5" w:rsidP="00473463">
            <w:pPr>
              <w:keepNext/>
              <w:keepLines/>
              <w:spacing w:after="0"/>
              <w:jc w:val="center"/>
              <w:rPr>
                <w:rFonts w:ascii="Arial" w:eastAsia="SimSun" w:hAnsi="Arial"/>
                <w:sz w:val="18"/>
                <w:lang w:eastAsia="zh-CN"/>
              </w:rPr>
            </w:pPr>
            <w:r w:rsidRPr="00C25669">
              <w:rPr>
                <w:rFonts w:ascii="Arial" w:eastAsia="SimSun"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tcPr>
          <w:p w14:paraId="45539E7B"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000011 for fixed rank 1,</w:t>
            </w:r>
          </w:p>
          <w:p w14:paraId="33F3AA2E" w14:textId="77777777" w:rsidR="002F30F5" w:rsidRPr="00C25669" w:rsidRDefault="002F30F5" w:rsidP="00473463">
            <w:pPr>
              <w:keepNext/>
              <w:keepLines/>
              <w:spacing w:after="0"/>
              <w:jc w:val="center"/>
              <w:rPr>
                <w:rFonts w:ascii="Arial" w:eastAsia="SimSun" w:hAnsi="Arial"/>
                <w:sz w:val="18"/>
                <w:lang w:eastAsia="zh-CN"/>
              </w:rPr>
            </w:pPr>
            <w:r w:rsidRPr="00C25669">
              <w:rPr>
                <w:rFonts w:ascii="Arial" w:eastAsia="SimSun"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tcPr>
          <w:p w14:paraId="25D463DB"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000011 for fixed rank 1,</w:t>
            </w:r>
          </w:p>
          <w:p w14:paraId="6007846D" w14:textId="77777777" w:rsidR="002F30F5" w:rsidRPr="00C25669" w:rsidRDefault="002F30F5" w:rsidP="00473463">
            <w:pPr>
              <w:keepNext/>
              <w:keepLines/>
              <w:spacing w:after="0"/>
              <w:jc w:val="center"/>
              <w:rPr>
                <w:rFonts w:ascii="Arial" w:eastAsia="SimSun" w:hAnsi="Arial"/>
                <w:sz w:val="18"/>
                <w:lang w:eastAsia="zh-CN"/>
              </w:rPr>
            </w:pPr>
            <w:r w:rsidRPr="00C25669">
              <w:rPr>
                <w:rFonts w:ascii="Arial" w:eastAsia="SimSun" w:hAnsi="Arial"/>
                <w:sz w:val="18"/>
              </w:rPr>
              <w:t>010011 for following rank</w:t>
            </w:r>
          </w:p>
        </w:tc>
      </w:tr>
      <w:tr w:rsidR="002F30F5" w:rsidRPr="00C25669" w14:paraId="022CE772" w14:textId="77777777" w:rsidTr="00473463">
        <w:trPr>
          <w:trHeight w:val="70"/>
        </w:trPr>
        <w:tc>
          <w:tcPr>
            <w:tcW w:w="1267" w:type="dxa"/>
            <w:gridSpan w:val="2"/>
            <w:vMerge/>
            <w:tcBorders>
              <w:left w:val="single" w:sz="4" w:space="0" w:color="auto"/>
              <w:bottom w:val="single" w:sz="4" w:space="0" w:color="auto"/>
              <w:right w:val="single" w:sz="4" w:space="0" w:color="auto"/>
            </w:tcBorders>
          </w:tcPr>
          <w:p w14:paraId="38CCE8B2" w14:textId="77777777" w:rsidR="002F30F5" w:rsidRPr="00C25669" w:rsidRDefault="002F30F5" w:rsidP="00473463">
            <w:pPr>
              <w:keepNext/>
              <w:keepLines/>
              <w:spacing w:after="0"/>
              <w:rPr>
                <w:rFonts w:ascii="Arial" w:eastAsia="SimSun" w:hAnsi="Arial"/>
                <w:sz w:val="18"/>
              </w:rPr>
            </w:pPr>
          </w:p>
        </w:tc>
        <w:tc>
          <w:tcPr>
            <w:tcW w:w="2654" w:type="dxa"/>
            <w:tcBorders>
              <w:top w:val="single" w:sz="4" w:space="0" w:color="auto"/>
              <w:left w:val="single" w:sz="4" w:space="0" w:color="auto"/>
              <w:bottom w:val="single" w:sz="4" w:space="0" w:color="auto"/>
              <w:right w:val="single" w:sz="4" w:space="0" w:color="auto"/>
            </w:tcBorders>
          </w:tcPr>
          <w:p w14:paraId="2807C67D" w14:textId="77777777" w:rsidR="002F30F5" w:rsidRPr="00C25669" w:rsidRDefault="002F30F5" w:rsidP="00473463">
            <w:pPr>
              <w:keepNext/>
              <w:keepLines/>
              <w:spacing w:after="0"/>
              <w:rPr>
                <w:rFonts w:ascii="Arial" w:eastAsia="SimSun" w:hAnsi="Arial"/>
                <w:sz w:val="18"/>
              </w:rPr>
            </w:pPr>
            <w:r w:rsidRPr="00C25669">
              <w:rPr>
                <w:rFonts w:ascii="Arial" w:eastAsia="SimSun" w:hAnsi="Arial"/>
                <w:sz w:val="18"/>
              </w:rPr>
              <w:t>RI Restriction</w:t>
            </w:r>
          </w:p>
        </w:tc>
        <w:tc>
          <w:tcPr>
            <w:tcW w:w="740" w:type="dxa"/>
            <w:tcBorders>
              <w:top w:val="single" w:sz="4" w:space="0" w:color="auto"/>
              <w:left w:val="single" w:sz="4" w:space="0" w:color="auto"/>
              <w:bottom w:val="single" w:sz="4" w:space="0" w:color="auto"/>
              <w:right w:val="single" w:sz="4" w:space="0" w:color="auto"/>
            </w:tcBorders>
            <w:vAlign w:val="center"/>
          </w:tcPr>
          <w:p w14:paraId="4D566A5F" w14:textId="77777777" w:rsidR="002F30F5" w:rsidRPr="00C25669" w:rsidRDefault="002F30F5" w:rsidP="0047346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73BAADD"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1716866D"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562FC888"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N/A</w:t>
            </w:r>
          </w:p>
        </w:tc>
      </w:tr>
      <w:tr w:rsidR="002F30F5" w:rsidRPr="00C25669" w14:paraId="7FA76009" w14:textId="77777777" w:rsidTr="00473463">
        <w:trPr>
          <w:trHeight w:val="70"/>
        </w:trPr>
        <w:tc>
          <w:tcPr>
            <w:tcW w:w="3921" w:type="dxa"/>
            <w:gridSpan w:val="3"/>
            <w:tcBorders>
              <w:top w:val="single" w:sz="4" w:space="0" w:color="auto"/>
              <w:left w:val="single" w:sz="4" w:space="0" w:color="auto"/>
              <w:bottom w:val="single" w:sz="4" w:space="0" w:color="auto"/>
              <w:right w:val="single" w:sz="4" w:space="0" w:color="auto"/>
            </w:tcBorders>
            <w:hideMark/>
          </w:tcPr>
          <w:p w14:paraId="0FB7B252" w14:textId="77777777" w:rsidR="002F30F5" w:rsidRPr="00C25669" w:rsidRDefault="002F30F5" w:rsidP="00473463">
            <w:pPr>
              <w:keepNext/>
              <w:keepLines/>
              <w:spacing w:after="0"/>
              <w:rPr>
                <w:rFonts w:ascii="Arial" w:eastAsia="SimSun" w:hAnsi="Arial"/>
                <w:sz w:val="18"/>
              </w:rPr>
            </w:pPr>
            <w:r w:rsidRPr="00C25669">
              <w:rPr>
                <w:rFonts w:ascii="Arial" w:eastAsia="SimSun" w:hAnsi="Arial"/>
                <w:sz w:val="18"/>
              </w:rPr>
              <w:t>Physical channel for CSI report</w:t>
            </w:r>
          </w:p>
        </w:tc>
        <w:tc>
          <w:tcPr>
            <w:tcW w:w="740" w:type="dxa"/>
            <w:tcBorders>
              <w:top w:val="single" w:sz="4" w:space="0" w:color="auto"/>
              <w:left w:val="single" w:sz="4" w:space="0" w:color="auto"/>
              <w:bottom w:val="single" w:sz="4" w:space="0" w:color="auto"/>
              <w:right w:val="single" w:sz="4" w:space="0" w:color="auto"/>
            </w:tcBorders>
            <w:vAlign w:val="center"/>
          </w:tcPr>
          <w:p w14:paraId="1540A639" w14:textId="77777777" w:rsidR="002F30F5" w:rsidRPr="00C25669" w:rsidRDefault="002F30F5" w:rsidP="0047346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C358630"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tcPr>
          <w:p w14:paraId="5C69C317"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tcPr>
          <w:p w14:paraId="606E39AC"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PUCCH</w:t>
            </w:r>
          </w:p>
        </w:tc>
      </w:tr>
      <w:tr w:rsidR="002F30F5" w:rsidRPr="00C25669" w14:paraId="57D4FACE" w14:textId="77777777" w:rsidTr="0047346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531C3054" w14:textId="77777777" w:rsidR="002F30F5" w:rsidRPr="00C25669" w:rsidRDefault="002F30F5" w:rsidP="00473463">
            <w:pPr>
              <w:keepNext/>
              <w:keepLines/>
              <w:spacing w:after="0"/>
              <w:rPr>
                <w:rFonts w:ascii="Arial" w:eastAsia="SimSun" w:hAnsi="Arial"/>
                <w:sz w:val="18"/>
              </w:rPr>
            </w:pPr>
            <w:r w:rsidRPr="00C25669">
              <w:rPr>
                <w:rFonts w:ascii="Arial" w:eastAsia="SimSun" w:hAnsi="Arial"/>
                <w:sz w:val="18"/>
              </w:rPr>
              <w:t xml:space="preserve">CQI/RI/PMI delay </w:t>
            </w:r>
          </w:p>
        </w:tc>
        <w:tc>
          <w:tcPr>
            <w:tcW w:w="740" w:type="dxa"/>
            <w:tcBorders>
              <w:top w:val="single" w:sz="4" w:space="0" w:color="auto"/>
              <w:left w:val="single" w:sz="4" w:space="0" w:color="auto"/>
              <w:bottom w:val="single" w:sz="4" w:space="0" w:color="auto"/>
              <w:right w:val="single" w:sz="4" w:space="0" w:color="auto"/>
            </w:tcBorders>
            <w:vAlign w:val="center"/>
            <w:hideMark/>
          </w:tcPr>
          <w:p w14:paraId="7B76F87A" w14:textId="77777777" w:rsidR="002F30F5" w:rsidRPr="00C25669" w:rsidRDefault="002F30F5" w:rsidP="00473463">
            <w:pPr>
              <w:keepNext/>
              <w:keepLines/>
              <w:spacing w:after="0"/>
              <w:jc w:val="center"/>
              <w:rPr>
                <w:rFonts w:ascii="Arial" w:eastAsia="SimSun" w:hAnsi="Arial"/>
                <w:sz w:val="18"/>
              </w:rPr>
            </w:pPr>
            <w:proofErr w:type="spellStart"/>
            <w:r w:rsidRPr="00C25669">
              <w:rPr>
                <w:rFonts w:ascii="Arial" w:eastAsia="SimSun" w:hAnsi="Arial"/>
                <w:sz w:val="18"/>
              </w:rPr>
              <w:t>ms</w:t>
            </w:r>
            <w:proofErr w:type="spellEnd"/>
          </w:p>
        </w:tc>
        <w:tc>
          <w:tcPr>
            <w:tcW w:w="1455" w:type="dxa"/>
            <w:tcBorders>
              <w:top w:val="single" w:sz="4" w:space="0" w:color="auto"/>
              <w:left w:val="single" w:sz="4" w:space="0" w:color="auto"/>
              <w:bottom w:val="single" w:sz="4" w:space="0" w:color="auto"/>
              <w:right w:val="single" w:sz="4" w:space="0" w:color="auto"/>
            </w:tcBorders>
            <w:vAlign w:val="center"/>
          </w:tcPr>
          <w:p w14:paraId="1E276B17" w14:textId="77777777" w:rsidR="002F30F5" w:rsidRPr="00C25669" w:rsidRDefault="002F30F5" w:rsidP="00473463">
            <w:pPr>
              <w:keepNext/>
              <w:keepLines/>
              <w:spacing w:after="0"/>
              <w:jc w:val="center"/>
              <w:rPr>
                <w:rFonts w:ascii="Arial" w:eastAsia="SimSun" w:hAnsi="Arial"/>
                <w:sz w:val="18"/>
                <w:lang w:eastAsia="zh-CN"/>
              </w:rPr>
            </w:pPr>
            <w:r w:rsidRPr="00C25669">
              <w:rPr>
                <w:rFonts w:ascii="Arial" w:eastAsia="SimSun" w:hAnsi="Arial" w:hint="eastAsia"/>
                <w:sz w:val="18"/>
                <w:lang w:eastAsia="zh-CN"/>
              </w:rPr>
              <w:t>9.5</w:t>
            </w:r>
          </w:p>
        </w:tc>
        <w:tc>
          <w:tcPr>
            <w:tcW w:w="1350" w:type="dxa"/>
            <w:tcBorders>
              <w:top w:val="single" w:sz="4" w:space="0" w:color="auto"/>
              <w:left w:val="single" w:sz="4" w:space="0" w:color="auto"/>
              <w:bottom w:val="single" w:sz="4" w:space="0" w:color="auto"/>
              <w:right w:val="single" w:sz="4" w:space="0" w:color="auto"/>
            </w:tcBorders>
            <w:vAlign w:val="center"/>
          </w:tcPr>
          <w:p w14:paraId="6944141D" w14:textId="77777777" w:rsidR="002F30F5" w:rsidRPr="00C25669" w:rsidRDefault="002F30F5" w:rsidP="00473463">
            <w:pPr>
              <w:keepNext/>
              <w:keepLines/>
              <w:spacing w:after="0"/>
              <w:jc w:val="center"/>
              <w:rPr>
                <w:rFonts w:ascii="Arial" w:eastAsia="SimSun" w:hAnsi="Arial"/>
                <w:sz w:val="18"/>
                <w:lang w:eastAsia="zh-CN"/>
              </w:rPr>
            </w:pPr>
            <w:r w:rsidRPr="00C25669">
              <w:rPr>
                <w:rFonts w:ascii="Arial" w:eastAsia="SimSun" w:hAnsi="Arial" w:hint="eastAsia"/>
                <w:sz w:val="18"/>
                <w:lang w:eastAsia="zh-CN"/>
              </w:rPr>
              <w:t>9.5</w:t>
            </w:r>
          </w:p>
        </w:tc>
        <w:tc>
          <w:tcPr>
            <w:tcW w:w="1350" w:type="dxa"/>
            <w:tcBorders>
              <w:top w:val="single" w:sz="4" w:space="0" w:color="auto"/>
              <w:left w:val="single" w:sz="4" w:space="0" w:color="auto"/>
              <w:bottom w:val="single" w:sz="4" w:space="0" w:color="auto"/>
              <w:right w:val="single" w:sz="4" w:space="0" w:color="auto"/>
            </w:tcBorders>
            <w:vAlign w:val="center"/>
          </w:tcPr>
          <w:p w14:paraId="73C496AA" w14:textId="77777777" w:rsidR="002F30F5" w:rsidRPr="00C25669" w:rsidRDefault="002F30F5" w:rsidP="00473463">
            <w:pPr>
              <w:keepNext/>
              <w:keepLines/>
              <w:spacing w:after="0"/>
              <w:jc w:val="center"/>
              <w:rPr>
                <w:rFonts w:ascii="Arial" w:eastAsia="SimSun" w:hAnsi="Arial"/>
                <w:sz w:val="18"/>
                <w:lang w:eastAsia="zh-CN"/>
              </w:rPr>
            </w:pPr>
            <w:r w:rsidRPr="00C25669">
              <w:rPr>
                <w:rFonts w:ascii="Arial" w:eastAsia="SimSun" w:hAnsi="Arial" w:hint="eastAsia"/>
                <w:sz w:val="18"/>
                <w:lang w:eastAsia="zh-CN"/>
              </w:rPr>
              <w:t>9.5</w:t>
            </w:r>
          </w:p>
        </w:tc>
      </w:tr>
      <w:tr w:rsidR="002F30F5" w:rsidRPr="00C25669" w14:paraId="315FE80C" w14:textId="77777777" w:rsidTr="0047346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20A6A534" w14:textId="77777777" w:rsidR="002F30F5" w:rsidRPr="00C25669" w:rsidRDefault="002F30F5" w:rsidP="00473463">
            <w:pPr>
              <w:keepNext/>
              <w:keepLines/>
              <w:spacing w:after="0"/>
              <w:rPr>
                <w:rFonts w:ascii="Arial" w:eastAsia="SimSun" w:hAnsi="Arial"/>
                <w:sz w:val="18"/>
              </w:rPr>
            </w:pPr>
            <w:r w:rsidRPr="00C25669">
              <w:rPr>
                <w:rFonts w:ascii="Arial" w:eastAsia="SimSun" w:hAnsi="Arial"/>
                <w:sz w:val="18"/>
              </w:rPr>
              <w:t>Maximum number of HARQ transmission</w:t>
            </w:r>
          </w:p>
        </w:tc>
        <w:tc>
          <w:tcPr>
            <w:tcW w:w="740" w:type="dxa"/>
            <w:tcBorders>
              <w:top w:val="single" w:sz="4" w:space="0" w:color="auto"/>
              <w:left w:val="single" w:sz="4" w:space="0" w:color="auto"/>
              <w:bottom w:val="single" w:sz="4" w:space="0" w:color="auto"/>
              <w:right w:val="single" w:sz="4" w:space="0" w:color="auto"/>
            </w:tcBorders>
            <w:vAlign w:val="center"/>
          </w:tcPr>
          <w:p w14:paraId="341C72BD" w14:textId="77777777" w:rsidR="002F30F5" w:rsidRPr="00C25669" w:rsidRDefault="002F30F5" w:rsidP="0047346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26A9500"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0DE300C3"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58A0F18F"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1</w:t>
            </w:r>
          </w:p>
        </w:tc>
      </w:tr>
      <w:tr w:rsidR="002F30F5" w:rsidRPr="00C25669" w14:paraId="6FD9D7AA" w14:textId="77777777" w:rsidTr="0047346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4755D9D1" w14:textId="77777777" w:rsidR="002F30F5" w:rsidRPr="00C25669" w:rsidRDefault="002F30F5" w:rsidP="00473463">
            <w:pPr>
              <w:keepNext/>
              <w:keepLines/>
              <w:spacing w:after="0"/>
              <w:rPr>
                <w:rFonts w:ascii="Arial" w:eastAsia="SimSun" w:hAnsi="Arial"/>
                <w:sz w:val="18"/>
              </w:rPr>
            </w:pPr>
            <w:r w:rsidRPr="00C25669">
              <w:rPr>
                <w:rFonts w:ascii="Arial" w:eastAsia="SimSun" w:hAnsi="Arial"/>
                <w:sz w:val="18"/>
              </w:rPr>
              <w:t>RI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43920F60" w14:textId="77777777" w:rsidR="002F30F5" w:rsidRPr="00C25669" w:rsidRDefault="002F30F5" w:rsidP="00473463">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564B7A8"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Fixed RI = 2 and follow RI</w:t>
            </w:r>
          </w:p>
        </w:tc>
        <w:tc>
          <w:tcPr>
            <w:tcW w:w="1350" w:type="dxa"/>
            <w:tcBorders>
              <w:top w:val="single" w:sz="4" w:space="0" w:color="auto"/>
              <w:left w:val="single" w:sz="4" w:space="0" w:color="auto"/>
              <w:bottom w:val="single" w:sz="4" w:space="0" w:color="auto"/>
              <w:right w:val="single" w:sz="4" w:space="0" w:color="auto"/>
            </w:tcBorders>
            <w:vAlign w:val="center"/>
          </w:tcPr>
          <w:p w14:paraId="13E68372"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Fixed RI = 1 and follow RI</w:t>
            </w:r>
          </w:p>
        </w:tc>
        <w:tc>
          <w:tcPr>
            <w:tcW w:w="1350" w:type="dxa"/>
            <w:tcBorders>
              <w:top w:val="single" w:sz="4" w:space="0" w:color="auto"/>
              <w:left w:val="single" w:sz="4" w:space="0" w:color="auto"/>
              <w:bottom w:val="single" w:sz="4" w:space="0" w:color="auto"/>
              <w:right w:val="single" w:sz="4" w:space="0" w:color="auto"/>
            </w:tcBorders>
            <w:vAlign w:val="center"/>
          </w:tcPr>
          <w:p w14:paraId="0D4D76F9" w14:textId="77777777" w:rsidR="002F30F5" w:rsidRPr="00C25669" w:rsidRDefault="002F30F5" w:rsidP="00473463">
            <w:pPr>
              <w:keepNext/>
              <w:keepLines/>
              <w:spacing w:after="0"/>
              <w:jc w:val="center"/>
              <w:rPr>
                <w:rFonts w:ascii="Arial" w:eastAsia="SimSun" w:hAnsi="Arial"/>
                <w:sz w:val="18"/>
              </w:rPr>
            </w:pPr>
            <w:r w:rsidRPr="00C25669">
              <w:rPr>
                <w:rFonts w:ascii="Arial" w:eastAsia="SimSun" w:hAnsi="Arial"/>
                <w:sz w:val="18"/>
              </w:rPr>
              <w:t>Fixed RI = 1 and follow RI</w:t>
            </w:r>
          </w:p>
        </w:tc>
      </w:tr>
      <w:tr w:rsidR="002F30F5" w:rsidRPr="00C25669" w14:paraId="3C56B995" w14:textId="77777777" w:rsidTr="00473463">
        <w:trPr>
          <w:trHeight w:val="70"/>
        </w:trPr>
        <w:tc>
          <w:tcPr>
            <w:tcW w:w="8816" w:type="dxa"/>
            <w:gridSpan w:val="7"/>
            <w:tcBorders>
              <w:top w:val="single" w:sz="4" w:space="0" w:color="auto"/>
              <w:left w:val="single" w:sz="4" w:space="0" w:color="auto"/>
              <w:bottom w:val="single" w:sz="4" w:space="0" w:color="auto"/>
              <w:right w:val="single" w:sz="4" w:space="0" w:color="auto"/>
            </w:tcBorders>
            <w:vAlign w:val="center"/>
          </w:tcPr>
          <w:p w14:paraId="13339137" w14:textId="77777777" w:rsidR="002F30F5" w:rsidRPr="00C25669" w:rsidRDefault="002F30F5" w:rsidP="00473463">
            <w:pPr>
              <w:pStyle w:val="TAN"/>
              <w:rPr>
                <w:rFonts w:eastAsia="SimSun"/>
              </w:rPr>
            </w:pPr>
            <w:r w:rsidRPr="00535722">
              <w:rPr>
                <w:rFonts w:eastAsia="SimSun"/>
                <w:lang w:eastAsia="en-GB"/>
              </w:rPr>
              <w:t>N</w:t>
            </w:r>
            <w:r>
              <w:rPr>
                <w:rFonts w:eastAsia="SimSun"/>
                <w:lang w:eastAsia="en-GB"/>
              </w:rPr>
              <w:t>ote</w:t>
            </w:r>
            <w:r w:rsidRPr="00535722">
              <w:rPr>
                <w:rFonts w:eastAsia="SimSun"/>
                <w:lang w:eastAsia="en-GB"/>
              </w:rPr>
              <w:t xml:space="preserve"> 1:</w:t>
            </w:r>
            <w:r w:rsidRPr="00A64ACD">
              <w:rPr>
                <w:rFonts w:eastAsia="SimSun"/>
                <w:lang w:eastAsia="en-GB"/>
              </w:rPr>
              <w:tab/>
            </w:r>
            <w:r w:rsidRPr="00535722">
              <w:rPr>
                <w:rFonts w:eastAsia="SimSun"/>
                <w:lang w:eastAsia="en-GB"/>
              </w:rPr>
              <w:t>Measurements channels are specified in Table A.4-2.</w:t>
            </w:r>
            <w:r>
              <w:rPr>
                <w:rFonts w:eastAsia="SimSun"/>
                <w:lang w:eastAsia="en-GB"/>
              </w:rPr>
              <w:t xml:space="preserve"> </w:t>
            </w:r>
            <w:r w:rsidRPr="00713A40">
              <w:t>TBS.2-</w:t>
            </w:r>
            <w:r>
              <w:t>3</w:t>
            </w:r>
            <w:r w:rsidRPr="00713A40">
              <w:t xml:space="preserve"> is used for Rank 1 case.</w:t>
            </w:r>
            <w:r>
              <w:t xml:space="preserve"> </w:t>
            </w:r>
            <w:r w:rsidRPr="00713A40">
              <w:t>TBS.2-</w:t>
            </w:r>
            <w:r>
              <w:t>4</w:t>
            </w:r>
            <w:r w:rsidRPr="00713A40">
              <w:t xml:space="preserve"> is used for Rank </w:t>
            </w:r>
            <w:r>
              <w:t>2</w:t>
            </w:r>
            <w:r w:rsidRPr="00713A40">
              <w:t xml:space="preserve"> case.</w:t>
            </w:r>
          </w:p>
        </w:tc>
      </w:tr>
    </w:tbl>
    <w:p w14:paraId="661A515C" w14:textId="77777777" w:rsidR="002F30F5" w:rsidRPr="00C25669" w:rsidRDefault="002F30F5" w:rsidP="002F30F5">
      <w:pPr>
        <w:rPr>
          <w:rFonts w:eastAsia="SimSun"/>
          <w:lang w:eastAsia="zh-CN"/>
        </w:rPr>
      </w:pPr>
    </w:p>
    <w:p w14:paraId="1AB01429" w14:textId="77777777" w:rsidR="002F30F5" w:rsidRPr="00C25669" w:rsidRDefault="002F30F5" w:rsidP="002F30F5">
      <w:pPr>
        <w:pStyle w:val="TH"/>
      </w:pPr>
      <w:r w:rsidRPr="00C25669">
        <w:t>Table 6.4.2.2-2: Minimum requirement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412"/>
        <w:gridCol w:w="1512"/>
        <w:gridCol w:w="1512"/>
      </w:tblGrid>
      <w:tr w:rsidR="002F30F5" w:rsidRPr="00C25669" w14:paraId="11E23810" w14:textId="77777777" w:rsidTr="00473463">
        <w:trPr>
          <w:jc w:val="center"/>
        </w:trPr>
        <w:tc>
          <w:tcPr>
            <w:tcW w:w="1984" w:type="dxa"/>
            <w:tcBorders>
              <w:bottom w:val="nil"/>
            </w:tcBorders>
          </w:tcPr>
          <w:p w14:paraId="70022549" w14:textId="77777777" w:rsidR="002F30F5" w:rsidRPr="00C25669" w:rsidRDefault="002F30F5" w:rsidP="00473463">
            <w:pPr>
              <w:keepNext/>
              <w:keepLines/>
              <w:spacing w:after="0"/>
              <w:jc w:val="center"/>
              <w:rPr>
                <w:rFonts w:ascii="Arial" w:eastAsia="SimSun" w:hAnsi="Arial"/>
                <w:b/>
                <w:sz w:val="18"/>
              </w:rPr>
            </w:pPr>
          </w:p>
        </w:tc>
        <w:tc>
          <w:tcPr>
            <w:tcW w:w="1412" w:type="dxa"/>
            <w:tcBorders>
              <w:bottom w:val="nil"/>
            </w:tcBorders>
          </w:tcPr>
          <w:p w14:paraId="1D5D4ACC" w14:textId="77777777" w:rsidR="002F30F5" w:rsidRPr="00C25669" w:rsidRDefault="002F30F5" w:rsidP="00473463">
            <w:pPr>
              <w:keepNext/>
              <w:keepLines/>
              <w:spacing w:after="0"/>
              <w:jc w:val="center"/>
              <w:rPr>
                <w:rFonts w:ascii="Arial" w:eastAsia="SimSun" w:hAnsi="Arial"/>
                <w:b/>
                <w:sz w:val="18"/>
              </w:rPr>
            </w:pPr>
            <w:r w:rsidRPr="00C25669">
              <w:rPr>
                <w:rFonts w:ascii="Arial" w:eastAsia="SimSun" w:hAnsi="Arial"/>
                <w:b/>
                <w:sz w:val="18"/>
              </w:rPr>
              <w:t>Test 1</w:t>
            </w:r>
          </w:p>
        </w:tc>
        <w:tc>
          <w:tcPr>
            <w:tcW w:w="1512" w:type="dxa"/>
            <w:tcBorders>
              <w:bottom w:val="nil"/>
            </w:tcBorders>
          </w:tcPr>
          <w:p w14:paraId="1F0B2F88" w14:textId="77777777" w:rsidR="002F30F5" w:rsidRPr="00C25669" w:rsidRDefault="002F30F5" w:rsidP="00473463">
            <w:pPr>
              <w:keepNext/>
              <w:keepLines/>
              <w:spacing w:after="0"/>
              <w:jc w:val="center"/>
              <w:rPr>
                <w:rFonts w:ascii="Arial" w:eastAsia="SimSun" w:hAnsi="Arial"/>
                <w:b/>
                <w:sz w:val="18"/>
              </w:rPr>
            </w:pPr>
            <w:r w:rsidRPr="00C25669">
              <w:rPr>
                <w:rFonts w:ascii="Arial" w:eastAsia="SimSun" w:hAnsi="Arial"/>
                <w:b/>
                <w:sz w:val="18"/>
              </w:rPr>
              <w:t>Test 2</w:t>
            </w:r>
          </w:p>
        </w:tc>
        <w:tc>
          <w:tcPr>
            <w:tcW w:w="1512" w:type="dxa"/>
            <w:tcBorders>
              <w:bottom w:val="nil"/>
            </w:tcBorders>
          </w:tcPr>
          <w:p w14:paraId="0B2B2976" w14:textId="77777777" w:rsidR="002F30F5" w:rsidRPr="00C25669" w:rsidRDefault="002F30F5" w:rsidP="00473463">
            <w:pPr>
              <w:keepNext/>
              <w:keepLines/>
              <w:spacing w:after="0"/>
              <w:jc w:val="center"/>
              <w:rPr>
                <w:rFonts w:ascii="Arial" w:eastAsia="SimSun" w:hAnsi="Arial"/>
                <w:b/>
                <w:sz w:val="18"/>
              </w:rPr>
            </w:pPr>
            <w:r w:rsidRPr="00C25669">
              <w:rPr>
                <w:rFonts w:ascii="Arial" w:eastAsia="SimSun" w:hAnsi="Arial"/>
                <w:b/>
                <w:sz w:val="18"/>
              </w:rPr>
              <w:t>Test 3</w:t>
            </w:r>
          </w:p>
        </w:tc>
      </w:tr>
      <w:tr w:rsidR="002F30F5" w:rsidRPr="00C25669" w14:paraId="3C8F6790" w14:textId="77777777" w:rsidTr="00473463">
        <w:trPr>
          <w:cantSplit/>
          <w:jc w:val="center"/>
        </w:trPr>
        <w:tc>
          <w:tcPr>
            <w:tcW w:w="1984" w:type="dxa"/>
          </w:tcPr>
          <w:p w14:paraId="2E8D6706" w14:textId="77777777" w:rsidR="002F30F5" w:rsidRPr="00C25669" w:rsidRDefault="002F30F5" w:rsidP="00473463">
            <w:pPr>
              <w:keepNext/>
              <w:keepLines/>
              <w:spacing w:after="0"/>
              <w:jc w:val="center"/>
              <w:rPr>
                <w:rFonts w:ascii="Arial" w:eastAsia="SimSun" w:hAnsi="Arial" w:cs="v5.0.0"/>
                <w:sz w:val="18"/>
                <w:vertAlign w:val="subscript"/>
              </w:rPr>
            </w:pPr>
            <w:r w:rsidRPr="00C25669">
              <w:rPr>
                <w:rFonts w:ascii="Symbol" w:eastAsia="SimSun" w:hAnsi="Symbol"/>
                <w:i/>
                <w:iCs/>
                <w:sz w:val="18"/>
              </w:rPr>
              <w:t></w:t>
            </w:r>
            <w:r w:rsidRPr="00C25669">
              <w:rPr>
                <w:rFonts w:ascii="Arial" w:eastAsia="SimSun" w:hAnsi="Arial"/>
                <w:sz w:val="18"/>
                <w:vertAlign w:val="subscript"/>
              </w:rPr>
              <w:t>1</w:t>
            </w:r>
          </w:p>
        </w:tc>
        <w:tc>
          <w:tcPr>
            <w:tcW w:w="1412" w:type="dxa"/>
          </w:tcPr>
          <w:p w14:paraId="01B62747" w14:textId="77777777" w:rsidR="002F30F5" w:rsidRPr="00C25669" w:rsidRDefault="002F30F5" w:rsidP="00473463">
            <w:pPr>
              <w:keepNext/>
              <w:keepLines/>
              <w:spacing w:after="0"/>
              <w:jc w:val="center"/>
              <w:rPr>
                <w:rFonts w:ascii="Arial" w:eastAsia="SimSun" w:hAnsi="Arial" w:cs="v5.0.0"/>
                <w:sz w:val="18"/>
              </w:rPr>
            </w:pPr>
            <w:r w:rsidRPr="00C25669">
              <w:rPr>
                <w:rFonts w:ascii="Arial" w:eastAsia="SimSun" w:hAnsi="Arial" w:cs="v5.0.0"/>
                <w:sz w:val="18"/>
              </w:rPr>
              <w:t>N/A</w:t>
            </w:r>
          </w:p>
        </w:tc>
        <w:tc>
          <w:tcPr>
            <w:tcW w:w="1512" w:type="dxa"/>
          </w:tcPr>
          <w:p w14:paraId="440D76F4" w14:textId="77777777" w:rsidR="002F30F5" w:rsidRPr="00C25669" w:rsidRDefault="002F30F5" w:rsidP="00473463">
            <w:pPr>
              <w:keepNext/>
              <w:keepLines/>
              <w:spacing w:after="0"/>
              <w:jc w:val="center"/>
              <w:rPr>
                <w:rFonts w:ascii="Arial" w:eastAsia="SimSun" w:hAnsi="Arial" w:cs="v5.0.0"/>
                <w:sz w:val="18"/>
                <w:lang w:eastAsia="zh-CN"/>
              </w:rPr>
            </w:pPr>
            <w:r w:rsidRPr="00C25669">
              <w:rPr>
                <w:rFonts w:ascii="Arial" w:eastAsia="SimSun" w:hAnsi="Arial" w:cs="v5.0.0"/>
                <w:sz w:val="18"/>
              </w:rPr>
              <w:t>1.05</w:t>
            </w:r>
          </w:p>
        </w:tc>
        <w:tc>
          <w:tcPr>
            <w:tcW w:w="1512" w:type="dxa"/>
          </w:tcPr>
          <w:p w14:paraId="53995645" w14:textId="77777777" w:rsidR="002F30F5" w:rsidRPr="00C25669" w:rsidRDefault="002F30F5" w:rsidP="00473463">
            <w:pPr>
              <w:keepNext/>
              <w:keepLines/>
              <w:spacing w:after="0"/>
              <w:jc w:val="center"/>
              <w:rPr>
                <w:rFonts w:ascii="Arial" w:eastAsia="SimSun" w:hAnsi="Arial" w:cs="v5.0.0"/>
                <w:sz w:val="18"/>
                <w:lang w:eastAsia="zh-CN"/>
              </w:rPr>
            </w:pPr>
            <w:r w:rsidRPr="00C25669">
              <w:rPr>
                <w:rFonts w:ascii="Arial" w:eastAsia="SimSun" w:hAnsi="Arial" w:cs="v5.0.0"/>
                <w:sz w:val="18"/>
              </w:rPr>
              <w:t>0.9</w:t>
            </w:r>
          </w:p>
        </w:tc>
      </w:tr>
      <w:tr w:rsidR="002F30F5" w:rsidRPr="00C25669" w14:paraId="562264F4" w14:textId="77777777" w:rsidTr="00473463">
        <w:trPr>
          <w:cantSplit/>
          <w:jc w:val="center"/>
        </w:trPr>
        <w:tc>
          <w:tcPr>
            <w:tcW w:w="1984" w:type="dxa"/>
          </w:tcPr>
          <w:p w14:paraId="6484D8A0" w14:textId="77777777" w:rsidR="002F30F5" w:rsidRPr="00C25669" w:rsidRDefault="002F30F5" w:rsidP="00473463">
            <w:pPr>
              <w:keepNext/>
              <w:keepLines/>
              <w:spacing w:after="0"/>
              <w:jc w:val="center"/>
              <w:rPr>
                <w:rFonts w:ascii="Symbol" w:eastAsia="SimSun" w:hAnsi="Symbol" w:hint="eastAsia"/>
                <w:i/>
                <w:iCs/>
                <w:sz w:val="18"/>
              </w:rPr>
            </w:pPr>
            <w:r w:rsidRPr="00C25669">
              <w:rPr>
                <w:rFonts w:ascii="Symbol" w:eastAsia="SimSun" w:hAnsi="Symbol"/>
                <w:i/>
                <w:iCs/>
                <w:sz w:val="18"/>
              </w:rPr>
              <w:t></w:t>
            </w:r>
            <w:r w:rsidRPr="00C25669">
              <w:rPr>
                <w:rFonts w:ascii="Arial" w:eastAsia="SimSun" w:hAnsi="Arial"/>
                <w:sz w:val="18"/>
                <w:vertAlign w:val="subscript"/>
              </w:rPr>
              <w:t>2</w:t>
            </w:r>
          </w:p>
        </w:tc>
        <w:tc>
          <w:tcPr>
            <w:tcW w:w="1412" w:type="dxa"/>
          </w:tcPr>
          <w:p w14:paraId="57775FBE" w14:textId="77777777" w:rsidR="002F30F5" w:rsidRPr="00C25669" w:rsidRDefault="002F30F5" w:rsidP="00473463">
            <w:pPr>
              <w:keepNext/>
              <w:keepLines/>
              <w:spacing w:after="0"/>
              <w:jc w:val="center"/>
              <w:rPr>
                <w:rFonts w:ascii="Arial" w:eastAsia="SimSun" w:hAnsi="Arial" w:cs="v5.0.0"/>
                <w:sz w:val="18"/>
                <w:lang w:eastAsia="zh-CN"/>
              </w:rPr>
            </w:pPr>
            <w:r w:rsidRPr="00C25669">
              <w:rPr>
                <w:rFonts w:ascii="Arial" w:eastAsia="SimSun" w:hAnsi="Arial" w:cs="v5.0.0" w:hint="eastAsia"/>
                <w:sz w:val="18"/>
                <w:lang w:eastAsia="zh-CN"/>
              </w:rPr>
              <w:t>1.0</w:t>
            </w:r>
          </w:p>
        </w:tc>
        <w:tc>
          <w:tcPr>
            <w:tcW w:w="1512" w:type="dxa"/>
          </w:tcPr>
          <w:p w14:paraId="19A0F243" w14:textId="77777777" w:rsidR="002F30F5" w:rsidRPr="00C25669" w:rsidRDefault="002F30F5" w:rsidP="00473463">
            <w:pPr>
              <w:keepNext/>
              <w:keepLines/>
              <w:spacing w:after="0"/>
              <w:jc w:val="center"/>
              <w:rPr>
                <w:rFonts w:ascii="Arial" w:eastAsia="SimSun" w:hAnsi="Arial" w:cs="v5.0.0"/>
                <w:sz w:val="18"/>
              </w:rPr>
            </w:pPr>
            <w:r w:rsidRPr="00C25669">
              <w:rPr>
                <w:rFonts w:ascii="Arial" w:eastAsia="SimSun" w:hAnsi="Arial" w:cs="v5.0.0"/>
                <w:sz w:val="18"/>
              </w:rPr>
              <w:t>N/A</w:t>
            </w:r>
          </w:p>
        </w:tc>
        <w:tc>
          <w:tcPr>
            <w:tcW w:w="1512" w:type="dxa"/>
          </w:tcPr>
          <w:p w14:paraId="4E7ABFF1" w14:textId="77777777" w:rsidR="002F30F5" w:rsidRPr="00C25669" w:rsidRDefault="002F30F5" w:rsidP="00473463">
            <w:pPr>
              <w:keepNext/>
              <w:keepLines/>
              <w:spacing w:after="0"/>
              <w:jc w:val="center"/>
              <w:rPr>
                <w:rFonts w:ascii="Arial" w:eastAsia="SimSun" w:hAnsi="Arial" w:cs="v5.0.0"/>
                <w:sz w:val="18"/>
              </w:rPr>
            </w:pPr>
            <w:r w:rsidRPr="00C25669">
              <w:rPr>
                <w:rFonts w:ascii="Arial" w:eastAsia="SimSun" w:hAnsi="Arial" w:cs="v5.0.0"/>
                <w:sz w:val="18"/>
              </w:rPr>
              <w:t>N/A</w:t>
            </w:r>
          </w:p>
        </w:tc>
      </w:tr>
    </w:tbl>
    <w:p w14:paraId="0087CDC5" w14:textId="77777777" w:rsidR="002F30F5" w:rsidRPr="00C25669" w:rsidRDefault="002F30F5" w:rsidP="002F30F5">
      <w:pPr>
        <w:rPr>
          <w:rFonts w:eastAsia="SimSun"/>
          <w:lang w:eastAsia="zh-CN"/>
        </w:rPr>
      </w:pPr>
    </w:p>
    <w:p w14:paraId="6E01BF47" w14:textId="65E0A4B4" w:rsidR="00012594" w:rsidRPr="00723658" w:rsidRDefault="00723658" w:rsidP="00723658">
      <w:pPr>
        <w:pStyle w:val="Heading5"/>
        <w:rPr>
          <w:ins w:id="420" w:author="Nokia" w:date="2022-08-09T16:42:00Z"/>
          <w:rFonts w:eastAsia="SimSun"/>
        </w:rPr>
      </w:pPr>
      <w:ins w:id="421" w:author="Nokia_rev1" w:date="2022-08-22T14:37:00Z">
        <w:r w:rsidRPr="006F5BD4">
          <w:t>6.4.2.</w:t>
        </w:r>
      </w:ins>
      <w:ins w:id="422" w:author="Nokia_rev1" w:date="2022-08-22T14:38:00Z">
        <w:r>
          <w:t>2</w:t>
        </w:r>
      </w:ins>
      <w:ins w:id="423" w:author="Nokia_rev1" w:date="2022-08-22T14:37:00Z">
        <w:r w:rsidRPr="006F5BD4">
          <w:t>.1</w:t>
        </w:r>
        <w:r w:rsidRPr="006F5BD4">
          <w:rPr>
            <w:rFonts w:eastAsia="SimSun"/>
          </w:rPr>
          <w:tab/>
        </w:r>
        <w:r w:rsidRPr="006F5BD4">
          <w:t xml:space="preserve">Minimum requirements for </w:t>
        </w:r>
        <w:proofErr w:type="spellStart"/>
        <w:r w:rsidRPr="006F5BD4">
          <w:t>RedCap</w:t>
        </w:r>
      </w:ins>
      <w:proofErr w:type="spellEnd"/>
    </w:p>
    <w:p w14:paraId="5414063F" w14:textId="0E629075" w:rsidR="00012594" w:rsidRPr="00C25669" w:rsidRDefault="00012594" w:rsidP="00012594">
      <w:pPr>
        <w:tabs>
          <w:tab w:val="left" w:pos="6096"/>
        </w:tabs>
        <w:rPr>
          <w:ins w:id="424" w:author="Nokia" w:date="2022-08-09T16:42:00Z"/>
          <w:rFonts w:eastAsia="SimSun"/>
        </w:rPr>
      </w:pPr>
      <w:bookmarkStart w:id="425" w:name="_Hlk525306195"/>
      <w:ins w:id="426" w:author="Nokia" w:date="2022-08-09T16:42:00Z">
        <w:r w:rsidRPr="00C25669">
          <w:rPr>
            <w:rFonts w:eastAsia="SimSun"/>
          </w:rPr>
          <w:t>The minimum performance requirement in Table 6.4.2.</w:t>
        </w:r>
      </w:ins>
      <w:ins w:id="427" w:author="Nokia" w:date="2022-08-09T17:57:00Z">
        <w:r w:rsidR="001C27A6">
          <w:rPr>
            <w:rFonts w:eastAsia="SimSun"/>
          </w:rPr>
          <w:t>2</w:t>
        </w:r>
      </w:ins>
      <w:ins w:id="428" w:author="Nokia_rev1" w:date="2022-08-22T14:43:00Z">
        <w:r w:rsidR="00723658">
          <w:rPr>
            <w:rFonts w:eastAsia="SimSun"/>
          </w:rPr>
          <w:t>.1</w:t>
        </w:r>
      </w:ins>
      <w:ins w:id="429" w:author="Nokia" w:date="2022-08-09T16:42:00Z">
        <w:r w:rsidRPr="00C25669">
          <w:rPr>
            <w:rFonts w:eastAsia="SimSun"/>
          </w:rPr>
          <w:t>-2 is defined as</w:t>
        </w:r>
        <w:r>
          <w:rPr>
            <w:rFonts w:eastAsia="SimSun"/>
          </w:rPr>
          <w:t xml:space="preserve"> t</w:t>
        </w:r>
        <w:r w:rsidRPr="00160E0F">
          <w:rPr>
            <w:rFonts w:eastAsia="SimSun"/>
          </w:rPr>
          <w:t>he ratio of the throughput obtained when transmitting based on UE reported RI and that obtained when transmitting with fixed rank 1 shall be</w:t>
        </w:r>
        <w:r>
          <w:rPr>
            <w:rFonts w:eastAsia="SimSun"/>
          </w:rPr>
          <w:t xml:space="preserve"> </w:t>
        </w:r>
        <w:r w:rsidRPr="00C25669">
          <w:rPr>
            <w:rFonts w:eastAsia="SimSun"/>
          </w:rPr>
          <w:t xml:space="preserve">≥ </w:t>
        </w:r>
        <w:r w:rsidRPr="00C25669">
          <w:rPr>
            <w:rFonts w:ascii="Symbol" w:eastAsia="SimSun" w:hAnsi="Symbol"/>
          </w:rPr>
          <w:t></w:t>
        </w:r>
        <w:r w:rsidRPr="00C25669">
          <w:rPr>
            <w:rFonts w:ascii="Symbol" w:eastAsia="SimSun" w:hAnsi="Symbol"/>
            <w:vertAlign w:val="subscript"/>
          </w:rPr>
          <w:t></w:t>
        </w:r>
        <w:r>
          <w:rPr>
            <w:rFonts w:eastAsia="SimSun"/>
          </w:rPr>
          <w:t>.</w:t>
        </w:r>
      </w:ins>
    </w:p>
    <w:p w14:paraId="1F4077AE" w14:textId="7279448D" w:rsidR="00012594" w:rsidRPr="00C25669" w:rsidRDefault="00012594" w:rsidP="00012594">
      <w:pPr>
        <w:rPr>
          <w:ins w:id="430" w:author="Nokia" w:date="2022-08-09T16:42:00Z"/>
          <w:rFonts w:eastAsia="SimSun"/>
        </w:rPr>
      </w:pPr>
      <w:ins w:id="431" w:author="Nokia" w:date="2022-08-09T16:42:00Z">
        <w:r w:rsidRPr="00C25669">
          <w:rPr>
            <w:rFonts w:eastAsia="SimSun"/>
          </w:rPr>
          <w:t>For the parameters specified in Table 6.4.2.</w:t>
        </w:r>
      </w:ins>
      <w:ins w:id="432" w:author="Nokia" w:date="2022-08-09T17:57:00Z">
        <w:r w:rsidR="001C27A6">
          <w:rPr>
            <w:rFonts w:eastAsia="SimSun"/>
          </w:rPr>
          <w:t>2</w:t>
        </w:r>
      </w:ins>
      <w:ins w:id="433" w:author="Nokia_rev1" w:date="2022-08-22T14:43:00Z">
        <w:r w:rsidR="00723658">
          <w:rPr>
            <w:rFonts w:eastAsia="SimSun"/>
          </w:rPr>
          <w:t>.1</w:t>
        </w:r>
      </w:ins>
      <w:ins w:id="434" w:author="Nokia" w:date="2022-08-09T16:42:00Z">
        <w:r w:rsidRPr="00C25669">
          <w:rPr>
            <w:rFonts w:eastAsia="SimSun"/>
          </w:rPr>
          <w:t xml:space="preserve">-1, and using the downlink physical channels specified in Annex </w:t>
        </w:r>
        <w:r w:rsidRPr="00C25669">
          <w:rPr>
            <w:rFonts w:eastAsia="SimSun" w:hint="eastAsia"/>
            <w:lang w:eastAsia="zh-CN"/>
          </w:rPr>
          <w:t>C.3.1</w:t>
        </w:r>
        <w:r w:rsidRPr="00C25669">
          <w:rPr>
            <w:rFonts w:eastAsia="SimSun"/>
          </w:rPr>
          <w:t>, the minimum requirements are specified in Table 6.4.2.</w:t>
        </w:r>
      </w:ins>
      <w:ins w:id="435" w:author="Nokia" w:date="2022-08-09T17:57:00Z">
        <w:r w:rsidR="001C27A6">
          <w:rPr>
            <w:rFonts w:eastAsia="SimSun"/>
          </w:rPr>
          <w:t>2</w:t>
        </w:r>
      </w:ins>
      <w:ins w:id="436" w:author="Nokia_rev1" w:date="2022-08-22T14:43:00Z">
        <w:r w:rsidR="00723658">
          <w:rPr>
            <w:rFonts w:eastAsia="SimSun"/>
          </w:rPr>
          <w:t>.1</w:t>
        </w:r>
      </w:ins>
      <w:ins w:id="437" w:author="Nokia" w:date="2022-08-09T16:42:00Z">
        <w:r w:rsidRPr="00C25669">
          <w:rPr>
            <w:rFonts w:eastAsia="SimSun"/>
          </w:rPr>
          <w:t>-2.</w:t>
        </w:r>
      </w:ins>
    </w:p>
    <w:p w14:paraId="073C0B0E" w14:textId="2B4C6E59" w:rsidR="00012594" w:rsidRDefault="00012594" w:rsidP="00012594">
      <w:pPr>
        <w:pStyle w:val="TH"/>
        <w:rPr>
          <w:ins w:id="438" w:author="Nokia" w:date="2022-08-09T16:42:00Z"/>
        </w:rPr>
      </w:pPr>
      <w:ins w:id="439" w:author="Nokia" w:date="2022-08-09T16:42:00Z">
        <w:r w:rsidRPr="00C25669">
          <w:lastRenderedPageBreak/>
          <w:t>Table 6.4.2.</w:t>
        </w:r>
      </w:ins>
      <w:ins w:id="440" w:author="Nokia" w:date="2022-08-09T17:58:00Z">
        <w:r w:rsidR="001C27A6">
          <w:t>2</w:t>
        </w:r>
      </w:ins>
      <w:ins w:id="441" w:author="Nokia_rev1" w:date="2022-08-22T14:43:00Z">
        <w:r w:rsidR="00723658">
          <w:t>.1</w:t>
        </w:r>
      </w:ins>
      <w:ins w:id="442" w:author="Nokia" w:date="2022-08-09T16:42:00Z">
        <w:r w:rsidRPr="00C25669">
          <w:t>-1: RI Test (TDD)</w:t>
        </w:r>
      </w:ins>
    </w:p>
    <w:tbl>
      <w:tblPr>
        <w:tblW w:w="6044" w:type="dxa"/>
        <w:tblInd w:w="1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2584"/>
        <w:gridCol w:w="707"/>
        <w:gridCol w:w="1418"/>
      </w:tblGrid>
      <w:tr w:rsidR="00012594" w:rsidRPr="00C25669" w14:paraId="7788A882" w14:textId="77777777" w:rsidTr="00CC62B2">
        <w:trPr>
          <w:trHeight w:val="70"/>
          <w:ins w:id="443" w:author="Nokia" w:date="2022-08-09T16:42:00Z"/>
        </w:trPr>
        <w:tc>
          <w:tcPr>
            <w:tcW w:w="3919" w:type="dxa"/>
            <w:gridSpan w:val="2"/>
            <w:tcBorders>
              <w:top w:val="single" w:sz="4" w:space="0" w:color="auto"/>
              <w:left w:val="single" w:sz="4" w:space="0" w:color="auto"/>
              <w:bottom w:val="single" w:sz="4" w:space="0" w:color="auto"/>
              <w:right w:val="single" w:sz="4" w:space="0" w:color="auto"/>
            </w:tcBorders>
            <w:vAlign w:val="center"/>
            <w:hideMark/>
          </w:tcPr>
          <w:p w14:paraId="2580DE72" w14:textId="77777777" w:rsidR="00012594" w:rsidRPr="00C25669" w:rsidRDefault="00012594" w:rsidP="00CC62B2">
            <w:pPr>
              <w:keepNext/>
              <w:keepLines/>
              <w:spacing w:after="0"/>
              <w:jc w:val="center"/>
              <w:rPr>
                <w:ins w:id="444" w:author="Nokia" w:date="2022-08-09T16:42:00Z"/>
                <w:rFonts w:ascii="Arial" w:eastAsia="SimSun" w:hAnsi="Arial"/>
                <w:b/>
                <w:sz w:val="18"/>
              </w:rPr>
            </w:pPr>
            <w:ins w:id="445" w:author="Nokia" w:date="2022-08-09T16:42:00Z">
              <w:r w:rsidRPr="00C25669">
                <w:rPr>
                  <w:rFonts w:ascii="Arial" w:eastAsia="SimSun" w:hAnsi="Arial"/>
                  <w:b/>
                  <w:sz w:val="18"/>
                </w:rPr>
                <w:t>Parameter</w:t>
              </w:r>
            </w:ins>
          </w:p>
        </w:tc>
        <w:tc>
          <w:tcPr>
            <w:tcW w:w="707" w:type="dxa"/>
            <w:tcBorders>
              <w:top w:val="single" w:sz="4" w:space="0" w:color="auto"/>
              <w:left w:val="single" w:sz="4" w:space="0" w:color="auto"/>
              <w:bottom w:val="single" w:sz="4" w:space="0" w:color="auto"/>
              <w:right w:val="single" w:sz="4" w:space="0" w:color="auto"/>
            </w:tcBorders>
            <w:vAlign w:val="center"/>
            <w:hideMark/>
          </w:tcPr>
          <w:p w14:paraId="5BE28465" w14:textId="77777777" w:rsidR="00012594" w:rsidRPr="00C25669" w:rsidRDefault="00012594" w:rsidP="00CC62B2">
            <w:pPr>
              <w:keepNext/>
              <w:keepLines/>
              <w:spacing w:after="0"/>
              <w:jc w:val="center"/>
              <w:rPr>
                <w:ins w:id="446" w:author="Nokia" w:date="2022-08-09T16:42:00Z"/>
                <w:rFonts w:ascii="Arial" w:eastAsia="SimSun" w:hAnsi="Arial"/>
                <w:b/>
                <w:sz w:val="18"/>
              </w:rPr>
            </w:pPr>
            <w:ins w:id="447" w:author="Nokia" w:date="2022-08-09T16:42:00Z">
              <w:r w:rsidRPr="00C25669">
                <w:rPr>
                  <w:rFonts w:ascii="Arial" w:eastAsia="SimSun" w:hAnsi="Arial"/>
                  <w:b/>
                  <w:sz w:val="18"/>
                </w:rPr>
                <w:t>Unit</w:t>
              </w:r>
            </w:ins>
          </w:p>
        </w:tc>
        <w:tc>
          <w:tcPr>
            <w:tcW w:w="1418" w:type="dxa"/>
            <w:tcBorders>
              <w:top w:val="single" w:sz="4" w:space="0" w:color="auto"/>
              <w:left w:val="single" w:sz="4" w:space="0" w:color="auto"/>
              <w:bottom w:val="single" w:sz="4" w:space="0" w:color="auto"/>
              <w:right w:val="single" w:sz="4" w:space="0" w:color="auto"/>
            </w:tcBorders>
            <w:vAlign w:val="center"/>
          </w:tcPr>
          <w:p w14:paraId="1BFDED63" w14:textId="77777777" w:rsidR="00012594" w:rsidRPr="00C25669" w:rsidRDefault="00012594" w:rsidP="00CC62B2">
            <w:pPr>
              <w:keepNext/>
              <w:keepLines/>
              <w:spacing w:after="0"/>
              <w:jc w:val="center"/>
              <w:rPr>
                <w:ins w:id="448" w:author="Nokia" w:date="2022-08-09T16:42:00Z"/>
                <w:rFonts w:ascii="Arial" w:eastAsia="SimSun" w:hAnsi="Arial"/>
                <w:b/>
                <w:sz w:val="18"/>
              </w:rPr>
            </w:pPr>
            <w:ins w:id="449" w:author="Nokia" w:date="2022-08-09T16:42:00Z">
              <w:r w:rsidRPr="00C25669">
                <w:rPr>
                  <w:rFonts w:ascii="Arial" w:eastAsia="SimSun" w:hAnsi="Arial"/>
                  <w:b/>
                  <w:sz w:val="18"/>
                </w:rPr>
                <w:t xml:space="preserve">Test </w:t>
              </w:r>
              <w:r>
                <w:rPr>
                  <w:rFonts w:ascii="Arial" w:eastAsia="SimSun" w:hAnsi="Arial"/>
                  <w:b/>
                  <w:sz w:val="18"/>
                </w:rPr>
                <w:t>1</w:t>
              </w:r>
            </w:ins>
          </w:p>
        </w:tc>
      </w:tr>
      <w:tr w:rsidR="00012594" w:rsidRPr="00C25669" w14:paraId="5606F2BB" w14:textId="77777777" w:rsidTr="00CC62B2">
        <w:trPr>
          <w:trHeight w:val="70"/>
          <w:ins w:id="450" w:author="Nokia" w:date="2022-08-09T16:42:00Z"/>
        </w:trPr>
        <w:tc>
          <w:tcPr>
            <w:tcW w:w="3919" w:type="dxa"/>
            <w:gridSpan w:val="2"/>
            <w:tcBorders>
              <w:top w:val="single" w:sz="4" w:space="0" w:color="auto"/>
              <w:left w:val="single" w:sz="4" w:space="0" w:color="auto"/>
              <w:bottom w:val="single" w:sz="4" w:space="0" w:color="auto"/>
              <w:right w:val="single" w:sz="4" w:space="0" w:color="auto"/>
            </w:tcBorders>
            <w:vAlign w:val="center"/>
            <w:hideMark/>
          </w:tcPr>
          <w:p w14:paraId="50B5703F" w14:textId="77777777" w:rsidR="00012594" w:rsidRPr="00C25669" w:rsidRDefault="00012594" w:rsidP="00CC62B2">
            <w:pPr>
              <w:keepNext/>
              <w:keepLines/>
              <w:spacing w:after="0"/>
              <w:rPr>
                <w:ins w:id="451" w:author="Nokia" w:date="2022-08-09T16:42:00Z"/>
                <w:rFonts w:ascii="Arial" w:eastAsia="SimSun" w:hAnsi="Arial"/>
                <w:sz w:val="18"/>
              </w:rPr>
            </w:pPr>
            <w:ins w:id="452" w:author="Nokia" w:date="2022-08-09T16:42:00Z">
              <w:r w:rsidRPr="00C25669">
                <w:rPr>
                  <w:rFonts w:ascii="Arial" w:eastAsia="SimSun" w:hAnsi="Arial"/>
                  <w:sz w:val="18"/>
                </w:rPr>
                <w:t>Bandwidth</w:t>
              </w:r>
            </w:ins>
          </w:p>
        </w:tc>
        <w:tc>
          <w:tcPr>
            <w:tcW w:w="707" w:type="dxa"/>
            <w:tcBorders>
              <w:top w:val="single" w:sz="4" w:space="0" w:color="auto"/>
              <w:left w:val="single" w:sz="4" w:space="0" w:color="auto"/>
              <w:bottom w:val="single" w:sz="4" w:space="0" w:color="auto"/>
              <w:right w:val="single" w:sz="4" w:space="0" w:color="auto"/>
            </w:tcBorders>
            <w:vAlign w:val="center"/>
            <w:hideMark/>
          </w:tcPr>
          <w:p w14:paraId="5BA005D0" w14:textId="77777777" w:rsidR="00012594" w:rsidRPr="00C25669" w:rsidRDefault="00012594" w:rsidP="00CC62B2">
            <w:pPr>
              <w:keepNext/>
              <w:keepLines/>
              <w:spacing w:after="0"/>
              <w:jc w:val="center"/>
              <w:rPr>
                <w:ins w:id="453" w:author="Nokia" w:date="2022-08-09T16:42:00Z"/>
                <w:rFonts w:ascii="Arial" w:eastAsia="SimSun" w:hAnsi="Arial"/>
                <w:sz w:val="18"/>
              </w:rPr>
            </w:pPr>
            <w:ins w:id="454" w:author="Nokia" w:date="2022-08-09T16:42:00Z">
              <w:r w:rsidRPr="00C25669">
                <w:rPr>
                  <w:rFonts w:ascii="Arial" w:eastAsia="SimSun" w:hAnsi="Arial"/>
                  <w:sz w:val="18"/>
                </w:rPr>
                <w:t>MHz</w:t>
              </w:r>
            </w:ins>
          </w:p>
        </w:tc>
        <w:tc>
          <w:tcPr>
            <w:tcW w:w="1418" w:type="dxa"/>
            <w:tcBorders>
              <w:top w:val="single" w:sz="4" w:space="0" w:color="auto"/>
              <w:left w:val="single" w:sz="4" w:space="0" w:color="auto"/>
              <w:bottom w:val="single" w:sz="4" w:space="0" w:color="auto"/>
              <w:right w:val="single" w:sz="4" w:space="0" w:color="auto"/>
            </w:tcBorders>
            <w:vAlign w:val="center"/>
          </w:tcPr>
          <w:p w14:paraId="250BF01B" w14:textId="77777777" w:rsidR="00012594" w:rsidRPr="00C25669" w:rsidRDefault="00012594" w:rsidP="00CC62B2">
            <w:pPr>
              <w:keepNext/>
              <w:keepLines/>
              <w:spacing w:after="0"/>
              <w:jc w:val="center"/>
              <w:rPr>
                <w:ins w:id="455" w:author="Nokia" w:date="2022-08-09T16:42:00Z"/>
                <w:rFonts w:ascii="Arial" w:eastAsia="SimSun" w:hAnsi="Arial"/>
                <w:sz w:val="18"/>
              </w:rPr>
            </w:pPr>
            <w:ins w:id="456" w:author="Nokia" w:date="2022-08-09T16:42:00Z">
              <w:r>
                <w:rPr>
                  <w:rFonts w:ascii="Arial" w:eastAsia="SimSun" w:hAnsi="Arial"/>
                  <w:sz w:val="18"/>
                </w:rPr>
                <w:t>[2</w:t>
              </w:r>
              <w:r w:rsidRPr="00C25669">
                <w:rPr>
                  <w:rFonts w:ascii="Arial" w:eastAsia="SimSun" w:hAnsi="Arial"/>
                  <w:sz w:val="18"/>
                </w:rPr>
                <w:t>0</w:t>
              </w:r>
              <w:r>
                <w:rPr>
                  <w:rFonts w:ascii="Arial" w:eastAsia="SimSun" w:hAnsi="Arial"/>
                  <w:sz w:val="18"/>
                </w:rPr>
                <w:t>]</w:t>
              </w:r>
            </w:ins>
          </w:p>
        </w:tc>
      </w:tr>
      <w:tr w:rsidR="00012594" w:rsidRPr="00C25669" w14:paraId="3CCABB45" w14:textId="77777777" w:rsidTr="00CC62B2">
        <w:trPr>
          <w:trHeight w:val="70"/>
          <w:ins w:id="457" w:author="Nokia" w:date="2022-08-09T16:42:00Z"/>
        </w:trPr>
        <w:tc>
          <w:tcPr>
            <w:tcW w:w="3919" w:type="dxa"/>
            <w:gridSpan w:val="2"/>
            <w:tcBorders>
              <w:top w:val="single" w:sz="4" w:space="0" w:color="auto"/>
              <w:left w:val="single" w:sz="4" w:space="0" w:color="auto"/>
              <w:bottom w:val="single" w:sz="4" w:space="0" w:color="auto"/>
              <w:right w:val="single" w:sz="4" w:space="0" w:color="auto"/>
            </w:tcBorders>
            <w:vAlign w:val="center"/>
          </w:tcPr>
          <w:p w14:paraId="639ACF3E" w14:textId="77777777" w:rsidR="00012594" w:rsidRPr="00C25669" w:rsidRDefault="00012594" w:rsidP="00CC62B2">
            <w:pPr>
              <w:keepNext/>
              <w:keepLines/>
              <w:spacing w:after="0"/>
              <w:rPr>
                <w:ins w:id="458" w:author="Nokia" w:date="2022-08-09T16:42:00Z"/>
                <w:rFonts w:ascii="Arial" w:eastAsia="SimSun" w:hAnsi="Arial"/>
                <w:sz w:val="18"/>
              </w:rPr>
            </w:pPr>
            <w:ins w:id="459" w:author="Nokia" w:date="2022-08-09T16:42:00Z">
              <w:r w:rsidRPr="00C25669">
                <w:rPr>
                  <w:rFonts w:ascii="Arial" w:eastAsia="SimSun" w:hAnsi="Arial"/>
                  <w:sz w:val="18"/>
                </w:rPr>
                <w:t>Subcarrier spacing</w:t>
              </w:r>
            </w:ins>
          </w:p>
        </w:tc>
        <w:tc>
          <w:tcPr>
            <w:tcW w:w="707" w:type="dxa"/>
            <w:tcBorders>
              <w:top w:val="single" w:sz="4" w:space="0" w:color="auto"/>
              <w:left w:val="single" w:sz="4" w:space="0" w:color="auto"/>
              <w:bottom w:val="single" w:sz="4" w:space="0" w:color="auto"/>
              <w:right w:val="single" w:sz="4" w:space="0" w:color="auto"/>
            </w:tcBorders>
            <w:vAlign w:val="center"/>
          </w:tcPr>
          <w:p w14:paraId="450D5929" w14:textId="77777777" w:rsidR="00012594" w:rsidRPr="00C25669" w:rsidRDefault="00012594" w:rsidP="00CC62B2">
            <w:pPr>
              <w:keepNext/>
              <w:keepLines/>
              <w:spacing w:after="0"/>
              <w:jc w:val="center"/>
              <w:rPr>
                <w:ins w:id="460" w:author="Nokia" w:date="2022-08-09T16:42:00Z"/>
                <w:rFonts w:ascii="Arial" w:eastAsia="SimSun" w:hAnsi="Arial"/>
                <w:sz w:val="18"/>
              </w:rPr>
            </w:pPr>
            <w:ins w:id="461" w:author="Nokia" w:date="2022-08-09T16:42:00Z">
              <w:r w:rsidRPr="00C25669">
                <w:rPr>
                  <w:rFonts w:ascii="Arial" w:eastAsia="SimSun" w:hAnsi="Arial" w:hint="eastAsia"/>
                  <w:sz w:val="18"/>
                  <w:lang w:eastAsia="zh-CN"/>
                </w:rPr>
                <w:t>kHz</w:t>
              </w:r>
            </w:ins>
          </w:p>
        </w:tc>
        <w:tc>
          <w:tcPr>
            <w:tcW w:w="1418" w:type="dxa"/>
            <w:tcBorders>
              <w:top w:val="single" w:sz="4" w:space="0" w:color="auto"/>
              <w:left w:val="single" w:sz="4" w:space="0" w:color="auto"/>
              <w:bottom w:val="single" w:sz="4" w:space="0" w:color="auto"/>
              <w:right w:val="single" w:sz="4" w:space="0" w:color="auto"/>
            </w:tcBorders>
            <w:vAlign w:val="center"/>
          </w:tcPr>
          <w:p w14:paraId="2C22595B" w14:textId="77777777" w:rsidR="00012594" w:rsidRPr="00C25669" w:rsidRDefault="00012594" w:rsidP="00CC62B2">
            <w:pPr>
              <w:keepNext/>
              <w:keepLines/>
              <w:spacing w:after="0"/>
              <w:jc w:val="center"/>
              <w:rPr>
                <w:ins w:id="462" w:author="Nokia" w:date="2022-08-09T16:42:00Z"/>
                <w:rFonts w:ascii="Arial" w:eastAsia="SimSun" w:hAnsi="Arial"/>
                <w:sz w:val="18"/>
                <w:lang w:eastAsia="zh-CN"/>
              </w:rPr>
            </w:pPr>
            <w:ins w:id="463" w:author="Nokia" w:date="2022-08-09T16:42:00Z">
              <w:r w:rsidRPr="00C25669">
                <w:rPr>
                  <w:rFonts w:ascii="Arial" w:eastAsia="SimSun" w:hAnsi="Arial" w:hint="eastAsia"/>
                  <w:sz w:val="18"/>
                  <w:lang w:eastAsia="zh-CN"/>
                </w:rPr>
                <w:t>30</w:t>
              </w:r>
            </w:ins>
          </w:p>
        </w:tc>
      </w:tr>
      <w:tr w:rsidR="00012594" w:rsidRPr="00C25669" w14:paraId="4A5F2409" w14:textId="77777777" w:rsidTr="00CC62B2">
        <w:trPr>
          <w:trHeight w:val="70"/>
          <w:ins w:id="464" w:author="Nokia" w:date="2022-08-09T16:42:00Z"/>
        </w:trPr>
        <w:tc>
          <w:tcPr>
            <w:tcW w:w="3919" w:type="dxa"/>
            <w:gridSpan w:val="2"/>
            <w:tcBorders>
              <w:top w:val="single" w:sz="4" w:space="0" w:color="auto"/>
              <w:left w:val="single" w:sz="4" w:space="0" w:color="auto"/>
              <w:bottom w:val="single" w:sz="4" w:space="0" w:color="auto"/>
              <w:right w:val="single" w:sz="4" w:space="0" w:color="auto"/>
            </w:tcBorders>
            <w:vAlign w:val="center"/>
            <w:hideMark/>
          </w:tcPr>
          <w:p w14:paraId="487F1D48" w14:textId="77777777" w:rsidR="00012594" w:rsidRPr="00C25669" w:rsidRDefault="00012594" w:rsidP="00CC62B2">
            <w:pPr>
              <w:keepNext/>
              <w:keepLines/>
              <w:spacing w:after="0"/>
              <w:rPr>
                <w:ins w:id="465" w:author="Nokia" w:date="2022-08-09T16:42:00Z"/>
                <w:rFonts w:ascii="Arial" w:eastAsia="SimSun" w:hAnsi="Arial"/>
                <w:sz w:val="18"/>
              </w:rPr>
            </w:pPr>
            <w:ins w:id="466" w:author="Nokia" w:date="2022-08-09T16:42:00Z">
              <w:r w:rsidRPr="00C25669">
                <w:rPr>
                  <w:rFonts w:ascii="Arial" w:eastAsia="SimSun" w:hAnsi="Arial"/>
                  <w:sz w:val="18"/>
                </w:rPr>
                <w:t>Duplex Mode</w:t>
              </w:r>
            </w:ins>
          </w:p>
        </w:tc>
        <w:tc>
          <w:tcPr>
            <w:tcW w:w="707" w:type="dxa"/>
            <w:tcBorders>
              <w:top w:val="single" w:sz="4" w:space="0" w:color="auto"/>
              <w:left w:val="single" w:sz="4" w:space="0" w:color="auto"/>
              <w:bottom w:val="single" w:sz="4" w:space="0" w:color="auto"/>
              <w:right w:val="single" w:sz="4" w:space="0" w:color="auto"/>
            </w:tcBorders>
            <w:vAlign w:val="center"/>
          </w:tcPr>
          <w:p w14:paraId="4F933D7B" w14:textId="77777777" w:rsidR="00012594" w:rsidRPr="00C25669" w:rsidRDefault="00012594" w:rsidP="00CC62B2">
            <w:pPr>
              <w:keepNext/>
              <w:keepLines/>
              <w:spacing w:after="0"/>
              <w:jc w:val="center"/>
              <w:rPr>
                <w:ins w:id="467" w:author="Nokia" w:date="2022-08-09T16:42:00Z"/>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5EAA67DB" w14:textId="77777777" w:rsidR="00012594" w:rsidRPr="00C25669" w:rsidRDefault="00012594" w:rsidP="00CC62B2">
            <w:pPr>
              <w:keepNext/>
              <w:keepLines/>
              <w:spacing w:after="0"/>
              <w:jc w:val="center"/>
              <w:rPr>
                <w:ins w:id="468" w:author="Nokia" w:date="2022-08-09T16:42:00Z"/>
                <w:rFonts w:ascii="Arial" w:eastAsia="SimSun" w:hAnsi="Arial"/>
                <w:sz w:val="18"/>
              </w:rPr>
            </w:pPr>
            <w:ins w:id="469" w:author="Nokia" w:date="2022-08-09T16:42:00Z">
              <w:r w:rsidRPr="00C25669">
                <w:rPr>
                  <w:rFonts w:ascii="Arial" w:eastAsia="SimSun" w:hAnsi="Arial"/>
                  <w:sz w:val="18"/>
                </w:rPr>
                <w:t>TDD</w:t>
              </w:r>
            </w:ins>
          </w:p>
        </w:tc>
      </w:tr>
      <w:tr w:rsidR="00012594" w:rsidRPr="00C25669" w14:paraId="6011BF20" w14:textId="77777777" w:rsidTr="00CC62B2">
        <w:trPr>
          <w:trHeight w:val="70"/>
          <w:ins w:id="470" w:author="Nokia" w:date="2022-08-09T16:42:00Z"/>
        </w:trPr>
        <w:tc>
          <w:tcPr>
            <w:tcW w:w="3919" w:type="dxa"/>
            <w:gridSpan w:val="2"/>
            <w:tcBorders>
              <w:top w:val="single" w:sz="4" w:space="0" w:color="auto"/>
              <w:left w:val="single" w:sz="4" w:space="0" w:color="auto"/>
              <w:bottom w:val="single" w:sz="4" w:space="0" w:color="auto"/>
              <w:right w:val="single" w:sz="4" w:space="0" w:color="auto"/>
            </w:tcBorders>
            <w:vAlign w:val="center"/>
          </w:tcPr>
          <w:p w14:paraId="3EF64131" w14:textId="77777777" w:rsidR="00012594" w:rsidRPr="00C25669" w:rsidRDefault="00012594" w:rsidP="00CC62B2">
            <w:pPr>
              <w:keepNext/>
              <w:keepLines/>
              <w:spacing w:after="0"/>
              <w:rPr>
                <w:ins w:id="471" w:author="Nokia" w:date="2022-08-09T16:42:00Z"/>
                <w:rFonts w:ascii="Arial" w:eastAsia="SimSun" w:hAnsi="Arial"/>
                <w:sz w:val="18"/>
              </w:rPr>
            </w:pPr>
            <w:ins w:id="472" w:author="Nokia" w:date="2022-08-09T16:42:00Z">
              <w:r>
                <w:rPr>
                  <w:rFonts w:ascii="Arial" w:eastAsia="SimSun" w:hAnsi="Arial"/>
                  <w:sz w:val="18"/>
                </w:rPr>
                <w:t>TD</w:t>
              </w:r>
              <w:r w:rsidRPr="00C25669">
                <w:rPr>
                  <w:rFonts w:ascii="Arial" w:eastAsia="SimSun" w:hAnsi="Arial"/>
                  <w:sz w:val="18"/>
                </w:rPr>
                <w:t>D Slot Configuration</w:t>
              </w:r>
            </w:ins>
          </w:p>
        </w:tc>
        <w:tc>
          <w:tcPr>
            <w:tcW w:w="707" w:type="dxa"/>
            <w:tcBorders>
              <w:top w:val="single" w:sz="4" w:space="0" w:color="auto"/>
              <w:left w:val="single" w:sz="4" w:space="0" w:color="auto"/>
              <w:bottom w:val="single" w:sz="4" w:space="0" w:color="auto"/>
              <w:right w:val="single" w:sz="4" w:space="0" w:color="auto"/>
            </w:tcBorders>
            <w:vAlign w:val="center"/>
          </w:tcPr>
          <w:p w14:paraId="082FB910" w14:textId="77777777" w:rsidR="00012594" w:rsidRPr="00C25669" w:rsidRDefault="00012594" w:rsidP="00CC62B2">
            <w:pPr>
              <w:keepNext/>
              <w:keepLines/>
              <w:spacing w:after="0"/>
              <w:jc w:val="center"/>
              <w:rPr>
                <w:ins w:id="473" w:author="Nokia" w:date="2022-08-09T16:42:00Z"/>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29DB607F" w14:textId="77777777" w:rsidR="00012594" w:rsidRDefault="00012594" w:rsidP="00CC62B2">
            <w:pPr>
              <w:keepNext/>
              <w:keepLines/>
              <w:spacing w:after="0"/>
              <w:jc w:val="center"/>
              <w:rPr>
                <w:ins w:id="474" w:author="Nokia" w:date="2022-08-09T16:42:00Z"/>
                <w:rFonts w:ascii="Arial" w:eastAsia="SimSun" w:hAnsi="Arial"/>
                <w:sz w:val="18"/>
              </w:rPr>
            </w:pPr>
            <w:ins w:id="475" w:author="Nokia" w:date="2022-08-09T16:42:00Z">
              <w:r w:rsidRPr="00C25669">
                <w:rPr>
                  <w:rFonts w:ascii="Arial" w:eastAsia="SimSun" w:hAnsi="Arial"/>
                  <w:sz w:val="18"/>
                  <w:lang w:eastAsia="zh-CN"/>
                </w:rPr>
                <w:t>FR1.30-1</w:t>
              </w:r>
            </w:ins>
          </w:p>
        </w:tc>
      </w:tr>
      <w:tr w:rsidR="00012594" w:rsidRPr="00C25669" w14:paraId="643F49C7" w14:textId="77777777" w:rsidTr="00CC62B2">
        <w:trPr>
          <w:trHeight w:val="70"/>
          <w:ins w:id="476" w:author="Nokia" w:date="2022-08-09T16:42:00Z"/>
        </w:trPr>
        <w:tc>
          <w:tcPr>
            <w:tcW w:w="3919" w:type="dxa"/>
            <w:gridSpan w:val="2"/>
            <w:tcBorders>
              <w:top w:val="single" w:sz="4" w:space="0" w:color="auto"/>
              <w:left w:val="single" w:sz="4" w:space="0" w:color="auto"/>
              <w:bottom w:val="single" w:sz="4" w:space="0" w:color="auto"/>
              <w:right w:val="single" w:sz="4" w:space="0" w:color="auto"/>
            </w:tcBorders>
            <w:vAlign w:val="center"/>
            <w:hideMark/>
          </w:tcPr>
          <w:p w14:paraId="23DE2A69" w14:textId="77777777" w:rsidR="00012594" w:rsidRPr="00C25669" w:rsidRDefault="00012594" w:rsidP="00CC62B2">
            <w:pPr>
              <w:keepNext/>
              <w:keepLines/>
              <w:spacing w:after="0"/>
              <w:rPr>
                <w:ins w:id="477" w:author="Nokia" w:date="2022-08-09T16:42:00Z"/>
                <w:rFonts w:ascii="Arial" w:eastAsia="?? ??" w:hAnsi="Arial"/>
                <w:sz w:val="18"/>
              </w:rPr>
            </w:pPr>
            <w:ins w:id="478" w:author="Nokia" w:date="2022-08-09T16:42:00Z">
              <w:r w:rsidRPr="00C25669">
                <w:rPr>
                  <w:rFonts w:ascii="Arial" w:eastAsia="?? ??" w:hAnsi="Arial"/>
                  <w:sz w:val="18"/>
                </w:rPr>
                <w:t xml:space="preserve">SNR </w:t>
              </w:r>
            </w:ins>
          </w:p>
        </w:tc>
        <w:tc>
          <w:tcPr>
            <w:tcW w:w="707" w:type="dxa"/>
            <w:tcBorders>
              <w:top w:val="single" w:sz="4" w:space="0" w:color="auto"/>
              <w:left w:val="single" w:sz="4" w:space="0" w:color="auto"/>
              <w:bottom w:val="single" w:sz="4" w:space="0" w:color="auto"/>
              <w:right w:val="single" w:sz="4" w:space="0" w:color="auto"/>
            </w:tcBorders>
            <w:vAlign w:val="center"/>
            <w:hideMark/>
          </w:tcPr>
          <w:p w14:paraId="1D0DB452" w14:textId="77777777" w:rsidR="00012594" w:rsidRPr="00C25669" w:rsidRDefault="00012594" w:rsidP="00CC62B2">
            <w:pPr>
              <w:keepNext/>
              <w:keepLines/>
              <w:spacing w:after="0"/>
              <w:jc w:val="center"/>
              <w:rPr>
                <w:ins w:id="479" w:author="Nokia" w:date="2022-08-09T16:42:00Z"/>
                <w:rFonts w:ascii="Arial" w:eastAsia="SimSun" w:hAnsi="Arial"/>
                <w:sz w:val="18"/>
              </w:rPr>
            </w:pPr>
            <w:ins w:id="480" w:author="Nokia" w:date="2022-08-09T16:42:00Z">
              <w:r w:rsidRPr="00C25669">
                <w:rPr>
                  <w:rFonts w:ascii="Arial" w:eastAsia="SimSun" w:hAnsi="Arial"/>
                  <w:sz w:val="18"/>
                </w:rPr>
                <w:t xml:space="preserve"> dB</w:t>
              </w:r>
            </w:ins>
          </w:p>
        </w:tc>
        <w:tc>
          <w:tcPr>
            <w:tcW w:w="1418" w:type="dxa"/>
            <w:tcBorders>
              <w:top w:val="single" w:sz="4" w:space="0" w:color="auto"/>
              <w:left w:val="single" w:sz="4" w:space="0" w:color="auto"/>
              <w:bottom w:val="single" w:sz="4" w:space="0" w:color="auto"/>
              <w:right w:val="single" w:sz="4" w:space="0" w:color="auto"/>
            </w:tcBorders>
            <w:vAlign w:val="center"/>
          </w:tcPr>
          <w:p w14:paraId="31CB6DC7" w14:textId="77777777" w:rsidR="00012594" w:rsidRPr="00C25669" w:rsidRDefault="00012594" w:rsidP="00CC62B2">
            <w:pPr>
              <w:keepNext/>
              <w:keepLines/>
              <w:spacing w:after="0"/>
              <w:jc w:val="center"/>
              <w:rPr>
                <w:ins w:id="481" w:author="Nokia" w:date="2022-08-09T16:42:00Z"/>
                <w:rFonts w:ascii="Arial" w:eastAsia="SimSun" w:hAnsi="Arial"/>
                <w:sz w:val="18"/>
              </w:rPr>
            </w:pPr>
            <w:ins w:id="482" w:author="Nokia" w:date="2022-08-09T16:42:00Z">
              <w:r>
                <w:rPr>
                  <w:rFonts w:ascii="Arial" w:eastAsia="SimSun" w:hAnsi="Arial"/>
                  <w:sz w:val="18"/>
                </w:rPr>
                <w:t>[</w:t>
              </w:r>
              <w:r w:rsidRPr="00C25669">
                <w:rPr>
                  <w:rFonts w:ascii="Arial" w:eastAsia="SimSun" w:hAnsi="Arial"/>
                  <w:sz w:val="18"/>
                </w:rPr>
                <w:t>20</w:t>
              </w:r>
              <w:r>
                <w:rPr>
                  <w:rFonts w:ascii="Arial" w:eastAsia="SimSun" w:hAnsi="Arial"/>
                  <w:sz w:val="18"/>
                </w:rPr>
                <w:t>]</w:t>
              </w:r>
            </w:ins>
          </w:p>
        </w:tc>
      </w:tr>
      <w:tr w:rsidR="00012594" w:rsidRPr="00C25669" w14:paraId="6D037634" w14:textId="77777777" w:rsidTr="00CC62B2">
        <w:trPr>
          <w:trHeight w:val="70"/>
          <w:ins w:id="483" w:author="Nokia" w:date="2022-08-09T16:42:00Z"/>
        </w:trPr>
        <w:tc>
          <w:tcPr>
            <w:tcW w:w="3919" w:type="dxa"/>
            <w:gridSpan w:val="2"/>
            <w:tcBorders>
              <w:top w:val="single" w:sz="4" w:space="0" w:color="auto"/>
              <w:left w:val="single" w:sz="4" w:space="0" w:color="auto"/>
              <w:bottom w:val="single" w:sz="4" w:space="0" w:color="auto"/>
              <w:right w:val="single" w:sz="4" w:space="0" w:color="auto"/>
            </w:tcBorders>
            <w:vAlign w:val="center"/>
            <w:hideMark/>
          </w:tcPr>
          <w:p w14:paraId="6AFE3301" w14:textId="77777777" w:rsidR="00012594" w:rsidRPr="00C25669" w:rsidRDefault="00012594" w:rsidP="00CC62B2">
            <w:pPr>
              <w:keepNext/>
              <w:keepLines/>
              <w:spacing w:after="0"/>
              <w:rPr>
                <w:ins w:id="484" w:author="Nokia" w:date="2022-08-09T16:42:00Z"/>
                <w:rFonts w:ascii="Arial" w:eastAsia="SimSun" w:hAnsi="Arial"/>
                <w:sz w:val="18"/>
              </w:rPr>
            </w:pPr>
            <w:ins w:id="485" w:author="Nokia" w:date="2022-08-09T16:42:00Z">
              <w:r w:rsidRPr="00C25669">
                <w:rPr>
                  <w:rFonts w:ascii="Arial" w:eastAsia="SimSun" w:hAnsi="Arial"/>
                  <w:sz w:val="18"/>
                </w:rPr>
                <w:t>Propagation channel</w:t>
              </w:r>
            </w:ins>
          </w:p>
        </w:tc>
        <w:tc>
          <w:tcPr>
            <w:tcW w:w="707" w:type="dxa"/>
            <w:tcBorders>
              <w:top w:val="single" w:sz="4" w:space="0" w:color="auto"/>
              <w:left w:val="single" w:sz="4" w:space="0" w:color="auto"/>
              <w:bottom w:val="single" w:sz="4" w:space="0" w:color="auto"/>
              <w:right w:val="single" w:sz="4" w:space="0" w:color="auto"/>
            </w:tcBorders>
            <w:vAlign w:val="center"/>
          </w:tcPr>
          <w:p w14:paraId="34F793CB" w14:textId="77777777" w:rsidR="00012594" w:rsidRPr="00C25669" w:rsidRDefault="00012594" w:rsidP="00CC62B2">
            <w:pPr>
              <w:keepNext/>
              <w:keepLines/>
              <w:spacing w:after="0"/>
              <w:jc w:val="center"/>
              <w:rPr>
                <w:ins w:id="486" w:author="Nokia" w:date="2022-08-09T16:42:00Z"/>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tcPr>
          <w:p w14:paraId="18ED91EA" w14:textId="77777777" w:rsidR="00012594" w:rsidRPr="00C25669" w:rsidRDefault="00012594" w:rsidP="00CC62B2">
            <w:pPr>
              <w:keepNext/>
              <w:keepLines/>
              <w:spacing w:after="0"/>
              <w:jc w:val="center"/>
              <w:rPr>
                <w:ins w:id="487" w:author="Nokia" w:date="2022-08-09T16:42:00Z"/>
                <w:rFonts w:ascii="Arial" w:eastAsia="SimSun" w:hAnsi="Arial"/>
                <w:sz w:val="18"/>
              </w:rPr>
            </w:pPr>
            <w:ins w:id="488" w:author="Nokia" w:date="2022-08-09T16:42:00Z">
              <w:r w:rsidRPr="00C25669">
                <w:rPr>
                  <w:rFonts w:ascii="Arial" w:eastAsia="SimSun" w:hAnsi="Arial"/>
                  <w:sz w:val="18"/>
                </w:rPr>
                <w:t>TDLA30-5</w:t>
              </w:r>
            </w:ins>
          </w:p>
        </w:tc>
      </w:tr>
      <w:tr w:rsidR="00012594" w:rsidRPr="00C25669" w14:paraId="20284312" w14:textId="77777777" w:rsidTr="00CC62B2">
        <w:trPr>
          <w:trHeight w:val="70"/>
          <w:ins w:id="489" w:author="Nokia" w:date="2022-08-09T16:42:00Z"/>
        </w:trPr>
        <w:tc>
          <w:tcPr>
            <w:tcW w:w="3919" w:type="dxa"/>
            <w:gridSpan w:val="2"/>
            <w:tcBorders>
              <w:top w:val="single" w:sz="4" w:space="0" w:color="auto"/>
              <w:left w:val="single" w:sz="4" w:space="0" w:color="auto"/>
              <w:bottom w:val="single" w:sz="4" w:space="0" w:color="auto"/>
              <w:right w:val="single" w:sz="4" w:space="0" w:color="auto"/>
            </w:tcBorders>
            <w:vAlign w:val="center"/>
            <w:hideMark/>
          </w:tcPr>
          <w:p w14:paraId="38DA8B92" w14:textId="77777777" w:rsidR="00012594" w:rsidRPr="00C25669" w:rsidRDefault="00012594" w:rsidP="00CC62B2">
            <w:pPr>
              <w:keepNext/>
              <w:keepLines/>
              <w:spacing w:after="0"/>
              <w:rPr>
                <w:ins w:id="490" w:author="Nokia" w:date="2022-08-09T16:42:00Z"/>
                <w:rFonts w:ascii="Arial" w:eastAsia="SimSun" w:hAnsi="Arial"/>
                <w:sz w:val="18"/>
              </w:rPr>
            </w:pPr>
            <w:ins w:id="491" w:author="Nokia" w:date="2022-08-09T16:42:00Z">
              <w:r w:rsidRPr="00C25669">
                <w:rPr>
                  <w:rFonts w:ascii="Arial" w:eastAsia="SimSun" w:hAnsi="Arial"/>
                  <w:sz w:val="18"/>
                </w:rPr>
                <w:t>Antenna configuration</w:t>
              </w:r>
            </w:ins>
          </w:p>
        </w:tc>
        <w:tc>
          <w:tcPr>
            <w:tcW w:w="707" w:type="dxa"/>
            <w:tcBorders>
              <w:top w:val="single" w:sz="4" w:space="0" w:color="auto"/>
              <w:left w:val="single" w:sz="4" w:space="0" w:color="auto"/>
              <w:bottom w:val="single" w:sz="4" w:space="0" w:color="auto"/>
              <w:right w:val="single" w:sz="4" w:space="0" w:color="auto"/>
            </w:tcBorders>
            <w:vAlign w:val="center"/>
          </w:tcPr>
          <w:p w14:paraId="3329426C" w14:textId="77777777" w:rsidR="00012594" w:rsidRPr="00C25669" w:rsidRDefault="00012594" w:rsidP="00CC62B2">
            <w:pPr>
              <w:keepNext/>
              <w:keepLines/>
              <w:spacing w:after="0"/>
              <w:jc w:val="center"/>
              <w:rPr>
                <w:ins w:id="492" w:author="Nokia" w:date="2022-08-09T16:42:00Z"/>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50E5EFAB" w14:textId="77777777" w:rsidR="00012594" w:rsidRPr="00C25669" w:rsidRDefault="00012594" w:rsidP="00CC62B2">
            <w:pPr>
              <w:keepNext/>
              <w:keepLines/>
              <w:spacing w:after="0"/>
              <w:jc w:val="center"/>
              <w:rPr>
                <w:ins w:id="493" w:author="Nokia" w:date="2022-08-09T16:42:00Z"/>
                <w:rFonts w:ascii="Arial" w:eastAsia="SimSun" w:hAnsi="Arial"/>
                <w:sz w:val="18"/>
              </w:rPr>
            </w:pPr>
            <w:ins w:id="494" w:author="Nokia" w:date="2022-08-09T16:42:00Z">
              <w:r w:rsidRPr="00C25669">
                <w:rPr>
                  <w:rFonts w:ascii="Arial" w:eastAsia="SimSun" w:hAnsi="Arial"/>
                  <w:sz w:val="18"/>
                </w:rPr>
                <w:t>ULA Low 2x2</w:t>
              </w:r>
            </w:ins>
          </w:p>
        </w:tc>
      </w:tr>
      <w:tr w:rsidR="00012594" w:rsidRPr="00C25669" w14:paraId="570310D3" w14:textId="77777777" w:rsidTr="00CC62B2">
        <w:trPr>
          <w:trHeight w:val="70"/>
          <w:ins w:id="495" w:author="Nokia" w:date="2022-08-09T16:42:00Z"/>
        </w:trPr>
        <w:tc>
          <w:tcPr>
            <w:tcW w:w="3919" w:type="dxa"/>
            <w:gridSpan w:val="2"/>
            <w:tcBorders>
              <w:top w:val="single" w:sz="4" w:space="0" w:color="auto"/>
              <w:left w:val="single" w:sz="4" w:space="0" w:color="auto"/>
              <w:bottom w:val="single" w:sz="4" w:space="0" w:color="auto"/>
              <w:right w:val="single" w:sz="4" w:space="0" w:color="auto"/>
            </w:tcBorders>
            <w:vAlign w:val="center"/>
            <w:hideMark/>
          </w:tcPr>
          <w:p w14:paraId="43A1DC1C" w14:textId="77777777" w:rsidR="00012594" w:rsidRPr="00C25669" w:rsidRDefault="00012594" w:rsidP="00CC62B2">
            <w:pPr>
              <w:keepNext/>
              <w:keepLines/>
              <w:spacing w:after="0"/>
              <w:rPr>
                <w:ins w:id="496" w:author="Nokia" w:date="2022-08-09T16:42:00Z"/>
                <w:rFonts w:ascii="Arial" w:eastAsia="SimSun" w:hAnsi="Arial"/>
                <w:sz w:val="18"/>
              </w:rPr>
            </w:pPr>
            <w:ins w:id="497" w:author="Nokia" w:date="2022-08-09T16:42:00Z">
              <w:r w:rsidRPr="00C25669">
                <w:rPr>
                  <w:rFonts w:ascii="Arial" w:eastAsia="SimSun" w:hAnsi="Arial"/>
                  <w:sz w:val="18"/>
                </w:rPr>
                <w:t>Beamforming Model</w:t>
              </w:r>
            </w:ins>
          </w:p>
        </w:tc>
        <w:tc>
          <w:tcPr>
            <w:tcW w:w="707" w:type="dxa"/>
            <w:tcBorders>
              <w:top w:val="single" w:sz="4" w:space="0" w:color="auto"/>
              <w:left w:val="single" w:sz="4" w:space="0" w:color="auto"/>
              <w:bottom w:val="single" w:sz="4" w:space="0" w:color="auto"/>
              <w:right w:val="single" w:sz="4" w:space="0" w:color="auto"/>
            </w:tcBorders>
            <w:vAlign w:val="center"/>
          </w:tcPr>
          <w:p w14:paraId="3385FE75" w14:textId="77777777" w:rsidR="00012594" w:rsidRPr="00C25669" w:rsidRDefault="00012594" w:rsidP="00CC62B2">
            <w:pPr>
              <w:keepNext/>
              <w:keepLines/>
              <w:spacing w:after="0"/>
              <w:jc w:val="center"/>
              <w:rPr>
                <w:ins w:id="498" w:author="Nokia" w:date="2022-08-09T16:42:00Z"/>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367F91A4" w14:textId="77777777" w:rsidR="00012594" w:rsidRPr="00C25669" w:rsidRDefault="00012594" w:rsidP="00CC62B2">
            <w:pPr>
              <w:keepNext/>
              <w:keepLines/>
              <w:spacing w:after="0"/>
              <w:jc w:val="center"/>
              <w:rPr>
                <w:ins w:id="499" w:author="Nokia" w:date="2022-08-09T16:42:00Z"/>
                <w:rFonts w:ascii="Arial" w:eastAsia="SimSun" w:hAnsi="Arial"/>
                <w:sz w:val="18"/>
              </w:rPr>
            </w:pPr>
            <w:ins w:id="500" w:author="Nokia" w:date="2022-08-09T16:42:00Z">
              <w:r w:rsidRPr="00C25669">
                <w:rPr>
                  <w:rFonts w:ascii="Arial" w:eastAsia="SimSun" w:hAnsi="Arial"/>
                  <w:sz w:val="18"/>
                </w:rPr>
                <w:t>As defined in Annex B.4.1</w:t>
              </w:r>
            </w:ins>
          </w:p>
        </w:tc>
      </w:tr>
      <w:tr w:rsidR="00012594" w:rsidRPr="00C25669" w14:paraId="23CE78ED" w14:textId="77777777" w:rsidTr="00CC62B2">
        <w:trPr>
          <w:trHeight w:val="70"/>
          <w:ins w:id="501" w:author="Nokia" w:date="2022-08-09T16:42:00Z"/>
        </w:trPr>
        <w:tc>
          <w:tcPr>
            <w:tcW w:w="1335" w:type="dxa"/>
            <w:vMerge w:val="restart"/>
            <w:tcBorders>
              <w:top w:val="single" w:sz="4" w:space="0" w:color="auto"/>
              <w:left w:val="single" w:sz="4" w:space="0" w:color="auto"/>
              <w:right w:val="single" w:sz="4" w:space="0" w:color="auto"/>
            </w:tcBorders>
            <w:vAlign w:val="center"/>
            <w:hideMark/>
          </w:tcPr>
          <w:p w14:paraId="2BA95D19" w14:textId="77777777" w:rsidR="00012594" w:rsidRPr="00C25669" w:rsidRDefault="00012594" w:rsidP="00CC62B2">
            <w:pPr>
              <w:keepNext/>
              <w:keepLines/>
              <w:spacing w:after="0"/>
              <w:rPr>
                <w:ins w:id="502" w:author="Nokia" w:date="2022-08-09T16:42:00Z"/>
                <w:rFonts w:ascii="Arial" w:eastAsia="SimSun" w:hAnsi="Arial"/>
                <w:sz w:val="18"/>
              </w:rPr>
            </w:pPr>
            <w:ins w:id="503" w:author="Nokia" w:date="2022-08-09T16:42:00Z">
              <w:r w:rsidRPr="00C25669">
                <w:rPr>
                  <w:rFonts w:ascii="Arial" w:eastAsia="SimSun" w:hAnsi="Arial"/>
                  <w:sz w:val="18"/>
                </w:rPr>
                <w:t>ZP CSI-RS configuration</w:t>
              </w:r>
            </w:ins>
          </w:p>
          <w:p w14:paraId="1B6557E2" w14:textId="77777777" w:rsidR="00012594" w:rsidRPr="00C25669" w:rsidRDefault="00012594" w:rsidP="00CC62B2">
            <w:pPr>
              <w:keepNext/>
              <w:keepLines/>
              <w:spacing w:after="0"/>
              <w:rPr>
                <w:ins w:id="504" w:author="Nokia" w:date="2022-08-09T16:42:00Z"/>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19E93DBD" w14:textId="77777777" w:rsidR="00012594" w:rsidRPr="00C25669" w:rsidRDefault="00012594" w:rsidP="00CC62B2">
            <w:pPr>
              <w:keepNext/>
              <w:keepLines/>
              <w:spacing w:after="0"/>
              <w:rPr>
                <w:ins w:id="505" w:author="Nokia" w:date="2022-08-09T16:42:00Z"/>
                <w:rFonts w:ascii="Arial" w:eastAsia="SimSun" w:hAnsi="Arial"/>
                <w:sz w:val="18"/>
              </w:rPr>
            </w:pPr>
            <w:ins w:id="506" w:author="Nokia" w:date="2022-08-09T16:42:00Z">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ins>
          </w:p>
        </w:tc>
        <w:tc>
          <w:tcPr>
            <w:tcW w:w="707" w:type="dxa"/>
            <w:tcBorders>
              <w:top w:val="single" w:sz="4" w:space="0" w:color="auto"/>
              <w:left w:val="single" w:sz="4" w:space="0" w:color="auto"/>
              <w:bottom w:val="single" w:sz="4" w:space="0" w:color="auto"/>
              <w:right w:val="single" w:sz="4" w:space="0" w:color="auto"/>
            </w:tcBorders>
            <w:vAlign w:val="center"/>
          </w:tcPr>
          <w:p w14:paraId="23F23DD3" w14:textId="77777777" w:rsidR="00012594" w:rsidRPr="00C25669" w:rsidRDefault="00012594" w:rsidP="00CC62B2">
            <w:pPr>
              <w:keepNext/>
              <w:keepLines/>
              <w:spacing w:after="0"/>
              <w:jc w:val="center"/>
              <w:rPr>
                <w:ins w:id="507" w:author="Nokia" w:date="2022-08-09T16:42:00Z"/>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1F3A8A0B" w14:textId="77777777" w:rsidR="00012594" w:rsidRPr="00C25669" w:rsidRDefault="00012594" w:rsidP="00CC62B2">
            <w:pPr>
              <w:keepNext/>
              <w:keepLines/>
              <w:spacing w:after="0"/>
              <w:jc w:val="center"/>
              <w:rPr>
                <w:ins w:id="508" w:author="Nokia" w:date="2022-08-09T16:42:00Z"/>
                <w:rFonts w:ascii="Arial" w:eastAsia="SimSun" w:hAnsi="Arial"/>
                <w:sz w:val="18"/>
              </w:rPr>
            </w:pPr>
            <w:ins w:id="509" w:author="Nokia" w:date="2022-08-09T16:42:00Z">
              <w:r w:rsidRPr="00C25669">
                <w:rPr>
                  <w:rFonts w:ascii="Arial" w:eastAsia="SimSun" w:hAnsi="Arial"/>
                  <w:sz w:val="18"/>
                </w:rPr>
                <w:t>Periodic</w:t>
              </w:r>
            </w:ins>
          </w:p>
        </w:tc>
      </w:tr>
      <w:tr w:rsidR="00012594" w:rsidRPr="00C25669" w14:paraId="2DDA3D35" w14:textId="77777777" w:rsidTr="00CC62B2">
        <w:trPr>
          <w:trHeight w:val="70"/>
          <w:ins w:id="510" w:author="Nokia" w:date="2022-08-09T16:42:00Z"/>
        </w:trPr>
        <w:tc>
          <w:tcPr>
            <w:tcW w:w="1335" w:type="dxa"/>
            <w:vMerge/>
            <w:tcBorders>
              <w:left w:val="single" w:sz="4" w:space="0" w:color="auto"/>
              <w:right w:val="single" w:sz="4" w:space="0" w:color="auto"/>
            </w:tcBorders>
            <w:vAlign w:val="center"/>
            <w:hideMark/>
          </w:tcPr>
          <w:p w14:paraId="4301E707" w14:textId="77777777" w:rsidR="00012594" w:rsidRPr="00C25669" w:rsidRDefault="00012594" w:rsidP="00CC62B2">
            <w:pPr>
              <w:keepNext/>
              <w:keepLines/>
              <w:spacing w:after="0"/>
              <w:rPr>
                <w:ins w:id="511" w:author="Nokia" w:date="2022-08-09T16:42:00Z"/>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3B08C399" w14:textId="77777777" w:rsidR="00012594" w:rsidRPr="00C25669" w:rsidRDefault="00012594" w:rsidP="00CC62B2">
            <w:pPr>
              <w:keepNext/>
              <w:keepLines/>
              <w:spacing w:after="0"/>
              <w:rPr>
                <w:ins w:id="512" w:author="Nokia" w:date="2022-08-09T16:42:00Z"/>
                <w:rFonts w:ascii="Arial" w:eastAsia="SimSun" w:hAnsi="Arial"/>
                <w:sz w:val="18"/>
              </w:rPr>
            </w:pPr>
            <w:ins w:id="513" w:author="Nokia" w:date="2022-08-09T16:42:00Z">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ins>
          </w:p>
        </w:tc>
        <w:tc>
          <w:tcPr>
            <w:tcW w:w="707" w:type="dxa"/>
            <w:tcBorders>
              <w:top w:val="single" w:sz="4" w:space="0" w:color="auto"/>
              <w:left w:val="single" w:sz="4" w:space="0" w:color="auto"/>
              <w:bottom w:val="single" w:sz="4" w:space="0" w:color="auto"/>
              <w:right w:val="single" w:sz="4" w:space="0" w:color="auto"/>
            </w:tcBorders>
            <w:vAlign w:val="center"/>
          </w:tcPr>
          <w:p w14:paraId="5A448611" w14:textId="77777777" w:rsidR="00012594" w:rsidRPr="00C25669" w:rsidRDefault="00012594" w:rsidP="00CC62B2">
            <w:pPr>
              <w:keepNext/>
              <w:keepLines/>
              <w:spacing w:after="0"/>
              <w:jc w:val="center"/>
              <w:rPr>
                <w:ins w:id="514" w:author="Nokia" w:date="2022-08-09T16:42:00Z"/>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11D830F1" w14:textId="77777777" w:rsidR="00012594" w:rsidRPr="00C25669" w:rsidRDefault="00012594" w:rsidP="00CC62B2">
            <w:pPr>
              <w:keepNext/>
              <w:keepLines/>
              <w:spacing w:after="0"/>
              <w:jc w:val="center"/>
              <w:rPr>
                <w:ins w:id="515" w:author="Nokia" w:date="2022-08-09T16:42:00Z"/>
                <w:rFonts w:ascii="Arial" w:eastAsia="SimSun" w:hAnsi="Arial"/>
                <w:sz w:val="18"/>
              </w:rPr>
            </w:pPr>
            <w:ins w:id="516" w:author="Nokia" w:date="2022-08-09T16:42:00Z">
              <w:r w:rsidRPr="00C25669">
                <w:rPr>
                  <w:rFonts w:ascii="Arial" w:eastAsia="SimSun" w:hAnsi="Arial"/>
                  <w:sz w:val="18"/>
                </w:rPr>
                <w:t>4</w:t>
              </w:r>
            </w:ins>
          </w:p>
        </w:tc>
      </w:tr>
      <w:tr w:rsidR="00012594" w:rsidRPr="00C25669" w14:paraId="258DF843" w14:textId="77777777" w:rsidTr="00CC62B2">
        <w:trPr>
          <w:trHeight w:val="70"/>
          <w:ins w:id="517" w:author="Nokia" w:date="2022-08-09T16:42:00Z"/>
        </w:trPr>
        <w:tc>
          <w:tcPr>
            <w:tcW w:w="1335" w:type="dxa"/>
            <w:vMerge/>
            <w:tcBorders>
              <w:left w:val="single" w:sz="4" w:space="0" w:color="auto"/>
              <w:right w:val="single" w:sz="4" w:space="0" w:color="auto"/>
            </w:tcBorders>
            <w:vAlign w:val="center"/>
            <w:hideMark/>
          </w:tcPr>
          <w:p w14:paraId="286AE1D0" w14:textId="77777777" w:rsidR="00012594" w:rsidRPr="00C25669" w:rsidRDefault="00012594" w:rsidP="00CC62B2">
            <w:pPr>
              <w:keepNext/>
              <w:keepLines/>
              <w:spacing w:after="0"/>
              <w:rPr>
                <w:ins w:id="518" w:author="Nokia" w:date="2022-08-09T16:42:00Z"/>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2765ADF3" w14:textId="77777777" w:rsidR="00012594" w:rsidRPr="00C25669" w:rsidRDefault="00012594" w:rsidP="00CC62B2">
            <w:pPr>
              <w:keepNext/>
              <w:keepLines/>
              <w:spacing w:after="0"/>
              <w:rPr>
                <w:ins w:id="519" w:author="Nokia" w:date="2022-08-09T16:42:00Z"/>
                <w:rFonts w:ascii="Arial" w:eastAsia="SimSun" w:hAnsi="Arial"/>
                <w:sz w:val="18"/>
              </w:rPr>
            </w:pPr>
            <w:ins w:id="520" w:author="Nokia" w:date="2022-08-09T16:42:00Z">
              <w:r w:rsidRPr="00C25669">
                <w:rPr>
                  <w:rFonts w:ascii="Arial" w:eastAsia="SimSun" w:hAnsi="Arial"/>
                  <w:sz w:val="18"/>
                </w:rPr>
                <w:t>CDM Type</w:t>
              </w:r>
            </w:ins>
          </w:p>
        </w:tc>
        <w:tc>
          <w:tcPr>
            <w:tcW w:w="707" w:type="dxa"/>
            <w:tcBorders>
              <w:top w:val="single" w:sz="4" w:space="0" w:color="auto"/>
              <w:left w:val="single" w:sz="4" w:space="0" w:color="auto"/>
              <w:bottom w:val="single" w:sz="4" w:space="0" w:color="auto"/>
              <w:right w:val="single" w:sz="4" w:space="0" w:color="auto"/>
            </w:tcBorders>
            <w:vAlign w:val="center"/>
          </w:tcPr>
          <w:p w14:paraId="02CEFE66" w14:textId="77777777" w:rsidR="00012594" w:rsidRPr="00C25669" w:rsidRDefault="00012594" w:rsidP="00CC62B2">
            <w:pPr>
              <w:keepNext/>
              <w:keepLines/>
              <w:spacing w:after="0"/>
              <w:jc w:val="center"/>
              <w:rPr>
                <w:ins w:id="521" w:author="Nokia" w:date="2022-08-09T16:42:00Z"/>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5A024E98" w14:textId="77777777" w:rsidR="00012594" w:rsidRPr="00C25669" w:rsidRDefault="00012594" w:rsidP="00CC62B2">
            <w:pPr>
              <w:keepNext/>
              <w:keepLines/>
              <w:spacing w:after="0"/>
              <w:jc w:val="center"/>
              <w:rPr>
                <w:ins w:id="522" w:author="Nokia" w:date="2022-08-09T16:42:00Z"/>
                <w:rFonts w:ascii="Arial" w:eastAsia="SimSun" w:hAnsi="Arial"/>
                <w:sz w:val="18"/>
              </w:rPr>
            </w:pPr>
            <w:ins w:id="523" w:author="Nokia" w:date="2022-08-09T16:42:00Z">
              <w:r w:rsidRPr="00C25669">
                <w:rPr>
                  <w:rFonts w:ascii="Arial" w:eastAsia="SimSun" w:hAnsi="Arial"/>
                  <w:sz w:val="18"/>
                </w:rPr>
                <w:t>FD-CDM2</w:t>
              </w:r>
            </w:ins>
          </w:p>
        </w:tc>
      </w:tr>
      <w:tr w:rsidR="00012594" w:rsidRPr="00C25669" w14:paraId="17B126AE" w14:textId="77777777" w:rsidTr="00CC62B2">
        <w:trPr>
          <w:trHeight w:val="70"/>
          <w:ins w:id="524" w:author="Nokia" w:date="2022-08-09T16:42:00Z"/>
        </w:trPr>
        <w:tc>
          <w:tcPr>
            <w:tcW w:w="1335" w:type="dxa"/>
            <w:vMerge/>
            <w:tcBorders>
              <w:left w:val="single" w:sz="4" w:space="0" w:color="auto"/>
              <w:right w:val="single" w:sz="4" w:space="0" w:color="auto"/>
            </w:tcBorders>
            <w:vAlign w:val="center"/>
            <w:hideMark/>
          </w:tcPr>
          <w:p w14:paraId="5279E10E" w14:textId="77777777" w:rsidR="00012594" w:rsidRPr="00C25669" w:rsidRDefault="00012594" w:rsidP="00CC62B2">
            <w:pPr>
              <w:keepNext/>
              <w:keepLines/>
              <w:spacing w:after="0"/>
              <w:rPr>
                <w:ins w:id="525" w:author="Nokia" w:date="2022-08-09T16:42:00Z"/>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28BBB133" w14:textId="77777777" w:rsidR="00012594" w:rsidRPr="00C25669" w:rsidRDefault="00012594" w:rsidP="00CC62B2">
            <w:pPr>
              <w:keepNext/>
              <w:keepLines/>
              <w:spacing w:after="0"/>
              <w:rPr>
                <w:ins w:id="526" w:author="Nokia" w:date="2022-08-09T16:42:00Z"/>
                <w:rFonts w:ascii="Arial" w:eastAsia="SimSun" w:hAnsi="Arial"/>
                <w:sz w:val="18"/>
              </w:rPr>
            </w:pPr>
            <w:ins w:id="527" w:author="Nokia" w:date="2022-08-09T16:42:00Z">
              <w:r w:rsidRPr="00C25669">
                <w:rPr>
                  <w:rFonts w:ascii="Arial" w:eastAsia="SimSun" w:hAnsi="Arial"/>
                  <w:sz w:val="18"/>
                </w:rPr>
                <w:t>Density (ρ)</w:t>
              </w:r>
            </w:ins>
          </w:p>
        </w:tc>
        <w:tc>
          <w:tcPr>
            <w:tcW w:w="707" w:type="dxa"/>
            <w:tcBorders>
              <w:top w:val="single" w:sz="4" w:space="0" w:color="auto"/>
              <w:left w:val="single" w:sz="4" w:space="0" w:color="auto"/>
              <w:bottom w:val="single" w:sz="4" w:space="0" w:color="auto"/>
              <w:right w:val="single" w:sz="4" w:space="0" w:color="auto"/>
            </w:tcBorders>
            <w:vAlign w:val="center"/>
          </w:tcPr>
          <w:p w14:paraId="4389C692" w14:textId="77777777" w:rsidR="00012594" w:rsidRPr="00C25669" w:rsidRDefault="00012594" w:rsidP="00CC62B2">
            <w:pPr>
              <w:keepNext/>
              <w:keepLines/>
              <w:spacing w:after="0"/>
              <w:jc w:val="center"/>
              <w:rPr>
                <w:ins w:id="528" w:author="Nokia" w:date="2022-08-09T16:42:00Z"/>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1793AF1A" w14:textId="77777777" w:rsidR="00012594" w:rsidRPr="00C25669" w:rsidRDefault="00012594" w:rsidP="00CC62B2">
            <w:pPr>
              <w:keepNext/>
              <w:keepLines/>
              <w:spacing w:after="0"/>
              <w:jc w:val="center"/>
              <w:rPr>
                <w:ins w:id="529" w:author="Nokia" w:date="2022-08-09T16:42:00Z"/>
                <w:rFonts w:ascii="Arial" w:eastAsia="SimSun" w:hAnsi="Arial"/>
                <w:sz w:val="18"/>
              </w:rPr>
            </w:pPr>
            <w:ins w:id="530" w:author="Nokia" w:date="2022-08-09T16:42:00Z">
              <w:r w:rsidRPr="00C25669">
                <w:rPr>
                  <w:rFonts w:ascii="Arial" w:eastAsia="SimSun" w:hAnsi="Arial"/>
                  <w:sz w:val="18"/>
                </w:rPr>
                <w:t>1</w:t>
              </w:r>
            </w:ins>
          </w:p>
        </w:tc>
      </w:tr>
      <w:tr w:rsidR="00012594" w:rsidRPr="00C25669" w14:paraId="6689FB34" w14:textId="77777777" w:rsidTr="00CC62B2">
        <w:trPr>
          <w:trHeight w:val="70"/>
          <w:ins w:id="531" w:author="Nokia" w:date="2022-08-09T16:42:00Z"/>
        </w:trPr>
        <w:tc>
          <w:tcPr>
            <w:tcW w:w="1335" w:type="dxa"/>
            <w:vMerge/>
            <w:tcBorders>
              <w:left w:val="single" w:sz="4" w:space="0" w:color="auto"/>
              <w:right w:val="single" w:sz="4" w:space="0" w:color="auto"/>
            </w:tcBorders>
            <w:vAlign w:val="center"/>
            <w:hideMark/>
          </w:tcPr>
          <w:p w14:paraId="02259777" w14:textId="77777777" w:rsidR="00012594" w:rsidRPr="00C25669" w:rsidRDefault="00012594" w:rsidP="00CC62B2">
            <w:pPr>
              <w:keepNext/>
              <w:keepLines/>
              <w:spacing w:after="0"/>
              <w:rPr>
                <w:ins w:id="532" w:author="Nokia" w:date="2022-08-09T16:42:00Z"/>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773050D2" w14:textId="77777777" w:rsidR="00012594" w:rsidRPr="00C25669" w:rsidRDefault="00012594" w:rsidP="00CC62B2">
            <w:pPr>
              <w:keepNext/>
              <w:keepLines/>
              <w:spacing w:after="0"/>
              <w:rPr>
                <w:ins w:id="533" w:author="Nokia" w:date="2022-08-09T16:42:00Z"/>
                <w:rFonts w:ascii="Arial" w:eastAsia="SimSun" w:hAnsi="Arial"/>
                <w:sz w:val="18"/>
              </w:rPr>
            </w:pPr>
            <w:ins w:id="534" w:author="Nokia" w:date="2022-08-09T16:42:00Z">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ins>
          </w:p>
        </w:tc>
        <w:tc>
          <w:tcPr>
            <w:tcW w:w="707" w:type="dxa"/>
            <w:tcBorders>
              <w:top w:val="single" w:sz="4" w:space="0" w:color="auto"/>
              <w:left w:val="single" w:sz="4" w:space="0" w:color="auto"/>
              <w:bottom w:val="single" w:sz="4" w:space="0" w:color="auto"/>
              <w:right w:val="single" w:sz="4" w:space="0" w:color="auto"/>
            </w:tcBorders>
          </w:tcPr>
          <w:p w14:paraId="13998905" w14:textId="77777777" w:rsidR="00012594" w:rsidRPr="00C25669" w:rsidRDefault="00012594" w:rsidP="00CC62B2">
            <w:pPr>
              <w:keepNext/>
              <w:keepLines/>
              <w:spacing w:after="0"/>
              <w:jc w:val="center"/>
              <w:rPr>
                <w:ins w:id="535" w:author="Nokia" w:date="2022-08-09T16:42:00Z"/>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tcPr>
          <w:p w14:paraId="042A519F" w14:textId="77777777" w:rsidR="00012594" w:rsidRPr="00C25669" w:rsidRDefault="00012594" w:rsidP="00CC62B2">
            <w:pPr>
              <w:keepNext/>
              <w:keepLines/>
              <w:spacing w:after="0"/>
              <w:jc w:val="center"/>
              <w:rPr>
                <w:ins w:id="536" w:author="Nokia" w:date="2022-08-09T16:42:00Z"/>
                <w:rFonts w:ascii="Arial" w:eastAsia="SimSun" w:hAnsi="Arial"/>
                <w:sz w:val="18"/>
              </w:rPr>
            </w:pPr>
            <w:ins w:id="537" w:author="Nokia" w:date="2022-08-09T16:42:00Z">
              <w:r w:rsidRPr="00C53D04">
                <w:rPr>
                  <w:rFonts w:ascii="Arial" w:hAnsi="Arial"/>
                  <w:sz w:val="18"/>
                </w:rPr>
                <w:t>Row 5,(4)</w:t>
              </w:r>
            </w:ins>
          </w:p>
        </w:tc>
      </w:tr>
      <w:tr w:rsidR="00012594" w:rsidRPr="00C25669" w14:paraId="660C2BC6" w14:textId="77777777" w:rsidTr="00CC62B2">
        <w:trPr>
          <w:trHeight w:val="70"/>
          <w:ins w:id="538" w:author="Nokia" w:date="2022-08-09T16:42:00Z"/>
        </w:trPr>
        <w:tc>
          <w:tcPr>
            <w:tcW w:w="1335" w:type="dxa"/>
            <w:vMerge/>
            <w:tcBorders>
              <w:left w:val="single" w:sz="4" w:space="0" w:color="auto"/>
              <w:right w:val="single" w:sz="4" w:space="0" w:color="auto"/>
            </w:tcBorders>
            <w:vAlign w:val="center"/>
            <w:hideMark/>
          </w:tcPr>
          <w:p w14:paraId="5676EDCE" w14:textId="77777777" w:rsidR="00012594" w:rsidRPr="00C25669" w:rsidRDefault="00012594" w:rsidP="00CC62B2">
            <w:pPr>
              <w:keepNext/>
              <w:keepLines/>
              <w:spacing w:after="0"/>
              <w:rPr>
                <w:ins w:id="539" w:author="Nokia" w:date="2022-08-09T16:42:00Z"/>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2B8DD19A" w14:textId="77777777" w:rsidR="00012594" w:rsidRPr="00C25669" w:rsidRDefault="00012594" w:rsidP="00CC62B2">
            <w:pPr>
              <w:keepNext/>
              <w:keepLines/>
              <w:spacing w:after="0"/>
              <w:rPr>
                <w:ins w:id="540" w:author="Nokia" w:date="2022-08-09T16:42:00Z"/>
                <w:rFonts w:ascii="Arial" w:eastAsia="SimSun" w:hAnsi="Arial"/>
                <w:sz w:val="18"/>
              </w:rPr>
            </w:pPr>
            <w:ins w:id="541" w:author="Nokia" w:date="2022-08-09T16:42:00Z">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ins>
          </w:p>
        </w:tc>
        <w:tc>
          <w:tcPr>
            <w:tcW w:w="707" w:type="dxa"/>
            <w:tcBorders>
              <w:top w:val="single" w:sz="4" w:space="0" w:color="auto"/>
              <w:left w:val="single" w:sz="4" w:space="0" w:color="auto"/>
              <w:bottom w:val="single" w:sz="4" w:space="0" w:color="auto"/>
              <w:right w:val="single" w:sz="4" w:space="0" w:color="auto"/>
            </w:tcBorders>
            <w:vAlign w:val="center"/>
          </w:tcPr>
          <w:p w14:paraId="7AAECBA5" w14:textId="77777777" w:rsidR="00012594" w:rsidRPr="00C25669" w:rsidRDefault="00012594" w:rsidP="00CC62B2">
            <w:pPr>
              <w:keepNext/>
              <w:keepLines/>
              <w:spacing w:after="0"/>
              <w:jc w:val="center"/>
              <w:rPr>
                <w:ins w:id="542" w:author="Nokia" w:date="2022-08-09T16:42:00Z"/>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1EC77CD1" w14:textId="77777777" w:rsidR="00012594" w:rsidRPr="00C25669" w:rsidRDefault="00012594" w:rsidP="00CC62B2">
            <w:pPr>
              <w:keepNext/>
              <w:keepLines/>
              <w:spacing w:after="0"/>
              <w:jc w:val="center"/>
              <w:rPr>
                <w:ins w:id="543" w:author="Nokia" w:date="2022-08-09T16:42:00Z"/>
                <w:rFonts w:ascii="Arial" w:eastAsia="SimSun" w:hAnsi="Arial"/>
                <w:sz w:val="18"/>
              </w:rPr>
            </w:pPr>
            <w:ins w:id="544" w:author="Nokia" w:date="2022-08-09T16:42:00Z">
              <w:r w:rsidRPr="00C25669">
                <w:rPr>
                  <w:rFonts w:ascii="Arial" w:eastAsia="SimSun" w:hAnsi="Arial"/>
                  <w:sz w:val="18"/>
                </w:rPr>
                <w:t>(9)</w:t>
              </w:r>
            </w:ins>
          </w:p>
        </w:tc>
      </w:tr>
      <w:tr w:rsidR="00012594" w:rsidRPr="00C25669" w14:paraId="3DC53BB6" w14:textId="77777777" w:rsidTr="00CC62B2">
        <w:trPr>
          <w:trHeight w:val="70"/>
          <w:ins w:id="545" w:author="Nokia" w:date="2022-08-09T16:42:00Z"/>
        </w:trPr>
        <w:tc>
          <w:tcPr>
            <w:tcW w:w="1335" w:type="dxa"/>
            <w:vMerge/>
            <w:tcBorders>
              <w:left w:val="single" w:sz="4" w:space="0" w:color="auto"/>
              <w:bottom w:val="single" w:sz="4" w:space="0" w:color="auto"/>
              <w:right w:val="single" w:sz="4" w:space="0" w:color="auto"/>
            </w:tcBorders>
            <w:vAlign w:val="center"/>
            <w:hideMark/>
          </w:tcPr>
          <w:p w14:paraId="7BF84090" w14:textId="77777777" w:rsidR="00012594" w:rsidRPr="00C25669" w:rsidRDefault="00012594" w:rsidP="00CC62B2">
            <w:pPr>
              <w:keepNext/>
              <w:keepLines/>
              <w:spacing w:after="0"/>
              <w:rPr>
                <w:ins w:id="546" w:author="Nokia" w:date="2022-08-09T16:42:00Z"/>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tcPr>
          <w:p w14:paraId="7DD1DB41" w14:textId="77777777" w:rsidR="00012594" w:rsidRPr="00C25669" w:rsidRDefault="00012594" w:rsidP="00CC62B2">
            <w:pPr>
              <w:keepNext/>
              <w:keepLines/>
              <w:spacing w:after="0"/>
              <w:rPr>
                <w:ins w:id="547" w:author="Nokia" w:date="2022-08-09T16:42:00Z"/>
                <w:rFonts w:ascii="Arial" w:eastAsia="SimSun" w:hAnsi="Arial"/>
                <w:sz w:val="18"/>
              </w:rPr>
            </w:pPr>
            <w:ins w:id="548" w:author="Nokia" w:date="2022-08-09T16:42:00Z">
              <w:r w:rsidRPr="00C25669">
                <w:rPr>
                  <w:rFonts w:ascii="Arial" w:eastAsia="SimSun" w:hAnsi="Arial"/>
                  <w:sz w:val="18"/>
                </w:rPr>
                <w:t>CSI-RS</w:t>
              </w:r>
            </w:ins>
          </w:p>
          <w:p w14:paraId="76D5520F" w14:textId="77777777" w:rsidR="00012594" w:rsidRPr="00C25669" w:rsidRDefault="00012594" w:rsidP="00CC62B2">
            <w:pPr>
              <w:keepNext/>
              <w:keepLines/>
              <w:spacing w:after="0"/>
              <w:rPr>
                <w:ins w:id="549" w:author="Nokia" w:date="2022-08-09T16:42:00Z"/>
                <w:rFonts w:ascii="Arial" w:eastAsia="SimSun" w:hAnsi="Arial"/>
                <w:sz w:val="18"/>
              </w:rPr>
            </w:pPr>
            <w:ins w:id="550" w:author="Nokia" w:date="2022-08-09T16:42:00Z">
              <w:r w:rsidRPr="00C25669">
                <w:rPr>
                  <w:rFonts w:ascii="Arial" w:eastAsia="SimSun" w:hAnsi="Arial"/>
                  <w:sz w:val="18"/>
                </w:rPr>
                <w:t>periodicity and offset</w:t>
              </w:r>
            </w:ins>
          </w:p>
        </w:tc>
        <w:tc>
          <w:tcPr>
            <w:tcW w:w="707" w:type="dxa"/>
            <w:tcBorders>
              <w:top w:val="single" w:sz="4" w:space="0" w:color="auto"/>
              <w:left w:val="single" w:sz="4" w:space="0" w:color="auto"/>
              <w:bottom w:val="single" w:sz="4" w:space="0" w:color="auto"/>
              <w:right w:val="single" w:sz="4" w:space="0" w:color="auto"/>
            </w:tcBorders>
            <w:vAlign w:val="center"/>
          </w:tcPr>
          <w:p w14:paraId="70B9F69E" w14:textId="77777777" w:rsidR="00012594" w:rsidRPr="00C25669" w:rsidRDefault="00012594" w:rsidP="00CC62B2">
            <w:pPr>
              <w:keepNext/>
              <w:keepLines/>
              <w:spacing w:after="0"/>
              <w:jc w:val="center"/>
              <w:rPr>
                <w:ins w:id="551" w:author="Nokia" w:date="2022-08-09T16:42:00Z"/>
                <w:rFonts w:ascii="Arial" w:eastAsia="SimSun" w:hAnsi="Arial"/>
                <w:sz w:val="18"/>
              </w:rPr>
            </w:pPr>
            <w:ins w:id="552" w:author="Nokia" w:date="2022-08-09T16:42:00Z">
              <w:r>
                <w:rPr>
                  <w:rFonts w:ascii="Arial" w:eastAsia="SimSun" w:hAnsi="Arial"/>
                  <w:sz w:val="18"/>
                </w:rPr>
                <w:t>s</w:t>
              </w:r>
              <w:r w:rsidRPr="00C25669">
                <w:rPr>
                  <w:rFonts w:ascii="Arial" w:eastAsia="SimSun" w:hAnsi="Arial"/>
                  <w:sz w:val="18"/>
                </w:rPr>
                <w:t>lot</w:t>
              </w:r>
            </w:ins>
          </w:p>
        </w:tc>
        <w:tc>
          <w:tcPr>
            <w:tcW w:w="1418" w:type="dxa"/>
            <w:tcBorders>
              <w:top w:val="single" w:sz="4" w:space="0" w:color="auto"/>
              <w:left w:val="single" w:sz="4" w:space="0" w:color="auto"/>
              <w:bottom w:val="single" w:sz="4" w:space="0" w:color="auto"/>
              <w:right w:val="single" w:sz="4" w:space="0" w:color="auto"/>
            </w:tcBorders>
            <w:vAlign w:val="center"/>
          </w:tcPr>
          <w:p w14:paraId="2936FE44" w14:textId="77777777" w:rsidR="00012594" w:rsidRPr="00C25669" w:rsidRDefault="00012594" w:rsidP="00CC62B2">
            <w:pPr>
              <w:keepNext/>
              <w:keepLines/>
              <w:spacing w:after="0"/>
              <w:jc w:val="center"/>
              <w:rPr>
                <w:ins w:id="553" w:author="Nokia" w:date="2022-08-09T16:42:00Z"/>
                <w:rFonts w:ascii="Arial" w:eastAsia="SimSun" w:hAnsi="Arial"/>
                <w:sz w:val="18"/>
              </w:rPr>
            </w:pPr>
            <w:ins w:id="554" w:author="Nokia" w:date="2022-08-09T16:42:00Z">
              <w:r>
                <w:rPr>
                  <w:rFonts w:ascii="Arial" w:eastAsia="SimSun" w:hAnsi="Arial"/>
                  <w:sz w:val="18"/>
                </w:rPr>
                <w:t>[10</w:t>
              </w:r>
              <w:r w:rsidRPr="00C25669">
                <w:rPr>
                  <w:rFonts w:ascii="Arial" w:eastAsia="SimSun" w:hAnsi="Arial"/>
                  <w:sz w:val="18"/>
                </w:rPr>
                <w:t>/1</w:t>
              </w:r>
              <w:r>
                <w:rPr>
                  <w:rFonts w:ascii="Arial" w:eastAsia="SimSun" w:hAnsi="Arial"/>
                  <w:sz w:val="18"/>
                </w:rPr>
                <w:t>]</w:t>
              </w:r>
            </w:ins>
          </w:p>
        </w:tc>
      </w:tr>
      <w:tr w:rsidR="00012594" w:rsidRPr="00C25669" w14:paraId="5474E52F" w14:textId="77777777" w:rsidTr="00CC62B2">
        <w:trPr>
          <w:trHeight w:val="70"/>
          <w:ins w:id="555" w:author="Nokia" w:date="2022-08-09T16:42:00Z"/>
        </w:trPr>
        <w:tc>
          <w:tcPr>
            <w:tcW w:w="1335" w:type="dxa"/>
            <w:vMerge w:val="restart"/>
            <w:tcBorders>
              <w:top w:val="single" w:sz="4" w:space="0" w:color="auto"/>
              <w:left w:val="single" w:sz="4" w:space="0" w:color="auto"/>
              <w:right w:val="single" w:sz="4" w:space="0" w:color="auto"/>
            </w:tcBorders>
            <w:vAlign w:val="center"/>
            <w:hideMark/>
          </w:tcPr>
          <w:p w14:paraId="52909A1F" w14:textId="77777777" w:rsidR="00012594" w:rsidRPr="00C25669" w:rsidRDefault="00012594" w:rsidP="00CC62B2">
            <w:pPr>
              <w:keepNext/>
              <w:keepLines/>
              <w:spacing w:after="0"/>
              <w:rPr>
                <w:ins w:id="556" w:author="Nokia" w:date="2022-08-09T16:42:00Z"/>
                <w:rFonts w:ascii="Arial" w:eastAsia="SimSun" w:hAnsi="Arial"/>
                <w:sz w:val="18"/>
              </w:rPr>
            </w:pPr>
            <w:ins w:id="557" w:author="Nokia" w:date="2022-08-09T16:42:00Z">
              <w:r w:rsidRPr="00C25669">
                <w:rPr>
                  <w:rFonts w:ascii="Arial" w:eastAsia="SimSun" w:hAnsi="Arial"/>
                  <w:sz w:val="18"/>
                </w:rPr>
                <w:t>NZP CSI-RS for CSI acquisition</w:t>
              </w:r>
            </w:ins>
          </w:p>
          <w:p w14:paraId="10756B69" w14:textId="77777777" w:rsidR="00012594" w:rsidRPr="00C25669" w:rsidRDefault="00012594" w:rsidP="00CC62B2">
            <w:pPr>
              <w:keepNext/>
              <w:keepLines/>
              <w:spacing w:after="0"/>
              <w:rPr>
                <w:ins w:id="558" w:author="Nokia" w:date="2022-08-09T16:42:00Z"/>
                <w:rFonts w:ascii="Arial" w:eastAsia="SimSun" w:hAnsi="Arial"/>
                <w:sz w:val="18"/>
              </w:rPr>
            </w:pPr>
          </w:p>
          <w:p w14:paraId="03A64DF3" w14:textId="77777777" w:rsidR="00012594" w:rsidRPr="00C25669" w:rsidRDefault="00012594" w:rsidP="00CC62B2">
            <w:pPr>
              <w:keepNext/>
              <w:keepLines/>
              <w:spacing w:after="0"/>
              <w:rPr>
                <w:ins w:id="559" w:author="Nokia" w:date="2022-08-09T16:42:00Z"/>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1E091C9A" w14:textId="77777777" w:rsidR="00012594" w:rsidRPr="00C25669" w:rsidRDefault="00012594" w:rsidP="00CC62B2">
            <w:pPr>
              <w:keepNext/>
              <w:keepLines/>
              <w:spacing w:after="0"/>
              <w:rPr>
                <w:ins w:id="560" w:author="Nokia" w:date="2022-08-09T16:42:00Z"/>
                <w:rFonts w:ascii="Arial" w:eastAsia="SimSun" w:hAnsi="Arial"/>
                <w:sz w:val="18"/>
              </w:rPr>
            </w:pPr>
            <w:ins w:id="561" w:author="Nokia" w:date="2022-08-09T16:42:00Z">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ins>
          </w:p>
        </w:tc>
        <w:tc>
          <w:tcPr>
            <w:tcW w:w="707" w:type="dxa"/>
            <w:tcBorders>
              <w:top w:val="single" w:sz="4" w:space="0" w:color="auto"/>
              <w:left w:val="single" w:sz="4" w:space="0" w:color="auto"/>
              <w:bottom w:val="single" w:sz="4" w:space="0" w:color="auto"/>
              <w:right w:val="single" w:sz="4" w:space="0" w:color="auto"/>
            </w:tcBorders>
            <w:vAlign w:val="center"/>
          </w:tcPr>
          <w:p w14:paraId="5E9AF1B2" w14:textId="77777777" w:rsidR="00012594" w:rsidRPr="00C25669" w:rsidRDefault="00012594" w:rsidP="00CC62B2">
            <w:pPr>
              <w:keepNext/>
              <w:keepLines/>
              <w:spacing w:after="0"/>
              <w:jc w:val="center"/>
              <w:rPr>
                <w:ins w:id="562" w:author="Nokia" w:date="2022-08-09T16:42:00Z"/>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79372AE1" w14:textId="77777777" w:rsidR="00012594" w:rsidRPr="00C25669" w:rsidRDefault="00012594" w:rsidP="00CC62B2">
            <w:pPr>
              <w:keepNext/>
              <w:keepLines/>
              <w:spacing w:after="0"/>
              <w:jc w:val="center"/>
              <w:rPr>
                <w:ins w:id="563" w:author="Nokia" w:date="2022-08-09T16:42:00Z"/>
                <w:rFonts w:ascii="Arial" w:eastAsia="SimSun" w:hAnsi="Arial"/>
                <w:sz w:val="18"/>
              </w:rPr>
            </w:pPr>
            <w:ins w:id="564" w:author="Nokia" w:date="2022-08-09T16:42:00Z">
              <w:r w:rsidRPr="00C25669">
                <w:rPr>
                  <w:rFonts w:ascii="Arial" w:eastAsia="SimSun" w:hAnsi="Arial"/>
                  <w:sz w:val="18"/>
                </w:rPr>
                <w:t>Periodic</w:t>
              </w:r>
            </w:ins>
          </w:p>
        </w:tc>
      </w:tr>
      <w:tr w:rsidR="00012594" w:rsidRPr="00C25669" w14:paraId="3E9D9EC6" w14:textId="77777777" w:rsidTr="00CC62B2">
        <w:trPr>
          <w:trHeight w:val="70"/>
          <w:ins w:id="565" w:author="Nokia" w:date="2022-08-09T16:42:00Z"/>
        </w:trPr>
        <w:tc>
          <w:tcPr>
            <w:tcW w:w="1335" w:type="dxa"/>
            <w:vMerge/>
            <w:tcBorders>
              <w:left w:val="single" w:sz="4" w:space="0" w:color="auto"/>
              <w:right w:val="single" w:sz="4" w:space="0" w:color="auto"/>
            </w:tcBorders>
            <w:vAlign w:val="center"/>
          </w:tcPr>
          <w:p w14:paraId="23892833" w14:textId="77777777" w:rsidR="00012594" w:rsidRPr="00C25669" w:rsidRDefault="00012594" w:rsidP="00CC62B2">
            <w:pPr>
              <w:keepNext/>
              <w:keepLines/>
              <w:spacing w:after="0"/>
              <w:rPr>
                <w:ins w:id="566" w:author="Nokia" w:date="2022-08-09T16:42:00Z"/>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5FD7E41F" w14:textId="77777777" w:rsidR="00012594" w:rsidRPr="00C25669" w:rsidRDefault="00012594" w:rsidP="00CC62B2">
            <w:pPr>
              <w:keepNext/>
              <w:keepLines/>
              <w:spacing w:after="0"/>
              <w:rPr>
                <w:ins w:id="567" w:author="Nokia" w:date="2022-08-09T16:42:00Z"/>
                <w:rFonts w:ascii="Arial" w:eastAsia="SimSun" w:hAnsi="Arial"/>
                <w:sz w:val="18"/>
              </w:rPr>
            </w:pPr>
            <w:ins w:id="568" w:author="Nokia" w:date="2022-08-09T16:42:00Z">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ins>
          </w:p>
        </w:tc>
        <w:tc>
          <w:tcPr>
            <w:tcW w:w="707" w:type="dxa"/>
            <w:tcBorders>
              <w:top w:val="single" w:sz="4" w:space="0" w:color="auto"/>
              <w:left w:val="single" w:sz="4" w:space="0" w:color="auto"/>
              <w:bottom w:val="single" w:sz="4" w:space="0" w:color="auto"/>
              <w:right w:val="single" w:sz="4" w:space="0" w:color="auto"/>
            </w:tcBorders>
            <w:vAlign w:val="center"/>
          </w:tcPr>
          <w:p w14:paraId="785770EB" w14:textId="77777777" w:rsidR="00012594" w:rsidRPr="00C25669" w:rsidRDefault="00012594" w:rsidP="00CC62B2">
            <w:pPr>
              <w:keepNext/>
              <w:keepLines/>
              <w:spacing w:after="0"/>
              <w:jc w:val="center"/>
              <w:rPr>
                <w:ins w:id="569" w:author="Nokia" w:date="2022-08-09T16:42:00Z"/>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4D93EAA5" w14:textId="77777777" w:rsidR="00012594" w:rsidRPr="00C25669" w:rsidRDefault="00012594" w:rsidP="00CC62B2">
            <w:pPr>
              <w:keepNext/>
              <w:keepLines/>
              <w:spacing w:after="0"/>
              <w:jc w:val="center"/>
              <w:rPr>
                <w:ins w:id="570" w:author="Nokia" w:date="2022-08-09T16:42:00Z"/>
                <w:rFonts w:ascii="Arial" w:eastAsia="SimSun" w:hAnsi="Arial"/>
                <w:sz w:val="18"/>
              </w:rPr>
            </w:pPr>
            <w:ins w:id="571" w:author="Nokia" w:date="2022-08-09T16:42:00Z">
              <w:r w:rsidRPr="00C25669">
                <w:rPr>
                  <w:rFonts w:ascii="Arial" w:eastAsia="SimSun" w:hAnsi="Arial"/>
                  <w:sz w:val="18"/>
                </w:rPr>
                <w:t>2</w:t>
              </w:r>
            </w:ins>
          </w:p>
        </w:tc>
      </w:tr>
      <w:tr w:rsidR="00012594" w:rsidRPr="00C25669" w14:paraId="151DDBF0" w14:textId="77777777" w:rsidTr="00CC62B2">
        <w:trPr>
          <w:trHeight w:val="70"/>
          <w:ins w:id="572" w:author="Nokia" w:date="2022-08-09T16:42:00Z"/>
        </w:trPr>
        <w:tc>
          <w:tcPr>
            <w:tcW w:w="1335" w:type="dxa"/>
            <w:vMerge/>
            <w:tcBorders>
              <w:left w:val="single" w:sz="4" w:space="0" w:color="auto"/>
              <w:right w:val="single" w:sz="4" w:space="0" w:color="auto"/>
            </w:tcBorders>
            <w:vAlign w:val="center"/>
            <w:hideMark/>
          </w:tcPr>
          <w:p w14:paraId="3FE0DBCF" w14:textId="77777777" w:rsidR="00012594" w:rsidRPr="00C25669" w:rsidRDefault="00012594" w:rsidP="00CC62B2">
            <w:pPr>
              <w:keepNext/>
              <w:keepLines/>
              <w:spacing w:after="0"/>
              <w:rPr>
                <w:ins w:id="573" w:author="Nokia" w:date="2022-08-09T16:42:00Z"/>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305D71C9" w14:textId="77777777" w:rsidR="00012594" w:rsidRPr="00C25669" w:rsidRDefault="00012594" w:rsidP="00CC62B2">
            <w:pPr>
              <w:keepNext/>
              <w:keepLines/>
              <w:spacing w:after="0"/>
              <w:rPr>
                <w:ins w:id="574" w:author="Nokia" w:date="2022-08-09T16:42:00Z"/>
                <w:rFonts w:ascii="Arial" w:eastAsia="SimSun" w:hAnsi="Arial"/>
                <w:sz w:val="18"/>
              </w:rPr>
            </w:pPr>
            <w:ins w:id="575" w:author="Nokia" w:date="2022-08-09T16:42:00Z">
              <w:r w:rsidRPr="00C25669">
                <w:rPr>
                  <w:rFonts w:ascii="Arial" w:eastAsia="SimSun" w:hAnsi="Arial"/>
                  <w:sz w:val="18"/>
                </w:rPr>
                <w:t>CDM Type</w:t>
              </w:r>
            </w:ins>
          </w:p>
        </w:tc>
        <w:tc>
          <w:tcPr>
            <w:tcW w:w="707" w:type="dxa"/>
            <w:tcBorders>
              <w:top w:val="single" w:sz="4" w:space="0" w:color="auto"/>
              <w:left w:val="single" w:sz="4" w:space="0" w:color="auto"/>
              <w:bottom w:val="single" w:sz="4" w:space="0" w:color="auto"/>
              <w:right w:val="single" w:sz="4" w:space="0" w:color="auto"/>
            </w:tcBorders>
            <w:vAlign w:val="center"/>
          </w:tcPr>
          <w:p w14:paraId="0BE300D8" w14:textId="77777777" w:rsidR="00012594" w:rsidRPr="00C25669" w:rsidRDefault="00012594" w:rsidP="00CC62B2">
            <w:pPr>
              <w:keepNext/>
              <w:keepLines/>
              <w:spacing w:after="0"/>
              <w:jc w:val="center"/>
              <w:rPr>
                <w:ins w:id="576" w:author="Nokia" w:date="2022-08-09T16:42:00Z"/>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1EA40343" w14:textId="77777777" w:rsidR="00012594" w:rsidRPr="00C25669" w:rsidRDefault="00012594" w:rsidP="00CC62B2">
            <w:pPr>
              <w:keepNext/>
              <w:keepLines/>
              <w:spacing w:after="0"/>
              <w:jc w:val="center"/>
              <w:rPr>
                <w:ins w:id="577" w:author="Nokia" w:date="2022-08-09T16:42:00Z"/>
                <w:rFonts w:ascii="Arial" w:eastAsia="SimSun" w:hAnsi="Arial"/>
                <w:sz w:val="18"/>
              </w:rPr>
            </w:pPr>
            <w:ins w:id="578" w:author="Nokia" w:date="2022-08-09T16:42:00Z">
              <w:r w:rsidRPr="00C25669">
                <w:rPr>
                  <w:rFonts w:ascii="Arial" w:eastAsia="SimSun" w:hAnsi="Arial"/>
                  <w:sz w:val="18"/>
                </w:rPr>
                <w:t>FD-CDM2</w:t>
              </w:r>
            </w:ins>
          </w:p>
        </w:tc>
      </w:tr>
      <w:tr w:rsidR="00012594" w:rsidRPr="00C25669" w14:paraId="67444AC1" w14:textId="77777777" w:rsidTr="00CC62B2">
        <w:trPr>
          <w:trHeight w:val="70"/>
          <w:ins w:id="579" w:author="Nokia" w:date="2022-08-09T16:42:00Z"/>
        </w:trPr>
        <w:tc>
          <w:tcPr>
            <w:tcW w:w="1335" w:type="dxa"/>
            <w:vMerge/>
            <w:tcBorders>
              <w:left w:val="single" w:sz="4" w:space="0" w:color="auto"/>
              <w:right w:val="single" w:sz="4" w:space="0" w:color="auto"/>
            </w:tcBorders>
            <w:vAlign w:val="center"/>
            <w:hideMark/>
          </w:tcPr>
          <w:p w14:paraId="358B3B50" w14:textId="77777777" w:rsidR="00012594" w:rsidRPr="00C25669" w:rsidRDefault="00012594" w:rsidP="00CC62B2">
            <w:pPr>
              <w:keepNext/>
              <w:keepLines/>
              <w:spacing w:after="0"/>
              <w:rPr>
                <w:ins w:id="580" w:author="Nokia" w:date="2022-08-09T16:42:00Z"/>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396F3D96" w14:textId="77777777" w:rsidR="00012594" w:rsidRPr="00C25669" w:rsidRDefault="00012594" w:rsidP="00CC62B2">
            <w:pPr>
              <w:keepNext/>
              <w:keepLines/>
              <w:spacing w:after="0"/>
              <w:rPr>
                <w:ins w:id="581" w:author="Nokia" w:date="2022-08-09T16:42:00Z"/>
                <w:rFonts w:ascii="Arial" w:eastAsia="SimSun" w:hAnsi="Arial"/>
                <w:sz w:val="18"/>
              </w:rPr>
            </w:pPr>
            <w:ins w:id="582" w:author="Nokia" w:date="2022-08-09T16:42:00Z">
              <w:r w:rsidRPr="00C25669">
                <w:rPr>
                  <w:rFonts w:ascii="Arial" w:eastAsia="SimSun" w:hAnsi="Arial"/>
                  <w:sz w:val="18"/>
                </w:rPr>
                <w:t>Density (ρ)</w:t>
              </w:r>
            </w:ins>
          </w:p>
        </w:tc>
        <w:tc>
          <w:tcPr>
            <w:tcW w:w="707" w:type="dxa"/>
            <w:tcBorders>
              <w:top w:val="single" w:sz="4" w:space="0" w:color="auto"/>
              <w:left w:val="single" w:sz="4" w:space="0" w:color="auto"/>
              <w:bottom w:val="single" w:sz="4" w:space="0" w:color="auto"/>
              <w:right w:val="single" w:sz="4" w:space="0" w:color="auto"/>
            </w:tcBorders>
            <w:vAlign w:val="center"/>
          </w:tcPr>
          <w:p w14:paraId="7B9A6EF1" w14:textId="77777777" w:rsidR="00012594" w:rsidRPr="00C25669" w:rsidRDefault="00012594" w:rsidP="00CC62B2">
            <w:pPr>
              <w:keepNext/>
              <w:keepLines/>
              <w:spacing w:after="0"/>
              <w:jc w:val="center"/>
              <w:rPr>
                <w:ins w:id="583" w:author="Nokia" w:date="2022-08-09T16:42:00Z"/>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6E9F1061" w14:textId="77777777" w:rsidR="00012594" w:rsidRPr="00C25669" w:rsidRDefault="00012594" w:rsidP="00CC62B2">
            <w:pPr>
              <w:keepNext/>
              <w:keepLines/>
              <w:spacing w:after="0"/>
              <w:jc w:val="center"/>
              <w:rPr>
                <w:ins w:id="584" w:author="Nokia" w:date="2022-08-09T16:42:00Z"/>
                <w:rFonts w:ascii="Arial" w:eastAsia="SimSun" w:hAnsi="Arial"/>
                <w:sz w:val="18"/>
              </w:rPr>
            </w:pPr>
            <w:ins w:id="585" w:author="Nokia" w:date="2022-08-09T16:42:00Z">
              <w:r w:rsidRPr="00C25669">
                <w:rPr>
                  <w:rFonts w:ascii="Arial" w:eastAsia="SimSun" w:hAnsi="Arial"/>
                  <w:sz w:val="18"/>
                </w:rPr>
                <w:t>1</w:t>
              </w:r>
            </w:ins>
          </w:p>
        </w:tc>
      </w:tr>
      <w:tr w:rsidR="00012594" w:rsidRPr="00C25669" w14:paraId="3D755C53" w14:textId="77777777" w:rsidTr="00CC62B2">
        <w:trPr>
          <w:trHeight w:val="70"/>
          <w:ins w:id="586" w:author="Nokia" w:date="2022-08-09T16:42:00Z"/>
        </w:trPr>
        <w:tc>
          <w:tcPr>
            <w:tcW w:w="1335" w:type="dxa"/>
            <w:vMerge/>
            <w:tcBorders>
              <w:left w:val="single" w:sz="4" w:space="0" w:color="auto"/>
              <w:right w:val="single" w:sz="4" w:space="0" w:color="auto"/>
            </w:tcBorders>
            <w:vAlign w:val="center"/>
            <w:hideMark/>
          </w:tcPr>
          <w:p w14:paraId="41F4AF25" w14:textId="77777777" w:rsidR="00012594" w:rsidRPr="00C25669" w:rsidRDefault="00012594" w:rsidP="00CC62B2">
            <w:pPr>
              <w:keepNext/>
              <w:keepLines/>
              <w:spacing w:after="0"/>
              <w:rPr>
                <w:ins w:id="587" w:author="Nokia" w:date="2022-08-09T16:42:00Z"/>
                <w:rFonts w:ascii="Arial" w:eastAsia="SimSun" w:hAnsi="Arial"/>
                <w:b/>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62F000E5" w14:textId="77777777" w:rsidR="00012594" w:rsidRPr="00C25669" w:rsidRDefault="00012594" w:rsidP="00CC62B2">
            <w:pPr>
              <w:keepNext/>
              <w:keepLines/>
              <w:spacing w:after="0"/>
              <w:rPr>
                <w:ins w:id="588" w:author="Nokia" w:date="2022-08-09T16:42:00Z"/>
                <w:rFonts w:ascii="Arial" w:eastAsia="SimSun" w:hAnsi="Arial"/>
                <w:sz w:val="18"/>
              </w:rPr>
            </w:pPr>
            <w:ins w:id="589" w:author="Nokia" w:date="2022-08-09T16:42:00Z">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ins>
          </w:p>
        </w:tc>
        <w:tc>
          <w:tcPr>
            <w:tcW w:w="707" w:type="dxa"/>
            <w:tcBorders>
              <w:top w:val="single" w:sz="4" w:space="0" w:color="auto"/>
              <w:left w:val="single" w:sz="4" w:space="0" w:color="auto"/>
              <w:bottom w:val="single" w:sz="4" w:space="0" w:color="auto"/>
              <w:right w:val="single" w:sz="4" w:space="0" w:color="auto"/>
            </w:tcBorders>
            <w:vAlign w:val="center"/>
          </w:tcPr>
          <w:p w14:paraId="2C5F44F5" w14:textId="77777777" w:rsidR="00012594" w:rsidRPr="00C25669" w:rsidRDefault="00012594" w:rsidP="00CC62B2">
            <w:pPr>
              <w:keepNext/>
              <w:keepLines/>
              <w:spacing w:after="0"/>
              <w:jc w:val="center"/>
              <w:rPr>
                <w:ins w:id="590" w:author="Nokia" w:date="2022-08-09T16:42:00Z"/>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5DE536D4" w14:textId="77777777" w:rsidR="00012594" w:rsidRPr="00C25669" w:rsidRDefault="00012594" w:rsidP="00CC62B2">
            <w:pPr>
              <w:keepNext/>
              <w:keepLines/>
              <w:spacing w:after="0"/>
              <w:jc w:val="center"/>
              <w:rPr>
                <w:ins w:id="591" w:author="Nokia" w:date="2022-08-09T16:42:00Z"/>
                <w:rFonts w:ascii="Arial" w:eastAsia="SimSun" w:hAnsi="Arial"/>
                <w:sz w:val="18"/>
              </w:rPr>
            </w:pPr>
            <w:ins w:id="592" w:author="Nokia" w:date="2022-08-09T16:42:00Z">
              <w:r w:rsidRPr="00C25669">
                <w:rPr>
                  <w:rFonts w:ascii="Arial" w:eastAsia="SimSun" w:hAnsi="Arial"/>
                  <w:sz w:val="18"/>
                </w:rPr>
                <w:t>Row 3 (6)</w:t>
              </w:r>
            </w:ins>
          </w:p>
        </w:tc>
      </w:tr>
      <w:tr w:rsidR="00012594" w:rsidRPr="00C25669" w14:paraId="1B35E489" w14:textId="77777777" w:rsidTr="00CC62B2">
        <w:trPr>
          <w:trHeight w:val="70"/>
          <w:ins w:id="593" w:author="Nokia" w:date="2022-08-09T16:42:00Z"/>
        </w:trPr>
        <w:tc>
          <w:tcPr>
            <w:tcW w:w="1335" w:type="dxa"/>
            <w:vMerge/>
            <w:tcBorders>
              <w:left w:val="single" w:sz="4" w:space="0" w:color="auto"/>
              <w:right w:val="single" w:sz="4" w:space="0" w:color="auto"/>
            </w:tcBorders>
            <w:vAlign w:val="center"/>
            <w:hideMark/>
          </w:tcPr>
          <w:p w14:paraId="5A63B8EA" w14:textId="77777777" w:rsidR="00012594" w:rsidRPr="00C25669" w:rsidRDefault="00012594" w:rsidP="00CC62B2">
            <w:pPr>
              <w:keepNext/>
              <w:keepLines/>
              <w:spacing w:after="0"/>
              <w:rPr>
                <w:ins w:id="594" w:author="Nokia" w:date="2022-08-09T16:42:00Z"/>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3EB9BDE7" w14:textId="77777777" w:rsidR="00012594" w:rsidRPr="00C25669" w:rsidRDefault="00012594" w:rsidP="00CC62B2">
            <w:pPr>
              <w:keepNext/>
              <w:keepLines/>
              <w:spacing w:after="0"/>
              <w:rPr>
                <w:ins w:id="595" w:author="Nokia" w:date="2022-08-09T16:42:00Z"/>
                <w:rFonts w:ascii="Arial" w:eastAsia="SimSun" w:hAnsi="Arial"/>
                <w:sz w:val="18"/>
              </w:rPr>
            </w:pPr>
            <w:ins w:id="596" w:author="Nokia" w:date="2022-08-09T16:42:00Z">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ins>
          </w:p>
        </w:tc>
        <w:tc>
          <w:tcPr>
            <w:tcW w:w="707" w:type="dxa"/>
            <w:tcBorders>
              <w:top w:val="single" w:sz="4" w:space="0" w:color="auto"/>
              <w:left w:val="single" w:sz="4" w:space="0" w:color="auto"/>
              <w:bottom w:val="single" w:sz="4" w:space="0" w:color="auto"/>
              <w:right w:val="single" w:sz="4" w:space="0" w:color="auto"/>
            </w:tcBorders>
            <w:vAlign w:val="center"/>
          </w:tcPr>
          <w:p w14:paraId="76B71909" w14:textId="77777777" w:rsidR="00012594" w:rsidRPr="00C25669" w:rsidRDefault="00012594" w:rsidP="00CC62B2">
            <w:pPr>
              <w:keepNext/>
              <w:keepLines/>
              <w:spacing w:after="0"/>
              <w:jc w:val="center"/>
              <w:rPr>
                <w:ins w:id="597" w:author="Nokia" w:date="2022-08-09T16:42:00Z"/>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69487177" w14:textId="77777777" w:rsidR="00012594" w:rsidRPr="00C25669" w:rsidRDefault="00012594" w:rsidP="00CC62B2">
            <w:pPr>
              <w:keepNext/>
              <w:keepLines/>
              <w:spacing w:after="0"/>
              <w:jc w:val="center"/>
              <w:rPr>
                <w:ins w:id="598" w:author="Nokia" w:date="2022-08-09T16:42:00Z"/>
                <w:rFonts w:ascii="Arial" w:eastAsia="SimSun" w:hAnsi="Arial"/>
                <w:sz w:val="18"/>
              </w:rPr>
            </w:pPr>
            <w:ins w:id="599" w:author="Nokia" w:date="2022-08-09T16:42:00Z">
              <w:r w:rsidRPr="00C25669">
                <w:rPr>
                  <w:rFonts w:ascii="Arial" w:eastAsia="SimSun" w:hAnsi="Arial"/>
                  <w:sz w:val="18"/>
                </w:rPr>
                <w:t>(13)</w:t>
              </w:r>
            </w:ins>
          </w:p>
        </w:tc>
      </w:tr>
      <w:tr w:rsidR="00012594" w:rsidRPr="00C25669" w14:paraId="2D4CA99D" w14:textId="77777777" w:rsidTr="00CC62B2">
        <w:trPr>
          <w:trHeight w:val="70"/>
          <w:ins w:id="600" w:author="Nokia" w:date="2022-08-09T16:42:00Z"/>
        </w:trPr>
        <w:tc>
          <w:tcPr>
            <w:tcW w:w="1335" w:type="dxa"/>
            <w:vMerge/>
            <w:tcBorders>
              <w:left w:val="single" w:sz="4" w:space="0" w:color="auto"/>
              <w:right w:val="single" w:sz="4" w:space="0" w:color="auto"/>
            </w:tcBorders>
            <w:vAlign w:val="center"/>
            <w:hideMark/>
          </w:tcPr>
          <w:p w14:paraId="7D8D0A5F" w14:textId="77777777" w:rsidR="00012594" w:rsidRPr="00C25669" w:rsidRDefault="00012594" w:rsidP="00CC62B2">
            <w:pPr>
              <w:keepNext/>
              <w:keepLines/>
              <w:spacing w:after="0"/>
              <w:rPr>
                <w:ins w:id="601" w:author="Nokia" w:date="2022-08-09T16:42:00Z"/>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tcPr>
          <w:p w14:paraId="26D3DDF7" w14:textId="77777777" w:rsidR="00012594" w:rsidRPr="00C25669" w:rsidRDefault="00012594" w:rsidP="00CC62B2">
            <w:pPr>
              <w:keepNext/>
              <w:keepLines/>
              <w:spacing w:after="0"/>
              <w:rPr>
                <w:ins w:id="602" w:author="Nokia" w:date="2022-08-09T16:42:00Z"/>
                <w:rFonts w:ascii="Arial" w:eastAsia="SimSun" w:hAnsi="Arial"/>
                <w:sz w:val="18"/>
              </w:rPr>
            </w:pPr>
            <w:ins w:id="603" w:author="Nokia" w:date="2022-08-09T16:42:00Z">
              <w:r w:rsidRPr="00C25669">
                <w:rPr>
                  <w:rFonts w:ascii="Arial" w:eastAsia="SimSun" w:hAnsi="Arial"/>
                  <w:sz w:val="18"/>
                </w:rPr>
                <w:t>NZP CSI-RS-</w:t>
              </w:r>
              <w:proofErr w:type="spellStart"/>
              <w:r w:rsidRPr="00C25669">
                <w:rPr>
                  <w:rFonts w:ascii="Arial" w:eastAsia="SimSun" w:hAnsi="Arial"/>
                  <w:sz w:val="18"/>
                </w:rPr>
                <w:t>timeConfig</w:t>
              </w:r>
              <w:proofErr w:type="spellEnd"/>
            </w:ins>
          </w:p>
          <w:p w14:paraId="28F72586" w14:textId="77777777" w:rsidR="00012594" w:rsidRPr="00C25669" w:rsidRDefault="00012594" w:rsidP="00CC62B2">
            <w:pPr>
              <w:keepNext/>
              <w:keepLines/>
              <w:spacing w:after="0"/>
              <w:rPr>
                <w:ins w:id="604" w:author="Nokia" w:date="2022-08-09T16:42:00Z"/>
                <w:rFonts w:ascii="Arial" w:eastAsia="SimSun" w:hAnsi="Arial"/>
                <w:sz w:val="18"/>
              </w:rPr>
            </w:pPr>
            <w:ins w:id="605" w:author="Nokia" w:date="2022-08-09T16:42:00Z">
              <w:r w:rsidRPr="00C25669">
                <w:rPr>
                  <w:rFonts w:ascii="Arial" w:eastAsia="SimSun" w:hAnsi="Arial"/>
                  <w:sz w:val="18"/>
                </w:rPr>
                <w:t>periodicity and offset</w:t>
              </w:r>
            </w:ins>
          </w:p>
        </w:tc>
        <w:tc>
          <w:tcPr>
            <w:tcW w:w="707" w:type="dxa"/>
            <w:tcBorders>
              <w:top w:val="single" w:sz="4" w:space="0" w:color="auto"/>
              <w:left w:val="single" w:sz="4" w:space="0" w:color="auto"/>
              <w:bottom w:val="single" w:sz="4" w:space="0" w:color="auto"/>
              <w:right w:val="single" w:sz="4" w:space="0" w:color="auto"/>
            </w:tcBorders>
            <w:vAlign w:val="center"/>
          </w:tcPr>
          <w:p w14:paraId="2C674286" w14:textId="77777777" w:rsidR="00012594" w:rsidRPr="00C25669" w:rsidRDefault="00012594" w:rsidP="00CC62B2">
            <w:pPr>
              <w:keepNext/>
              <w:keepLines/>
              <w:spacing w:after="0"/>
              <w:jc w:val="center"/>
              <w:rPr>
                <w:ins w:id="606" w:author="Nokia" w:date="2022-08-09T16:42:00Z"/>
                <w:rFonts w:ascii="Arial" w:eastAsia="SimSun" w:hAnsi="Arial"/>
                <w:sz w:val="18"/>
              </w:rPr>
            </w:pPr>
            <w:ins w:id="607" w:author="Nokia" w:date="2022-08-09T16:42:00Z">
              <w:r w:rsidRPr="00C25669">
                <w:rPr>
                  <w:rFonts w:ascii="Arial" w:eastAsia="SimSun" w:hAnsi="Arial"/>
                  <w:sz w:val="18"/>
                </w:rPr>
                <w:t>slot</w:t>
              </w:r>
            </w:ins>
          </w:p>
        </w:tc>
        <w:tc>
          <w:tcPr>
            <w:tcW w:w="1418" w:type="dxa"/>
            <w:tcBorders>
              <w:top w:val="single" w:sz="4" w:space="0" w:color="auto"/>
              <w:left w:val="single" w:sz="4" w:space="0" w:color="auto"/>
              <w:bottom w:val="single" w:sz="4" w:space="0" w:color="auto"/>
              <w:right w:val="single" w:sz="4" w:space="0" w:color="auto"/>
            </w:tcBorders>
            <w:vAlign w:val="center"/>
          </w:tcPr>
          <w:p w14:paraId="106FD50A" w14:textId="77777777" w:rsidR="00012594" w:rsidRPr="00C25669" w:rsidRDefault="00012594" w:rsidP="00CC62B2">
            <w:pPr>
              <w:keepNext/>
              <w:keepLines/>
              <w:spacing w:after="0"/>
              <w:jc w:val="center"/>
              <w:rPr>
                <w:ins w:id="608" w:author="Nokia" w:date="2022-08-09T16:42:00Z"/>
                <w:rFonts w:ascii="Arial" w:eastAsia="SimSun" w:hAnsi="Arial"/>
                <w:sz w:val="18"/>
              </w:rPr>
            </w:pPr>
            <w:ins w:id="609" w:author="Nokia" w:date="2022-08-09T16:42:00Z">
              <w:r>
                <w:rPr>
                  <w:rFonts w:ascii="Arial" w:eastAsia="SimSun" w:hAnsi="Arial"/>
                  <w:sz w:val="18"/>
                </w:rPr>
                <w:t>[10</w:t>
              </w:r>
              <w:r w:rsidRPr="00C25669">
                <w:rPr>
                  <w:rFonts w:ascii="Arial" w:eastAsia="SimSun" w:hAnsi="Arial"/>
                  <w:sz w:val="18"/>
                </w:rPr>
                <w:t>/1</w:t>
              </w:r>
              <w:r>
                <w:rPr>
                  <w:rFonts w:ascii="Arial" w:eastAsia="SimSun" w:hAnsi="Arial"/>
                  <w:sz w:val="18"/>
                </w:rPr>
                <w:t>]</w:t>
              </w:r>
            </w:ins>
          </w:p>
        </w:tc>
      </w:tr>
      <w:tr w:rsidR="00012594" w:rsidRPr="00C25669" w14:paraId="7BB2A512" w14:textId="77777777" w:rsidTr="00CC62B2">
        <w:trPr>
          <w:trHeight w:val="70"/>
          <w:ins w:id="610" w:author="Nokia" w:date="2022-08-09T16:42:00Z"/>
        </w:trPr>
        <w:tc>
          <w:tcPr>
            <w:tcW w:w="1335" w:type="dxa"/>
            <w:vMerge w:val="restart"/>
            <w:tcBorders>
              <w:left w:val="single" w:sz="4" w:space="0" w:color="auto"/>
              <w:right w:val="single" w:sz="4" w:space="0" w:color="auto"/>
            </w:tcBorders>
            <w:vAlign w:val="center"/>
          </w:tcPr>
          <w:p w14:paraId="7113C2B9" w14:textId="77777777" w:rsidR="00012594" w:rsidRPr="00C25669" w:rsidRDefault="00012594" w:rsidP="00CC62B2">
            <w:pPr>
              <w:keepNext/>
              <w:keepLines/>
              <w:spacing w:after="0"/>
              <w:rPr>
                <w:ins w:id="611" w:author="Nokia" w:date="2022-08-09T16:42:00Z"/>
                <w:rFonts w:ascii="Arial" w:eastAsia="SimSun" w:hAnsi="Arial"/>
                <w:sz w:val="18"/>
              </w:rPr>
            </w:pPr>
            <w:ins w:id="612" w:author="Nokia" w:date="2022-08-09T16:42:00Z">
              <w:r w:rsidRPr="00C25669">
                <w:rPr>
                  <w:rFonts w:ascii="Arial" w:eastAsia="SimSun" w:hAnsi="Arial"/>
                  <w:sz w:val="18"/>
                </w:rPr>
                <w:t>CSI-IM configuration</w:t>
              </w:r>
            </w:ins>
          </w:p>
        </w:tc>
        <w:tc>
          <w:tcPr>
            <w:tcW w:w="2584" w:type="dxa"/>
            <w:tcBorders>
              <w:top w:val="single" w:sz="4" w:space="0" w:color="auto"/>
              <w:left w:val="single" w:sz="4" w:space="0" w:color="auto"/>
              <w:bottom w:val="single" w:sz="4" w:space="0" w:color="auto"/>
              <w:right w:val="single" w:sz="4" w:space="0" w:color="auto"/>
            </w:tcBorders>
          </w:tcPr>
          <w:p w14:paraId="1E22397B" w14:textId="77777777" w:rsidR="00012594" w:rsidRPr="00C25669" w:rsidRDefault="00012594" w:rsidP="00CC62B2">
            <w:pPr>
              <w:keepNext/>
              <w:keepLines/>
              <w:spacing w:after="0"/>
              <w:rPr>
                <w:ins w:id="613" w:author="Nokia" w:date="2022-08-09T16:42:00Z"/>
                <w:rFonts w:ascii="Arial" w:eastAsia="SimSun" w:hAnsi="Arial"/>
                <w:sz w:val="18"/>
              </w:rPr>
            </w:pPr>
            <w:ins w:id="614" w:author="Nokia" w:date="2022-08-09T16:42:00Z">
              <w:r w:rsidRPr="00C25669">
                <w:rPr>
                  <w:rFonts w:ascii="Arial" w:eastAsia="SimSun" w:hAnsi="Arial" w:hint="eastAsia"/>
                  <w:sz w:val="18"/>
                  <w:lang w:eastAsia="zh-CN"/>
                </w:rPr>
                <w:t>CSI-IM re</w:t>
              </w:r>
              <w:r w:rsidRPr="00C25669">
                <w:rPr>
                  <w:rFonts w:ascii="Arial" w:eastAsia="SimSun" w:hAnsi="Arial"/>
                  <w:sz w:val="18"/>
                  <w:lang w:eastAsia="zh-CN"/>
                </w:rPr>
                <w:t>source Type</w:t>
              </w:r>
            </w:ins>
          </w:p>
        </w:tc>
        <w:tc>
          <w:tcPr>
            <w:tcW w:w="707" w:type="dxa"/>
            <w:tcBorders>
              <w:top w:val="single" w:sz="4" w:space="0" w:color="auto"/>
              <w:left w:val="single" w:sz="4" w:space="0" w:color="auto"/>
              <w:bottom w:val="single" w:sz="4" w:space="0" w:color="auto"/>
              <w:right w:val="single" w:sz="4" w:space="0" w:color="auto"/>
            </w:tcBorders>
            <w:vAlign w:val="center"/>
          </w:tcPr>
          <w:p w14:paraId="2203EA58" w14:textId="77777777" w:rsidR="00012594" w:rsidRPr="00C25669" w:rsidRDefault="00012594" w:rsidP="00CC62B2">
            <w:pPr>
              <w:keepNext/>
              <w:keepLines/>
              <w:spacing w:after="0"/>
              <w:jc w:val="center"/>
              <w:rPr>
                <w:ins w:id="615" w:author="Nokia" w:date="2022-08-09T16:42:00Z"/>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0B41F076" w14:textId="77777777" w:rsidR="00012594" w:rsidRPr="00C25669" w:rsidRDefault="00012594" w:rsidP="00CC62B2">
            <w:pPr>
              <w:keepNext/>
              <w:keepLines/>
              <w:spacing w:after="0"/>
              <w:jc w:val="center"/>
              <w:rPr>
                <w:ins w:id="616" w:author="Nokia" w:date="2022-08-09T16:42:00Z"/>
                <w:rFonts w:ascii="Arial" w:eastAsia="SimSun" w:hAnsi="Arial"/>
                <w:sz w:val="18"/>
              </w:rPr>
            </w:pPr>
            <w:ins w:id="617" w:author="Nokia" w:date="2022-08-09T16:42:00Z">
              <w:r w:rsidRPr="00C25669">
                <w:rPr>
                  <w:rFonts w:ascii="Arial" w:eastAsia="SimSun" w:hAnsi="Arial" w:hint="eastAsia"/>
                  <w:sz w:val="18"/>
                  <w:lang w:eastAsia="zh-CN"/>
                </w:rPr>
                <w:t>Periodic</w:t>
              </w:r>
            </w:ins>
          </w:p>
        </w:tc>
      </w:tr>
      <w:tr w:rsidR="00012594" w:rsidRPr="00C25669" w14:paraId="08D36716" w14:textId="77777777" w:rsidTr="00CC62B2">
        <w:trPr>
          <w:trHeight w:val="70"/>
          <w:ins w:id="618" w:author="Nokia" w:date="2022-08-09T16:42:00Z"/>
        </w:trPr>
        <w:tc>
          <w:tcPr>
            <w:tcW w:w="1335" w:type="dxa"/>
            <w:vMerge/>
            <w:tcBorders>
              <w:left w:val="single" w:sz="4" w:space="0" w:color="auto"/>
              <w:right w:val="single" w:sz="4" w:space="0" w:color="auto"/>
            </w:tcBorders>
            <w:vAlign w:val="center"/>
            <w:hideMark/>
          </w:tcPr>
          <w:p w14:paraId="0F73AB50" w14:textId="77777777" w:rsidR="00012594" w:rsidRPr="00C25669" w:rsidRDefault="00012594" w:rsidP="00CC62B2">
            <w:pPr>
              <w:keepNext/>
              <w:keepLines/>
              <w:spacing w:after="0"/>
              <w:rPr>
                <w:ins w:id="619" w:author="Nokia" w:date="2022-08-09T16:42:00Z"/>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tcPr>
          <w:p w14:paraId="637FD4A2" w14:textId="77777777" w:rsidR="00012594" w:rsidRPr="00C25669" w:rsidRDefault="00012594" w:rsidP="00CC62B2">
            <w:pPr>
              <w:keepNext/>
              <w:keepLines/>
              <w:spacing w:after="0"/>
              <w:rPr>
                <w:ins w:id="620" w:author="Nokia" w:date="2022-08-09T16:42:00Z"/>
                <w:rFonts w:ascii="Arial" w:eastAsia="SimSun" w:hAnsi="Arial"/>
                <w:sz w:val="18"/>
              </w:rPr>
            </w:pPr>
            <w:ins w:id="621" w:author="Nokia" w:date="2022-08-09T16:42:00Z">
              <w:r w:rsidRPr="00C25669">
                <w:rPr>
                  <w:rFonts w:ascii="Arial" w:eastAsia="SimSun" w:hAnsi="Arial"/>
                  <w:sz w:val="18"/>
                </w:rPr>
                <w:t>CSI-IM RE pattern</w:t>
              </w:r>
            </w:ins>
          </w:p>
        </w:tc>
        <w:tc>
          <w:tcPr>
            <w:tcW w:w="707" w:type="dxa"/>
            <w:tcBorders>
              <w:top w:val="single" w:sz="4" w:space="0" w:color="auto"/>
              <w:left w:val="single" w:sz="4" w:space="0" w:color="auto"/>
              <w:bottom w:val="single" w:sz="4" w:space="0" w:color="auto"/>
              <w:right w:val="single" w:sz="4" w:space="0" w:color="auto"/>
            </w:tcBorders>
            <w:vAlign w:val="center"/>
          </w:tcPr>
          <w:p w14:paraId="3A0D2A03" w14:textId="77777777" w:rsidR="00012594" w:rsidRPr="00C25669" w:rsidRDefault="00012594" w:rsidP="00CC62B2">
            <w:pPr>
              <w:keepNext/>
              <w:keepLines/>
              <w:spacing w:after="0"/>
              <w:jc w:val="center"/>
              <w:rPr>
                <w:ins w:id="622" w:author="Nokia" w:date="2022-08-09T16:42:00Z"/>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261182CB" w14:textId="77777777" w:rsidR="00012594" w:rsidRPr="00C25669" w:rsidRDefault="00012594" w:rsidP="00CC62B2">
            <w:pPr>
              <w:keepNext/>
              <w:keepLines/>
              <w:spacing w:after="0"/>
              <w:jc w:val="center"/>
              <w:rPr>
                <w:ins w:id="623" w:author="Nokia" w:date="2022-08-09T16:42:00Z"/>
                <w:rFonts w:ascii="Arial" w:eastAsia="SimSun" w:hAnsi="Arial"/>
                <w:sz w:val="18"/>
              </w:rPr>
            </w:pPr>
            <w:ins w:id="624" w:author="Nokia" w:date="2022-08-09T16:42:00Z">
              <w:r w:rsidRPr="00C25669">
                <w:rPr>
                  <w:rFonts w:ascii="Arial" w:eastAsia="SimSun" w:hAnsi="Arial"/>
                  <w:sz w:val="18"/>
                </w:rPr>
                <w:t>0</w:t>
              </w:r>
            </w:ins>
          </w:p>
        </w:tc>
      </w:tr>
      <w:tr w:rsidR="00012594" w:rsidRPr="007A456D" w14:paraId="7990EB62" w14:textId="77777777" w:rsidTr="00CC62B2">
        <w:trPr>
          <w:trHeight w:val="70"/>
          <w:ins w:id="625" w:author="Nokia" w:date="2022-08-09T16:42:00Z"/>
        </w:trPr>
        <w:tc>
          <w:tcPr>
            <w:tcW w:w="1335" w:type="dxa"/>
            <w:vMerge/>
            <w:tcBorders>
              <w:left w:val="single" w:sz="4" w:space="0" w:color="auto"/>
              <w:right w:val="single" w:sz="4" w:space="0" w:color="auto"/>
            </w:tcBorders>
            <w:vAlign w:val="center"/>
            <w:hideMark/>
          </w:tcPr>
          <w:p w14:paraId="31267974" w14:textId="77777777" w:rsidR="00012594" w:rsidRPr="00C25669" w:rsidRDefault="00012594" w:rsidP="00CC62B2">
            <w:pPr>
              <w:keepNext/>
              <w:keepLines/>
              <w:spacing w:after="0"/>
              <w:rPr>
                <w:ins w:id="626" w:author="Nokia" w:date="2022-08-09T16:42:00Z"/>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tcPr>
          <w:p w14:paraId="2C0E3567" w14:textId="77777777" w:rsidR="00012594" w:rsidRPr="007A456D" w:rsidRDefault="00012594" w:rsidP="00CC62B2">
            <w:pPr>
              <w:keepNext/>
              <w:keepLines/>
              <w:spacing w:after="0"/>
              <w:rPr>
                <w:ins w:id="627" w:author="Nokia" w:date="2022-08-09T16:42:00Z"/>
                <w:rFonts w:ascii="Arial" w:eastAsia="SimSun" w:hAnsi="Arial"/>
                <w:sz w:val="18"/>
                <w:lang w:val="de-DE"/>
              </w:rPr>
            </w:pPr>
            <w:ins w:id="628" w:author="Nokia" w:date="2022-08-09T16:42:00Z">
              <w:r w:rsidRPr="007A456D">
                <w:rPr>
                  <w:rFonts w:ascii="Arial" w:eastAsia="SimSun" w:hAnsi="Arial"/>
                  <w:sz w:val="18"/>
                  <w:lang w:val="de-DE"/>
                </w:rPr>
                <w:t xml:space="preserve">CSI-IM </w:t>
              </w:r>
              <w:proofErr w:type="spellStart"/>
              <w:r w:rsidRPr="007A456D">
                <w:rPr>
                  <w:rFonts w:ascii="Arial" w:eastAsia="SimSun" w:hAnsi="Arial"/>
                  <w:sz w:val="18"/>
                  <w:lang w:val="de-DE"/>
                </w:rPr>
                <w:t>Resource</w:t>
              </w:r>
              <w:proofErr w:type="spellEnd"/>
              <w:r w:rsidRPr="007A456D">
                <w:rPr>
                  <w:rFonts w:ascii="Arial" w:eastAsia="SimSun" w:hAnsi="Arial"/>
                  <w:sz w:val="18"/>
                  <w:lang w:val="de-DE"/>
                </w:rPr>
                <w:t xml:space="preserve"> Mapping</w:t>
              </w:r>
            </w:ins>
          </w:p>
          <w:p w14:paraId="3823773A" w14:textId="77777777" w:rsidR="00012594" w:rsidRPr="007A456D" w:rsidRDefault="00012594" w:rsidP="00CC62B2">
            <w:pPr>
              <w:keepNext/>
              <w:keepLines/>
              <w:spacing w:after="0"/>
              <w:rPr>
                <w:ins w:id="629" w:author="Nokia" w:date="2022-08-09T16:42:00Z"/>
                <w:rFonts w:ascii="Arial" w:eastAsia="SimSun" w:hAnsi="Arial"/>
                <w:sz w:val="18"/>
                <w:lang w:val="de-DE"/>
              </w:rPr>
            </w:pPr>
            <w:ins w:id="630" w:author="Nokia" w:date="2022-08-09T16:42:00Z">
              <w:r w:rsidRPr="007A456D">
                <w:rPr>
                  <w:rFonts w:ascii="Arial" w:eastAsia="SimSun" w:hAnsi="Arial"/>
                  <w:sz w:val="18"/>
                  <w:lang w:val="de-DE"/>
                </w:rPr>
                <w:t>(</w:t>
              </w:r>
              <w:proofErr w:type="spellStart"/>
              <w:r w:rsidRPr="007A456D">
                <w:rPr>
                  <w:rFonts w:ascii="Arial" w:eastAsia="SimSun" w:hAnsi="Arial"/>
                  <w:sz w:val="18"/>
                  <w:lang w:val="de-DE"/>
                </w:rPr>
                <w:t>k</w:t>
              </w:r>
              <w:r w:rsidRPr="007A456D">
                <w:rPr>
                  <w:rFonts w:ascii="Arial" w:eastAsia="SimSun" w:hAnsi="Arial"/>
                  <w:sz w:val="18"/>
                  <w:vertAlign w:val="subscript"/>
                  <w:lang w:val="de-DE"/>
                </w:rPr>
                <w:t>CSI</w:t>
              </w:r>
              <w:proofErr w:type="spellEnd"/>
              <w:r w:rsidRPr="007A456D">
                <w:rPr>
                  <w:rFonts w:ascii="Arial" w:eastAsia="SimSun" w:hAnsi="Arial"/>
                  <w:sz w:val="18"/>
                  <w:vertAlign w:val="subscript"/>
                  <w:lang w:val="de-DE"/>
                </w:rPr>
                <w:t>-</w:t>
              </w:r>
              <w:proofErr w:type="spellStart"/>
              <w:r w:rsidRPr="007A456D">
                <w:rPr>
                  <w:rFonts w:ascii="Arial" w:eastAsia="SimSun" w:hAnsi="Arial"/>
                  <w:sz w:val="18"/>
                  <w:vertAlign w:val="subscript"/>
                  <w:lang w:val="de-DE"/>
                </w:rPr>
                <w:t>IM</w:t>
              </w:r>
              <w:r w:rsidRPr="007A456D">
                <w:rPr>
                  <w:rFonts w:ascii="Arial" w:eastAsia="SimSun" w:hAnsi="Arial"/>
                  <w:sz w:val="18"/>
                  <w:lang w:val="de-DE"/>
                </w:rPr>
                <w:t>,</w:t>
              </w:r>
              <w:r w:rsidRPr="007A456D">
                <w:rPr>
                  <w:rFonts w:ascii="Arial" w:eastAsia="SimSun" w:hAnsi="Arial" w:hint="eastAsia"/>
                  <w:sz w:val="18"/>
                  <w:lang w:val="de-DE"/>
                </w:rPr>
                <w:t>l</w:t>
              </w:r>
              <w:r w:rsidRPr="007A456D">
                <w:rPr>
                  <w:rFonts w:ascii="Arial" w:eastAsia="SimSun" w:hAnsi="Arial"/>
                  <w:sz w:val="18"/>
                  <w:vertAlign w:val="subscript"/>
                  <w:lang w:val="de-DE"/>
                </w:rPr>
                <w:t>CSI</w:t>
              </w:r>
              <w:proofErr w:type="spellEnd"/>
              <w:r w:rsidRPr="007A456D">
                <w:rPr>
                  <w:rFonts w:ascii="Arial" w:eastAsia="SimSun" w:hAnsi="Arial"/>
                  <w:sz w:val="18"/>
                  <w:vertAlign w:val="subscript"/>
                  <w:lang w:val="de-DE"/>
                </w:rPr>
                <w:t>-IM</w:t>
              </w:r>
              <w:r w:rsidRPr="007A456D">
                <w:rPr>
                  <w:rFonts w:ascii="Arial" w:eastAsia="SimSun" w:hAnsi="Arial"/>
                  <w:sz w:val="18"/>
                  <w:lang w:val="de-DE"/>
                </w:rPr>
                <w:t>)</w:t>
              </w:r>
            </w:ins>
          </w:p>
        </w:tc>
        <w:tc>
          <w:tcPr>
            <w:tcW w:w="707" w:type="dxa"/>
            <w:tcBorders>
              <w:top w:val="single" w:sz="4" w:space="0" w:color="auto"/>
              <w:left w:val="single" w:sz="4" w:space="0" w:color="auto"/>
              <w:bottom w:val="single" w:sz="4" w:space="0" w:color="auto"/>
              <w:right w:val="single" w:sz="4" w:space="0" w:color="auto"/>
            </w:tcBorders>
            <w:vAlign w:val="center"/>
          </w:tcPr>
          <w:p w14:paraId="43A1B87F" w14:textId="77777777" w:rsidR="00012594" w:rsidRPr="007A456D" w:rsidRDefault="00012594" w:rsidP="00CC62B2">
            <w:pPr>
              <w:keepNext/>
              <w:keepLines/>
              <w:spacing w:after="0"/>
              <w:jc w:val="center"/>
              <w:rPr>
                <w:ins w:id="631" w:author="Nokia" w:date="2022-08-09T16:42:00Z"/>
                <w:rFonts w:ascii="Arial" w:eastAsia="SimSun" w:hAnsi="Arial"/>
                <w:sz w:val="18"/>
                <w:lang w:val="de-DE"/>
              </w:rPr>
            </w:pPr>
          </w:p>
        </w:tc>
        <w:tc>
          <w:tcPr>
            <w:tcW w:w="1418" w:type="dxa"/>
            <w:tcBorders>
              <w:top w:val="single" w:sz="4" w:space="0" w:color="auto"/>
              <w:left w:val="single" w:sz="4" w:space="0" w:color="auto"/>
              <w:bottom w:val="single" w:sz="4" w:space="0" w:color="auto"/>
              <w:right w:val="single" w:sz="4" w:space="0" w:color="auto"/>
            </w:tcBorders>
            <w:vAlign w:val="center"/>
          </w:tcPr>
          <w:p w14:paraId="2E2FC478" w14:textId="77777777" w:rsidR="00012594" w:rsidRPr="007A456D" w:rsidRDefault="00012594" w:rsidP="00CC62B2">
            <w:pPr>
              <w:keepNext/>
              <w:keepLines/>
              <w:spacing w:after="0"/>
              <w:jc w:val="center"/>
              <w:rPr>
                <w:ins w:id="632" w:author="Nokia" w:date="2022-08-09T16:42:00Z"/>
                <w:rFonts w:ascii="Arial" w:eastAsia="SimSun" w:hAnsi="Arial"/>
                <w:sz w:val="18"/>
                <w:lang w:val="de-DE"/>
              </w:rPr>
            </w:pPr>
            <w:ins w:id="633" w:author="Nokia" w:date="2022-08-09T16:42:00Z">
              <w:r w:rsidRPr="00C25669">
                <w:rPr>
                  <w:rFonts w:ascii="Arial" w:eastAsia="SimSun" w:hAnsi="Arial"/>
                  <w:sz w:val="18"/>
                </w:rPr>
                <w:t>(4,9)</w:t>
              </w:r>
            </w:ins>
          </w:p>
        </w:tc>
      </w:tr>
      <w:tr w:rsidR="00012594" w:rsidRPr="00C25669" w14:paraId="7871FD84" w14:textId="77777777" w:rsidTr="00CC62B2">
        <w:trPr>
          <w:trHeight w:val="70"/>
          <w:ins w:id="634" w:author="Nokia" w:date="2022-08-09T16:42:00Z"/>
        </w:trPr>
        <w:tc>
          <w:tcPr>
            <w:tcW w:w="1335" w:type="dxa"/>
            <w:vMerge/>
            <w:tcBorders>
              <w:left w:val="single" w:sz="4" w:space="0" w:color="auto"/>
              <w:bottom w:val="single" w:sz="4" w:space="0" w:color="auto"/>
              <w:right w:val="single" w:sz="4" w:space="0" w:color="auto"/>
            </w:tcBorders>
            <w:vAlign w:val="center"/>
            <w:hideMark/>
          </w:tcPr>
          <w:p w14:paraId="47A30CDB" w14:textId="77777777" w:rsidR="00012594" w:rsidRPr="008241F6" w:rsidRDefault="00012594" w:rsidP="00CC62B2">
            <w:pPr>
              <w:keepNext/>
              <w:keepLines/>
              <w:spacing w:after="0"/>
              <w:rPr>
                <w:ins w:id="635" w:author="Nokia" w:date="2022-08-09T16:42:00Z"/>
                <w:rFonts w:ascii="Arial" w:eastAsia="SimSun" w:hAnsi="Arial"/>
                <w:sz w:val="18"/>
                <w:lang w:val="de-DE"/>
              </w:rPr>
            </w:pPr>
          </w:p>
        </w:tc>
        <w:tc>
          <w:tcPr>
            <w:tcW w:w="2584" w:type="dxa"/>
            <w:tcBorders>
              <w:top w:val="single" w:sz="4" w:space="0" w:color="auto"/>
              <w:left w:val="single" w:sz="4" w:space="0" w:color="auto"/>
              <w:bottom w:val="single" w:sz="4" w:space="0" w:color="auto"/>
              <w:right w:val="single" w:sz="4" w:space="0" w:color="auto"/>
            </w:tcBorders>
          </w:tcPr>
          <w:p w14:paraId="553109F2" w14:textId="77777777" w:rsidR="00012594" w:rsidRPr="00C25669" w:rsidRDefault="00012594" w:rsidP="00CC62B2">
            <w:pPr>
              <w:keepNext/>
              <w:keepLines/>
              <w:spacing w:after="0"/>
              <w:rPr>
                <w:ins w:id="636" w:author="Nokia" w:date="2022-08-09T16:42:00Z"/>
                <w:rFonts w:ascii="Arial" w:eastAsia="SimSun" w:hAnsi="Arial"/>
                <w:sz w:val="18"/>
              </w:rPr>
            </w:pPr>
            <w:ins w:id="637" w:author="Nokia" w:date="2022-08-09T16:42:00Z">
              <w:r w:rsidRPr="00C25669">
                <w:rPr>
                  <w:rFonts w:ascii="Arial" w:eastAsia="SimSun" w:hAnsi="Arial"/>
                  <w:sz w:val="18"/>
                </w:rPr>
                <w:t xml:space="preserve">CSI-IM </w:t>
              </w:r>
              <w:proofErr w:type="spellStart"/>
              <w:r w:rsidRPr="00C25669">
                <w:rPr>
                  <w:rFonts w:ascii="Arial" w:eastAsia="SimSun" w:hAnsi="Arial"/>
                  <w:sz w:val="18"/>
                </w:rPr>
                <w:t>timeConfig</w:t>
              </w:r>
              <w:proofErr w:type="spellEnd"/>
            </w:ins>
          </w:p>
          <w:p w14:paraId="55576154" w14:textId="77777777" w:rsidR="00012594" w:rsidRPr="00C25669" w:rsidRDefault="00012594" w:rsidP="00CC62B2">
            <w:pPr>
              <w:keepNext/>
              <w:keepLines/>
              <w:spacing w:after="0"/>
              <w:rPr>
                <w:ins w:id="638" w:author="Nokia" w:date="2022-08-09T16:42:00Z"/>
                <w:rFonts w:ascii="Arial" w:eastAsia="SimSun" w:hAnsi="Arial"/>
                <w:sz w:val="18"/>
              </w:rPr>
            </w:pPr>
            <w:ins w:id="639" w:author="Nokia" w:date="2022-08-09T16:42:00Z">
              <w:r w:rsidRPr="00C25669">
                <w:rPr>
                  <w:rFonts w:ascii="Arial" w:eastAsia="SimSun" w:hAnsi="Arial"/>
                  <w:sz w:val="18"/>
                </w:rPr>
                <w:t>periodicity and offset</w:t>
              </w:r>
            </w:ins>
          </w:p>
        </w:tc>
        <w:tc>
          <w:tcPr>
            <w:tcW w:w="707" w:type="dxa"/>
            <w:tcBorders>
              <w:top w:val="single" w:sz="4" w:space="0" w:color="auto"/>
              <w:left w:val="single" w:sz="4" w:space="0" w:color="auto"/>
              <w:bottom w:val="single" w:sz="4" w:space="0" w:color="auto"/>
              <w:right w:val="single" w:sz="4" w:space="0" w:color="auto"/>
            </w:tcBorders>
            <w:vAlign w:val="center"/>
          </w:tcPr>
          <w:p w14:paraId="143DBA3F" w14:textId="77777777" w:rsidR="00012594" w:rsidRPr="00C25669" w:rsidRDefault="00012594" w:rsidP="00CC62B2">
            <w:pPr>
              <w:keepNext/>
              <w:keepLines/>
              <w:spacing w:after="0"/>
              <w:jc w:val="center"/>
              <w:rPr>
                <w:ins w:id="640" w:author="Nokia" w:date="2022-08-09T16:42:00Z"/>
                <w:rFonts w:ascii="Arial" w:eastAsia="SimSun" w:hAnsi="Arial"/>
                <w:sz w:val="18"/>
              </w:rPr>
            </w:pPr>
            <w:ins w:id="641" w:author="Nokia" w:date="2022-08-09T16:42:00Z">
              <w:r>
                <w:rPr>
                  <w:rFonts w:ascii="Arial" w:eastAsia="SimSun" w:hAnsi="Arial"/>
                  <w:sz w:val="18"/>
                </w:rPr>
                <w:t>s</w:t>
              </w:r>
              <w:r w:rsidRPr="00C25669">
                <w:rPr>
                  <w:rFonts w:ascii="Arial" w:eastAsia="SimSun" w:hAnsi="Arial"/>
                  <w:sz w:val="18"/>
                </w:rPr>
                <w:t>lot</w:t>
              </w:r>
            </w:ins>
          </w:p>
        </w:tc>
        <w:tc>
          <w:tcPr>
            <w:tcW w:w="1418" w:type="dxa"/>
            <w:tcBorders>
              <w:top w:val="single" w:sz="4" w:space="0" w:color="auto"/>
              <w:left w:val="single" w:sz="4" w:space="0" w:color="auto"/>
              <w:bottom w:val="single" w:sz="4" w:space="0" w:color="auto"/>
              <w:right w:val="single" w:sz="4" w:space="0" w:color="auto"/>
            </w:tcBorders>
            <w:vAlign w:val="center"/>
          </w:tcPr>
          <w:p w14:paraId="1F1EB77D" w14:textId="77777777" w:rsidR="00012594" w:rsidRPr="00C25669" w:rsidRDefault="00012594" w:rsidP="00CC62B2">
            <w:pPr>
              <w:keepNext/>
              <w:keepLines/>
              <w:spacing w:after="0"/>
              <w:jc w:val="center"/>
              <w:rPr>
                <w:ins w:id="642" w:author="Nokia" w:date="2022-08-09T16:42:00Z"/>
                <w:rFonts w:ascii="Arial" w:eastAsia="SimSun" w:hAnsi="Arial"/>
                <w:sz w:val="18"/>
              </w:rPr>
            </w:pPr>
            <w:ins w:id="643" w:author="Nokia" w:date="2022-08-09T16:42:00Z">
              <w:r>
                <w:rPr>
                  <w:rFonts w:ascii="Arial" w:eastAsia="SimSun" w:hAnsi="Arial"/>
                  <w:sz w:val="18"/>
                </w:rPr>
                <w:t>[10</w:t>
              </w:r>
              <w:r w:rsidRPr="00C25669">
                <w:rPr>
                  <w:rFonts w:ascii="Arial" w:eastAsia="SimSun" w:hAnsi="Arial"/>
                  <w:sz w:val="18"/>
                </w:rPr>
                <w:t>/1</w:t>
              </w:r>
              <w:r>
                <w:rPr>
                  <w:rFonts w:ascii="Arial" w:eastAsia="SimSun" w:hAnsi="Arial"/>
                  <w:sz w:val="18"/>
                </w:rPr>
                <w:t>]</w:t>
              </w:r>
            </w:ins>
          </w:p>
        </w:tc>
      </w:tr>
      <w:tr w:rsidR="00012594" w:rsidRPr="00C25669" w14:paraId="08EB00B4" w14:textId="77777777" w:rsidTr="00CC62B2">
        <w:trPr>
          <w:trHeight w:val="70"/>
          <w:ins w:id="644" w:author="Nokia" w:date="2022-08-09T16:42:00Z"/>
        </w:trPr>
        <w:tc>
          <w:tcPr>
            <w:tcW w:w="3919" w:type="dxa"/>
            <w:gridSpan w:val="2"/>
            <w:tcBorders>
              <w:top w:val="single" w:sz="4" w:space="0" w:color="auto"/>
              <w:left w:val="single" w:sz="4" w:space="0" w:color="auto"/>
              <w:bottom w:val="single" w:sz="4" w:space="0" w:color="auto"/>
              <w:right w:val="single" w:sz="4" w:space="0" w:color="auto"/>
            </w:tcBorders>
            <w:vAlign w:val="center"/>
          </w:tcPr>
          <w:p w14:paraId="48179941" w14:textId="77777777" w:rsidR="00012594" w:rsidRPr="00C25669" w:rsidRDefault="00012594" w:rsidP="00CC62B2">
            <w:pPr>
              <w:keepNext/>
              <w:keepLines/>
              <w:spacing w:after="0"/>
              <w:rPr>
                <w:ins w:id="645" w:author="Nokia" w:date="2022-08-09T16:42:00Z"/>
                <w:rFonts w:ascii="Arial" w:eastAsia="SimSun" w:hAnsi="Arial"/>
                <w:sz w:val="18"/>
              </w:rPr>
            </w:pPr>
            <w:proofErr w:type="spellStart"/>
            <w:ins w:id="646" w:author="Nokia" w:date="2022-08-09T16:42:00Z">
              <w:r w:rsidRPr="00C25669">
                <w:rPr>
                  <w:rFonts w:ascii="Arial" w:eastAsia="SimSun" w:hAnsi="Arial"/>
                  <w:sz w:val="18"/>
                </w:rPr>
                <w:t>ReportConfigType</w:t>
              </w:r>
              <w:proofErr w:type="spellEnd"/>
            </w:ins>
          </w:p>
        </w:tc>
        <w:tc>
          <w:tcPr>
            <w:tcW w:w="707" w:type="dxa"/>
            <w:tcBorders>
              <w:top w:val="single" w:sz="4" w:space="0" w:color="auto"/>
              <w:left w:val="single" w:sz="4" w:space="0" w:color="auto"/>
              <w:bottom w:val="single" w:sz="4" w:space="0" w:color="auto"/>
              <w:right w:val="single" w:sz="4" w:space="0" w:color="auto"/>
            </w:tcBorders>
            <w:vAlign w:val="center"/>
          </w:tcPr>
          <w:p w14:paraId="4C5F2675" w14:textId="77777777" w:rsidR="00012594" w:rsidRPr="00C25669" w:rsidRDefault="00012594" w:rsidP="00CC62B2">
            <w:pPr>
              <w:keepNext/>
              <w:keepLines/>
              <w:spacing w:after="0"/>
              <w:jc w:val="center"/>
              <w:rPr>
                <w:ins w:id="647" w:author="Nokia" w:date="2022-08-09T16:42:00Z"/>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79533A28" w14:textId="77777777" w:rsidR="00012594" w:rsidRPr="00C25669" w:rsidRDefault="00012594" w:rsidP="00CC62B2">
            <w:pPr>
              <w:keepNext/>
              <w:keepLines/>
              <w:spacing w:after="0"/>
              <w:jc w:val="center"/>
              <w:rPr>
                <w:ins w:id="648" w:author="Nokia" w:date="2022-08-09T16:42:00Z"/>
                <w:rFonts w:ascii="Arial" w:eastAsia="SimSun" w:hAnsi="Arial"/>
                <w:sz w:val="18"/>
              </w:rPr>
            </w:pPr>
            <w:ins w:id="649" w:author="Nokia" w:date="2022-08-09T16:42:00Z">
              <w:r w:rsidRPr="00C25669">
                <w:rPr>
                  <w:rFonts w:ascii="Arial" w:eastAsia="SimSun" w:hAnsi="Arial"/>
                  <w:sz w:val="18"/>
                </w:rPr>
                <w:t>Periodic</w:t>
              </w:r>
            </w:ins>
          </w:p>
        </w:tc>
      </w:tr>
      <w:tr w:rsidR="00012594" w:rsidRPr="00C25669" w14:paraId="0A50E36C" w14:textId="77777777" w:rsidTr="00CC62B2">
        <w:trPr>
          <w:trHeight w:val="70"/>
          <w:ins w:id="650" w:author="Nokia" w:date="2022-08-09T16:42:00Z"/>
        </w:trPr>
        <w:tc>
          <w:tcPr>
            <w:tcW w:w="3919" w:type="dxa"/>
            <w:gridSpan w:val="2"/>
            <w:tcBorders>
              <w:top w:val="single" w:sz="4" w:space="0" w:color="auto"/>
              <w:left w:val="single" w:sz="4" w:space="0" w:color="auto"/>
              <w:bottom w:val="single" w:sz="4" w:space="0" w:color="auto"/>
              <w:right w:val="single" w:sz="4" w:space="0" w:color="auto"/>
            </w:tcBorders>
            <w:vAlign w:val="center"/>
          </w:tcPr>
          <w:p w14:paraId="3A86A9B8" w14:textId="77777777" w:rsidR="00012594" w:rsidRPr="00C25669" w:rsidRDefault="00012594" w:rsidP="00CC62B2">
            <w:pPr>
              <w:keepNext/>
              <w:keepLines/>
              <w:spacing w:after="0"/>
              <w:rPr>
                <w:ins w:id="651" w:author="Nokia" w:date="2022-08-09T16:42:00Z"/>
                <w:rFonts w:ascii="Arial" w:eastAsia="SimSun" w:hAnsi="Arial"/>
                <w:sz w:val="18"/>
              </w:rPr>
            </w:pPr>
            <w:ins w:id="652" w:author="Nokia" w:date="2022-08-09T16:42:00Z">
              <w:r w:rsidRPr="00C25669">
                <w:rPr>
                  <w:rFonts w:ascii="Arial" w:eastAsia="SimSun" w:hAnsi="Arial"/>
                  <w:sz w:val="18"/>
                </w:rPr>
                <w:t>CQI-table</w:t>
              </w:r>
            </w:ins>
          </w:p>
        </w:tc>
        <w:tc>
          <w:tcPr>
            <w:tcW w:w="707" w:type="dxa"/>
            <w:tcBorders>
              <w:top w:val="single" w:sz="4" w:space="0" w:color="auto"/>
              <w:left w:val="single" w:sz="4" w:space="0" w:color="auto"/>
              <w:bottom w:val="single" w:sz="4" w:space="0" w:color="auto"/>
              <w:right w:val="single" w:sz="4" w:space="0" w:color="auto"/>
            </w:tcBorders>
            <w:vAlign w:val="center"/>
          </w:tcPr>
          <w:p w14:paraId="5B29D7C0" w14:textId="77777777" w:rsidR="00012594" w:rsidRPr="00C25669" w:rsidRDefault="00012594" w:rsidP="00CC62B2">
            <w:pPr>
              <w:keepNext/>
              <w:keepLines/>
              <w:spacing w:after="0"/>
              <w:jc w:val="center"/>
              <w:rPr>
                <w:ins w:id="653" w:author="Nokia" w:date="2022-08-09T16:42:00Z"/>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6F46CDC5" w14:textId="77777777" w:rsidR="00012594" w:rsidRPr="00C25669" w:rsidRDefault="00012594" w:rsidP="00CC62B2">
            <w:pPr>
              <w:keepNext/>
              <w:keepLines/>
              <w:spacing w:after="0"/>
              <w:jc w:val="center"/>
              <w:rPr>
                <w:ins w:id="654" w:author="Nokia" w:date="2022-08-09T16:42:00Z"/>
                <w:rFonts w:ascii="Arial" w:eastAsia="SimSun" w:hAnsi="Arial"/>
                <w:sz w:val="18"/>
              </w:rPr>
            </w:pPr>
            <w:ins w:id="655" w:author="Nokia" w:date="2022-08-09T16:42:00Z">
              <w:r>
                <w:rPr>
                  <w:rFonts w:ascii="Arial" w:eastAsia="SimSun" w:hAnsi="Arial"/>
                  <w:sz w:val="18"/>
                </w:rPr>
                <w:t>[</w:t>
              </w:r>
              <w:r w:rsidRPr="00C25669">
                <w:rPr>
                  <w:rFonts w:ascii="Arial" w:eastAsia="SimSun" w:hAnsi="Arial"/>
                  <w:sz w:val="18"/>
                </w:rPr>
                <w:t xml:space="preserve">Table </w:t>
              </w:r>
              <w:r>
                <w:rPr>
                  <w:rFonts w:ascii="Arial" w:eastAsia="SimSun" w:hAnsi="Arial"/>
                  <w:sz w:val="18"/>
                </w:rPr>
                <w:t>1]</w:t>
              </w:r>
            </w:ins>
          </w:p>
        </w:tc>
      </w:tr>
      <w:tr w:rsidR="00012594" w:rsidRPr="00C25669" w14:paraId="695B1F53" w14:textId="77777777" w:rsidTr="00CC62B2">
        <w:trPr>
          <w:trHeight w:val="70"/>
          <w:ins w:id="656" w:author="Nokia" w:date="2022-08-09T16:42:00Z"/>
        </w:trPr>
        <w:tc>
          <w:tcPr>
            <w:tcW w:w="3919" w:type="dxa"/>
            <w:gridSpan w:val="2"/>
            <w:tcBorders>
              <w:top w:val="single" w:sz="4" w:space="0" w:color="auto"/>
              <w:left w:val="single" w:sz="4" w:space="0" w:color="auto"/>
              <w:bottom w:val="single" w:sz="4" w:space="0" w:color="auto"/>
              <w:right w:val="single" w:sz="4" w:space="0" w:color="auto"/>
            </w:tcBorders>
            <w:vAlign w:val="center"/>
          </w:tcPr>
          <w:p w14:paraId="5C316C97" w14:textId="77777777" w:rsidR="00012594" w:rsidRPr="00C25669" w:rsidRDefault="00012594" w:rsidP="00CC62B2">
            <w:pPr>
              <w:keepNext/>
              <w:keepLines/>
              <w:spacing w:after="0"/>
              <w:rPr>
                <w:ins w:id="657" w:author="Nokia" w:date="2022-08-09T16:42:00Z"/>
                <w:rFonts w:ascii="Arial" w:eastAsia="SimSun" w:hAnsi="Arial"/>
                <w:sz w:val="18"/>
              </w:rPr>
            </w:pPr>
            <w:proofErr w:type="spellStart"/>
            <w:ins w:id="658" w:author="Nokia" w:date="2022-08-09T16:42:00Z">
              <w:r w:rsidRPr="00C25669">
                <w:rPr>
                  <w:rFonts w:ascii="Arial" w:eastAsia="SimSun" w:hAnsi="Arial"/>
                  <w:sz w:val="18"/>
                </w:rPr>
                <w:t>reportQuantity</w:t>
              </w:r>
              <w:proofErr w:type="spellEnd"/>
            </w:ins>
          </w:p>
        </w:tc>
        <w:tc>
          <w:tcPr>
            <w:tcW w:w="707" w:type="dxa"/>
            <w:tcBorders>
              <w:top w:val="single" w:sz="4" w:space="0" w:color="auto"/>
              <w:left w:val="single" w:sz="4" w:space="0" w:color="auto"/>
              <w:bottom w:val="single" w:sz="4" w:space="0" w:color="auto"/>
              <w:right w:val="single" w:sz="4" w:space="0" w:color="auto"/>
            </w:tcBorders>
            <w:vAlign w:val="center"/>
          </w:tcPr>
          <w:p w14:paraId="6F1FCC32" w14:textId="77777777" w:rsidR="00012594" w:rsidRPr="00C25669" w:rsidRDefault="00012594" w:rsidP="00CC62B2">
            <w:pPr>
              <w:keepNext/>
              <w:keepLines/>
              <w:spacing w:after="0"/>
              <w:jc w:val="center"/>
              <w:rPr>
                <w:ins w:id="659" w:author="Nokia" w:date="2022-08-09T16:42:00Z"/>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31E99738" w14:textId="77777777" w:rsidR="00012594" w:rsidRPr="00C25669" w:rsidRDefault="00012594" w:rsidP="00CC62B2">
            <w:pPr>
              <w:keepNext/>
              <w:keepLines/>
              <w:spacing w:after="0"/>
              <w:jc w:val="center"/>
              <w:rPr>
                <w:ins w:id="660" w:author="Nokia" w:date="2022-08-09T16:42:00Z"/>
                <w:rFonts w:ascii="Arial" w:eastAsia="SimSun" w:hAnsi="Arial"/>
                <w:sz w:val="18"/>
              </w:rPr>
            </w:pPr>
            <w:ins w:id="661" w:author="Nokia" w:date="2022-08-09T16:42:00Z">
              <w:r w:rsidRPr="00C25669">
                <w:rPr>
                  <w:rFonts w:ascii="Arial" w:eastAsia="SimSun" w:hAnsi="Arial"/>
                  <w:iCs/>
                  <w:sz w:val="18"/>
                </w:rPr>
                <w:t>cri-RI-PMI-CQI</w:t>
              </w:r>
            </w:ins>
          </w:p>
        </w:tc>
      </w:tr>
      <w:tr w:rsidR="00012594" w:rsidRPr="00C25669" w14:paraId="0FBAC354" w14:textId="77777777" w:rsidTr="00CC62B2">
        <w:trPr>
          <w:trHeight w:val="70"/>
          <w:ins w:id="662" w:author="Nokia" w:date="2022-08-09T16:42:00Z"/>
        </w:trPr>
        <w:tc>
          <w:tcPr>
            <w:tcW w:w="3919" w:type="dxa"/>
            <w:gridSpan w:val="2"/>
            <w:tcBorders>
              <w:top w:val="single" w:sz="4" w:space="0" w:color="auto"/>
              <w:left w:val="single" w:sz="4" w:space="0" w:color="auto"/>
              <w:bottom w:val="single" w:sz="4" w:space="0" w:color="auto"/>
              <w:right w:val="single" w:sz="4" w:space="0" w:color="auto"/>
            </w:tcBorders>
            <w:vAlign w:val="center"/>
          </w:tcPr>
          <w:p w14:paraId="67CDA724" w14:textId="77777777" w:rsidR="00012594" w:rsidRPr="00C25669" w:rsidRDefault="00012594" w:rsidP="00CC62B2">
            <w:pPr>
              <w:keepNext/>
              <w:keepLines/>
              <w:spacing w:after="0"/>
              <w:rPr>
                <w:ins w:id="663" w:author="Nokia" w:date="2022-08-09T16:42:00Z"/>
                <w:rFonts w:ascii="Arial" w:eastAsia="SimSun" w:hAnsi="Arial"/>
                <w:sz w:val="18"/>
              </w:rPr>
            </w:pPr>
            <w:proofErr w:type="spellStart"/>
            <w:ins w:id="664" w:author="Nokia" w:date="2022-08-09T16:42:00Z">
              <w:r w:rsidRPr="00C25669">
                <w:rPr>
                  <w:rFonts w:ascii="Arial" w:eastAsia="SimSun" w:hAnsi="Arial"/>
                  <w:sz w:val="18"/>
                </w:rPr>
                <w:t>timeRestrictionForChannelMeasurements</w:t>
              </w:r>
              <w:proofErr w:type="spellEnd"/>
            </w:ins>
          </w:p>
        </w:tc>
        <w:tc>
          <w:tcPr>
            <w:tcW w:w="707" w:type="dxa"/>
            <w:tcBorders>
              <w:top w:val="single" w:sz="4" w:space="0" w:color="auto"/>
              <w:left w:val="single" w:sz="4" w:space="0" w:color="auto"/>
              <w:bottom w:val="single" w:sz="4" w:space="0" w:color="auto"/>
              <w:right w:val="single" w:sz="4" w:space="0" w:color="auto"/>
            </w:tcBorders>
            <w:vAlign w:val="center"/>
          </w:tcPr>
          <w:p w14:paraId="5791F0CF" w14:textId="77777777" w:rsidR="00012594" w:rsidRPr="00C25669" w:rsidRDefault="00012594" w:rsidP="00CC62B2">
            <w:pPr>
              <w:keepNext/>
              <w:keepLines/>
              <w:spacing w:after="0"/>
              <w:jc w:val="center"/>
              <w:rPr>
                <w:ins w:id="665" w:author="Nokia" w:date="2022-08-09T16:42:00Z"/>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14D02226" w14:textId="77777777" w:rsidR="00012594" w:rsidRPr="00C25669" w:rsidRDefault="00012594" w:rsidP="00CC62B2">
            <w:pPr>
              <w:keepNext/>
              <w:keepLines/>
              <w:spacing w:after="0"/>
              <w:jc w:val="center"/>
              <w:rPr>
                <w:ins w:id="666" w:author="Nokia" w:date="2022-08-09T16:42:00Z"/>
                <w:rFonts w:ascii="Arial" w:eastAsia="SimSun" w:hAnsi="Arial"/>
                <w:sz w:val="18"/>
              </w:rPr>
            </w:pPr>
            <w:ins w:id="667" w:author="Nokia" w:date="2022-08-09T16:42:00Z">
              <w:r w:rsidRPr="00C25669">
                <w:rPr>
                  <w:rFonts w:ascii="Arial" w:eastAsia="SimSun" w:hAnsi="Arial"/>
                  <w:sz w:val="18"/>
                </w:rPr>
                <w:t>not configured</w:t>
              </w:r>
            </w:ins>
          </w:p>
        </w:tc>
      </w:tr>
      <w:tr w:rsidR="00012594" w:rsidRPr="00C25669" w14:paraId="4DADDE8E" w14:textId="77777777" w:rsidTr="00CC62B2">
        <w:trPr>
          <w:trHeight w:val="70"/>
          <w:ins w:id="668" w:author="Nokia" w:date="2022-08-09T16:42:00Z"/>
        </w:trPr>
        <w:tc>
          <w:tcPr>
            <w:tcW w:w="3919" w:type="dxa"/>
            <w:gridSpan w:val="2"/>
            <w:tcBorders>
              <w:top w:val="single" w:sz="4" w:space="0" w:color="auto"/>
              <w:left w:val="single" w:sz="4" w:space="0" w:color="auto"/>
              <w:bottom w:val="single" w:sz="4" w:space="0" w:color="auto"/>
              <w:right w:val="single" w:sz="4" w:space="0" w:color="auto"/>
            </w:tcBorders>
            <w:vAlign w:val="center"/>
          </w:tcPr>
          <w:p w14:paraId="0AE437D9" w14:textId="77777777" w:rsidR="00012594" w:rsidRPr="00C25669" w:rsidRDefault="00012594" w:rsidP="00CC62B2">
            <w:pPr>
              <w:keepNext/>
              <w:keepLines/>
              <w:spacing w:after="0"/>
              <w:rPr>
                <w:ins w:id="669" w:author="Nokia" w:date="2022-08-09T16:42:00Z"/>
                <w:rFonts w:ascii="Arial" w:eastAsia="SimSun" w:hAnsi="Arial"/>
                <w:sz w:val="18"/>
              </w:rPr>
            </w:pPr>
            <w:proofErr w:type="spellStart"/>
            <w:ins w:id="670" w:author="Nokia" w:date="2022-08-09T16:42:00Z">
              <w:r w:rsidRPr="00C25669">
                <w:rPr>
                  <w:rFonts w:ascii="Arial" w:eastAsia="SimSun" w:hAnsi="Arial"/>
                  <w:sz w:val="18"/>
                </w:rPr>
                <w:t>timeRestrictionForInterferenceMeasurements</w:t>
              </w:r>
              <w:proofErr w:type="spellEnd"/>
            </w:ins>
          </w:p>
        </w:tc>
        <w:tc>
          <w:tcPr>
            <w:tcW w:w="707" w:type="dxa"/>
            <w:tcBorders>
              <w:top w:val="single" w:sz="4" w:space="0" w:color="auto"/>
              <w:left w:val="single" w:sz="4" w:space="0" w:color="auto"/>
              <w:bottom w:val="single" w:sz="4" w:space="0" w:color="auto"/>
              <w:right w:val="single" w:sz="4" w:space="0" w:color="auto"/>
            </w:tcBorders>
            <w:vAlign w:val="center"/>
          </w:tcPr>
          <w:p w14:paraId="703F3A80" w14:textId="77777777" w:rsidR="00012594" w:rsidRPr="00C25669" w:rsidRDefault="00012594" w:rsidP="00CC62B2">
            <w:pPr>
              <w:keepNext/>
              <w:keepLines/>
              <w:spacing w:after="0"/>
              <w:jc w:val="center"/>
              <w:rPr>
                <w:ins w:id="671" w:author="Nokia" w:date="2022-08-09T16:42:00Z"/>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44B422F5" w14:textId="77777777" w:rsidR="00012594" w:rsidRPr="00C25669" w:rsidRDefault="00012594" w:rsidP="00CC62B2">
            <w:pPr>
              <w:keepNext/>
              <w:keepLines/>
              <w:spacing w:after="0"/>
              <w:jc w:val="center"/>
              <w:rPr>
                <w:ins w:id="672" w:author="Nokia" w:date="2022-08-09T16:42:00Z"/>
                <w:rFonts w:ascii="Arial" w:eastAsia="SimSun" w:hAnsi="Arial"/>
                <w:sz w:val="18"/>
              </w:rPr>
            </w:pPr>
            <w:ins w:id="673" w:author="Nokia" w:date="2022-08-09T16:42:00Z">
              <w:r w:rsidRPr="00C25669">
                <w:rPr>
                  <w:rFonts w:ascii="Arial" w:eastAsia="SimSun" w:hAnsi="Arial"/>
                  <w:sz w:val="18"/>
                </w:rPr>
                <w:t>not configured</w:t>
              </w:r>
            </w:ins>
          </w:p>
        </w:tc>
      </w:tr>
      <w:tr w:rsidR="00012594" w:rsidRPr="00C25669" w14:paraId="4CC3F887" w14:textId="77777777" w:rsidTr="00CC62B2">
        <w:trPr>
          <w:trHeight w:val="70"/>
          <w:ins w:id="674" w:author="Nokia" w:date="2022-08-09T16:42:00Z"/>
        </w:trPr>
        <w:tc>
          <w:tcPr>
            <w:tcW w:w="3919" w:type="dxa"/>
            <w:gridSpan w:val="2"/>
            <w:tcBorders>
              <w:top w:val="single" w:sz="4" w:space="0" w:color="auto"/>
              <w:left w:val="single" w:sz="4" w:space="0" w:color="auto"/>
              <w:bottom w:val="single" w:sz="4" w:space="0" w:color="auto"/>
              <w:right w:val="single" w:sz="4" w:space="0" w:color="auto"/>
            </w:tcBorders>
            <w:vAlign w:val="center"/>
          </w:tcPr>
          <w:p w14:paraId="223FC75A" w14:textId="77777777" w:rsidR="00012594" w:rsidRPr="00C25669" w:rsidRDefault="00012594" w:rsidP="00CC62B2">
            <w:pPr>
              <w:keepNext/>
              <w:keepLines/>
              <w:spacing w:after="0"/>
              <w:rPr>
                <w:ins w:id="675" w:author="Nokia" w:date="2022-08-09T16:42:00Z"/>
                <w:rFonts w:ascii="Arial" w:eastAsia="SimSun" w:hAnsi="Arial"/>
                <w:sz w:val="18"/>
              </w:rPr>
            </w:pPr>
            <w:proofErr w:type="spellStart"/>
            <w:ins w:id="676" w:author="Nokia" w:date="2022-08-09T16:42:00Z">
              <w:r w:rsidRPr="00C25669">
                <w:rPr>
                  <w:rFonts w:ascii="Arial" w:eastAsia="SimSun" w:hAnsi="Arial"/>
                  <w:sz w:val="18"/>
                </w:rPr>
                <w:t>cqi-FormatIndicator</w:t>
              </w:r>
              <w:proofErr w:type="spellEnd"/>
            </w:ins>
          </w:p>
        </w:tc>
        <w:tc>
          <w:tcPr>
            <w:tcW w:w="707" w:type="dxa"/>
            <w:tcBorders>
              <w:top w:val="single" w:sz="4" w:space="0" w:color="auto"/>
              <w:left w:val="single" w:sz="4" w:space="0" w:color="auto"/>
              <w:bottom w:val="single" w:sz="4" w:space="0" w:color="auto"/>
              <w:right w:val="single" w:sz="4" w:space="0" w:color="auto"/>
            </w:tcBorders>
            <w:vAlign w:val="center"/>
          </w:tcPr>
          <w:p w14:paraId="03CF9267" w14:textId="77777777" w:rsidR="00012594" w:rsidRPr="00C25669" w:rsidRDefault="00012594" w:rsidP="00CC62B2">
            <w:pPr>
              <w:keepNext/>
              <w:keepLines/>
              <w:spacing w:after="0"/>
              <w:jc w:val="center"/>
              <w:rPr>
                <w:ins w:id="677" w:author="Nokia" w:date="2022-08-09T16:42:00Z"/>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4D303091" w14:textId="77777777" w:rsidR="00012594" w:rsidRPr="00C25669" w:rsidRDefault="00012594" w:rsidP="00CC62B2">
            <w:pPr>
              <w:keepNext/>
              <w:keepLines/>
              <w:spacing w:after="0"/>
              <w:jc w:val="center"/>
              <w:rPr>
                <w:ins w:id="678" w:author="Nokia" w:date="2022-08-09T16:42:00Z"/>
                <w:rFonts w:ascii="Arial" w:eastAsia="SimSun" w:hAnsi="Arial"/>
                <w:sz w:val="18"/>
              </w:rPr>
            </w:pPr>
            <w:ins w:id="679" w:author="Nokia" w:date="2022-08-09T16:42:00Z">
              <w:r w:rsidRPr="00C25669">
                <w:rPr>
                  <w:rFonts w:ascii="Arial" w:eastAsia="SimSun" w:hAnsi="Arial"/>
                  <w:sz w:val="18"/>
                </w:rPr>
                <w:t>Wideband</w:t>
              </w:r>
            </w:ins>
          </w:p>
        </w:tc>
      </w:tr>
      <w:tr w:rsidR="00012594" w:rsidRPr="00C25669" w14:paraId="38267F6D" w14:textId="77777777" w:rsidTr="00CC62B2">
        <w:trPr>
          <w:trHeight w:val="70"/>
          <w:ins w:id="680" w:author="Nokia" w:date="2022-08-09T16:42:00Z"/>
        </w:trPr>
        <w:tc>
          <w:tcPr>
            <w:tcW w:w="3919" w:type="dxa"/>
            <w:gridSpan w:val="2"/>
            <w:tcBorders>
              <w:top w:val="single" w:sz="4" w:space="0" w:color="auto"/>
              <w:left w:val="single" w:sz="4" w:space="0" w:color="auto"/>
              <w:bottom w:val="single" w:sz="4" w:space="0" w:color="auto"/>
              <w:right w:val="single" w:sz="4" w:space="0" w:color="auto"/>
            </w:tcBorders>
            <w:vAlign w:val="center"/>
          </w:tcPr>
          <w:p w14:paraId="15222252" w14:textId="77777777" w:rsidR="00012594" w:rsidRPr="00C25669" w:rsidRDefault="00012594" w:rsidP="00CC62B2">
            <w:pPr>
              <w:keepNext/>
              <w:keepLines/>
              <w:spacing w:after="0"/>
              <w:rPr>
                <w:ins w:id="681" w:author="Nokia" w:date="2022-08-09T16:42:00Z"/>
                <w:rFonts w:ascii="Arial" w:eastAsia="SimSun" w:hAnsi="Arial"/>
                <w:sz w:val="18"/>
              </w:rPr>
            </w:pPr>
            <w:proofErr w:type="spellStart"/>
            <w:ins w:id="682" w:author="Nokia" w:date="2022-08-09T16:42:00Z">
              <w:r w:rsidRPr="00C25669">
                <w:rPr>
                  <w:rFonts w:ascii="Arial" w:eastAsia="SimSun" w:hAnsi="Arial"/>
                  <w:sz w:val="18"/>
                </w:rPr>
                <w:t>pmi-FormatIndicator</w:t>
              </w:r>
              <w:proofErr w:type="spellEnd"/>
              <w:r w:rsidRPr="00C25669">
                <w:rPr>
                  <w:rFonts w:ascii="Arial" w:eastAsia="SimSun" w:hAnsi="Arial"/>
                  <w:i/>
                  <w:sz w:val="18"/>
                </w:rPr>
                <w:t xml:space="preserve">  </w:t>
              </w:r>
            </w:ins>
          </w:p>
        </w:tc>
        <w:tc>
          <w:tcPr>
            <w:tcW w:w="707" w:type="dxa"/>
            <w:tcBorders>
              <w:top w:val="single" w:sz="4" w:space="0" w:color="auto"/>
              <w:left w:val="single" w:sz="4" w:space="0" w:color="auto"/>
              <w:bottom w:val="single" w:sz="4" w:space="0" w:color="auto"/>
              <w:right w:val="single" w:sz="4" w:space="0" w:color="auto"/>
            </w:tcBorders>
            <w:vAlign w:val="center"/>
          </w:tcPr>
          <w:p w14:paraId="598B5E02" w14:textId="77777777" w:rsidR="00012594" w:rsidRPr="00C25669" w:rsidRDefault="00012594" w:rsidP="00CC62B2">
            <w:pPr>
              <w:keepNext/>
              <w:keepLines/>
              <w:spacing w:after="0"/>
              <w:jc w:val="center"/>
              <w:rPr>
                <w:ins w:id="683" w:author="Nokia" w:date="2022-08-09T16:42:00Z"/>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52A251BC" w14:textId="77777777" w:rsidR="00012594" w:rsidRPr="00C25669" w:rsidRDefault="00012594" w:rsidP="00CC62B2">
            <w:pPr>
              <w:keepNext/>
              <w:keepLines/>
              <w:spacing w:after="0"/>
              <w:jc w:val="center"/>
              <w:rPr>
                <w:ins w:id="684" w:author="Nokia" w:date="2022-08-09T16:42:00Z"/>
                <w:rFonts w:ascii="Arial" w:eastAsia="SimSun" w:hAnsi="Arial"/>
                <w:sz w:val="18"/>
              </w:rPr>
            </w:pPr>
            <w:ins w:id="685" w:author="Nokia" w:date="2022-08-09T16:42:00Z">
              <w:r w:rsidRPr="00C25669">
                <w:rPr>
                  <w:rFonts w:ascii="Arial" w:eastAsia="SimSun" w:hAnsi="Arial"/>
                  <w:sz w:val="18"/>
                </w:rPr>
                <w:t>Wideband</w:t>
              </w:r>
            </w:ins>
          </w:p>
        </w:tc>
      </w:tr>
      <w:tr w:rsidR="00012594" w:rsidRPr="00C25669" w14:paraId="6CF55BC9" w14:textId="77777777" w:rsidTr="00CC62B2">
        <w:trPr>
          <w:trHeight w:val="70"/>
          <w:ins w:id="686" w:author="Nokia" w:date="2022-08-09T16:42:00Z"/>
        </w:trPr>
        <w:tc>
          <w:tcPr>
            <w:tcW w:w="3919" w:type="dxa"/>
            <w:gridSpan w:val="2"/>
            <w:tcBorders>
              <w:top w:val="single" w:sz="4" w:space="0" w:color="auto"/>
              <w:left w:val="single" w:sz="4" w:space="0" w:color="auto"/>
              <w:bottom w:val="single" w:sz="4" w:space="0" w:color="auto"/>
              <w:right w:val="single" w:sz="4" w:space="0" w:color="auto"/>
            </w:tcBorders>
            <w:vAlign w:val="center"/>
          </w:tcPr>
          <w:p w14:paraId="37F3422E" w14:textId="77777777" w:rsidR="00012594" w:rsidRPr="0000489E" w:rsidRDefault="00012594" w:rsidP="00CC62B2">
            <w:pPr>
              <w:keepNext/>
              <w:keepLines/>
              <w:spacing w:after="0"/>
              <w:rPr>
                <w:ins w:id="687" w:author="Nokia" w:date="2022-08-09T16:42:00Z"/>
                <w:rFonts w:ascii="Arial" w:eastAsia="SimSun" w:hAnsi="Arial"/>
                <w:sz w:val="18"/>
              </w:rPr>
            </w:pPr>
            <w:ins w:id="688" w:author="Nokia" w:date="2022-08-09T16:42:00Z">
              <w:r w:rsidRPr="0000489E">
                <w:rPr>
                  <w:rFonts w:ascii="Arial" w:eastAsia="SimSun" w:hAnsi="Arial"/>
                  <w:sz w:val="18"/>
                </w:rPr>
                <w:t>Sub-band Size</w:t>
              </w:r>
            </w:ins>
          </w:p>
        </w:tc>
        <w:tc>
          <w:tcPr>
            <w:tcW w:w="707" w:type="dxa"/>
            <w:tcBorders>
              <w:top w:val="single" w:sz="4" w:space="0" w:color="auto"/>
              <w:left w:val="single" w:sz="4" w:space="0" w:color="auto"/>
              <w:bottom w:val="single" w:sz="4" w:space="0" w:color="auto"/>
              <w:right w:val="single" w:sz="4" w:space="0" w:color="auto"/>
            </w:tcBorders>
            <w:vAlign w:val="center"/>
          </w:tcPr>
          <w:p w14:paraId="0A3EA06D" w14:textId="77777777" w:rsidR="00012594" w:rsidRPr="0000489E" w:rsidRDefault="00012594" w:rsidP="00CC62B2">
            <w:pPr>
              <w:keepNext/>
              <w:keepLines/>
              <w:spacing w:after="0"/>
              <w:jc w:val="center"/>
              <w:rPr>
                <w:ins w:id="689" w:author="Nokia" w:date="2022-08-09T16:42:00Z"/>
                <w:rFonts w:ascii="Arial" w:eastAsia="SimSun" w:hAnsi="Arial"/>
                <w:sz w:val="18"/>
              </w:rPr>
            </w:pPr>
            <w:ins w:id="690" w:author="Nokia" w:date="2022-08-09T16:42:00Z">
              <w:r w:rsidRPr="0000489E">
                <w:rPr>
                  <w:rFonts w:ascii="Arial" w:eastAsia="SimSun" w:hAnsi="Arial"/>
                  <w:sz w:val="18"/>
                </w:rPr>
                <w:t>RB</w:t>
              </w:r>
            </w:ins>
          </w:p>
        </w:tc>
        <w:tc>
          <w:tcPr>
            <w:tcW w:w="1418" w:type="dxa"/>
            <w:tcBorders>
              <w:top w:val="single" w:sz="4" w:space="0" w:color="auto"/>
              <w:left w:val="single" w:sz="4" w:space="0" w:color="auto"/>
              <w:bottom w:val="single" w:sz="4" w:space="0" w:color="auto"/>
              <w:right w:val="single" w:sz="4" w:space="0" w:color="auto"/>
            </w:tcBorders>
            <w:vAlign w:val="center"/>
          </w:tcPr>
          <w:p w14:paraId="1F9D348A" w14:textId="77777777" w:rsidR="00012594" w:rsidRPr="0000489E" w:rsidRDefault="00012594" w:rsidP="00CC62B2">
            <w:pPr>
              <w:keepNext/>
              <w:keepLines/>
              <w:spacing w:after="0"/>
              <w:jc w:val="center"/>
              <w:rPr>
                <w:ins w:id="691" w:author="Nokia" w:date="2022-08-09T16:42:00Z"/>
                <w:rFonts w:ascii="Arial" w:eastAsia="SimSun" w:hAnsi="Arial"/>
                <w:sz w:val="18"/>
              </w:rPr>
            </w:pPr>
            <w:ins w:id="692" w:author="Nokia" w:date="2022-08-09T16:42:00Z">
              <w:r w:rsidRPr="0000489E">
                <w:rPr>
                  <w:rFonts w:ascii="Arial" w:eastAsia="SimSun" w:hAnsi="Arial"/>
                  <w:sz w:val="18"/>
                </w:rPr>
                <w:t>16</w:t>
              </w:r>
            </w:ins>
          </w:p>
        </w:tc>
      </w:tr>
      <w:tr w:rsidR="00012594" w:rsidRPr="00C25669" w14:paraId="6B99C035" w14:textId="77777777" w:rsidTr="00CC62B2">
        <w:trPr>
          <w:trHeight w:val="70"/>
          <w:ins w:id="693" w:author="Nokia" w:date="2022-08-09T16:42:00Z"/>
        </w:trPr>
        <w:tc>
          <w:tcPr>
            <w:tcW w:w="3919" w:type="dxa"/>
            <w:gridSpan w:val="2"/>
            <w:tcBorders>
              <w:top w:val="single" w:sz="4" w:space="0" w:color="auto"/>
              <w:left w:val="single" w:sz="4" w:space="0" w:color="auto"/>
              <w:bottom w:val="single" w:sz="4" w:space="0" w:color="auto"/>
              <w:right w:val="single" w:sz="4" w:space="0" w:color="auto"/>
            </w:tcBorders>
            <w:vAlign w:val="center"/>
          </w:tcPr>
          <w:p w14:paraId="1BCF1D11" w14:textId="77777777" w:rsidR="00012594" w:rsidRPr="00C25669" w:rsidRDefault="00012594" w:rsidP="00CC62B2">
            <w:pPr>
              <w:keepNext/>
              <w:keepLines/>
              <w:spacing w:after="0"/>
              <w:rPr>
                <w:ins w:id="694" w:author="Nokia" w:date="2022-08-09T16:42:00Z"/>
                <w:rFonts w:ascii="Arial" w:eastAsia="SimSun" w:hAnsi="Arial"/>
                <w:sz w:val="18"/>
              </w:rPr>
            </w:pPr>
            <w:proofErr w:type="spellStart"/>
            <w:ins w:id="695" w:author="Nokia" w:date="2022-08-09T16:42:00Z">
              <w:r w:rsidRPr="00C25669">
                <w:rPr>
                  <w:rFonts w:ascii="Arial" w:eastAsia="SimSun" w:hAnsi="Arial"/>
                  <w:sz w:val="18"/>
                </w:rPr>
                <w:t>csi-ReportingBand</w:t>
              </w:r>
              <w:proofErr w:type="spellEnd"/>
            </w:ins>
          </w:p>
        </w:tc>
        <w:tc>
          <w:tcPr>
            <w:tcW w:w="707" w:type="dxa"/>
            <w:tcBorders>
              <w:top w:val="single" w:sz="4" w:space="0" w:color="auto"/>
              <w:left w:val="single" w:sz="4" w:space="0" w:color="auto"/>
              <w:bottom w:val="single" w:sz="4" w:space="0" w:color="auto"/>
              <w:right w:val="single" w:sz="4" w:space="0" w:color="auto"/>
            </w:tcBorders>
            <w:vAlign w:val="center"/>
          </w:tcPr>
          <w:p w14:paraId="739AD024" w14:textId="77777777" w:rsidR="00012594" w:rsidRPr="00C25669" w:rsidRDefault="00012594" w:rsidP="00CC62B2">
            <w:pPr>
              <w:keepNext/>
              <w:keepLines/>
              <w:spacing w:after="0"/>
              <w:jc w:val="center"/>
              <w:rPr>
                <w:ins w:id="696" w:author="Nokia" w:date="2022-08-09T16:42:00Z"/>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152FF369" w14:textId="77777777" w:rsidR="00012594" w:rsidRPr="00C25669" w:rsidRDefault="00012594" w:rsidP="00CC62B2">
            <w:pPr>
              <w:keepNext/>
              <w:keepLines/>
              <w:spacing w:after="0"/>
              <w:jc w:val="center"/>
              <w:rPr>
                <w:ins w:id="697" w:author="Nokia" w:date="2022-08-09T16:42:00Z"/>
                <w:rFonts w:ascii="Arial" w:eastAsia="SimSun" w:hAnsi="Arial"/>
                <w:sz w:val="18"/>
              </w:rPr>
            </w:pPr>
            <w:ins w:id="698" w:author="Nokia" w:date="2022-08-09T16:42:00Z">
              <w:r w:rsidRPr="00C25669">
                <w:rPr>
                  <w:rFonts w:ascii="Arial" w:eastAsia="SimSun" w:hAnsi="Arial"/>
                  <w:sz w:val="18"/>
                </w:rPr>
                <w:t>1111111</w:t>
              </w:r>
            </w:ins>
          </w:p>
        </w:tc>
      </w:tr>
      <w:tr w:rsidR="00012594" w:rsidRPr="00C25669" w14:paraId="09A4E286" w14:textId="77777777" w:rsidTr="00CC62B2">
        <w:trPr>
          <w:trHeight w:val="70"/>
          <w:ins w:id="699" w:author="Nokia" w:date="2022-08-09T16:42:00Z"/>
        </w:trPr>
        <w:tc>
          <w:tcPr>
            <w:tcW w:w="3919" w:type="dxa"/>
            <w:gridSpan w:val="2"/>
            <w:tcBorders>
              <w:top w:val="single" w:sz="4" w:space="0" w:color="auto"/>
              <w:left w:val="single" w:sz="4" w:space="0" w:color="auto"/>
              <w:bottom w:val="single" w:sz="4" w:space="0" w:color="auto"/>
              <w:right w:val="single" w:sz="4" w:space="0" w:color="auto"/>
            </w:tcBorders>
            <w:vAlign w:val="center"/>
          </w:tcPr>
          <w:p w14:paraId="046FB2E2" w14:textId="77777777" w:rsidR="00012594" w:rsidRPr="00C25669" w:rsidRDefault="00012594" w:rsidP="00CC62B2">
            <w:pPr>
              <w:keepNext/>
              <w:keepLines/>
              <w:spacing w:after="0"/>
              <w:rPr>
                <w:ins w:id="700" w:author="Nokia" w:date="2022-08-09T16:42:00Z"/>
                <w:rFonts w:ascii="Arial" w:eastAsia="SimSun" w:hAnsi="Arial"/>
                <w:sz w:val="18"/>
              </w:rPr>
            </w:pPr>
            <w:ins w:id="701" w:author="Nokia" w:date="2022-08-09T16:42:00Z">
              <w:r w:rsidRPr="00C25669">
                <w:rPr>
                  <w:rFonts w:ascii="Arial" w:eastAsia="SimSun" w:hAnsi="Arial"/>
                  <w:sz w:val="18"/>
                </w:rPr>
                <w:t>CSI-Report periodicity and offset</w:t>
              </w:r>
            </w:ins>
          </w:p>
        </w:tc>
        <w:tc>
          <w:tcPr>
            <w:tcW w:w="707" w:type="dxa"/>
            <w:tcBorders>
              <w:top w:val="single" w:sz="4" w:space="0" w:color="auto"/>
              <w:left w:val="single" w:sz="4" w:space="0" w:color="auto"/>
              <w:bottom w:val="single" w:sz="4" w:space="0" w:color="auto"/>
              <w:right w:val="single" w:sz="4" w:space="0" w:color="auto"/>
            </w:tcBorders>
            <w:vAlign w:val="center"/>
          </w:tcPr>
          <w:p w14:paraId="4C2E44DE" w14:textId="77777777" w:rsidR="00012594" w:rsidRPr="00C25669" w:rsidRDefault="00012594" w:rsidP="00CC62B2">
            <w:pPr>
              <w:keepNext/>
              <w:keepLines/>
              <w:spacing w:after="0"/>
              <w:jc w:val="center"/>
              <w:rPr>
                <w:ins w:id="702" w:author="Nokia" w:date="2022-08-09T16:42:00Z"/>
                <w:rFonts w:ascii="Arial" w:eastAsia="SimSun" w:hAnsi="Arial"/>
                <w:sz w:val="18"/>
              </w:rPr>
            </w:pPr>
            <w:ins w:id="703" w:author="Nokia" w:date="2022-08-09T16:42:00Z">
              <w:r w:rsidRPr="00C25669">
                <w:rPr>
                  <w:rFonts w:ascii="Arial" w:eastAsia="SimSun" w:hAnsi="Arial"/>
                  <w:sz w:val="18"/>
                </w:rPr>
                <w:t>slot</w:t>
              </w:r>
            </w:ins>
          </w:p>
        </w:tc>
        <w:tc>
          <w:tcPr>
            <w:tcW w:w="1418" w:type="dxa"/>
            <w:tcBorders>
              <w:top w:val="single" w:sz="4" w:space="0" w:color="auto"/>
              <w:left w:val="single" w:sz="4" w:space="0" w:color="auto"/>
              <w:bottom w:val="single" w:sz="4" w:space="0" w:color="auto"/>
              <w:right w:val="single" w:sz="4" w:space="0" w:color="auto"/>
            </w:tcBorders>
            <w:vAlign w:val="center"/>
          </w:tcPr>
          <w:p w14:paraId="2614DE67" w14:textId="77777777" w:rsidR="00012594" w:rsidRPr="00C25669" w:rsidRDefault="00012594" w:rsidP="00CC62B2">
            <w:pPr>
              <w:keepNext/>
              <w:keepLines/>
              <w:spacing w:after="0"/>
              <w:jc w:val="center"/>
              <w:rPr>
                <w:ins w:id="704" w:author="Nokia" w:date="2022-08-09T16:42:00Z"/>
                <w:rFonts w:ascii="Arial" w:eastAsia="SimSun" w:hAnsi="Arial"/>
                <w:sz w:val="18"/>
              </w:rPr>
            </w:pPr>
            <w:ins w:id="705" w:author="Nokia" w:date="2022-08-09T16:42:00Z">
              <w:r>
                <w:rPr>
                  <w:rFonts w:ascii="Arial" w:eastAsia="SimSun" w:hAnsi="Arial"/>
                  <w:sz w:val="18"/>
                </w:rPr>
                <w:t>[10</w:t>
              </w:r>
              <w:r w:rsidRPr="00E213F1">
                <w:rPr>
                  <w:rFonts w:ascii="Arial" w:eastAsia="SimSun" w:hAnsi="Arial"/>
                  <w:sz w:val="18"/>
                </w:rPr>
                <w:t>/</w:t>
              </w:r>
              <w:r>
                <w:rPr>
                  <w:rFonts w:ascii="Arial" w:eastAsia="SimSun" w:hAnsi="Arial"/>
                  <w:sz w:val="18"/>
                  <w:lang w:eastAsia="zh-CN"/>
                </w:rPr>
                <w:t>9]</w:t>
              </w:r>
            </w:ins>
          </w:p>
        </w:tc>
      </w:tr>
      <w:tr w:rsidR="00012594" w:rsidRPr="00C25669" w14:paraId="37B57F16" w14:textId="77777777" w:rsidTr="00CC62B2">
        <w:trPr>
          <w:trHeight w:val="70"/>
          <w:ins w:id="706" w:author="Nokia" w:date="2022-08-09T16:42:00Z"/>
        </w:trPr>
        <w:tc>
          <w:tcPr>
            <w:tcW w:w="1335" w:type="dxa"/>
            <w:vMerge w:val="restart"/>
            <w:tcBorders>
              <w:top w:val="single" w:sz="4" w:space="0" w:color="auto"/>
              <w:left w:val="single" w:sz="4" w:space="0" w:color="auto"/>
              <w:right w:val="single" w:sz="4" w:space="0" w:color="auto"/>
            </w:tcBorders>
            <w:vAlign w:val="center"/>
            <w:hideMark/>
          </w:tcPr>
          <w:p w14:paraId="1592DEA3" w14:textId="77777777" w:rsidR="00012594" w:rsidRPr="00C25669" w:rsidRDefault="00012594" w:rsidP="00CC62B2">
            <w:pPr>
              <w:keepNext/>
              <w:keepLines/>
              <w:spacing w:after="0"/>
              <w:rPr>
                <w:ins w:id="707" w:author="Nokia" w:date="2022-08-09T16:42:00Z"/>
                <w:rFonts w:ascii="Arial" w:eastAsia="SimSun" w:hAnsi="Arial"/>
                <w:sz w:val="18"/>
              </w:rPr>
            </w:pPr>
            <w:ins w:id="708" w:author="Nokia" w:date="2022-08-09T16:42:00Z">
              <w:r w:rsidRPr="00C25669">
                <w:rPr>
                  <w:rFonts w:ascii="Arial" w:eastAsia="SimSun" w:hAnsi="Arial"/>
                  <w:sz w:val="18"/>
                </w:rPr>
                <w:t>Codebook configuration</w:t>
              </w:r>
            </w:ins>
          </w:p>
        </w:tc>
        <w:tc>
          <w:tcPr>
            <w:tcW w:w="2584" w:type="dxa"/>
            <w:tcBorders>
              <w:top w:val="single" w:sz="4" w:space="0" w:color="auto"/>
              <w:left w:val="single" w:sz="4" w:space="0" w:color="auto"/>
              <w:bottom w:val="single" w:sz="4" w:space="0" w:color="auto"/>
              <w:right w:val="single" w:sz="4" w:space="0" w:color="auto"/>
            </w:tcBorders>
          </w:tcPr>
          <w:p w14:paraId="3E73D048" w14:textId="77777777" w:rsidR="00012594" w:rsidRPr="00C25669" w:rsidRDefault="00012594" w:rsidP="00CC62B2">
            <w:pPr>
              <w:keepNext/>
              <w:keepLines/>
              <w:spacing w:after="0"/>
              <w:rPr>
                <w:ins w:id="709" w:author="Nokia" w:date="2022-08-09T16:42:00Z"/>
                <w:rFonts w:ascii="Arial" w:eastAsia="SimSun" w:hAnsi="Arial"/>
                <w:sz w:val="18"/>
              </w:rPr>
            </w:pPr>
            <w:ins w:id="710" w:author="Nokia" w:date="2022-08-09T16:42:00Z">
              <w:r w:rsidRPr="00C25669">
                <w:rPr>
                  <w:rFonts w:ascii="Arial" w:eastAsia="SimSun" w:hAnsi="Arial"/>
                  <w:sz w:val="18"/>
                </w:rPr>
                <w:t>Codebook Type</w:t>
              </w:r>
            </w:ins>
          </w:p>
        </w:tc>
        <w:tc>
          <w:tcPr>
            <w:tcW w:w="707" w:type="dxa"/>
            <w:tcBorders>
              <w:top w:val="single" w:sz="4" w:space="0" w:color="auto"/>
              <w:left w:val="single" w:sz="4" w:space="0" w:color="auto"/>
              <w:bottom w:val="single" w:sz="4" w:space="0" w:color="auto"/>
              <w:right w:val="single" w:sz="4" w:space="0" w:color="auto"/>
            </w:tcBorders>
            <w:vAlign w:val="center"/>
          </w:tcPr>
          <w:p w14:paraId="7C0A356A" w14:textId="77777777" w:rsidR="00012594" w:rsidRPr="00C25669" w:rsidRDefault="00012594" w:rsidP="00CC62B2">
            <w:pPr>
              <w:keepNext/>
              <w:keepLines/>
              <w:spacing w:after="0"/>
              <w:jc w:val="center"/>
              <w:rPr>
                <w:ins w:id="711" w:author="Nokia" w:date="2022-08-09T16:42:00Z"/>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2EB02CDA" w14:textId="77777777" w:rsidR="00012594" w:rsidRPr="00C25669" w:rsidRDefault="00012594" w:rsidP="00CC62B2">
            <w:pPr>
              <w:keepNext/>
              <w:keepLines/>
              <w:spacing w:after="0"/>
              <w:jc w:val="center"/>
              <w:rPr>
                <w:ins w:id="712" w:author="Nokia" w:date="2022-08-09T16:42:00Z"/>
                <w:rFonts w:ascii="Arial" w:eastAsia="SimSun" w:hAnsi="Arial"/>
                <w:sz w:val="18"/>
              </w:rPr>
            </w:pPr>
            <w:proofErr w:type="spellStart"/>
            <w:ins w:id="713" w:author="Nokia" w:date="2022-08-09T16:42:00Z">
              <w:r w:rsidRPr="00C25669">
                <w:rPr>
                  <w:rFonts w:ascii="Arial" w:eastAsia="SimSun" w:hAnsi="Arial"/>
                  <w:sz w:val="18"/>
                </w:rPr>
                <w:t>typeI-SinglePanel</w:t>
              </w:r>
              <w:proofErr w:type="spellEnd"/>
            </w:ins>
          </w:p>
        </w:tc>
      </w:tr>
      <w:tr w:rsidR="00012594" w:rsidRPr="00C25669" w14:paraId="5DE23AC5" w14:textId="77777777" w:rsidTr="00CC62B2">
        <w:trPr>
          <w:trHeight w:val="70"/>
          <w:ins w:id="714" w:author="Nokia" w:date="2022-08-09T16:42:00Z"/>
        </w:trPr>
        <w:tc>
          <w:tcPr>
            <w:tcW w:w="1335" w:type="dxa"/>
            <w:vMerge/>
            <w:tcBorders>
              <w:left w:val="single" w:sz="4" w:space="0" w:color="auto"/>
              <w:right w:val="single" w:sz="4" w:space="0" w:color="auto"/>
            </w:tcBorders>
            <w:hideMark/>
          </w:tcPr>
          <w:p w14:paraId="48D94B4E" w14:textId="77777777" w:rsidR="00012594" w:rsidRPr="00C25669" w:rsidRDefault="00012594" w:rsidP="00CC62B2">
            <w:pPr>
              <w:keepNext/>
              <w:keepLines/>
              <w:spacing w:after="0"/>
              <w:rPr>
                <w:ins w:id="715" w:author="Nokia" w:date="2022-08-09T16:42:00Z"/>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tcPr>
          <w:p w14:paraId="532AC0C8" w14:textId="77777777" w:rsidR="00012594" w:rsidRPr="00C25669" w:rsidRDefault="00012594" w:rsidP="00CC62B2">
            <w:pPr>
              <w:keepNext/>
              <w:keepLines/>
              <w:spacing w:after="0"/>
              <w:rPr>
                <w:ins w:id="716" w:author="Nokia" w:date="2022-08-09T16:42:00Z"/>
                <w:rFonts w:ascii="Arial" w:eastAsia="SimSun" w:hAnsi="Arial"/>
                <w:sz w:val="18"/>
              </w:rPr>
            </w:pPr>
            <w:ins w:id="717" w:author="Nokia" w:date="2022-08-09T16:42:00Z">
              <w:r w:rsidRPr="00C25669">
                <w:rPr>
                  <w:rFonts w:ascii="Arial" w:eastAsia="SimSun" w:hAnsi="Arial"/>
                  <w:sz w:val="18"/>
                </w:rPr>
                <w:t>Codebook Mode</w:t>
              </w:r>
            </w:ins>
          </w:p>
        </w:tc>
        <w:tc>
          <w:tcPr>
            <w:tcW w:w="707" w:type="dxa"/>
            <w:tcBorders>
              <w:top w:val="single" w:sz="4" w:space="0" w:color="auto"/>
              <w:left w:val="single" w:sz="4" w:space="0" w:color="auto"/>
              <w:bottom w:val="single" w:sz="4" w:space="0" w:color="auto"/>
              <w:right w:val="single" w:sz="4" w:space="0" w:color="auto"/>
            </w:tcBorders>
            <w:vAlign w:val="center"/>
          </w:tcPr>
          <w:p w14:paraId="2A32A381" w14:textId="77777777" w:rsidR="00012594" w:rsidRPr="00C25669" w:rsidRDefault="00012594" w:rsidP="00CC62B2">
            <w:pPr>
              <w:keepNext/>
              <w:keepLines/>
              <w:spacing w:after="0"/>
              <w:jc w:val="center"/>
              <w:rPr>
                <w:ins w:id="718" w:author="Nokia" w:date="2022-08-09T16:42:00Z"/>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73B76673" w14:textId="77777777" w:rsidR="00012594" w:rsidRPr="00C25669" w:rsidRDefault="00012594" w:rsidP="00CC62B2">
            <w:pPr>
              <w:keepNext/>
              <w:keepLines/>
              <w:spacing w:after="0"/>
              <w:jc w:val="center"/>
              <w:rPr>
                <w:ins w:id="719" w:author="Nokia" w:date="2022-08-09T16:42:00Z"/>
                <w:rFonts w:ascii="Arial" w:eastAsia="SimSun" w:hAnsi="Arial"/>
                <w:sz w:val="18"/>
              </w:rPr>
            </w:pPr>
            <w:ins w:id="720" w:author="Nokia" w:date="2022-08-09T16:42:00Z">
              <w:r w:rsidRPr="00C25669">
                <w:rPr>
                  <w:rFonts w:ascii="Arial" w:eastAsia="SimSun" w:hAnsi="Arial"/>
                  <w:sz w:val="18"/>
                </w:rPr>
                <w:t>1</w:t>
              </w:r>
            </w:ins>
          </w:p>
        </w:tc>
      </w:tr>
      <w:tr w:rsidR="00012594" w:rsidRPr="00C25669" w14:paraId="10B1B85F" w14:textId="77777777" w:rsidTr="00CC62B2">
        <w:trPr>
          <w:trHeight w:val="70"/>
          <w:ins w:id="721" w:author="Nokia" w:date="2022-08-09T16:42:00Z"/>
        </w:trPr>
        <w:tc>
          <w:tcPr>
            <w:tcW w:w="1335" w:type="dxa"/>
            <w:vMerge/>
            <w:tcBorders>
              <w:left w:val="single" w:sz="4" w:space="0" w:color="auto"/>
              <w:right w:val="single" w:sz="4" w:space="0" w:color="auto"/>
            </w:tcBorders>
            <w:hideMark/>
          </w:tcPr>
          <w:p w14:paraId="4AF56E1C" w14:textId="77777777" w:rsidR="00012594" w:rsidRPr="00C25669" w:rsidRDefault="00012594" w:rsidP="00CC62B2">
            <w:pPr>
              <w:keepNext/>
              <w:keepLines/>
              <w:spacing w:after="0"/>
              <w:rPr>
                <w:ins w:id="722" w:author="Nokia" w:date="2022-08-09T16:42:00Z"/>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tcPr>
          <w:p w14:paraId="448DFA25" w14:textId="77777777" w:rsidR="00012594" w:rsidRPr="00C25669" w:rsidRDefault="00012594" w:rsidP="00CC62B2">
            <w:pPr>
              <w:keepNext/>
              <w:keepLines/>
              <w:spacing w:after="0"/>
              <w:rPr>
                <w:ins w:id="723" w:author="Nokia" w:date="2022-08-09T16:42:00Z"/>
                <w:rFonts w:ascii="Arial" w:eastAsia="SimSun" w:hAnsi="Arial"/>
                <w:sz w:val="18"/>
              </w:rPr>
            </w:pPr>
            <w:ins w:id="724" w:author="Nokia" w:date="2022-08-09T16:42:00Z">
              <w:r w:rsidRPr="00C25669">
                <w:rPr>
                  <w:rFonts w:ascii="Arial" w:eastAsia="SimSun" w:hAnsi="Arial"/>
                  <w:sz w:val="18"/>
                </w:rPr>
                <w:t>(CodebookConfig-N1,CodebookConfig-N2)</w:t>
              </w:r>
            </w:ins>
          </w:p>
        </w:tc>
        <w:tc>
          <w:tcPr>
            <w:tcW w:w="707" w:type="dxa"/>
            <w:tcBorders>
              <w:top w:val="single" w:sz="4" w:space="0" w:color="auto"/>
              <w:left w:val="single" w:sz="4" w:space="0" w:color="auto"/>
              <w:bottom w:val="single" w:sz="4" w:space="0" w:color="auto"/>
              <w:right w:val="single" w:sz="4" w:space="0" w:color="auto"/>
            </w:tcBorders>
            <w:vAlign w:val="center"/>
          </w:tcPr>
          <w:p w14:paraId="15C22C58" w14:textId="77777777" w:rsidR="00012594" w:rsidRPr="00C25669" w:rsidRDefault="00012594" w:rsidP="00CC62B2">
            <w:pPr>
              <w:keepNext/>
              <w:keepLines/>
              <w:spacing w:after="0"/>
              <w:jc w:val="center"/>
              <w:rPr>
                <w:ins w:id="725" w:author="Nokia" w:date="2022-08-09T16:42:00Z"/>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552BE9B5" w14:textId="77777777" w:rsidR="00012594" w:rsidRPr="00C25669" w:rsidRDefault="00012594" w:rsidP="00CC62B2">
            <w:pPr>
              <w:keepNext/>
              <w:keepLines/>
              <w:spacing w:after="0"/>
              <w:jc w:val="center"/>
              <w:rPr>
                <w:ins w:id="726" w:author="Nokia" w:date="2022-08-09T16:42:00Z"/>
                <w:rFonts w:ascii="Arial" w:eastAsia="SimSun" w:hAnsi="Arial"/>
                <w:sz w:val="18"/>
              </w:rPr>
            </w:pPr>
            <w:ins w:id="727" w:author="Nokia" w:date="2022-08-09T16:42:00Z">
              <w:r w:rsidRPr="00C25669">
                <w:rPr>
                  <w:rFonts w:ascii="Arial" w:eastAsia="SimSun" w:hAnsi="Arial"/>
                  <w:sz w:val="18"/>
                </w:rPr>
                <w:t>N/A</w:t>
              </w:r>
            </w:ins>
          </w:p>
        </w:tc>
      </w:tr>
      <w:tr w:rsidR="00012594" w:rsidRPr="00C25669" w14:paraId="6EFD4F89" w14:textId="77777777" w:rsidTr="00CC62B2">
        <w:trPr>
          <w:trHeight w:val="70"/>
          <w:ins w:id="728" w:author="Nokia" w:date="2022-08-09T16:42:00Z"/>
        </w:trPr>
        <w:tc>
          <w:tcPr>
            <w:tcW w:w="1335" w:type="dxa"/>
            <w:vMerge/>
            <w:tcBorders>
              <w:left w:val="single" w:sz="4" w:space="0" w:color="auto"/>
              <w:right w:val="single" w:sz="4" w:space="0" w:color="auto"/>
            </w:tcBorders>
            <w:hideMark/>
          </w:tcPr>
          <w:p w14:paraId="0CFAD268" w14:textId="77777777" w:rsidR="00012594" w:rsidRPr="00C25669" w:rsidRDefault="00012594" w:rsidP="00CC62B2">
            <w:pPr>
              <w:keepNext/>
              <w:keepLines/>
              <w:spacing w:after="0"/>
              <w:rPr>
                <w:ins w:id="729" w:author="Nokia" w:date="2022-08-09T16:42:00Z"/>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tcPr>
          <w:p w14:paraId="0D66949C" w14:textId="77777777" w:rsidR="00012594" w:rsidRPr="00C25669" w:rsidRDefault="00012594" w:rsidP="00CC62B2">
            <w:pPr>
              <w:keepNext/>
              <w:keepLines/>
              <w:spacing w:after="0"/>
              <w:rPr>
                <w:ins w:id="730" w:author="Nokia" w:date="2022-08-09T16:42:00Z"/>
                <w:rFonts w:ascii="Arial" w:eastAsia="SimSun" w:hAnsi="Arial"/>
                <w:sz w:val="18"/>
              </w:rPr>
            </w:pPr>
            <w:proofErr w:type="spellStart"/>
            <w:ins w:id="731" w:author="Nokia" w:date="2022-08-09T16:42:00Z">
              <w:r w:rsidRPr="00C25669">
                <w:rPr>
                  <w:rFonts w:ascii="Arial" w:eastAsia="SimSun" w:hAnsi="Arial"/>
                  <w:sz w:val="18"/>
                </w:rPr>
                <w:t>CodebookSubsetRestriction</w:t>
              </w:r>
              <w:proofErr w:type="spellEnd"/>
            </w:ins>
          </w:p>
        </w:tc>
        <w:tc>
          <w:tcPr>
            <w:tcW w:w="707" w:type="dxa"/>
            <w:tcBorders>
              <w:top w:val="single" w:sz="4" w:space="0" w:color="auto"/>
              <w:left w:val="single" w:sz="4" w:space="0" w:color="auto"/>
              <w:bottom w:val="single" w:sz="4" w:space="0" w:color="auto"/>
              <w:right w:val="single" w:sz="4" w:space="0" w:color="auto"/>
            </w:tcBorders>
            <w:vAlign w:val="center"/>
          </w:tcPr>
          <w:p w14:paraId="335FDA52" w14:textId="77777777" w:rsidR="00012594" w:rsidRPr="00C25669" w:rsidRDefault="00012594" w:rsidP="00CC62B2">
            <w:pPr>
              <w:keepNext/>
              <w:keepLines/>
              <w:spacing w:after="0"/>
              <w:jc w:val="center"/>
              <w:rPr>
                <w:ins w:id="732" w:author="Nokia" w:date="2022-08-09T16:42:00Z"/>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7F4757B9" w14:textId="77777777" w:rsidR="00012594" w:rsidRPr="00C25669" w:rsidRDefault="00012594" w:rsidP="00CC62B2">
            <w:pPr>
              <w:keepNext/>
              <w:keepLines/>
              <w:spacing w:after="0"/>
              <w:jc w:val="center"/>
              <w:rPr>
                <w:ins w:id="733" w:author="Nokia" w:date="2022-08-09T16:42:00Z"/>
                <w:rFonts w:ascii="Arial" w:eastAsia="SimSun" w:hAnsi="Arial"/>
                <w:sz w:val="18"/>
              </w:rPr>
            </w:pPr>
            <w:ins w:id="734" w:author="Nokia" w:date="2022-08-09T16:42:00Z">
              <w:r w:rsidRPr="00C25669">
                <w:rPr>
                  <w:rFonts w:ascii="Arial" w:eastAsia="SimSun" w:hAnsi="Arial"/>
                  <w:sz w:val="18"/>
                </w:rPr>
                <w:t>000011 for fixed rank 1,</w:t>
              </w:r>
              <w:r>
                <w:rPr>
                  <w:rFonts w:ascii="Arial" w:eastAsia="SimSun" w:hAnsi="Arial"/>
                  <w:sz w:val="18"/>
                </w:rPr>
                <w:t xml:space="preserve"> </w:t>
              </w:r>
              <w:r w:rsidRPr="00C25669">
                <w:rPr>
                  <w:rFonts w:ascii="Arial" w:eastAsia="SimSun" w:hAnsi="Arial"/>
                  <w:sz w:val="18"/>
                </w:rPr>
                <w:t>010011 for following rank</w:t>
              </w:r>
            </w:ins>
          </w:p>
        </w:tc>
      </w:tr>
      <w:tr w:rsidR="00012594" w:rsidRPr="00C25669" w14:paraId="5ED5384F" w14:textId="77777777" w:rsidTr="00CC62B2">
        <w:trPr>
          <w:trHeight w:val="70"/>
          <w:ins w:id="735" w:author="Nokia" w:date="2022-08-09T16:42:00Z"/>
        </w:trPr>
        <w:tc>
          <w:tcPr>
            <w:tcW w:w="1335" w:type="dxa"/>
            <w:vMerge/>
            <w:tcBorders>
              <w:left w:val="single" w:sz="4" w:space="0" w:color="auto"/>
              <w:bottom w:val="single" w:sz="4" w:space="0" w:color="auto"/>
              <w:right w:val="single" w:sz="4" w:space="0" w:color="auto"/>
            </w:tcBorders>
          </w:tcPr>
          <w:p w14:paraId="06E13A60" w14:textId="77777777" w:rsidR="00012594" w:rsidRPr="00C25669" w:rsidRDefault="00012594" w:rsidP="00CC62B2">
            <w:pPr>
              <w:keepNext/>
              <w:keepLines/>
              <w:spacing w:after="0"/>
              <w:rPr>
                <w:ins w:id="736" w:author="Nokia" w:date="2022-08-09T16:42:00Z"/>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tcPr>
          <w:p w14:paraId="0989353E" w14:textId="77777777" w:rsidR="00012594" w:rsidRPr="00C25669" w:rsidRDefault="00012594" w:rsidP="00CC62B2">
            <w:pPr>
              <w:keepNext/>
              <w:keepLines/>
              <w:spacing w:after="0"/>
              <w:rPr>
                <w:ins w:id="737" w:author="Nokia" w:date="2022-08-09T16:42:00Z"/>
                <w:rFonts w:ascii="Arial" w:eastAsia="SimSun" w:hAnsi="Arial"/>
                <w:sz w:val="18"/>
              </w:rPr>
            </w:pPr>
            <w:ins w:id="738" w:author="Nokia" w:date="2022-08-09T16:42:00Z">
              <w:r w:rsidRPr="00C25669">
                <w:rPr>
                  <w:rFonts w:ascii="Arial" w:eastAsia="SimSun" w:hAnsi="Arial"/>
                  <w:sz w:val="18"/>
                </w:rPr>
                <w:t>RI Restriction</w:t>
              </w:r>
            </w:ins>
          </w:p>
        </w:tc>
        <w:tc>
          <w:tcPr>
            <w:tcW w:w="707" w:type="dxa"/>
            <w:tcBorders>
              <w:top w:val="single" w:sz="4" w:space="0" w:color="auto"/>
              <w:left w:val="single" w:sz="4" w:space="0" w:color="auto"/>
              <w:bottom w:val="single" w:sz="4" w:space="0" w:color="auto"/>
              <w:right w:val="single" w:sz="4" w:space="0" w:color="auto"/>
            </w:tcBorders>
            <w:vAlign w:val="center"/>
          </w:tcPr>
          <w:p w14:paraId="6FCC401F" w14:textId="77777777" w:rsidR="00012594" w:rsidRPr="00C25669" w:rsidRDefault="00012594" w:rsidP="00CC62B2">
            <w:pPr>
              <w:keepNext/>
              <w:keepLines/>
              <w:spacing w:after="0"/>
              <w:jc w:val="center"/>
              <w:rPr>
                <w:ins w:id="739" w:author="Nokia" w:date="2022-08-09T16:42:00Z"/>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09C4D2BC" w14:textId="77777777" w:rsidR="00012594" w:rsidRPr="00C25669" w:rsidRDefault="00012594" w:rsidP="00CC62B2">
            <w:pPr>
              <w:keepNext/>
              <w:keepLines/>
              <w:spacing w:after="0"/>
              <w:jc w:val="center"/>
              <w:rPr>
                <w:ins w:id="740" w:author="Nokia" w:date="2022-08-09T16:42:00Z"/>
                <w:rFonts w:ascii="Arial" w:eastAsia="SimSun" w:hAnsi="Arial"/>
                <w:sz w:val="18"/>
              </w:rPr>
            </w:pPr>
            <w:ins w:id="741" w:author="Nokia" w:date="2022-08-09T16:42:00Z">
              <w:r w:rsidRPr="00C25669">
                <w:rPr>
                  <w:rFonts w:ascii="Arial" w:eastAsia="SimSun" w:hAnsi="Arial"/>
                  <w:sz w:val="18"/>
                </w:rPr>
                <w:t>N/A</w:t>
              </w:r>
            </w:ins>
          </w:p>
        </w:tc>
      </w:tr>
      <w:tr w:rsidR="00012594" w:rsidRPr="00C25669" w14:paraId="01CD48EF" w14:textId="77777777" w:rsidTr="00CC62B2">
        <w:trPr>
          <w:trHeight w:val="70"/>
          <w:ins w:id="742" w:author="Nokia" w:date="2022-08-09T16:42:00Z"/>
        </w:trPr>
        <w:tc>
          <w:tcPr>
            <w:tcW w:w="3919" w:type="dxa"/>
            <w:gridSpan w:val="2"/>
            <w:tcBorders>
              <w:top w:val="single" w:sz="4" w:space="0" w:color="auto"/>
              <w:left w:val="single" w:sz="4" w:space="0" w:color="auto"/>
              <w:bottom w:val="single" w:sz="4" w:space="0" w:color="auto"/>
              <w:right w:val="single" w:sz="4" w:space="0" w:color="auto"/>
            </w:tcBorders>
            <w:hideMark/>
          </w:tcPr>
          <w:p w14:paraId="34DE0983" w14:textId="77777777" w:rsidR="00012594" w:rsidRPr="00C25669" w:rsidRDefault="00012594" w:rsidP="00CC62B2">
            <w:pPr>
              <w:keepNext/>
              <w:keepLines/>
              <w:spacing w:after="0"/>
              <w:rPr>
                <w:ins w:id="743" w:author="Nokia" w:date="2022-08-09T16:42:00Z"/>
                <w:rFonts w:ascii="Arial" w:eastAsia="SimSun" w:hAnsi="Arial"/>
                <w:sz w:val="18"/>
              </w:rPr>
            </w:pPr>
            <w:ins w:id="744" w:author="Nokia" w:date="2022-08-09T16:42:00Z">
              <w:r w:rsidRPr="00C25669">
                <w:rPr>
                  <w:rFonts w:ascii="Arial" w:eastAsia="SimSun" w:hAnsi="Arial"/>
                  <w:sz w:val="18"/>
                </w:rPr>
                <w:t>Physical channel for CSI report</w:t>
              </w:r>
            </w:ins>
          </w:p>
        </w:tc>
        <w:tc>
          <w:tcPr>
            <w:tcW w:w="707" w:type="dxa"/>
            <w:tcBorders>
              <w:top w:val="single" w:sz="4" w:space="0" w:color="auto"/>
              <w:left w:val="single" w:sz="4" w:space="0" w:color="auto"/>
              <w:bottom w:val="single" w:sz="4" w:space="0" w:color="auto"/>
              <w:right w:val="single" w:sz="4" w:space="0" w:color="auto"/>
            </w:tcBorders>
            <w:vAlign w:val="center"/>
          </w:tcPr>
          <w:p w14:paraId="451FC620" w14:textId="77777777" w:rsidR="00012594" w:rsidRPr="00C25669" w:rsidRDefault="00012594" w:rsidP="00CC62B2">
            <w:pPr>
              <w:keepNext/>
              <w:keepLines/>
              <w:spacing w:after="0"/>
              <w:jc w:val="center"/>
              <w:rPr>
                <w:ins w:id="745" w:author="Nokia" w:date="2022-08-09T16:42:00Z"/>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6F0083CD" w14:textId="77777777" w:rsidR="00012594" w:rsidRPr="00C25669" w:rsidRDefault="00012594" w:rsidP="00CC62B2">
            <w:pPr>
              <w:keepNext/>
              <w:keepLines/>
              <w:spacing w:after="0"/>
              <w:jc w:val="center"/>
              <w:rPr>
                <w:ins w:id="746" w:author="Nokia" w:date="2022-08-09T16:42:00Z"/>
                <w:rFonts w:ascii="Arial" w:eastAsia="SimSun" w:hAnsi="Arial"/>
                <w:sz w:val="18"/>
              </w:rPr>
            </w:pPr>
            <w:ins w:id="747" w:author="Nokia" w:date="2022-08-09T16:42:00Z">
              <w:r w:rsidRPr="00C25669">
                <w:rPr>
                  <w:rFonts w:ascii="Arial" w:eastAsia="SimSun" w:hAnsi="Arial"/>
                  <w:sz w:val="18"/>
                </w:rPr>
                <w:t>PUCCH</w:t>
              </w:r>
            </w:ins>
          </w:p>
        </w:tc>
      </w:tr>
      <w:tr w:rsidR="00012594" w:rsidRPr="00C25669" w14:paraId="6A540739" w14:textId="77777777" w:rsidTr="00CC62B2">
        <w:trPr>
          <w:trHeight w:val="70"/>
          <w:ins w:id="748" w:author="Nokia" w:date="2022-08-09T16:42:00Z"/>
        </w:trPr>
        <w:tc>
          <w:tcPr>
            <w:tcW w:w="3919" w:type="dxa"/>
            <w:gridSpan w:val="2"/>
            <w:tcBorders>
              <w:top w:val="single" w:sz="4" w:space="0" w:color="auto"/>
              <w:left w:val="single" w:sz="4" w:space="0" w:color="auto"/>
              <w:bottom w:val="single" w:sz="4" w:space="0" w:color="auto"/>
              <w:right w:val="single" w:sz="4" w:space="0" w:color="auto"/>
            </w:tcBorders>
            <w:vAlign w:val="center"/>
            <w:hideMark/>
          </w:tcPr>
          <w:p w14:paraId="3B73BD3C" w14:textId="77777777" w:rsidR="00012594" w:rsidRPr="00C25669" w:rsidRDefault="00012594" w:rsidP="00CC62B2">
            <w:pPr>
              <w:keepNext/>
              <w:keepLines/>
              <w:spacing w:after="0"/>
              <w:rPr>
                <w:ins w:id="749" w:author="Nokia" w:date="2022-08-09T16:42:00Z"/>
                <w:rFonts w:ascii="Arial" w:eastAsia="SimSun" w:hAnsi="Arial"/>
                <w:sz w:val="18"/>
              </w:rPr>
            </w:pPr>
            <w:ins w:id="750" w:author="Nokia" w:date="2022-08-09T16:42:00Z">
              <w:r w:rsidRPr="00C25669">
                <w:rPr>
                  <w:rFonts w:ascii="Arial" w:eastAsia="SimSun" w:hAnsi="Arial"/>
                  <w:sz w:val="18"/>
                </w:rPr>
                <w:t xml:space="preserve">CQI/RI/PMI delay </w:t>
              </w:r>
            </w:ins>
          </w:p>
        </w:tc>
        <w:tc>
          <w:tcPr>
            <w:tcW w:w="707" w:type="dxa"/>
            <w:tcBorders>
              <w:top w:val="single" w:sz="4" w:space="0" w:color="auto"/>
              <w:left w:val="single" w:sz="4" w:space="0" w:color="auto"/>
              <w:bottom w:val="single" w:sz="4" w:space="0" w:color="auto"/>
              <w:right w:val="single" w:sz="4" w:space="0" w:color="auto"/>
            </w:tcBorders>
            <w:vAlign w:val="center"/>
            <w:hideMark/>
          </w:tcPr>
          <w:p w14:paraId="622F7A6B" w14:textId="77777777" w:rsidR="00012594" w:rsidRPr="00C25669" w:rsidRDefault="00012594" w:rsidP="00CC62B2">
            <w:pPr>
              <w:keepNext/>
              <w:keepLines/>
              <w:spacing w:after="0"/>
              <w:jc w:val="center"/>
              <w:rPr>
                <w:ins w:id="751" w:author="Nokia" w:date="2022-08-09T16:42:00Z"/>
                <w:rFonts w:ascii="Arial" w:eastAsia="SimSun" w:hAnsi="Arial"/>
                <w:sz w:val="18"/>
              </w:rPr>
            </w:pPr>
            <w:proofErr w:type="spellStart"/>
            <w:ins w:id="752" w:author="Nokia" w:date="2022-08-09T16:42:00Z">
              <w:r w:rsidRPr="00C25669">
                <w:rPr>
                  <w:rFonts w:ascii="Arial" w:eastAsia="SimSun" w:hAnsi="Arial"/>
                  <w:sz w:val="18"/>
                </w:rPr>
                <w:t>ms</w:t>
              </w:r>
              <w:proofErr w:type="spellEnd"/>
            </w:ins>
          </w:p>
        </w:tc>
        <w:tc>
          <w:tcPr>
            <w:tcW w:w="1418" w:type="dxa"/>
            <w:tcBorders>
              <w:top w:val="single" w:sz="4" w:space="0" w:color="auto"/>
              <w:left w:val="single" w:sz="4" w:space="0" w:color="auto"/>
              <w:bottom w:val="single" w:sz="4" w:space="0" w:color="auto"/>
              <w:right w:val="single" w:sz="4" w:space="0" w:color="auto"/>
            </w:tcBorders>
            <w:vAlign w:val="center"/>
          </w:tcPr>
          <w:p w14:paraId="5278409F" w14:textId="77777777" w:rsidR="00012594" w:rsidRPr="00C25669" w:rsidRDefault="00012594" w:rsidP="00CC62B2">
            <w:pPr>
              <w:keepNext/>
              <w:keepLines/>
              <w:spacing w:after="0"/>
              <w:jc w:val="center"/>
              <w:rPr>
                <w:ins w:id="753" w:author="Nokia" w:date="2022-08-09T16:42:00Z"/>
                <w:rFonts w:ascii="Arial" w:eastAsia="SimSun" w:hAnsi="Arial"/>
                <w:sz w:val="18"/>
              </w:rPr>
            </w:pPr>
            <w:ins w:id="754" w:author="Nokia" w:date="2022-08-09T16:42:00Z">
              <w:r>
                <w:rPr>
                  <w:rFonts w:ascii="Arial" w:eastAsia="SimSun" w:hAnsi="Arial"/>
                  <w:sz w:val="18"/>
                </w:rPr>
                <w:t>[10 or 14]</w:t>
              </w:r>
            </w:ins>
          </w:p>
        </w:tc>
      </w:tr>
      <w:tr w:rsidR="00012594" w:rsidRPr="00C25669" w14:paraId="7E91F79E" w14:textId="77777777" w:rsidTr="00CC62B2">
        <w:trPr>
          <w:trHeight w:val="70"/>
          <w:ins w:id="755" w:author="Nokia" w:date="2022-08-09T16:42:00Z"/>
        </w:trPr>
        <w:tc>
          <w:tcPr>
            <w:tcW w:w="3919" w:type="dxa"/>
            <w:gridSpan w:val="2"/>
            <w:tcBorders>
              <w:top w:val="single" w:sz="4" w:space="0" w:color="auto"/>
              <w:left w:val="single" w:sz="4" w:space="0" w:color="auto"/>
              <w:bottom w:val="single" w:sz="4" w:space="0" w:color="auto"/>
              <w:right w:val="single" w:sz="4" w:space="0" w:color="auto"/>
            </w:tcBorders>
            <w:vAlign w:val="center"/>
          </w:tcPr>
          <w:p w14:paraId="34A61264" w14:textId="77777777" w:rsidR="00012594" w:rsidRPr="00C25669" w:rsidRDefault="00012594" w:rsidP="00CC62B2">
            <w:pPr>
              <w:keepNext/>
              <w:keepLines/>
              <w:spacing w:after="0"/>
              <w:rPr>
                <w:ins w:id="756" w:author="Nokia" w:date="2022-08-09T16:42:00Z"/>
                <w:rFonts w:ascii="Arial" w:eastAsia="SimSun" w:hAnsi="Arial"/>
                <w:sz w:val="18"/>
              </w:rPr>
            </w:pPr>
            <w:ins w:id="757" w:author="Nokia" w:date="2022-08-09T16:42:00Z">
              <w:r w:rsidRPr="00C25669">
                <w:rPr>
                  <w:rFonts w:ascii="Arial" w:eastAsia="SimSun" w:hAnsi="Arial"/>
                  <w:sz w:val="18"/>
                </w:rPr>
                <w:t>Maximum number of HARQ transmission</w:t>
              </w:r>
            </w:ins>
          </w:p>
        </w:tc>
        <w:tc>
          <w:tcPr>
            <w:tcW w:w="707" w:type="dxa"/>
            <w:tcBorders>
              <w:top w:val="single" w:sz="4" w:space="0" w:color="auto"/>
              <w:left w:val="single" w:sz="4" w:space="0" w:color="auto"/>
              <w:bottom w:val="single" w:sz="4" w:space="0" w:color="auto"/>
              <w:right w:val="single" w:sz="4" w:space="0" w:color="auto"/>
            </w:tcBorders>
            <w:vAlign w:val="center"/>
          </w:tcPr>
          <w:p w14:paraId="621C4365" w14:textId="77777777" w:rsidR="00012594" w:rsidRPr="00C25669" w:rsidRDefault="00012594" w:rsidP="00CC62B2">
            <w:pPr>
              <w:keepNext/>
              <w:keepLines/>
              <w:spacing w:after="0"/>
              <w:jc w:val="center"/>
              <w:rPr>
                <w:ins w:id="758" w:author="Nokia" w:date="2022-08-09T16:42:00Z"/>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715254F4" w14:textId="77777777" w:rsidR="00012594" w:rsidRPr="00C25669" w:rsidRDefault="00012594" w:rsidP="00CC62B2">
            <w:pPr>
              <w:keepNext/>
              <w:keepLines/>
              <w:spacing w:after="0"/>
              <w:jc w:val="center"/>
              <w:rPr>
                <w:ins w:id="759" w:author="Nokia" w:date="2022-08-09T16:42:00Z"/>
                <w:rFonts w:ascii="Arial" w:eastAsia="SimSun" w:hAnsi="Arial"/>
                <w:sz w:val="18"/>
              </w:rPr>
            </w:pPr>
            <w:ins w:id="760" w:author="Nokia" w:date="2022-08-09T16:42:00Z">
              <w:r w:rsidRPr="00C25669">
                <w:rPr>
                  <w:rFonts w:ascii="Arial" w:eastAsia="SimSun" w:hAnsi="Arial"/>
                  <w:sz w:val="18"/>
                </w:rPr>
                <w:t>1</w:t>
              </w:r>
            </w:ins>
          </w:p>
        </w:tc>
      </w:tr>
      <w:tr w:rsidR="00012594" w:rsidRPr="00C25669" w14:paraId="5B84DB3A" w14:textId="77777777" w:rsidTr="00CC62B2">
        <w:trPr>
          <w:trHeight w:val="70"/>
          <w:ins w:id="761" w:author="Nokia" w:date="2022-08-09T16:42:00Z"/>
        </w:trPr>
        <w:tc>
          <w:tcPr>
            <w:tcW w:w="3919" w:type="dxa"/>
            <w:gridSpan w:val="2"/>
            <w:tcBorders>
              <w:top w:val="single" w:sz="4" w:space="0" w:color="auto"/>
              <w:left w:val="single" w:sz="4" w:space="0" w:color="auto"/>
              <w:bottom w:val="single" w:sz="4" w:space="0" w:color="auto"/>
              <w:right w:val="single" w:sz="4" w:space="0" w:color="auto"/>
            </w:tcBorders>
            <w:vAlign w:val="center"/>
            <w:hideMark/>
          </w:tcPr>
          <w:p w14:paraId="40D566A7" w14:textId="77777777" w:rsidR="00012594" w:rsidRPr="00C25669" w:rsidRDefault="00012594" w:rsidP="00CC62B2">
            <w:pPr>
              <w:keepNext/>
              <w:keepLines/>
              <w:spacing w:after="0"/>
              <w:rPr>
                <w:ins w:id="762" w:author="Nokia" w:date="2022-08-09T16:42:00Z"/>
                <w:rFonts w:ascii="Arial" w:eastAsia="SimSun" w:hAnsi="Arial"/>
                <w:sz w:val="18"/>
              </w:rPr>
            </w:pPr>
            <w:ins w:id="763" w:author="Nokia" w:date="2022-08-09T16:42:00Z">
              <w:r w:rsidRPr="00C25669">
                <w:rPr>
                  <w:rFonts w:ascii="Arial" w:eastAsia="SimSun" w:hAnsi="Arial"/>
                  <w:sz w:val="18"/>
                </w:rPr>
                <w:t>RI Configuration</w:t>
              </w:r>
            </w:ins>
          </w:p>
        </w:tc>
        <w:tc>
          <w:tcPr>
            <w:tcW w:w="707" w:type="dxa"/>
            <w:tcBorders>
              <w:top w:val="single" w:sz="4" w:space="0" w:color="auto"/>
              <w:left w:val="single" w:sz="4" w:space="0" w:color="auto"/>
              <w:bottom w:val="single" w:sz="4" w:space="0" w:color="auto"/>
              <w:right w:val="single" w:sz="4" w:space="0" w:color="auto"/>
            </w:tcBorders>
            <w:vAlign w:val="center"/>
          </w:tcPr>
          <w:p w14:paraId="55CFF10E" w14:textId="77777777" w:rsidR="00012594" w:rsidRPr="00C25669" w:rsidRDefault="00012594" w:rsidP="00CC62B2">
            <w:pPr>
              <w:keepNext/>
              <w:keepLines/>
              <w:spacing w:after="0"/>
              <w:jc w:val="center"/>
              <w:rPr>
                <w:ins w:id="764" w:author="Nokia" w:date="2022-08-09T16:42:00Z"/>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255F7E81" w14:textId="77777777" w:rsidR="00012594" w:rsidRPr="00C25669" w:rsidRDefault="00012594" w:rsidP="00CC62B2">
            <w:pPr>
              <w:keepNext/>
              <w:keepLines/>
              <w:spacing w:after="0"/>
              <w:jc w:val="center"/>
              <w:rPr>
                <w:ins w:id="765" w:author="Nokia" w:date="2022-08-09T16:42:00Z"/>
                <w:rFonts w:ascii="Arial" w:eastAsia="SimSun" w:hAnsi="Arial"/>
                <w:sz w:val="18"/>
              </w:rPr>
            </w:pPr>
            <w:ins w:id="766" w:author="Nokia" w:date="2022-08-09T16:42:00Z">
              <w:r w:rsidRPr="00C25669">
                <w:rPr>
                  <w:rFonts w:ascii="Arial" w:eastAsia="SimSun" w:hAnsi="Arial"/>
                  <w:sz w:val="18"/>
                </w:rPr>
                <w:t>Fixed RI = 1 and follow RI</w:t>
              </w:r>
            </w:ins>
          </w:p>
        </w:tc>
      </w:tr>
      <w:tr w:rsidR="00012594" w:rsidRPr="00C25669" w14:paraId="3DF41E2D" w14:textId="77777777" w:rsidTr="00CC62B2">
        <w:trPr>
          <w:trHeight w:val="70"/>
          <w:ins w:id="767" w:author="Nokia" w:date="2022-08-09T16:42:00Z"/>
        </w:trPr>
        <w:tc>
          <w:tcPr>
            <w:tcW w:w="6044" w:type="dxa"/>
            <w:gridSpan w:val="4"/>
            <w:tcBorders>
              <w:top w:val="single" w:sz="4" w:space="0" w:color="auto"/>
              <w:left w:val="single" w:sz="4" w:space="0" w:color="auto"/>
              <w:bottom w:val="single" w:sz="4" w:space="0" w:color="auto"/>
              <w:right w:val="single" w:sz="4" w:space="0" w:color="auto"/>
            </w:tcBorders>
            <w:vAlign w:val="center"/>
          </w:tcPr>
          <w:p w14:paraId="12DB1B09" w14:textId="77777777" w:rsidR="00012594" w:rsidRDefault="00012594" w:rsidP="00CC62B2">
            <w:pPr>
              <w:keepNext/>
              <w:keepLines/>
              <w:spacing w:after="0"/>
              <w:ind w:left="854" w:hanging="850"/>
              <w:rPr>
                <w:ins w:id="768" w:author="Nokia" w:date="2022-08-09T16:42:00Z"/>
                <w:rFonts w:ascii="Arial" w:eastAsia="SimSun" w:hAnsi="Arial"/>
                <w:sz w:val="18"/>
              </w:rPr>
            </w:pPr>
            <w:ins w:id="769" w:author="Nokia" w:date="2022-08-09T16:42:00Z">
              <w:r w:rsidRPr="004969D6">
                <w:rPr>
                  <w:rFonts w:ascii="Arial" w:eastAsia="SimSun" w:hAnsi="Arial"/>
                  <w:sz w:val="18"/>
                </w:rPr>
                <w:t>Note 1:</w:t>
              </w:r>
              <w:r w:rsidRPr="004969D6">
                <w:rPr>
                  <w:rFonts w:ascii="Arial" w:eastAsia="SimSun" w:hAnsi="Arial"/>
                  <w:sz w:val="18"/>
                </w:rPr>
                <w:tab/>
                <w:t>Measurement channels are specified in Table A.4-</w:t>
              </w:r>
              <w:r>
                <w:rPr>
                  <w:rFonts w:ascii="Arial" w:eastAsia="SimSun" w:hAnsi="Arial"/>
                  <w:sz w:val="18"/>
                </w:rPr>
                <w:t>1</w:t>
              </w:r>
              <w:r w:rsidRPr="004969D6">
                <w:rPr>
                  <w:rFonts w:ascii="Arial" w:eastAsia="SimSun" w:hAnsi="Arial"/>
                  <w:sz w:val="18"/>
                </w:rPr>
                <w:t xml:space="preserve">. </w:t>
              </w:r>
            </w:ins>
          </w:p>
          <w:p w14:paraId="7AA8EF60" w14:textId="77777777" w:rsidR="00012594" w:rsidRPr="00C25669" w:rsidRDefault="00012594" w:rsidP="00CC62B2">
            <w:pPr>
              <w:keepNext/>
              <w:keepLines/>
              <w:spacing w:after="0"/>
              <w:ind w:left="854" w:hanging="850"/>
              <w:rPr>
                <w:ins w:id="770" w:author="Nokia" w:date="2022-08-09T16:42:00Z"/>
                <w:rFonts w:ascii="Arial" w:eastAsia="SimSun" w:hAnsi="Arial"/>
                <w:sz w:val="18"/>
              </w:rPr>
            </w:pPr>
            <w:ins w:id="771" w:author="Nokia" w:date="2022-08-09T16:42:00Z">
              <w:r>
                <w:rPr>
                  <w:rFonts w:ascii="Arial" w:eastAsia="SimSun" w:hAnsi="Arial"/>
                  <w:sz w:val="18"/>
                </w:rPr>
                <w:tab/>
                <w:t>[</w:t>
              </w:r>
              <w:r w:rsidRPr="004969D6">
                <w:rPr>
                  <w:rFonts w:ascii="Arial" w:eastAsia="SimSun" w:hAnsi="Arial"/>
                  <w:sz w:val="18"/>
                </w:rPr>
                <w:t>TBS.</w:t>
              </w:r>
              <w:r>
                <w:rPr>
                  <w:rFonts w:ascii="Arial" w:eastAsia="SimSun" w:hAnsi="Arial"/>
                  <w:sz w:val="18"/>
                </w:rPr>
                <w:t>1</w:t>
              </w:r>
              <w:r w:rsidRPr="004969D6">
                <w:rPr>
                  <w:rFonts w:ascii="Arial" w:eastAsia="SimSun" w:hAnsi="Arial"/>
                  <w:sz w:val="18"/>
                </w:rPr>
                <w:t>-</w:t>
              </w:r>
              <w:r>
                <w:rPr>
                  <w:rFonts w:ascii="Arial" w:eastAsia="SimSun" w:hAnsi="Arial"/>
                  <w:sz w:val="18"/>
                </w:rPr>
                <w:t xml:space="preserve">X3] </w:t>
              </w:r>
              <w:r w:rsidRPr="004969D6">
                <w:rPr>
                  <w:rFonts w:ascii="Arial" w:eastAsia="SimSun" w:hAnsi="Arial"/>
                  <w:sz w:val="18"/>
                </w:rPr>
                <w:t xml:space="preserve">is used for Rank 1 case. </w:t>
              </w:r>
              <w:r>
                <w:rPr>
                  <w:rFonts w:ascii="Arial" w:eastAsia="SimSun" w:hAnsi="Arial"/>
                  <w:sz w:val="18"/>
                </w:rPr>
                <w:t>[</w:t>
              </w:r>
              <w:r w:rsidRPr="004969D6">
                <w:rPr>
                  <w:rFonts w:ascii="Arial" w:eastAsia="SimSun" w:hAnsi="Arial"/>
                  <w:sz w:val="18"/>
                </w:rPr>
                <w:t>TBS.</w:t>
              </w:r>
              <w:r>
                <w:rPr>
                  <w:rFonts w:ascii="Arial" w:eastAsia="SimSun" w:hAnsi="Arial"/>
                  <w:sz w:val="18"/>
                </w:rPr>
                <w:t>1</w:t>
              </w:r>
              <w:r w:rsidRPr="004969D6">
                <w:rPr>
                  <w:rFonts w:ascii="Arial" w:eastAsia="SimSun" w:hAnsi="Arial"/>
                  <w:sz w:val="18"/>
                </w:rPr>
                <w:t>-</w:t>
              </w:r>
              <w:r>
                <w:rPr>
                  <w:rFonts w:ascii="Arial" w:eastAsia="SimSun" w:hAnsi="Arial"/>
                  <w:sz w:val="18"/>
                </w:rPr>
                <w:t>X4]</w:t>
              </w:r>
              <w:r w:rsidRPr="004969D6">
                <w:rPr>
                  <w:rFonts w:ascii="Arial" w:eastAsia="SimSun" w:hAnsi="Arial"/>
                  <w:sz w:val="18"/>
                </w:rPr>
                <w:t xml:space="preserve"> is used for Rank 2 case.</w:t>
              </w:r>
            </w:ins>
          </w:p>
        </w:tc>
      </w:tr>
    </w:tbl>
    <w:p w14:paraId="59367831" w14:textId="77777777" w:rsidR="00012594" w:rsidRDefault="00012594" w:rsidP="00012594">
      <w:pPr>
        <w:rPr>
          <w:ins w:id="772" w:author="Nokia" w:date="2022-08-09T16:42:00Z"/>
          <w:rFonts w:eastAsia="SimSun"/>
          <w:lang w:eastAsia="zh-CN"/>
        </w:rPr>
      </w:pPr>
    </w:p>
    <w:p w14:paraId="19ADD375" w14:textId="5525D533" w:rsidR="00012594" w:rsidRPr="00C25669" w:rsidRDefault="00012594" w:rsidP="00012594">
      <w:pPr>
        <w:pStyle w:val="TH"/>
        <w:rPr>
          <w:ins w:id="773" w:author="Nokia" w:date="2022-08-09T16:42:00Z"/>
        </w:rPr>
      </w:pPr>
      <w:ins w:id="774" w:author="Nokia" w:date="2022-08-09T16:42:00Z">
        <w:r w:rsidRPr="00C25669">
          <w:t>Table 6.4.2.</w:t>
        </w:r>
      </w:ins>
      <w:ins w:id="775" w:author="Nokia" w:date="2022-08-09T17:58:00Z">
        <w:r w:rsidR="001C27A6">
          <w:t>2</w:t>
        </w:r>
      </w:ins>
      <w:ins w:id="776" w:author="Nokia_rev1" w:date="2022-08-22T14:44:00Z">
        <w:r w:rsidR="00723658">
          <w:t>.1</w:t>
        </w:r>
      </w:ins>
      <w:ins w:id="777" w:author="Nokia" w:date="2022-08-09T16:42:00Z">
        <w:r w:rsidRPr="00C25669">
          <w:t>-2: Minimum requirement (</w:t>
        </w:r>
        <w:r>
          <w:t>T</w:t>
        </w:r>
        <w:r w:rsidRPr="00C25669">
          <w:t>DD)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512"/>
      </w:tblGrid>
      <w:tr w:rsidR="00012594" w:rsidRPr="00C25669" w14:paraId="2E53565E" w14:textId="77777777" w:rsidTr="00CC62B2">
        <w:trPr>
          <w:jc w:val="center"/>
          <w:ins w:id="778" w:author="Nokia" w:date="2022-08-09T16:42:00Z"/>
        </w:trPr>
        <w:tc>
          <w:tcPr>
            <w:tcW w:w="1984" w:type="dxa"/>
            <w:tcBorders>
              <w:bottom w:val="nil"/>
            </w:tcBorders>
          </w:tcPr>
          <w:p w14:paraId="3C95F94F" w14:textId="77777777" w:rsidR="00012594" w:rsidRPr="00C25669" w:rsidRDefault="00012594" w:rsidP="00CC62B2">
            <w:pPr>
              <w:keepNext/>
              <w:keepLines/>
              <w:spacing w:after="0"/>
              <w:jc w:val="center"/>
              <w:rPr>
                <w:ins w:id="779" w:author="Nokia" w:date="2022-08-09T16:42:00Z"/>
                <w:rFonts w:ascii="Arial" w:eastAsia="SimSun" w:hAnsi="Arial"/>
                <w:b/>
                <w:sz w:val="18"/>
              </w:rPr>
            </w:pPr>
          </w:p>
        </w:tc>
        <w:tc>
          <w:tcPr>
            <w:tcW w:w="1512" w:type="dxa"/>
            <w:tcBorders>
              <w:bottom w:val="nil"/>
            </w:tcBorders>
          </w:tcPr>
          <w:p w14:paraId="608A2251" w14:textId="77777777" w:rsidR="00012594" w:rsidRPr="00C25669" w:rsidRDefault="00012594" w:rsidP="00CC62B2">
            <w:pPr>
              <w:keepNext/>
              <w:keepLines/>
              <w:spacing w:after="0"/>
              <w:jc w:val="center"/>
              <w:rPr>
                <w:ins w:id="780" w:author="Nokia" w:date="2022-08-09T16:42:00Z"/>
                <w:rFonts w:ascii="Arial" w:eastAsia="SimSun" w:hAnsi="Arial"/>
                <w:b/>
                <w:sz w:val="18"/>
              </w:rPr>
            </w:pPr>
            <w:ins w:id="781" w:author="Nokia" w:date="2022-08-09T16:42:00Z">
              <w:r w:rsidRPr="00C25669">
                <w:rPr>
                  <w:rFonts w:ascii="Arial" w:eastAsia="SimSun" w:hAnsi="Arial"/>
                  <w:b/>
                  <w:sz w:val="18"/>
                </w:rPr>
                <w:t xml:space="preserve">Test </w:t>
              </w:r>
              <w:r>
                <w:rPr>
                  <w:rFonts w:ascii="Arial" w:eastAsia="SimSun" w:hAnsi="Arial"/>
                  <w:b/>
                  <w:sz w:val="18"/>
                </w:rPr>
                <w:t>1</w:t>
              </w:r>
            </w:ins>
          </w:p>
        </w:tc>
      </w:tr>
      <w:tr w:rsidR="00012594" w:rsidRPr="00C25669" w14:paraId="4F734D7F" w14:textId="77777777" w:rsidTr="00CC62B2">
        <w:trPr>
          <w:cantSplit/>
          <w:jc w:val="center"/>
          <w:ins w:id="782" w:author="Nokia" w:date="2022-08-09T16:42:00Z"/>
        </w:trPr>
        <w:tc>
          <w:tcPr>
            <w:tcW w:w="1984" w:type="dxa"/>
          </w:tcPr>
          <w:p w14:paraId="4E251EED" w14:textId="77777777" w:rsidR="00012594" w:rsidRPr="00C25669" w:rsidRDefault="00012594" w:rsidP="00CC62B2">
            <w:pPr>
              <w:keepNext/>
              <w:keepLines/>
              <w:spacing w:after="0"/>
              <w:jc w:val="center"/>
              <w:rPr>
                <w:ins w:id="783" w:author="Nokia" w:date="2022-08-09T16:42:00Z"/>
                <w:rFonts w:ascii="Arial" w:eastAsia="SimSun" w:hAnsi="Arial" w:cs="v5.0.0"/>
                <w:sz w:val="18"/>
                <w:vertAlign w:val="subscript"/>
              </w:rPr>
            </w:pPr>
            <w:ins w:id="784" w:author="Nokia" w:date="2022-08-09T16:42:00Z">
              <w:r w:rsidRPr="00C25669">
                <w:rPr>
                  <w:rFonts w:ascii="Symbol" w:eastAsia="SimSun" w:hAnsi="Symbol"/>
                  <w:i/>
                  <w:iCs/>
                  <w:sz w:val="18"/>
                </w:rPr>
                <w:t></w:t>
              </w:r>
              <w:r w:rsidRPr="00C25669">
                <w:rPr>
                  <w:rFonts w:ascii="Arial" w:eastAsia="SimSun" w:hAnsi="Arial"/>
                  <w:sz w:val="18"/>
                  <w:vertAlign w:val="subscript"/>
                </w:rPr>
                <w:t>1</w:t>
              </w:r>
            </w:ins>
          </w:p>
        </w:tc>
        <w:tc>
          <w:tcPr>
            <w:tcW w:w="1512" w:type="dxa"/>
          </w:tcPr>
          <w:p w14:paraId="01204E95" w14:textId="77777777" w:rsidR="00012594" w:rsidRPr="00C25669" w:rsidRDefault="00012594" w:rsidP="00CC62B2">
            <w:pPr>
              <w:keepNext/>
              <w:keepLines/>
              <w:spacing w:after="0"/>
              <w:jc w:val="center"/>
              <w:rPr>
                <w:ins w:id="785" w:author="Nokia" w:date="2022-08-09T16:42:00Z"/>
                <w:rFonts w:ascii="Arial" w:eastAsia="SimSun" w:hAnsi="Arial" w:cs="v5.0.0"/>
                <w:sz w:val="18"/>
                <w:lang w:eastAsia="zh-CN"/>
              </w:rPr>
            </w:pPr>
            <w:ins w:id="786" w:author="Nokia" w:date="2022-08-09T16:42:00Z">
              <w:r w:rsidRPr="00C25669">
                <w:rPr>
                  <w:rFonts w:ascii="Arial" w:eastAsia="SimSun" w:hAnsi="Arial" w:cs="v5.0.0"/>
                  <w:sz w:val="18"/>
                </w:rPr>
                <w:t>1.05</w:t>
              </w:r>
            </w:ins>
          </w:p>
        </w:tc>
      </w:tr>
    </w:tbl>
    <w:p w14:paraId="1570D0CA" w14:textId="77777777" w:rsidR="00012594" w:rsidRDefault="00012594" w:rsidP="00012594">
      <w:pPr>
        <w:pStyle w:val="TH"/>
        <w:rPr>
          <w:ins w:id="787" w:author="Nokia" w:date="2022-08-09T16:42:00Z"/>
        </w:rPr>
      </w:pPr>
    </w:p>
    <w:bookmarkEnd w:id="425"/>
    <w:p w14:paraId="50979808" w14:textId="3C73E60A" w:rsidR="00142301" w:rsidRDefault="00142301" w:rsidP="00142301">
      <w:pPr>
        <w:jc w:val="center"/>
        <w:rPr>
          <w:rFonts w:cs="v3.7.0"/>
          <w:b/>
          <w:bCs/>
          <w:color w:val="FF0000"/>
          <w:sz w:val="28"/>
          <w:szCs w:val="28"/>
        </w:rPr>
      </w:pPr>
      <w:r w:rsidRPr="008D7D64">
        <w:rPr>
          <w:rFonts w:cs="v3.7.0"/>
          <w:b/>
          <w:bCs/>
          <w:color w:val="FF0000"/>
          <w:sz w:val="28"/>
          <w:szCs w:val="28"/>
        </w:rPr>
        <w:t xml:space="preserve">--- </w:t>
      </w:r>
      <w:r>
        <w:rPr>
          <w:rFonts w:cs="v3.7.0"/>
          <w:b/>
          <w:bCs/>
          <w:color w:val="FF0000"/>
          <w:sz w:val="28"/>
          <w:szCs w:val="28"/>
        </w:rPr>
        <w:t>End</w:t>
      </w:r>
      <w:r w:rsidRPr="008D7D64">
        <w:rPr>
          <w:rFonts w:cs="v3.7.0"/>
          <w:b/>
          <w:bCs/>
          <w:color w:val="FF0000"/>
          <w:sz w:val="28"/>
          <w:szCs w:val="28"/>
        </w:rPr>
        <w:t xml:space="preserve"> of change </w:t>
      </w:r>
      <w:r>
        <w:rPr>
          <w:rFonts w:cs="v3.7.0"/>
          <w:b/>
          <w:bCs/>
          <w:color w:val="FF0000"/>
          <w:sz w:val="28"/>
          <w:szCs w:val="28"/>
        </w:rPr>
        <w:t>1</w:t>
      </w:r>
      <w:r w:rsidRPr="008D7D64">
        <w:rPr>
          <w:rFonts w:cs="v3.7.0"/>
          <w:b/>
          <w:bCs/>
          <w:color w:val="FF0000"/>
          <w:sz w:val="28"/>
          <w:szCs w:val="28"/>
        </w:rPr>
        <w:t xml:space="preserve"> ---</w:t>
      </w:r>
    </w:p>
    <w:p w14:paraId="454CF1E3" w14:textId="77777777" w:rsidR="00142301" w:rsidRDefault="00142301" w:rsidP="00142301">
      <w:pPr>
        <w:jc w:val="center"/>
        <w:rPr>
          <w:rFonts w:cs="v3.7.0"/>
          <w:b/>
          <w:bCs/>
          <w:color w:val="FF0000"/>
          <w:sz w:val="28"/>
          <w:szCs w:val="28"/>
        </w:rPr>
      </w:pPr>
    </w:p>
    <w:p w14:paraId="706BC984" w14:textId="177135DC" w:rsidR="00ED03B4" w:rsidRPr="00C93192" w:rsidRDefault="00ED03B4" w:rsidP="00310E77">
      <w:pPr>
        <w:jc w:val="center"/>
        <w:rPr>
          <w:rFonts w:cs="v3.7.0"/>
          <w:b/>
          <w:bCs/>
          <w:color w:val="0000FF"/>
          <w:sz w:val="28"/>
          <w:szCs w:val="28"/>
        </w:rPr>
      </w:pPr>
      <w:r w:rsidRPr="00C93192">
        <w:rPr>
          <w:rFonts w:cs="v3.7.0"/>
          <w:b/>
          <w:bCs/>
          <w:color w:val="0000FF"/>
          <w:sz w:val="28"/>
          <w:szCs w:val="28"/>
        </w:rPr>
        <w:t xml:space="preserve">--- </w:t>
      </w:r>
      <w:r w:rsidR="008241F6" w:rsidRPr="00C93192">
        <w:rPr>
          <w:rFonts w:cs="v3.7.0"/>
          <w:b/>
          <w:bCs/>
          <w:color w:val="0000FF"/>
          <w:sz w:val="28"/>
          <w:szCs w:val="28"/>
        </w:rPr>
        <w:t>For information only</w:t>
      </w:r>
      <w:r w:rsidRPr="00C93192">
        <w:rPr>
          <w:rFonts w:cs="v3.7.0"/>
          <w:b/>
          <w:bCs/>
          <w:color w:val="0000FF"/>
          <w:sz w:val="28"/>
          <w:szCs w:val="28"/>
        </w:rPr>
        <w:t xml:space="preserve"> ---</w:t>
      </w:r>
    </w:p>
    <w:p w14:paraId="0B6BD2A5" w14:textId="2F1C6748" w:rsidR="00ED03B4" w:rsidRPr="008241F6" w:rsidRDefault="008241F6" w:rsidP="00310E77">
      <w:pPr>
        <w:jc w:val="center"/>
        <w:rPr>
          <w:rFonts w:cs="v3.7.0"/>
          <w:b/>
          <w:bCs/>
          <w:color w:val="000000" w:themeColor="text1"/>
          <w:sz w:val="28"/>
          <w:szCs w:val="28"/>
        </w:rPr>
      </w:pPr>
      <w:r w:rsidRPr="008241F6">
        <w:rPr>
          <w:rFonts w:cs="v3.7.0"/>
          <w:b/>
          <w:bCs/>
          <w:color w:val="000000" w:themeColor="text1"/>
          <w:sz w:val="28"/>
          <w:szCs w:val="28"/>
        </w:rPr>
        <w:t>(</w:t>
      </w:r>
      <w:r w:rsidRPr="00C93192">
        <w:rPr>
          <w:rFonts w:cs="v3.7.0"/>
          <w:b/>
          <w:bCs/>
          <w:color w:val="000000" w:themeColor="text1"/>
          <w:sz w:val="28"/>
          <w:szCs w:val="28"/>
        </w:rPr>
        <w:t>Change is included in R4-221</w:t>
      </w:r>
      <w:r w:rsidR="00C93192" w:rsidRPr="00C93192">
        <w:rPr>
          <w:rFonts w:cs="v3.7.0"/>
          <w:b/>
          <w:bCs/>
          <w:color w:val="000000" w:themeColor="text1"/>
          <w:sz w:val="28"/>
          <w:szCs w:val="28"/>
        </w:rPr>
        <w:t>3072</w:t>
      </w:r>
      <w:r w:rsidRPr="008241F6">
        <w:rPr>
          <w:rFonts w:cs="v3.7.0"/>
          <w:b/>
          <w:bCs/>
          <w:color w:val="000000" w:themeColor="text1"/>
          <w:sz w:val="28"/>
          <w:szCs w:val="28"/>
        </w:rPr>
        <w:t>)</w:t>
      </w:r>
    </w:p>
    <w:p w14:paraId="55CCCB63" w14:textId="77777777" w:rsidR="00ED03B4" w:rsidRPr="00C25669" w:rsidRDefault="00ED03B4" w:rsidP="00ED03B4">
      <w:pPr>
        <w:pStyle w:val="Heading1"/>
        <w:rPr>
          <w:lang w:eastAsia="zh-CN"/>
        </w:rPr>
      </w:pPr>
      <w:bookmarkStart w:id="788" w:name="_Toc21338421"/>
      <w:bookmarkStart w:id="789" w:name="_Toc29808529"/>
      <w:bookmarkStart w:id="790" w:name="_Toc37068448"/>
      <w:bookmarkStart w:id="791" w:name="_Toc37083993"/>
      <w:bookmarkStart w:id="792" w:name="_Toc37084335"/>
      <w:bookmarkStart w:id="793" w:name="_Toc40209697"/>
      <w:bookmarkStart w:id="794" w:name="_Toc40210039"/>
      <w:bookmarkStart w:id="795" w:name="_Toc45892998"/>
      <w:bookmarkStart w:id="796" w:name="_Toc53176863"/>
      <w:bookmarkStart w:id="797" w:name="_Toc61121191"/>
      <w:bookmarkStart w:id="798" w:name="_Toc67918387"/>
      <w:bookmarkStart w:id="799" w:name="_Toc76298457"/>
      <w:bookmarkStart w:id="800" w:name="_Toc76572469"/>
      <w:bookmarkStart w:id="801" w:name="_Toc76652336"/>
      <w:bookmarkStart w:id="802" w:name="_Toc76653174"/>
      <w:bookmarkStart w:id="803" w:name="_Toc83742447"/>
      <w:bookmarkStart w:id="804" w:name="_Toc91440937"/>
      <w:bookmarkStart w:id="805" w:name="_Toc98849727"/>
      <w:bookmarkStart w:id="806" w:name="_Toc106543581"/>
      <w:bookmarkStart w:id="807" w:name="_Toc106737679"/>
      <w:bookmarkStart w:id="808" w:name="_Toc107233446"/>
      <w:bookmarkStart w:id="809" w:name="_Toc107235064"/>
      <w:bookmarkStart w:id="810" w:name="_Toc107420034"/>
      <w:bookmarkStart w:id="811" w:name="_Toc107477332"/>
      <w:r w:rsidRPr="00C25669">
        <w:rPr>
          <w:lang w:eastAsia="zh-CN"/>
        </w:rPr>
        <w:t>A.4</w:t>
      </w:r>
      <w:r w:rsidRPr="00C25669">
        <w:rPr>
          <w:rFonts w:hint="eastAsia"/>
          <w:lang w:eastAsia="zh-CN"/>
        </w:rPr>
        <w:tab/>
      </w:r>
      <w:r w:rsidRPr="00C25669">
        <w:rPr>
          <w:lang w:eastAsia="zh-CN"/>
        </w:rPr>
        <w:t>CSI reference measurement channels</w:t>
      </w:r>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14:paraId="2CA36F2E" w14:textId="5DF28E59" w:rsidR="00ED03B4" w:rsidRPr="00C25669" w:rsidRDefault="00ED03B4" w:rsidP="00ED03B4">
      <w:pPr>
        <w:rPr>
          <w:rFonts w:eastAsia="SimSun"/>
        </w:rPr>
      </w:pPr>
      <w:r w:rsidRPr="00C25669">
        <w:rPr>
          <w:rFonts w:eastAsia="SimSun"/>
        </w:rPr>
        <w:t xml:space="preserve">This </w:t>
      </w:r>
      <w:r>
        <w:rPr>
          <w:rFonts w:eastAsia="SimSun"/>
        </w:rPr>
        <w:t>clause</w:t>
      </w:r>
      <w:r w:rsidRPr="00C25669">
        <w:rPr>
          <w:rFonts w:eastAsia="SimSun"/>
        </w:rPr>
        <w:t xml:space="preserve"> defines the DL signal applicable to the reporting of channel </w:t>
      </w:r>
      <w:r>
        <w:rPr>
          <w:rFonts w:eastAsia="SimSun"/>
        </w:rPr>
        <w:t>state</w:t>
      </w:r>
      <w:r w:rsidRPr="00C25669">
        <w:rPr>
          <w:rFonts w:eastAsia="SimSun"/>
        </w:rPr>
        <w:t xml:space="preserve"> information (Clause</w:t>
      </w:r>
      <w:r>
        <w:rPr>
          <w:rFonts w:eastAsia="SimSun"/>
        </w:rPr>
        <w:t>s</w:t>
      </w:r>
      <w:r w:rsidRPr="00C25669">
        <w:rPr>
          <w:rFonts w:eastAsia="SimSun"/>
        </w:rPr>
        <w:t xml:space="preserve"> </w:t>
      </w:r>
      <w:r>
        <w:rPr>
          <w:rFonts w:eastAsia="SimSun"/>
        </w:rPr>
        <w:t>6 and 8</w:t>
      </w:r>
      <w:r w:rsidRPr="00C25669">
        <w:rPr>
          <w:rFonts w:eastAsia="SimSun"/>
        </w:rPr>
        <w:t>).</w:t>
      </w:r>
    </w:p>
    <w:p w14:paraId="14ED05DD" w14:textId="77777777" w:rsidR="00ED03B4" w:rsidRPr="00C25669" w:rsidRDefault="00ED03B4" w:rsidP="00ED03B4">
      <w:pPr>
        <w:rPr>
          <w:rFonts w:eastAsia="SimSun"/>
          <w:lang w:eastAsia="zh-CN"/>
        </w:rPr>
      </w:pPr>
      <w:r w:rsidRPr="00C25669">
        <w:rPr>
          <w:rFonts w:ascii="Times-Roman" w:eastAsia="SimSun" w:hAnsi="Times-Roman"/>
        </w:rPr>
        <w:t xml:space="preserve">Tables in this </w:t>
      </w:r>
      <w:r>
        <w:rPr>
          <w:rFonts w:ascii="Times-Roman" w:eastAsia="SimSun" w:hAnsi="Times-Roman"/>
        </w:rPr>
        <w:t>clause</w:t>
      </w:r>
      <w:r w:rsidRPr="00C25669">
        <w:rPr>
          <w:rFonts w:ascii="Times-Roman" w:eastAsia="SimSun" w:hAnsi="Times-Roman"/>
        </w:rPr>
        <w:t xml:space="preserve"> specifies the mapping of CQI index to Information Bit payload, which complies with the CQI definition specified in clause </w:t>
      </w:r>
      <w:r w:rsidRPr="00C25669">
        <w:rPr>
          <w:rFonts w:ascii="Times-Roman" w:eastAsia="SimSun" w:hAnsi="Times-Roman" w:hint="eastAsia"/>
        </w:rPr>
        <w:t>5.2.2.1</w:t>
      </w:r>
      <w:r w:rsidRPr="00C25669">
        <w:rPr>
          <w:rFonts w:ascii="Times-Roman" w:eastAsia="SimSun" w:hAnsi="Times-Roman"/>
        </w:rPr>
        <w:t xml:space="preserve"> of TS 38.</w:t>
      </w:r>
      <w:r w:rsidRPr="00C25669">
        <w:rPr>
          <w:rFonts w:ascii="Times-Roman" w:eastAsia="SimSun" w:hAnsi="Times-Roman" w:hint="eastAsia"/>
        </w:rPr>
        <w:t>214 [</w:t>
      </w:r>
      <w:r w:rsidRPr="00C25669">
        <w:rPr>
          <w:rFonts w:ascii="Times-Roman" w:eastAsia="SimSun" w:hAnsi="Times-Roman" w:hint="eastAsia"/>
          <w:lang w:eastAsia="zh-CN"/>
        </w:rPr>
        <w:t>12</w:t>
      </w:r>
      <w:r w:rsidRPr="00C25669">
        <w:rPr>
          <w:rFonts w:ascii="Times-Roman" w:eastAsia="SimSun" w:hAnsi="Times-Roman" w:hint="eastAsia"/>
        </w:rPr>
        <w:t>]</w:t>
      </w:r>
      <w:r w:rsidRPr="00C25669">
        <w:rPr>
          <w:rFonts w:ascii="Times-Roman" w:eastAsia="SimSun" w:hAnsi="Times-Roman"/>
        </w:rPr>
        <w:t xml:space="preserve"> and with MCS definition specified in clause </w:t>
      </w:r>
      <w:r w:rsidRPr="00C25669">
        <w:rPr>
          <w:rFonts w:ascii="Times-Roman" w:eastAsia="SimSun" w:hAnsi="Times-Roman" w:hint="eastAsia"/>
        </w:rPr>
        <w:t>5.1.3</w:t>
      </w:r>
      <w:r w:rsidRPr="00C25669">
        <w:rPr>
          <w:rFonts w:ascii="Times-Roman" w:eastAsia="SimSun" w:hAnsi="Times-Roman"/>
        </w:rPr>
        <w:t xml:space="preserve"> of TS</w:t>
      </w:r>
      <w:r w:rsidRPr="00C25669">
        <w:rPr>
          <w:rFonts w:ascii="Times-Roman" w:eastAsia="SimSun" w:hAnsi="Times-Roman" w:hint="eastAsia"/>
        </w:rPr>
        <w:t> </w:t>
      </w:r>
      <w:r w:rsidRPr="00C25669">
        <w:rPr>
          <w:rFonts w:ascii="Times-Roman" w:eastAsia="SimSun" w:hAnsi="Times-Roman"/>
        </w:rPr>
        <w:t>38.</w:t>
      </w:r>
      <w:r w:rsidRPr="00C25669">
        <w:rPr>
          <w:rFonts w:ascii="Times-Roman" w:eastAsia="SimSun" w:hAnsi="Times-Roman" w:hint="eastAsia"/>
        </w:rPr>
        <w:t>214</w:t>
      </w:r>
      <w:r w:rsidRPr="00C25669">
        <w:rPr>
          <w:rFonts w:ascii="Times-Roman" w:eastAsia="SimSun" w:hAnsi="Times-Roman"/>
        </w:rPr>
        <w:t> </w:t>
      </w:r>
      <w:r w:rsidRPr="00C25669">
        <w:rPr>
          <w:rFonts w:ascii="Times-Roman" w:eastAsia="SimSun" w:hAnsi="Times-Roman" w:hint="eastAsia"/>
        </w:rPr>
        <w:t>[</w:t>
      </w:r>
      <w:r w:rsidRPr="00C25669">
        <w:rPr>
          <w:rFonts w:ascii="Times-Roman" w:eastAsia="SimSun" w:hAnsi="Times-Roman" w:hint="eastAsia"/>
          <w:lang w:eastAsia="zh-CN"/>
        </w:rPr>
        <w:t>12</w:t>
      </w:r>
      <w:r w:rsidRPr="00C25669">
        <w:rPr>
          <w:rFonts w:ascii="Times-Roman" w:eastAsia="SimSun" w:hAnsi="Times-Roman" w:hint="eastAsia"/>
        </w:rPr>
        <w:t>]</w:t>
      </w:r>
      <w:r w:rsidRPr="00C25669">
        <w:rPr>
          <w:rFonts w:ascii="Times-Roman" w:eastAsia="SimSun" w:hAnsi="Times-Roman" w:hint="eastAsia"/>
          <w:lang w:eastAsia="zh-CN"/>
        </w:rPr>
        <w:t>.</w:t>
      </w:r>
    </w:p>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14:paraId="31553710" w14:textId="77777777" w:rsidR="00CC35F1" w:rsidRPr="00C25669" w:rsidRDefault="00CC35F1" w:rsidP="00CC35F1">
      <w:pPr>
        <w:pStyle w:val="TH"/>
      </w:pPr>
      <w:r w:rsidRPr="00C25669">
        <w:t>Table A.4-1: Mapping of CQI Index to Information Bit payload (CQI table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082"/>
        <w:gridCol w:w="1082"/>
        <w:gridCol w:w="1082"/>
        <w:gridCol w:w="884"/>
        <w:gridCol w:w="884"/>
        <w:gridCol w:w="884"/>
        <w:gridCol w:w="884"/>
        <w:gridCol w:w="884"/>
        <w:gridCol w:w="880"/>
      </w:tblGrid>
      <w:tr w:rsidR="00CC35F1" w:rsidRPr="00C25669" w14:paraId="4B719D13" w14:textId="77777777" w:rsidTr="00CC62B2">
        <w:tc>
          <w:tcPr>
            <w:tcW w:w="2248" w:type="pct"/>
            <w:gridSpan w:val="4"/>
            <w:shd w:val="clear" w:color="auto" w:fill="auto"/>
          </w:tcPr>
          <w:p w14:paraId="2D2E3316" w14:textId="77777777" w:rsidR="00CC35F1" w:rsidRPr="00C25669" w:rsidRDefault="00CC35F1" w:rsidP="00CC62B2">
            <w:pPr>
              <w:keepNext/>
              <w:keepLines/>
              <w:spacing w:after="0"/>
              <w:rPr>
                <w:rFonts w:ascii="Arial" w:eastAsia="SimSun" w:hAnsi="Arial"/>
                <w:sz w:val="18"/>
                <w:lang w:eastAsia="zh-CN"/>
              </w:rPr>
            </w:pPr>
            <w:r w:rsidRPr="00C25669">
              <w:rPr>
                <w:rFonts w:ascii="Arial" w:eastAsia="SimSun" w:hAnsi="Arial"/>
                <w:sz w:val="18"/>
                <w:lang w:eastAsia="zh-CN"/>
              </w:rPr>
              <w:t>TBS Scheme</w:t>
            </w:r>
          </w:p>
        </w:tc>
        <w:tc>
          <w:tcPr>
            <w:tcW w:w="459" w:type="pct"/>
            <w:shd w:val="clear" w:color="auto" w:fill="auto"/>
          </w:tcPr>
          <w:p w14:paraId="606A9766"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TBS.1-1</w:t>
            </w:r>
          </w:p>
        </w:tc>
        <w:tc>
          <w:tcPr>
            <w:tcW w:w="459" w:type="pct"/>
            <w:shd w:val="clear" w:color="auto" w:fill="auto"/>
          </w:tcPr>
          <w:p w14:paraId="743F1E09"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TBS.1-2</w:t>
            </w:r>
          </w:p>
        </w:tc>
        <w:tc>
          <w:tcPr>
            <w:tcW w:w="459" w:type="pct"/>
            <w:shd w:val="clear" w:color="auto" w:fill="auto"/>
          </w:tcPr>
          <w:p w14:paraId="34703462" w14:textId="77777777" w:rsidR="00CC35F1" w:rsidRPr="00C25669" w:rsidRDefault="00CC35F1" w:rsidP="00CC62B2">
            <w:pPr>
              <w:keepNext/>
              <w:keepLines/>
              <w:spacing w:after="0"/>
              <w:jc w:val="center"/>
              <w:rPr>
                <w:rFonts w:ascii="Arial" w:eastAsia="Calibri" w:hAnsi="Arial"/>
                <w:sz w:val="18"/>
                <w:szCs w:val="22"/>
                <w:lang w:eastAsia="zh-CN"/>
              </w:rPr>
            </w:pPr>
            <w:ins w:id="812" w:author="Nokia" w:date="2022-08-08T12:58:00Z">
              <w:r w:rsidRPr="002B41E5">
                <w:rPr>
                  <w:rFonts w:ascii="Arial" w:eastAsia="Calibri" w:hAnsi="Arial"/>
                  <w:color w:val="000000" w:themeColor="text1"/>
                  <w:sz w:val="18"/>
                  <w:szCs w:val="22"/>
                  <w:lang w:eastAsia="zh-CN"/>
                </w:rPr>
                <w:t>TBS.1-X1</w:t>
              </w:r>
            </w:ins>
          </w:p>
        </w:tc>
        <w:tc>
          <w:tcPr>
            <w:tcW w:w="459" w:type="pct"/>
            <w:shd w:val="clear" w:color="auto" w:fill="auto"/>
          </w:tcPr>
          <w:p w14:paraId="4F9669D8" w14:textId="77777777" w:rsidR="00CC35F1" w:rsidRPr="00C25669" w:rsidRDefault="00CC35F1" w:rsidP="00CC62B2">
            <w:pPr>
              <w:keepNext/>
              <w:keepLines/>
              <w:spacing w:after="0"/>
              <w:jc w:val="center"/>
              <w:rPr>
                <w:rFonts w:ascii="Arial" w:eastAsia="Calibri" w:hAnsi="Arial"/>
                <w:sz w:val="18"/>
                <w:szCs w:val="22"/>
                <w:lang w:eastAsia="zh-CN"/>
              </w:rPr>
            </w:pPr>
            <w:ins w:id="813" w:author="Nokia" w:date="2022-08-08T12:58:00Z">
              <w:r w:rsidRPr="002B41E5">
                <w:rPr>
                  <w:rFonts w:ascii="Arial" w:eastAsia="Calibri" w:hAnsi="Arial"/>
                  <w:color w:val="000000" w:themeColor="text1"/>
                  <w:sz w:val="18"/>
                  <w:szCs w:val="22"/>
                  <w:lang w:eastAsia="zh-CN"/>
                </w:rPr>
                <w:t>TBS.1-X2</w:t>
              </w:r>
            </w:ins>
          </w:p>
        </w:tc>
        <w:tc>
          <w:tcPr>
            <w:tcW w:w="459" w:type="pct"/>
            <w:shd w:val="clear" w:color="auto" w:fill="auto"/>
          </w:tcPr>
          <w:p w14:paraId="58675FEE" w14:textId="77777777" w:rsidR="00CC35F1" w:rsidRPr="00C25669" w:rsidRDefault="00CC35F1" w:rsidP="00CC62B2">
            <w:pPr>
              <w:keepNext/>
              <w:keepLines/>
              <w:spacing w:after="0"/>
              <w:jc w:val="center"/>
              <w:rPr>
                <w:rFonts w:ascii="Arial" w:eastAsia="Calibri" w:hAnsi="Arial"/>
                <w:sz w:val="18"/>
                <w:szCs w:val="22"/>
                <w:lang w:eastAsia="zh-CN"/>
              </w:rPr>
            </w:pPr>
            <w:ins w:id="814" w:author="Nokia" w:date="2022-08-08T12:58:00Z">
              <w:r w:rsidRPr="002B41E5">
                <w:rPr>
                  <w:rFonts w:ascii="Arial" w:eastAsia="Calibri" w:hAnsi="Arial"/>
                  <w:color w:val="000000" w:themeColor="text1"/>
                  <w:sz w:val="18"/>
                  <w:szCs w:val="22"/>
                  <w:lang w:eastAsia="zh-CN"/>
                </w:rPr>
                <w:t>TBS.1-X3</w:t>
              </w:r>
            </w:ins>
          </w:p>
        </w:tc>
        <w:tc>
          <w:tcPr>
            <w:tcW w:w="457" w:type="pct"/>
            <w:shd w:val="clear" w:color="auto" w:fill="auto"/>
          </w:tcPr>
          <w:p w14:paraId="10D80CD9" w14:textId="77777777" w:rsidR="00CC35F1" w:rsidRPr="00C25669" w:rsidRDefault="00CC35F1" w:rsidP="00CC62B2">
            <w:pPr>
              <w:keepNext/>
              <w:keepLines/>
              <w:spacing w:after="0"/>
              <w:jc w:val="center"/>
              <w:rPr>
                <w:rFonts w:ascii="Arial" w:eastAsia="Calibri" w:hAnsi="Arial"/>
                <w:sz w:val="18"/>
                <w:szCs w:val="22"/>
                <w:lang w:eastAsia="zh-CN"/>
              </w:rPr>
            </w:pPr>
            <w:ins w:id="815" w:author="Nokia" w:date="2022-08-08T12:58:00Z">
              <w:r w:rsidRPr="002B41E5">
                <w:rPr>
                  <w:rFonts w:ascii="Arial" w:eastAsia="Calibri" w:hAnsi="Arial"/>
                  <w:color w:val="000000" w:themeColor="text1"/>
                  <w:sz w:val="18"/>
                  <w:szCs w:val="22"/>
                  <w:lang w:eastAsia="zh-CN"/>
                </w:rPr>
                <w:t>TBS.1-X4</w:t>
              </w:r>
            </w:ins>
          </w:p>
        </w:tc>
      </w:tr>
      <w:tr w:rsidR="00CC35F1" w:rsidRPr="00C25669" w14:paraId="7E4080DD" w14:textId="77777777" w:rsidTr="00CC62B2">
        <w:tc>
          <w:tcPr>
            <w:tcW w:w="2248" w:type="pct"/>
            <w:gridSpan w:val="4"/>
            <w:shd w:val="clear" w:color="auto" w:fill="auto"/>
          </w:tcPr>
          <w:p w14:paraId="60A3BD3D" w14:textId="77777777" w:rsidR="00CC35F1" w:rsidRPr="00C25669" w:rsidRDefault="00CC35F1" w:rsidP="00CC62B2">
            <w:pPr>
              <w:keepNext/>
              <w:keepLines/>
              <w:spacing w:after="0"/>
              <w:rPr>
                <w:rFonts w:ascii="Arial" w:eastAsia="SimSun" w:hAnsi="Arial"/>
                <w:sz w:val="18"/>
                <w:lang w:eastAsia="zh-CN"/>
              </w:rPr>
            </w:pPr>
            <w:r w:rsidRPr="00C25669">
              <w:rPr>
                <w:rFonts w:ascii="Arial" w:eastAsia="SimSun" w:hAnsi="Arial" w:cs="Arial"/>
                <w:sz w:val="18"/>
                <w:szCs w:val="18"/>
              </w:rPr>
              <w:t>MCS table</w:t>
            </w:r>
          </w:p>
        </w:tc>
        <w:tc>
          <w:tcPr>
            <w:tcW w:w="2752" w:type="pct"/>
            <w:gridSpan w:val="6"/>
            <w:shd w:val="clear" w:color="auto" w:fill="auto"/>
          </w:tcPr>
          <w:p w14:paraId="049FB71D"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64QAM</w:t>
            </w:r>
          </w:p>
        </w:tc>
      </w:tr>
      <w:tr w:rsidR="00CC35F1" w:rsidRPr="00C25669" w14:paraId="45D679C2" w14:textId="77777777" w:rsidTr="00CC62B2">
        <w:tc>
          <w:tcPr>
            <w:tcW w:w="2248" w:type="pct"/>
            <w:gridSpan w:val="4"/>
            <w:shd w:val="clear" w:color="auto" w:fill="auto"/>
          </w:tcPr>
          <w:p w14:paraId="0B9C9A5F" w14:textId="77777777" w:rsidR="00CC35F1" w:rsidRPr="00C25669" w:rsidRDefault="00CC35F1" w:rsidP="00CC62B2">
            <w:pPr>
              <w:keepNext/>
              <w:keepLines/>
              <w:spacing w:after="0"/>
              <w:rPr>
                <w:rFonts w:ascii="Arial" w:eastAsia="SimSun" w:hAnsi="Arial"/>
                <w:sz w:val="18"/>
                <w:lang w:eastAsia="zh-CN"/>
              </w:rPr>
            </w:pPr>
            <w:r w:rsidRPr="00C25669">
              <w:rPr>
                <w:rFonts w:ascii="Arial" w:eastAsia="SimSun" w:hAnsi="Arial" w:cs="Arial"/>
                <w:sz w:val="18"/>
                <w:szCs w:val="18"/>
              </w:rPr>
              <w:t>Number of allocated PDSCH resource blocks</w:t>
            </w:r>
          </w:p>
        </w:tc>
        <w:tc>
          <w:tcPr>
            <w:tcW w:w="459" w:type="pct"/>
            <w:shd w:val="clear" w:color="auto" w:fill="auto"/>
          </w:tcPr>
          <w:p w14:paraId="11DADA33"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66</w:t>
            </w:r>
          </w:p>
        </w:tc>
        <w:tc>
          <w:tcPr>
            <w:tcW w:w="459" w:type="pct"/>
            <w:shd w:val="clear" w:color="auto" w:fill="auto"/>
          </w:tcPr>
          <w:p w14:paraId="13F18609"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66</w:t>
            </w:r>
          </w:p>
        </w:tc>
        <w:tc>
          <w:tcPr>
            <w:tcW w:w="459" w:type="pct"/>
            <w:shd w:val="clear" w:color="auto" w:fill="auto"/>
          </w:tcPr>
          <w:p w14:paraId="33AFC0E4" w14:textId="77777777" w:rsidR="00CC35F1" w:rsidRPr="00C25669" w:rsidRDefault="00CC35F1" w:rsidP="00CC62B2">
            <w:pPr>
              <w:keepNext/>
              <w:keepLines/>
              <w:spacing w:after="0"/>
              <w:jc w:val="center"/>
              <w:rPr>
                <w:rFonts w:ascii="Arial" w:eastAsia="Calibri" w:hAnsi="Arial"/>
                <w:sz w:val="18"/>
                <w:szCs w:val="22"/>
                <w:lang w:eastAsia="zh-CN"/>
              </w:rPr>
            </w:pPr>
            <w:ins w:id="816" w:author="Nokia" w:date="2022-08-08T12:58:00Z">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52</w:t>
              </w:r>
              <w:r>
                <w:rPr>
                  <w:rFonts w:ascii="Arial" w:eastAsia="Calibri" w:hAnsi="Arial"/>
                  <w:color w:val="000000" w:themeColor="text1"/>
                  <w:sz w:val="18"/>
                  <w:szCs w:val="22"/>
                  <w:lang w:eastAsia="zh-CN"/>
                </w:rPr>
                <w:t>]</w:t>
              </w:r>
            </w:ins>
          </w:p>
        </w:tc>
        <w:tc>
          <w:tcPr>
            <w:tcW w:w="459" w:type="pct"/>
            <w:shd w:val="clear" w:color="auto" w:fill="auto"/>
          </w:tcPr>
          <w:p w14:paraId="7887B873" w14:textId="77777777" w:rsidR="00CC35F1" w:rsidRPr="00C25669" w:rsidRDefault="00CC35F1" w:rsidP="00CC62B2">
            <w:pPr>
              <w:keepNext/>
              <w:keepLines/>
              <w:spacing w:after="0"/>
              <w:jc w:val="center"/>
              <w:rPr>
                <w:rFonts w:ascii="Arial" w:eastAsia="Calibri" w:hAnsi="Arial"/>
                <w:sz w:val="18"/>
                <w:szCs w:val="22"/>
                <w:lang w:eastAsia="zh-CN"/>
              </w:rPr>
            </w:pPr>
            <w:ins w:id="817" w:author="Nokia" w:date="2022-08-08T12:58:00Z">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52</w:t>
              </w:r>
              <w:r>
                <w:rPr>
                  <w:rFonts w:ascii="Arial" w:eastAsia="Calibri" w:hAnsi="Arial"/>
                  <w:color w:val="000000" w:themeColor="text1"/>
                  <w:sz w:val="18"/>
                  <w:szCs w:val="22"/>
                  <w:lang w:eastAsia="zh-CN"/>
                </w:rPr>
                <w:t>]</w:t>
              </w:r>
            </w:ins>
          </w:p>
        </w:tc>
        <w:tc>
          <w:tcPr>
            <w:tcW w:w="459" w:type="pct"/>
            <w:shd w:val="clear" w:color="auto" w:fill="auto"/>
          </w:tcPr>
          <w:p w14:paraId="09BC1AE0" w14:textId="77777777" w:rsidR="00CC35F1" w:rsidRPr="00C25669" w:rsidRDefault="00CC35F1" w:rsidP="00CC62B2">
            <w:pPr>
              <w:keepNext/>
              <w:keepLines/>
              <w:spacing w:after="0"/>
              <w:jc w:val="center"/>
              <w:rPr>
                <w:rFonts w:ascii="Arial" w:eastAsia="Calibri" w:hAnsi="Arial"/>
                <w:sz w:val="18"/>
                <w:szCs w:val="22"/>
                <w:lang w:eastAsia="zh-CN"/>
              </w:rPr>
            </w:pPr>
            <w:ins w:id="818" w:author="Nokia" w:date="2022-08-08T12:58:00Z">
              <w:r>
                <w:rPr>
                  <w:rFonts w:ascii="Arial" w:eastAsiaTheme="minorEastAsia" w:hAnsi="Arial" w:cs="Arial"/>
                  <w:color w:val="000000" w:themeColor="text1"/>
                  <w:sz w:val="18"/>
                  <w:szCs w:val="18"/>
                </w:rPr>
                <w:t>[</w:t>
              </w:r>
              <w:r w:rsidRPr="002B41E5">
                <w:rPr>
                  <w:rFonts w:ascii="Arial" w:eastAsiaTheme="minorEastAsia" w:hAnsi="Arial" w:cs="Arial"/>
                  <w:color w:val="000000" w:themeColor="text1"/>
                  <w:sz w:val="18"/>
                  <w:szCs w:val="18"/>
                </w:rPr>
                <w:t>51</w:t>
              </w:r>
              <w:r>
                <w:rPr>
                  <w:rFonts w:ascii="Arial" w:eastAsiaTheme="minorEastAsia" w:hAnsi="Arial" w:cs="Arial"/>
                  <w:color w:val="000000" w:themeColor="text1"/>
                  <w:sz w:val="18"/>
                  <w:szCs w:val="18"/>
                </w:rPr>
                <w:t>]</w:t>
              </w:r>
            </w:ins>
          </w:p>
        </w:tc>
        <w:tc>
          <w:tcPr>
            <w:tcW w:w="457" w:type="pct"/>
            <w:shd w:val="clear" w:color="auto" w:fill="auto"/>
          </w:tcPr>
          <w:p w14:paraId="105FCA09" w14:textId="77777777" w:rsidR="00CC35F1" w:rsidRPr="00C25669" w:rsidRDefault="00CC35F1" w:rsidP="00CC62B2">
            <w:pPr>
              <w:keepNext/>
              <w:keepLines/>
              <w:spacing w:after="0"/>
              <w:jc w:val="center"/>
              <w:rPr>
                <w:rFonts w:ascii="Arial" w:eastAsia="Calibri" w:hAnsi="Arial"/>
                <w:sz w:val="18"/>
                <w:szCs w:val="22"/>
                <w:lang w:eastAsia="zh-CN"/>
              </w:rPr>
            </w:pPr>
            <w:ins w:id="819" w:author="Nokia" w:date="2022-08-08T12:58:00Z">
              <w:r>
                <w:rPr>
                  <w:rFonts w:ascii="Arial" w:eastAsiaTheme="minorEastAsia" w:hAnsi="Arial" w:cs="Arial"/>
                  <w:color w:val="000000" w:themeColor="text1"/>
                  <w:sz w:val="18"/>
                  <w:szCs w:val="18"/>
                </w:rPr>
                <w:t>[</w:t>
              </w:r>
              <w:r w:rsidRPr="002B41E5">
                <w:rPr>
                  <w:rFonts w:ascii="Arial" w:eastAsiaTheme="minorEastAsia" w:hAnsi="Arial" w:cs="Arial"/>
                  <w:color w:val="000000" w:themeColor="text1"/>
                  <w:sz w:val="18"/>
                  <w:szCs w:val="18"/>
                </w:rPr>
                <w:t>51</w:t>
              </w:r>
              <w:r>
                <w:rPr>
                  <w:rFonts w:ascii="Arial" w:eastAsiaTheme="minorEastAsia" w:hAnsi="Arial" w:cs="Arial"/>
                  <w:color w:val="000000" w:themeColor="text1"/>
                  <w:sz w:val="18"/>
                  <w:szCs w:val="18"/>
                </w:rPr>
                <w:t>]</w:t>
              </w:r>
            </w:ins>
          </w:p>
        </w:tc>
      </w:tr>
      <w:tr w:rsidR="00CC35F1" w:rsidRPr="00C25669" w14:paraId="661686D3" w14:textId="77777777" w:rsidTr="00CC62B2">
        <w:tc>
          <w:tcPr>
            <w:tcW w:w="2248" w:type="pct"/>
            <w:gridSpan w:val="4"/>
            <w:shd w:val="clear" w:color="auto" w:fill="auto"/>
          </w:tcPr>
          <w:p w14:paraId="5009F40C" w14:textId="77777777" w:rsidR="00CC35F1" w:rsidRPr="00C25669" w:rsidRDefault="00CC35F1" w:rsidP="00CC62B2">
            <w:pPr>
              <w:keepNext/>
              <w:keepLines/>
              <w:spacing w:after="0"/>
              <w:rPr>
                <w:rFonts w:ascii="Arial" w:eastAsia="SimSun" w:hAnsi="Arial"/>
                <w:sz w:val="18"/>
                <w:lang w:eastAsia="zh-CN"/>
              </w:rPr>
            </w:pPr>
            <w:r w:rsidRPr="00C25669">
              <w:rPr>
                <w:rFonts w:ascii="Arial" w:eastAsia="SimSun" w:hAnsi="Arial" w:cs="Arial"/>
                <w:sz w:val="18"/>
                <w:szCs w:val="18"/>
              </w:rPr>
              <w:t>Number of consecutive PDSCH symbols</w:t>
            </w:r>
          </w:p>
        </w:tc>
        <w:tc>
          <w:tcPr>
            <w:tcW w:w="459" w:type="pct"/>
            <w:shd w:val="clear" w:color="auto" w:fill="auto"/>
          </w:tcPr>
          <w:p w14:paraId="28E451C5"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12</w:t>
            </w:r>
          </w:p>
        </w:tc>
        <w:tc>
          <w:tcPr>
            <w:tcW w:w="459" w:type="pct"/>
            <w:shd w:val="clear" w:color="auto" w:fill="auto"/>
          </w:tcPr>
          <w:p w14:paraId="5A21AB23"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12</w:t>
            </w:r>
          </w:p>
        </w:tc>
        <w:tc>
          <w:tcPr>
            <w:tcW w:w="459" w:type="pct"/>
            <w:shd w:val="clear" w:color="auto" w:fill="auto"/>
          </w:tcPr>
          <w:p w14:paraId="58AF3CDF" w14:textId="77777777" w:rsidR="00CC35F1" w:rsidRPr="00C25669" w:rsidRDefault="00CC35F1" w:rsidP="00CC62B2">
            <w:pPr>
              <w:keepNext/>
              <w:keepLines/>
              <w:spacing w:after="0"/>
              <w:jc w:val="center"/>
              <w:rPr>
                <w:rFonts w:ascii="Arial" w:eastAsia="Calibri" w:hAnsi="Arial"/>
                <w:sz w:val="18"/>
                <w:szCs w:val="22"/>
                <w:lang w:eastAsia="zh-CN"/>
              </w:rPr>
            </w:pPr>
            <w:ins w:id="820" w:author="Nokia" w:date="2022-08-08T12:58:00Z">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12</w:t>
              </w:r>
              <w:r>
                <w:rPr>
                  <w:rFonts w:ascii="Arial" w:eastAsia="Calibri" w:hAnsi="Arial"/>
                  <w:color w:val="000000" w:themeColor="text1"/>
                  <w:sz w:val="18"/>
                  <w:szCs w:val="22"/>
                  <w:lang w:eastAsia="zh-CN"/>
                </w:rPr>
                <w:t>]</w:t>
              </w:r>
            </w:ins>
          </w:p>
        </w:tc>
        <w:tc>
          <w:tcPr>
            <w:tcW w:w="459" w:type="pct"/>
            <w:shd w:val="clear" w:color="auto" w:fill="auto"/>
          </w:tcPr>
          <w:p w14:paraId="55BF2B13" w14:textId="77777777" w:rsidR="00CC35F1" w:rsidRPr="00C25669" w:rsidRDefault="00CC35F1" w:rsidP="00CC62B2">
            <w:pPr>
              <w:keepNext/>
              <w:keepLines/>
              <w:spacing w:after="0"/>
              <w:jc w:val="center"/>
              <w:rPr>
                <w:rFonts w:ascii="Arial" w:eastAsia="Calibri" w:hAnsi="Arial"/>
                <w:sz w:val="18"/>
                <w:szCs w:val="22"/>
                <w:lang w:eastAsia="zh-CN"/>
              </w:rPr>
            </w:pPr>
            <w:ins w:id="821" w:author="Nokia" w:date="2022-08-08T12:58:00Z">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12</w:t>
              </w:r>
              <w:r>
                <w:rPr>
                  <w:rFonts w:ascii="Arial" w:eastAsia="Calibri" w:hAnsi="Arial"/>
                  <w:color w:val="000000" w:themeColor="text1"/>
                  <w:sz w:val="18"/>
                  <w:szCs w:val="22"/>
                  <w:lang w:eastAsia="zh-CN"/>
                </w:rPr>
                <w:t>]</w:t>
              </w:r>
            </w:ins>
          </w:p>
        </w:tc>
        <w:tc>
          <w:tcPr>
            <w:tcW w:w="459" w:type="pct"/>
            <w:shd w:val="clear" w:color="auto" w:fill="auto"/>
          </w:tcPr>
          <w:p w14:paraId="21E45F9B" w14:textId="77777777" w:rsidR="00CC35F1" w:rsidRPr="00C25669" w:rsidRDefault="00CC35F1" w:rsidP="00CC62B2">
            <w:pPr>
              <w:keepNext/>
              <w:keepLines/>
              <w:spacing w:after="0"/>
              <w:jc w:val="center"/>
              <w:rPr>
                <w:rFonts w:ascii="Arial" w:eastAsia="Calibri" w:hAnsi="Arial"/>
                <w:sz w:val="18"/>
                <w:szCs w:val="22"/>
                <w:lang w:eastAsia="zh-CN"/>
              </w:rPr>
            </w:pPr>
            <w:ins w:id="822" w:author="Nokia" w:date="2022-08-08T12:58:00Z">
              <w:r>
                <w:rPr>
                  <w:rFonts w:ascii="Arial" w:eastAsiaTheme="minorEastAsia" w:hAnsi="Arial" w:cs="Arial"/>
                  <w:color w:val="000000" w:themeColor="text1"/>
                  <w:sz w:val="18"/>
                  <w:szCs w:val="18"/>
                </w:rPr>
                <w:t>[</w:t>
              </w:r>
              <w:r w:rsidRPr="002B41E5">
                <w:rPr>
                  <w:rFonts w:ascii="Arial" w:eastAsiaTheme="minorEastAsia" w:hAnsi="Arial" w:cs="Arial"/>
                  <w:color w:val="000000" w:themeColor="text1"/>
                  <w:sz w:val="18"/>
                  <w:szCs w:val="18"/>
                </w:rPr>
                <w:t>12</w:t>
              </w:r>
              <w:r>
                <w:rPr>
                  <w:rFonts w:ascii="Arial" w:eastAsiaTheme="minorEastAsia" w:hAnsi="Arial" w:cs="Arial"/>
                  <w:color w:val="000000" w:themeColor="text1"/>
                  <w:sz w:val="18"/>
                  <w:szCs w:val="18"/>
                </w:rPr>
                <w:t>]</w:t>
              </w:r>
            </w:ins>
          </w:p>
        </w:tc>
        <w:tc>
          <w:tcPr>
            <w:tcW w:w="457" w:type="pct"/>
            <w:shd w:val="clear" w:color="auto" w:fill="auto"/>
          </w:tcPr>
          <w:p w14:paraId="51347FC5" w14:textId="77777777" w:rsidR="00CC35F1" w:rsidRPr="00C25669" w:rsidRDefault="00CC35F1" w:rsidP="00CC62B2">
            <w:pPr>
              <w:keepNext/>
              <w:keepLines/>
              <w:spacing w:after="0"/>
              <w:jc w:val="center"/>
              <w:rPr>
                <w:rFonts w:ascii="Arial" w:eastAsia="Calibri" w:hAnsi="Arial"/>
                <w:sz w:val="18"/>
                <w:szCs w:val="22"/>
                <w:lang w:eastAsia="zh-CN"/>
              </w:rPr>
            </w:pPr>
            <w:ins w:id="823" w:author="Nokia" w:date="2022-08-08T12:58:00Z">
              <w:r>
                <w:rPr>
                  <w:rFonts w:ascii="Arial" w:eastAsiaTheme="minorEastAsia" w:hAnsi="Arial" w:cs="Arial"/>
                  <w:color w:val="000000" w:themeColor="text1"/>
                  <w:sz w:val="18"/>
                  <w:szCs w:val="18"/>
                </w:rPr>
                <w:t>[</w:t>
              </w:r>
              <w:r w:rsidRPr="002B41E5">
                <w:rPr>
                  <w:rFonts w:ascii="Arial" w:eastAsiaTheme="minorEastAsia" w:hAnsi="Arial" w:cs="Arial"/>
                  <w:color w:val="000000" w:themeColor="text1"/>
                  <w:sz w:val="18"/>
                  <w:szCs w:val="18"/>
                </w:rPr>
                <w:t>12</w:t>
              </w:r>
              <w:r>
                <w:rPr>
                  <w:rFonts w:ascii="Arial" w:eastAsiaTheme="minorEastAsia" w:hAnsi="Arial" w:cs="Arial"/>
                  <w:color w:val="000000" w:themeColor="text1"/>
                  <w:sz w:val="18"/>
                  <w:szCs w:val="18"/>
                </w:rPr>
                <w:t>]</w:t>
              </w:r>
            </w:ins>
          </w:p>
        </w:tc>
      </w:tr>
      <w:tr w:rsidR="00CC35F1" w:rsidRPr="00C25669" w14:paraId="2BCB7DFB" w14:textId="77777777" w:rsidTr="00CC62B2">
        <w:tc>
          <w:tcPr>
            <w:tcW w:w="2248" w:type="pct"/>
            <w:gridSpan w:val="4"/>
            <w:shd w:val="clear" w:color="auto" w:fill="auto"/>
            <w:vAlign w:val="center"/>
          </w:tcPr>
          <w:p w14:paraId="093F39D4" w14:textId="77777777" w:rsidR="00CC35F1" w:rsidRPr="00C25669" w:rsidRDefault="00CC35F1" w:rsidP="00CC62B2">
            <w:pPr>
              <w:keepNext/>
              <w:keepLines/>
              <w:spacing w:after="0"/>
              <w:rPr>
                <w:rFonts w:ascii="Arial" w:eastAsia="SimSun" w:hAnsi="Arial"/>
                <w:sz w:val="18"/>
                <w:lang w:eastAsia="zh-CN"/>
              </w:rPr>
            </w:pPr>
            <w:r w:rsidRPr="00C25669">
              <w:rPr>
                <w:rFonts w:ascii="Arial" w:eastAsia="SimSun" w:hAnsi="Arial" w:cs="Arial"/>
                <w:sz w:val="18"/>
                <w:szCs w:val="18"/>
              </w:rPr>
              <w:t>Number of PDSCH MIMO layers</w:t>
            </w:r>
          </w:p>
        </w:tc>
        <w:tc>
          <w:tcPr>
            <w:tcW w:w="459" w:type="pct"/>
            <w:shd w:val="clear" w:color="auto" w:fill="auto"/>
          </w:tcPr>
          <w:p w14:paraId="599A2014"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w:t>
            </w:r>
          </w:p>
        </w:tc>
        <w:tc>
          <w:tcPr>
            <w:tcW w:w="459" w:type="pct"/>
            <w:shd w:val="clear" w:color="auto" w:fill="auto"/>
          </w:tcPr>
          <w:p w14:paraId="08CD8399"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w:t>
            </w:r>
          </w:p>
        </w:tc>
        <w:tc>
          <w:tcPr>
            <w:tcW w:w="459" w:type="pct"/>
            <w:shd w:val="clear" w:color="auto" w:fill="auto"/>
          </w:tcPr>
          <w:p w14:paraId="4F3E4060" w14:textId="77777777" w:rsidR="00CC35F1" w:rsidRPr="00C25669" w:rsidRDefault="00CC35F1" w:rsidP="00CC62B2">
            <w:pPr>
              <w:keepNext/>
              <w:keepLines/>
              <w:spacing w:after="0"/>
              <w:jc w:val="center"/>
              <w:rPr>
                <w:rFonts w:ascii="Arial" w:eastAsia="Calibri" w:hAnsi="Arial"/>
                <w:sz w:val="18"/>
                <w:szCs w:val="22"/>
                <w:lang w:eastAsia="zh-CN"/>
              </w:rPr>
            </w:pPr>
            <w:ins w:id="824" w:author="Nokia" w:date="2022-08-08T12:58:00Z">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1</w:t>
              </w:r>
              <w:r>
                <w:rPr>
                  <w:rFonts w:ascii="Arial" w:eastAsia="Calibri" w:hAnsi="Arial"/>
                  <w:color w:val="000000" w:themeColor="text1"/>
                  <w:sz w:val="18"/>
                  <w:szCs w:val="22"/>
                  <w:lang w:eastAsia="zh-CN"/>
                </w:rPr>
                <w:t>]</w:t>
              </w:r>
            </w:ins>
          </w:p>
        </w:tc>
        <w:tc>
          <w:tcPr>
            <w:tcW w:w="459" w:type="pct"/>
            <w:shd w:val="clear" w:color="auto" w:fill="auto"/>
          </w:tcPr>
          <w:p w14:paraId="22387AC5" w14:textId="77777777" w:rsidR="00CC35F1" w:rsidRPr="00C25669" w:rsidRDefault="00CC35F1" w:rsidP="00CC62B2">
            <w:pPr>
              <w:keepNext/>
              <w:keepLines/>
              <w:spacing w:after="0"/>
              <w:jc w:val="center"/>
              <w:rPr>
                <w:rFonts w:ascii="Arial" w:eastAsia="Calibri" w:hAnsi="Arial"/>
                <w:sz w:val="18"/>
                <w:szCs w:val="22"/>
                <w:lang w:eastAsia="zh-CN"/>
              </w:rPr>
            </w:pPr>
            <w:ins w:id="825" w:author="Nokia" w:date="2022-08-08T12:58:00Z">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2</w:t>
              </w:r>
              <w:r>
                <w:rPr>
                  <w:rFonts w:ascii="Arial" w:eastAsia="Calibri" w:hAnsi="Arial"/>
                  <w:color w:val="000000" w:themeColor="text1"/>
                  <w:sz w:val="18"/>
                  <w:szCs w:val="22"/>
                  <w:lang w:eastAsia="zh-CN"/>
                </w:rPr>
                <w:t>]</w:t>
              </w:r>
            </w:ins>
          </w:p>
        </w:tc>
        <w:tc>
          <w:tcPr>
            <w:tcW w:w="459" w:type="pct"/>
            <w:shd w:val="clear" w:color="auto" w:fill="auto"/>
          </w:tcPr>
          <w:p w14:paraId="6BCA8D83" w14:textId="77777777" w:rsidR="00CC35F1" w:rsidRPr="00C25669" w:rsidRDefault="00CC35F1" w:rsidP="00CC62B2">
            <w:pPr>
              <w:keepNext/>
              <w:keepLines/>
              <w:spacing w:after="0"/>
              <w:jc w:val="center"/>
              <w:rPr>
                <w:rFonts w:ascii="Arial" w:eastAsia="Calibri" w:hAnsi="Arial"/>
                <w:sz w:val="18"/>
                <w:szCs w:val="22"/>
                <w:lang w:eastAsia="zh-CN"/>
              </w:rPr>
            </w:pPr>
            <w:ins w:id="826" w:author="Nokia" w:date="2022-08-08T12:58:00Z">
              <w:r>
                <w:rPr>
                  <w:rFonts w:ascii="Arial" w:eastAsia="Calibri" w:hAnsi="Arial" w:cs="Arial"/>
                  <w:color w:val="000000" w:themeColor="text1"/>
                  <w:sz w:val="18"/>
                  <w:szCs w:val="18"/>
                </w:rPr>
                <w:t>[</w:t>
              </w:r>
              <w:r w:rsidRPr="002B41E5">
                <w:rPr>
                  <w:rFonts w:ascii="Arial" w:eastAsia="Calibri" w:hAnsi="Arial" w:cs="Arial"/>
                  <w:color w:val="000000" w:themeColor="text1"/>
                  <w:sz w:val="18"/>
                  <w:szCs w:val="18"/>
                </w:rPr>
                <w:t>1</w:t>
              </w:r>
              <w:r>
                <w:rPr>
                  <w:rFonts w:ascii="Arial" w:eastAsia="Calibri" w:hAnsi="Arial" w:cs="Arial"/>
                  <w:color w:val="000000" w:themeColor="text1"/>
                  <w:sz w:val="18"/>
                  <w:szCs w:val="18"/>
                </w:rPr>
                <w:t>]</w:t>
              </w:r>
            </w:ins>
          </w:p>
        </w:tc>
        <w:tc>
          <w:tcPr>
            <w:tcW w:w="457" w:type="pct"/>
            <w:shd w:val="clear" w:color="auto" w:fill="auto"/>
          </w:tcPr>
          <w:p w14:paraId="54A3D266" w14:textId="77777777" w:rsidR="00CC35F1" w:rsidRPr="00C25669" w:rsidRDefault="00CC35F1" w:rsidP="00CC62B2">
            <w:pPr>
              <w:keepNext/>
              <w:keepLines/>
              <w:spacing w:after="0"/>
              <w:jc w:val="center"/>
              <w:rPr>
                <w:rFonts w:ascii="Arial" w:eastAsia="Calibri" w:hAnsi="Arial"/>
                <w:sz w:val="18"/>
                <w:szCs w:val="22"/>
                <w:lang w:eastAsia="zh-CN"/>
              </w:rPr>
            </w:pPr>
            <w:ins w:id="827" w:author="Nokia" w:date="2022-08-08T12:58:00Z">
              <w:r>
                <w:rPr>
                  <w:rFonts w:ascii="Arial" w:eastAsia="Calibri" w:hAnsi="Arial"/>
                  <w:color w:val="000000" w:themeColor="text1"/>
                  <w:sz w:val="18"/>
                  <w:szCs w:val="22"/>
                </w:rPr>
                <w:t>[</w:t>
              </w:r>
              <w:r w:rsidRPr="002B41E5">
                <w:rPr>
                  <w:rFonts w:ascii="Arial" w:eastAsia="Calibri" w:hAnsi="Arial"/>
                  <w:color w:val="000000" w:themeColor="text1"/>
                  <w:sz w:val="18"/>
                  <w:szCs w:val="22"/>
                </w:rPr>
                <w:t>2</w:t>
              </w:r>
              <w:r>
                <w:rPr>
                  <w:rFonts w:ascii="Arial" w:eastAsia="Calibri" w:hAnsi="Arial"/>
                  <w:color w:val="000000" w:themeColor="text1"/>
                  <w:sz w:val="18"/>
                  <w:szCs w:val="22"/>
                </w:rPr>
                <w:t>]</w:t>
              </w:r>
            </w:ins>
          </w:p>
        </w:tc>
      </w:tr>
      <w:tr w:rsidR="00CC35F1" w:rsidRPr="00C25669" w14:paraId="66380238" w14:textId="77777777" w:rsidTr="00CC62B2">
        <w:tc>
          <w:tcPr>
            <w:tcW w:w="2248" w:type="pct"/>
            <w:gridSpan w:val="4"/>
            <w:shd w:val="clear" w:color="auto" w:fill="auto"/>
            <w:vAlign w:val="center"/>
          </w:tcPr>
          <w:p w14:paraId="38ACC161" w14:textId="77777777" w:rsidR="00CC35F1" w:rsidRPr="00C25669" w:rsidRDefault="00CC35F1" w:rsidP="00CC62B2">
            <w:pPr>
              <w:keepNext/>
              <w:keepLines/>
              <w:spacing w:after="0"/>
              <w:rPr>
                <w:rFonts w:ascii="Arial" w:eastAsia="SimSun" w:hAnsi="Arial"/>
                <w:sz w:val="18"/>
                <w:lang w:eastAsia="zh-CN"/>
              </w:rPr>
            </w:pPr>
            <w:r w:rsidRPr="00C25669">
              <w:rPr>
                <w:rFonts w:ascii="Arial" w:eastAsia="SimSun" w:hAnsi="Arial" w:cs="Arial"/>
                <w:sz w:val="18"/>
                <w:szCs w:val="18"/>
              </w:rPr>
              <w:t xml:space="preserve">Number of DMRS </w:t>
            </w:r>
            <w:r w:rsidRPr="00C25669">
              <w:rPr>
                <w:rFonts w:ascii="Arial" w:eastAsia="SimSun" w:hAnsi="Arial" w:cs="Arial" w:hint="eastAsia"/>
                <w:sz w:val="18"/>
                <w:szCs w:val="18"/>
                <w:lang w:eastAsia="zh-CN"/>
              </w:rPr>
              <w:t>REs</w:t>
            </w:r>
            <w:r w:rsidRPr="00C25669">
              <w:rPr>
                <w:rFonts w:ascii="Arial" w:eastAsia="SimSun" w:hAnsi="Arial" w:cs="Arial"/>
                <w:sz w:val="18"/>
                <w:szCs w:val="18"/>
              </w:rPr>
              <w:t xml:space="preserve"> (Note 1)</w:t>
            </w:r>
          </w:p>
        </w:tc>
        <w:tc>
          <w:tcPr>
            <w:tcW w:w="459" w:type="pct"/>
            <w:shd w:val="clear" w:color="auto" w:fill="auto"/>
          </w:tcPr>
          <w:p w14:paraId="56836CBF"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24</w:t>
            </w:r>
          </w:p>
        </w:tc>
        <w:tc>
          <w:tcPr>
            <w:tcW w:w="459" w:type="pct"/>
            <w:shd w:val="clear" w:color="auto" w:fill="auto"/>
          </w:tcPr>
          <w:p w14:paraId="0AEFB24F"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24</w:t>
            </w:r>
          </w:p>
        </w:tc>
        <w:tc>
          <w:tcPr>
            <w:tcW w:w="459" w:type="pct"/>
            <w:shd w:val="clear" w:color="auto" w:fill="auto"/>
          </w:tcPr>
          <w:p w14:paraId="289828CA" w14:textId="77777777" w:rsidR="00CC35F1" w:rsidRPr="00C25669" w:rsidRDefault="00CC35F1" w:rsidP="00CC62B2">
            <w:pPr>
              <w:keepNext/>
              <w:keepLines/>
              <w:spacing w:after="0"/>
              <w:jc w:val="center"/>
              <w:rPr>
                <w:rFonts w:ascii="Arial" w:eastAsia="Calibri" w:hAnsi="Arial"/>
                <w:sz w:val="18"/>
                <w:szCs w:val="22"/>
                <w:lang w:eastAsia="zh-CN"/>
              </w:rPr>
            </w:pPr>
            <w:ins w:id="828" w:author="Nokia" w:date="2022-08-08T12:58:00Z">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24</w:t>
              </w:r>
              <w:r>
                <w:rPr>
                  <w:rFonts w:ascii="Arial" w:eastAsia="Calibri" w:hAnsi="Arial"/>
                  <w:color w:val="000000" w:themeColor="text1"/>
                  <w:sz w:val="18"/>
                  <w:szCs w:val="22"/>
                  <w:lang w:eastAsia="zh-CN"/>
                </w:rPr>
                <w:t>]</w:t>
              </w:r>
            </w:ins>
          </w:p>
        </w:tc>
        <w:tc>
          <w:tcPr>
            <w:tcW w:w="459" w:type="pct"/>
            <w:shd w:val="clear" w:color="auto" w:fill="auto"/>
          </w:tcPr>
          <w:p w14:paraId="706187AD" w14:textId="77777777" w:rsidR="00CC35F1" w:rsidRPr="00C25669" w:rsidRDefault="00CC35F1" w:rsidP="00CC62B2">
            <w:pPr>
              <w:keepNext/>
              <w:keepLines/>
              <w:spacing w:after="0"/>
              <w:jc w:val="center"/>
              <w:rPr>
                <w:rFonts w:ascii="Arial" w:eastAsia="Calibri" w:hAnsi="Arial"/>
                <w:sz w:val="18"/>
                <w:szCs w:val="22"/>
                <w:lang w:eastAsia="zh-CN"/>
              </w:rPr>
            </w:pPr>
            <w:ins w:id="829" w:author="Nokia" w:date="2022-08-08T12:58:00Z">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24</w:t>
              </w:r>
              <w:r>
                <w:rPr>
                  <w:rFonts w:ascii="Arial" w:eastAsia="Calibri" w:hAnsi="Arial"/>
                  <w:color w:val="000000" w:themeColor="text1"/>
                  <w:sz w:val="18"/>
                  <w:szCs w:val="22"/>
                  <w:lang w:eastAsia="zh-CN"/>
                </w:rPr>
                <w:t>]</w:t>
              </w:r>
            </w:ins>
          </w:p>
        </w:tc>
        <w:tc>
          <w:tcPr>
            <w:tcW w:w="459" w:type="pct"/>
            <w:shd w:val="clear" w:color="auto" w:fill="auto"/>
          </w:tcPr>
          <w:p w14:paraId="689EDDD3" w14:textId="77777777" w:rsidR="00CC35F1" w:rsidRPr="00C25669" w:rsidRDefault="00CC35F1" w:rsidP="00CC62B2">
            <w:pPr>
              <w:keepNext/>
              <w:keepLines/>
              <w:spacing w:after="0"/>
              <w:jc w:val="center"/>
              <w:rPr>
                <w:rFonts w:ascii="Arial" w:eastAsia="Calibri" w:hAnsi="Arial"/>
                <w:sz w:val="18"/>
                <w:szCs w:val="22"/>
                <w:lang w:eastAsia="zh-CN"/>
              </w:rPr>
            </w:pPr>
            <w:ins w:id="830" w:author="Nokia" w:date="2022-08-08T12:58:00Z">
              <w:r>
                <w:rPr>
                  <w:rFonts w:ascii="Arial" w:eastAsiaTheme="minorEastAsia" w:hAnsi="Arial" w:cs="Arial"/>
                  <w:color w:val="000000" w:themeColor="text1"/>
                  <w:sz w:val="18"/>
                  <w:szCs w:val="18"/>
                </w:rPr>
                <w:t>[</w:t>
              </w:r>
              <w:r w:rsidRPr="002B41E5">
                <w:rPr>
                  <w:rFonts w:ascii="Arial" w:eastAsiaTheme="minorEastAsia" w:hAnsi="Arial" w:cs="Arial"/>
                  <w:color w:val="000000" w:themeColor="text1"/>
                  <w:sz w:val="18"/>
                  <w:szCs w:val="18"/>
                </w:rPr>
                <w:t>24</w:t>
              </w:r>
              <w:r>
                <w:rPr>
                  <w:rFonts w:ascii="Arial" w:eastAsiaTheme="minorEastAsia" w:hAnsi="Arial" w:cs="Arial"/>
                  <w:color w:val="000000" w:themeColor="text1"/>
                  <w:sz w:val="18"/>
                  <w:szCs w:val="18"/>
                </w:rPr>
                <w:t>]</w:t>
              </w:r>
            </w:ins>
          </w:p>
        </w:tc>
        <w:tc>
          <w:tcPr>
            <w:tcW w:w="457" w:type="pct"/>
            <w:shd w:val="clear" w:color="auto" w:fill="auto"/>
          </w:tcPr>
          <w:p w14:paraId="31B0C9BC" w14:textId="77777777" w:rsidR="00CC35F1" w:rsidRPr="00C25669" w:rsidRDefault="00CC35F1" w:rsidP="00CC62B2">
            <w:pPr>
              <w:keepNext/>
              <w:keepLines/>
              <w:spacing w:after="0"/>
              <w:jc w:val="center"/>
              <w:rPr>
                <w:rFonts w:ascii="Arial" w:eastAsia="Calibri" w:hAnsi="Arial"/>
                <w:sz w:val="18"/>
                <w:szCs w:val="22"/>
                <w:lang w:eastAsia="zh-CN"/>
              </w:rPr>
            </w:pPr>
            <w:ins w:id="831" w:author="Nokia" w:date="2022-08-08T12:58:00Z">
              <w:r>
                <w:rPr>
                  <w:rFonts w:ascii="Arial" w:eastAsiaTheme="minorEastAsia" w:hAnsi="Arial" w:cs="Arial"/>
                  <w:color w:val="000000" w:themeColor="text1"/>
                  <w:sz w:val="18"/>
                  <w:szCs w:val="18"/>
                </w:rPr>
                <w:t>[</w:t>
              </w:r>
              <w:r w:rsidRPr="002B41E5">
                <w:rPr>
                  <w:rFonts w:ascii="Arial" w:eastAsiaTheme="minorEastAsia" w:hAnsi="Arial" w:cs="Arial"/>
                  <w:color w:val="000000" w:themeColor="text1"/>
                  <w:sz w:val="18"/>
                  <w:szCs w:val="18"/>
                </w:rPr>
                <w:t>24</w:t>
              </w:r>
              <w:r>
                <w:rPr>
                  <w:rFonts w:ascii="Arial" w:eastAsiaTheme="minorEastAsia" w:hAnsi="Arial" w:cs="Arial"/>
                  <w:color w:val="000000" w:themeColor="text1"/>
                  <w:sz w:val="18"/>
                  <w:szCs w:val="18"/>
                </w:rPr>
                <w:t>]</w:t>
              </w:r>
            </w:ins>
          </w:p>
        </w:tc>
      </w:tr>
      <w:tr w:rsidR="00CC35F1" w:rsidRPr="00C25669" w14:paraId="49B13B3C" w14:textId="77777777" w:rsidTr="00CC62B2">
        <w:tc>
          <w:tcPr>
            <w:tcW w:w="2248" w:type="pct"/>
            <w:gridSpan w:val="4"/>
            <w:shd w:val="clear" w:color="auto" w:fill="auto"/>
          </w:tcPr>
          <w:p w14:paraId="0DB9FEC8" w14:textId="77777777" w:rsidR="00CC35F1" w:rsidRPr="00C25669" w:rsidRDefault="00CC35F1" w:rsidP="00CC62B2">
            <w:pPr>
              <w:keepNext/>
              <w:keepLines/>
              <w:spacing w:after="0"/>
              <w:rPr>
                <w:rFonts w:ascii="Arial" w:eastAsia="SimSun" w:hAnsi="Arial"/>
                <w:sz w:val="18"/>
                <w:lang w:eastAsia="zh-CN"/>
              </w:rPr>
            </w:pPr>
            <w:r w:rsidRPr="00C25669">
              <w:rPr>
                <w:rFonts w:ascii="Arial" w:eastAsia="SimSun" w:hAnsi="Arial" w:cs="Arial"/>
                <w:sz w:val="18"/>
                <w:szCs w:val="18"/>
              </w:rPr>
              <w:t>Overhead</w:t>
            </w:r>
            <w:r w:rsidRPr="00C25669">
              <w:rPr>
                <w:rFonts w:ascii="Arial" w:eastAsia="SimSun" w:hAnsi="Arial" w:cs="Arial"/>
                <w:sz w:val="18"/>
                <w:szCs w:val="18"/>
                <w:lang w:val="en-US"/>
              </w:rPr>
              <w:t xml:space="preserve"> for TBS determination</w:t>
            </w:r>
          </w:p>
        </w:tc>
        <w:tc>
          <w:tcPr>
            <w:tcW w:w="459" w:type="pct"/>
            <w:shd w:val="clear" w:color="auto" w:fill="auto"/>
          </w:tcPr>
          <w:p w14:paraId="336FE95E"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w:t>
            </w:r>
          </w:p>
        </w:tc>
        <w:tc>
          <w:tcPr>
            <w:tcW w:w="459" w:type="pct"/>
            <w:shd w:val="clear" w:color="auto" w:fill="auto"/>
          </w:tcPr>
          <w:p w14:paraId="67588327"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w:t>
            </w:r>
          </w:p>
        </w:tc>
        <w:tc>
          <w:tcPr>
            <w:tcW w:w="459" w:type="pct"/>
            <w:shd w:val="clear" w:color="auto" w:fill="auto"/>
          </w:tcPr>
          <w:p w14:paraId="49AC5E5C" w14:textId="77777777" w:rsidR="00CC35F1" w:rsidRPr="00C25669" w:rsidRDefault="00CC35F1" w:rsidP="00CC62B2">
            <w:pPr>
              <w:keepNext/>
              <w:keepLines/>
              <w:spacing w:after="0"/>
              <w:jc w:val="center"/>
              <w:rPr>
                <w:rFonts w:ascii="Arial" w:eastAsia="Calibri" w:hAnsi="Arial"/>
                <w:sz w:val="18"/>
                <w:szCs w:val="22"/>
                <w:lang w:eastAsia="zh-CN"/>
              </w:rPr>
            </w:pPr>
            <w:ins w:id="832" w:author="Nokia" w:date="2022-08-08T12:58:00Z">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0</w:t>
              </w:r>
              <w:r>
                <w:rPr>
                  <w:rFonts w:ascii="Arial" w:eastAsia="Calibri" w:hAnsi="Arial"/>
                  <w:color w:val="000000" w:themeColor="text1"/>
                  <w:sz w:val="18"/>
                  <w:szCs w:val="22"/>
                  <w:lang w:eastAsia="zh-CN"/>
                </w:rPr>
                <w:t>]</w:t>
              </w:r>
            </w:ins>
          </w:p>
        </w:tc>
        <w:tc>
          <w:tcPr>
            <w:tcW w:w="459" w:type="pct"/>
            <w:shd w:val="clear" w:color="auto" w:fill="auto"/>
          </w:tcPr>
          <w:p w14:paraId="74ACDE8A" w14:textId="77777777" w:rsidR="00CC35F1" w:rsidRPr="00C25669" w:rsidRDefault="00CC35F1" w:rsidP="00CC62B2">
            <w:pPr>
              <w:keepNext/>
              <w:keepLines/>
              <w:spacing w:after="0"/>
              <w:jc w:val="center"/>
              <w:rPr>
                <w:rFonts w:ascii="Arial" w:eastAsia="Calibri" w:hAnsi="Arial"/>
                <w:sz w:val="18"/>
                <w:szCs w:val="22"/>
                <w:lang w:eastAsia="zh-CN"/>
              </w:rPr>
            </w:pPr>
            <w:ins w:id="833" w:author="Nokia" w:date="2022-08-08T12:58:00Z">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0</w:t>
              </w:r>
              <w:r>
                <w:rPr>
                  <w:rFonts w:ascii="Arial" w:eastAsia="Calibri" w:hAnsi="Arial"/>
                  <w:color w:val="000000" w:themeColor="text1"/>
                  <w:sz w:val="18"/>
                  <w:szCs w:val="22"/>
                  <w:lang w:eastAsia="zh-CN"/>
                </w:rPr>
                <w:t>]</w:t>
              </w:r>
            </w:ins>
          </w:p>
        </w:tc>
        <w:tc>
          <w:tcPr>
            <w:tcW w:w="459" w:type="pct"/>
            <w:shd w:val="clear" w:color="auto" w:fill="auto"/>
          </w:tcPr>
          <w:p w14:paraId="26E23C49" w14:textId="77777777" w:rsidR="00CC35F1" w:rsidRPr="00C25669" w:rsidRDefault="00CC35F1" w:rsidP="00CC62B2">
            <w:pPr>
              <w:keepNext/>
              <w:keepLines/>
              <w:spacing w:after="0"/>
              <w:jc w:val="center"/>
              <w:rPr>
                <w:rFonts w:ascii="Arial" w:eastAsia="Calibri" w:hAnsi="Arial"/>
                <w:sz w:val="18"/>
                <w:szCs w:val="22"/>
                <w:lang w:eastAsia="zh-CN"/>
              </w:rPr>
            </w:pPr>
            <w:ins w:id="834" w:author="Nokia" w:date="2022-08-08T12:58:00Z">
              <w:r>
                <w:rPr>
                  <w:rFonts w:ascii="Arial" w:eastAsiaTheme="minorEastAsia" w:hAnsi="Arial" w:cs="Arial"/>
                  <w:color w:val="000000" w:themeColor="text1"/>
                  <w:sz w:val="18"/>
                  <w:szCs w:val="18"/>
                </w:rPr>
                <w:t>[</w:t>
              </w:r>
              <w:r w:rsidRPr="002B41E5">
                <w:rPr>
                  <w:rFonts w:ascii="Arial" w:eastAsiaTheme="minorEastAsia" w:hAnsi="Arial" w:cs="Arial"/>
                  <w:color w:val="000000" w:themeColor="text1"/>
                  <w:sz w:val="18"/>
                  <w:szCs w:val="18"/>
                </w:rPr>
                <w:t>0</w:t>
              </w:r>
              <w:r>
                <w:rPr>
                  <w:rFonts w:ascii="Arial" w:eastAsiaTheme="minorEastAsia" w:hAnsi="Arial" w:cs="Arial"/>
                  <w:color w:val="000000" w:themeColor="text1"/>
                  <w:sz w:val="18"/>
                  <w:szCs w:val="18"/>
                </w:rPr>
                <w:t>]</w:t>
              </w:r>
            </w:ins>
          </w:p>
        </w:tc>
        <w:tc>
          <w:tcPr>
            <w:tcW w:w="457" w:type="pct"/>
            <w:shd w:val="clear" w:color="auto" w:fill="auto"/>
          </w:tcPr>
          <w:p w14:paraId="502F8294" w14:textId="77777777" w:rsidR="00CC35F1" w:rsidRPr="00C25669" w:rsidRDefault="00CC35F1" w:rsidP="00CC62B2">
            <w:pPr>
              <w:keepNext/>
              <w:keepLines/>
              <w:spacing w:after="0"/>
              <w:jc w:val="center"/>
              <w:rPr>
                <w:rFonts w:ascii="Arial" w:eastAsia="Calibri" w:hAnsi="Arial"/>
                <w:sz w:val="18"/>
                <w:szCs w:val="22"/>
                <w:lang w:eastAsia="zh-CN"/>
              </w:rPr>
            </w:pPr>
            <w:ins w:id="835" w:author="Nokia" w:date="2022-08-08T12:58:00Z">
              <w:r>
                <w:rPr>
                  <w:rFonts w:ascii="Arial" w:eastAsiaTheme="minorEastAsia" w:hAnsi="Arial" w:cs="Arial"/>
                  <w:color w:val="000000" w:themeColor="text1"/>
                  <w:sz w:val="18"/>
                  <w:szCs w:val="18"/>
                </w:rPr>
                <w:t>[</w:t>
              </w:r>
              <w:r w:rsidRPr="002B41E5">
                <w:rPr>
                  <w:rFonts w:ascii="Arial" w:eastAsiaTheme="minorEastAsia" w:hAnsi="Arial" w:cs="Arial"/>
                  <w:color w:val="000000" w:themeColor="text1"/>
                  <w:sz w:val="18"/>
                  <w:szCs w:val="18"/>
                </w:rPr>
                <w:t>0</w:t>
              </w:r>
              <w:r>
                <w:rPr>
                  <w:rFonts w:ascii="Arial" w:eastAsiaTheme="minorEastAsia" w:hAnsi="Arial" w:cs="Arial"/>
                  <w:color w:val="000000" w:themeColor="text1"/>
                  <w:sz w:val="18"/>
                  <w:szCs w:val="18"/>
                </w:rPr>
                <w:t>]</w:t>
              </w:r>
            </w:ins>
          </w:p>
        </w:tc>
      </w:tr>
      <w:tr w:rsidR="00CC35F1" w:rsidRPr="00C25669" w14:paraId="0E5AC478" w14:textId="77777777" w:rsidTr="00CC62B2">
        <w:tc>
          <w:tcPr>
            <w:tcW w:w="2248" w:type="pct"/>
            <w:gridSpan w:val="4"/>
            <w:shd w:val="clear" w:color="auto" w:fill="auto"/>
          </w:tcPr>
          <w:p w14:paraId="2F3A53F9" w14:textId="77777777" w:rsidR="00CC35F1" w:rsidRPr="00C25669" w:rsidRDefault="00CC35F1" w:rsidP="00CC62B2">
            <w:pPr>
              <w:keepNext/>
              <w:keepLines/>
              <w:spacing w:after="0"/>
              <w:rPr>
                <w:rFonts w:ascii="Arial" w:eastAsia="SimSun" w:hAnsi="Arial"/>
                <w:sz w:val="18"/>
                <w:lang w:eastAsia="zh-CN"/>
              </w:rPr>
            </w:pPr>
            <w:r w:rsidRPr="00C25669">
              <w:rPr>
                <w:rFonts w:ascii="Arial" w:eastAsia="SimSun" w:hAnsi="Arial"/>
                <w:sz w:val="18"/>
                <w:lang w:eastAsia="zh-CN"/>
              </w:rPr>
              <w:t>Available RE-s</w:t>
            </w:r>
          </w:p>
        </w:tc>
        <w:tc>
          <w:tcPr>
            <w:tcW w:w="459" w:type="pct"/>
            <w:shd w:val="clear" w:color="auto" w:fill="auto"/>
          </w:tcPr>
          <w:p w14:paraId="6BB455DD"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7</w:t>
            </w:r>
            <w:r>
              <w:rPr>
                <w:rFonts w:ascii="Arial" w:eastAsia="Calibri" w:hAnsi="Arial"/>
                <w:sz w:val="18"/>
                <w:szCs w:val="22"/>
                <w:lang w:eastAsia="zh-CN"/>
              </w:rPr>
              <w:t>590</w:t>
            </w:r>
          </w:p>
        </w:tc>
        <w:tc>
          <w:tcPr>
            <w:tcW w:w="459" w:type="pct"/>
            <w:shd w:val="clear" w:color="auto" w:fill="auto"/>
          </w:tcPr>
          <w:p w14:paraId="004EFA66"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7</w:t>
            </w:r>
            <w:r>
              <w:rPr>
                <w:rFonts w:ascii="Arial" w:eastAsia="Calibri" w:hAnsi="Arial"/>
                <w:sz w:val="18"/>
                <w:szCs w:val="22"/>
                <w:lang w:eastAsia="zh-CN"/>
              </w:rPr>
              <w:t>590</w:t>
            </w:r>
          </w:p>
        </w:tc>
        <w:tc>
          <w:tcPr>
            <w:tcW w:w="459" w:type="pct"/>
            <w:shd w:val="clear" w:color="auto" w:fill="auto"/>
          </w:tcPr>
          <w:p w14:paraId="70E8B8F3" w14:textId="77777777" w:rsidR="00CC35F1" w:rsidRPr="00C25669" w:rsidRDefault="00CC35F1" w:rsidP="00CC62B2">
            <w:pPr>
              <w:keepNext/>
              <w:keepLines/>
              <w:spacing w:after="0"/>
              <w:jc w:val="center"/>
              <w:rPr>
                <w:rFonts w:ascii="Arial" w:eastAsia="Calibri" w:hAnsi="Arial"/>
                <w:sz w:val="18"/>
                <w:szCs w:val="22"/>
                <w:lang w:eastAsia="zh-CN"/>
              </w:rPr>
            </w:pPr>
            <w:ins w:id="836" w:author="Nokia" w:date="2022-08-08T12:58:00Z">
              <w:r>
                <w:rPr>
                  <w:rFonts w:ascii="Arial" w:hAnsi="Arial"/>
                  <w:color w:val="000000" w:themeColor="text1"/>
                  <w:sz w:val="18"/>
                  <w:szCs w:val="22"/>
                  <w:lang w:eastAsia="zh-CN"/>
                </w:rPr>
                <w:t>[</w:t>
              </w:r>
              <w:r w:rsidRPr="002B41E5">
                <w:rPr>
                  <w:rFonts w:ascii="Arial" w:hAnsi="Arial" w:hint="eastAsia"/>
                  <w:color w:val="000000" w:themeColor="text1"/>
                  <w:sz w:val="18"/>
                  <w:szCs w:val="22"/>
                  <w:lang w:eastAsia="zh-CN"/>
                </w:rPr>
                <w:t>6240</w:t>
              </w:r>
              <w:r>
                <w:rPr>
                  <w:rFonts w:ascii="Arial" w:hAnsi="Arial"/>
                  <w:color w:val="000000" w:themeColor="text1"/>
                  <w:sz w:val="18"/>
                  <w:szCs w:val="22"/>
                  <w:lang w:eastAsia="zh-CN"/>
                </w:rPr>
                <w:t>]</w:t>
              </w:r>
            </w:ins>
          </w:p>
        </w:tc>
        <w:tc>
          <w:tcPr>
            <w:tcW w:w="459" w:type="pct"/>
            <w:shd w:val="clear" w:color="auto" w:fill="auto"/>
          </w:tcPr>
          <w:p w14:paraId="2B0C2E54" w14:textId="77777777" w:rsidR="00CC35F1" w:rsidRPr="00C25669" w:rsidRDefault="00CC35F1" w:rsidP="00CC62B2">
            <w:pPr>
              <w:keepNext/>
              <w:keepLines/>
              <w:spacing w:after="0"/>
              <w:jc w:val="center"/>
              <w:rPr>
                <w:rFonts w:ascii="Arial" w:eastAsia="Calibri" w:hAnsi="Arial"/>
                <w:sz w:val="18"/>
                <w:szCs w:val="22"/>
                <w:lang w:eastAsia="zh-CN"/>
              </w:rPr>
            </w:pPr>
            <w:ins w:id="837" w:author="Nokia" w:date="2022-08-08T12:58:00Z">
              <w:r>
                <w:rPr>
                  <w:rFonts w:ascii="Arial" w:hAnsi="Arial"/>
                  <w:color w:val="000000" w:themeColor="text1"/>
                  <w:sz w:val="18"/>
                  <w:szCs w:val="22"/>
                  <w:lang w:eastAsia="zh-CN"/>
                </w:rPr>
                <w:t>[</w:t>
              </w:r>
              <w:r w:rsidRPr="002B41E5">
                <w:rPr>
                  <w:rFonts w:ascii="Arial" w:hAnsi="Arial" w:hint="eastAsia"/>
                  <w:color w:val="000000" w:themeColor="text1"/>
                  <w:sz w:val="18"/>
                  <w:szCs w:val="22"/>
                  <w:lang w:eastAsia="zh-CN"/>
                </w:rPr>
                <w:t>6240</w:t>
              </w:r>
              <w:r>
                <w:rPr>
                  <w:rFonts w:ascii="Arial" w:hAnsi="Arial"/>
                  <w:color w:val="000000" w:themeColor="text1"/>
                  <w:sz w:val="18"/>
                  <w:szCs w:val="22"/>
                  <w:lang w:eastAsia="zh-CN"/>
                </w:rPr>
                <w:t>]</w:t>
              </w:r>
            </w:ins>
          </w:p>
        </w:tc>
        <w:tc>
          <w:tcPr>
            <w:tcW w:w="459" w:type="pct"/>
            <w:shd w:val="clear" w:color="auto" w:fill="auto"/>
          </w:tcPr>
          <w:p w14:paraId="0D5A0B89" w14:textId="77777777" w:rsidR="00CC35F1" w:rsidRPr="00C25669" w:rsidRDefault="00CC35F1" w:rsidP="00CC62B2">
            <w:pPr>
              <w:keepNext/>
              <w:keepLines/>
              <w:spacing w:after="0"/>
              <w:jc w:val="center"/>
              <w:rPr>
                <w:rFonts w:ascii="Arial" w:eastAsia="Calibri" w:hAnsi="Arial"/>
                <w:sz w:val="18"/>
                <w:szCs w:val="22"/>
                <w:lang w:eastAsia="zh-CN"/>
              </w:rPr>
            </w:pPr>
            <w:ins w:id="838" w:author="Nokia" w:date="2022-08-08T12:58:00Z">
              <w:r>
                <w:rPr>
                  <w:rFonts w:ascii="Arial" w:eastAsiaTheme="minorEastAsia" w:hAnsi="Arial" w:cs="Arial"/>
                  <w:color w:val="000000" w:themeColor="text1"/>
                  <w:sz w:val="18"/>
                  <w:szCs w:val="18"/>
                </w:rPr>
                <w:t>[</w:t>
              </w:r>
              <w:r w:rsidRPr="002B41E5">
                <w:rPr>
                  <w:rFonts w:ascii="Arial" w:eastAsiaTheme="minorEastAsia" w:hAnsi="Arial" w:cs="Arial"/>
                  <w:color w:val="000000" w:themeColor="text1"/>
                  <w:sz w:val="18"/>
                  <w:szCs w:val="18"/>
                </w:rPr>
                <w:t>6120</w:t>
              </w:r>
              <w:r>
                <w:rPr>
                  <w:rFonts w:ascii="Arial" w:eastAsiaTheme="minorEastAsia" w:hAnsi="Arial" w:cs="Arial"/>
                  <w:color w:val="000000" w:themeColor="text1"/>
                  <w:sz w:val="18"/>
                  <w:szCs w:val="18"/>
                </w:rPr>
                <w:t>]</w:t>
              </w:r>
            </w:ins>
          </w:p>
        </w:tc>
        <w:tc>
          <w:tcPr>
            <w:tcW w:w="457" w:type="pct"/>
            <w:shd w:val="clear" w:color="auto" w:fill="auto"/>
          </w:tcPr>
          <w:p w14:paraId="52793107" w14:textId="77777777" w:rsidR="00CC35F1" w:rsidRPr="00C25669" w:rsidRDefault="00CC35F1" w:rsidP="00CC62B2">
            <w:pPr>
              <w:keepNext/>
              <w:keepLines/>
              <w:spacing w:after="0"/>
              <w:jc w:val="center"/>
              <w:rPr>
                <w:rFonts w:ascii="Arial" w:eastAsia="Calibri" w:hAnsi="Arial"/>
                <w:sz w:val="18"/>
                <w:szCs w:val="22"/>
                <w:lang w:eastAsia="zh-CN"/>
              </w:rPr>
            </w:pPr>
            <w:ins w:id="839" w:author="Nokia" w:date="2022-08-08T12:58:00Z">
              <w:r>
                <w:rPr>
                  <w:rFonts w:ascii="Arial" w:eastAsiaTheme="minorEastAsia" w:hAnsi="Arial" w:cs="Arial"/>
                  <w:color w:val="000000" w:themeColor="text1"/>
                  <w:sz w:val="18"/>
                  <w:szCs w:val="18"/>
                </w:rPr>
                <w:t>[</w:t>
              </w:r>
              <w:r w:rsidRPr="002B41E5">
                <w:rPr>
                  <w:rFonts w:ascii="Arial" w:eastAsiaTheme="minorEastAsia" w:hAnsi="Arial" w:cs="Arial"/>
                  <w:color w:val="000000" w:themeColor="text1"/>
                  <w:sz w:val="18"/>
                  <w:szCs w:val="18"/>
                </w:rPr>
                <w:t>6120</w:t>
              </w:r>
              <w:r>
                <w:rPr>
                  <w:rFonts w:ascii="Arial" w:eastAsiaTheme="minorEastAsia" w:hAnsi="Arial" w:cs="Arial"/>
                  <w:color w:val="000000" w:themeColor="text1"/>
                  <w:sz w:val="18"/>
                  <w:szCs w:val="18"/>
                </w:rPr>
                <w:t>]</w:t>
              </w:r>
            </w:ins>
          </w:p>
        </w:tc>
      </w:tr>
      <w:tr w:rsidR="00CC35F1" w:rsidRPr="00C25669" w14:paraId="2CD35009" w14:textId="77777777" w:rsidTr="00CC62B2">
        <w:tc>
          <w:tcPr>
            <w:tcW w:w="562" w:type="pct"/>
            <w:shd w:val="clear" w:color="auto" w:fill="auto"/>
          </w:tcPr>
          <w:p w14:paraId="4B2FEAC9"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CQI index</w:t>
            </w:r>
          </w:p>
        </w:tc>
        <w:tc>
          <w:tcPr>
            <w:tcW w:w="562" w:type="pct"/>
            <w:shd w:val="clear" w:color="auto" w:fill="auto"/>
          </w:tcPr>
          <w:p w14:paraId="084F0DE5"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Spectral efficiency</w:t>
            </w:r>
          </w:p>
        </w:tc>
        <w:tc>
          <w:tcPr>
            <w:tcW w:w="562" w:type="pct"/>
            <w:shd w:val="clear" w:color="auto" w:fill="auto"/>
          </w:tcPr>
          <w:p w14:paraId="5BD4BABE"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MCS index</w:t>
            </w:r>
          </w:p>
        </w:tc>
        <w:tc>
          <w:tcPr>
            <w:tcW w:w="562" w:type="pct"/>
          </w:tcPr>
          <w:p w14:paraId="0B0CFFD7" w14:textId="77777777" w:rsidR="00CC35F1" w:rsidRPr="00C25669" w:rsidRDefault="00CC35F1" w:rsidP="00CC62B2">
            <w:pPr>
              <w:keepNext/>
              <w:keepLines/>
              <w:spacing w:after="0"/>
              <w:jc w:val="center"/>
              <w:rPr>
                <w:rFonts w:ascii="Arial" w:eastAsia="Calibri" w:hAnsi="Arial"/>
                <w:sz w:val="18"/>
                <w:szCs w:val="22"/>
              </w:rPr>
            </w:pPr>
            <w:r w:rsidRPr="00C25669">
              <w:rPr>
                <w:rFonts w:ascii="Arial" w:eastAsia="Calibri" w:hAnsi="Arial"/>
                <w:sz w:val="18"/>
                <w:szCs w:val="22"/>
              </w:rPr>
              <w:t>Modulation</w:t>
            </w:r>
          </w:p>
        </w:tc>
        <w:tc>
          <w:tcPr>
            <w:tcW w:w="2752" w:type="pct"/>
            <w:gridSpan w:val="6"/>
            <w:shd w:val="clear" w:color="auto" w:fill="auto"/>
          </w:tcPr>
          <w:p w14:paraId="0CBF9567"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rPr>
              <w:t>Information Bit Payload per Slot</w:t>
            </w:r>
          </w:p>
        </w:tc>
      </w:tr>
      <w:tr w:rsidR="00CC35F1" w:rsidRPr="00C25669" w14:paraId="2B3F47D9" w14:textId="77777777" w:rsidTr="00CC62B2">
        <w:tc>
          <w:tcPr>
            <w:tcW w:w="562" w:type="pct"/>
            <w:shd w:val="clear" w:color="auto" w:fill="auto"/>
          </w:tcPr>
          <w:p w14:paraId="41B224EA"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0</w:t>
            </w:r>
          </w:p>
        </w:tc>
        <w:tc>
          <w:tcPr>
            <w:tcW w:w="562" w:type="pct"/>
            <w:shd w:val="clear" w:color="auto" w:fill="auto"/>
          </w:tcPr>
          <w:p w14:paraId="6A3EEEF6"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OOR</w:t>
            </w:r>
          </w:p>
        </w:tc>
        <w:tc>
          <w:tcPr>
            <w:tcW w:w="562" w:type="pct"/>
            <w:shd w:val="clear" w:color="auto" w:fill="auto"/>
          </w:tcPr>
          <w:p w14:paraId="0B6237ED"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OOR</w:t>
            </w:r>
          </w:p>
        </w:tc>
        <w:tc>
          <w:tcPr>
            <w:tcW w:w="562" w:type="pct"/>
          </w:tcPr>
          <w:p w14:paraId="5208296E"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OOR</w:t>
            </w:r>
          </w:p>
        </w:tc>
        <w:tc>
          <w:tcPr>
            <w:tcW w:w="459" w:type="pct"/>
            <w:shd w:val="clear" w:color="auto" w:fill="auto"/>
          </w:tcPr>
          <w:p w14:paraId="1E2A52DB"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N/A</w:t>
            </w:r>
          </w:p>
        </w:tc>
        <w:tc>
          <w:tcPr>
            <w:tcW w:w="459" w:type="pct"/>
            <w:shd w:val="clear" w:color="auto" w:fill="auto"/>
          </w:tcPr>
          <w:p w14:paraId="58B952A1"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N/A</w:t>
            </w:r>
          </w:p>
        </w:tc>
        <w:tc>
          <w:tcPr>
            <w:tcW w:w="459" w:type="pct"/>
            <w:shd w:val="clear" w:color="auto" w:fill="auto"/>
          </w:tcPr>
          <w:p w14:paraId="58A3D7BC" w14:textId="77777777" w:rsidR="00CC35F1" w:rsidRPr="00C25669" w:rsidRDefault="00CC35F1" w:rsidP="00CC62B2">
            <w:pPr>
              <w:keepNext/>
              <w:keepLines/>
              <w:spacing w:after="0"/>
              <w:jc w:val="center"/>
              <w:rPr>
                <w:rFonts w:ascii="Arial" w:eastAsia="Calibri" w:hAnsi="Arial"/>
                <w:sz w:val="18"/>
                <w:szCs w:val="22"/>
                <w:lang w:eastAsia="zh-CN"/>
              </w:rPr>
            </w:pPr>
            <w:ins w:id="840" w:author="Nokia" w:date="2022-08-08T12:59:00Z">
              <w:r w:rsidRPr="002B41E5">
                <w:rPr>
                  <w:rFonts w:ascii="Arial" w:eastAsia="Calibri" w:hAnsi="Arial"/>
                  <w:color w:val="000000" w:themeColor="text1"/>
                  <w:sz w:val="18"/>
                  <w:szCs w:val="22"/>
                  <w:lang w:eastAsia="zh-CN"/>
                </w:rPr>
                <w:t>N/A</w:t>
              </w:r>
            </w:ins>
          </w:p>
        </w:tc>
        <w:tc>
          <w:tcPr>
            <w:tcW w:w="459" w:type="pct"/>
            <w:shd w:val="clear" w:color="auto" w:fill="auto"/>
          </w:tcPr>
          <w:p w14:paraId="20981AB2" w14:textId="77777777" w:rsidR="00CC35F1" w:rsidRPr="00C25669" w:rsidRDefault="00CC35F1" w:rsidP="00CC62B2">
            <w:pPr>
              <w:keepNext/>
              <w:keepLines/>
              <w:spacing w:after="0"/>
              <w:jc w:val="center"/>
              <w:rPr>
                <w:rFonts w:ascii="Arial" w:eastAsia="Calibri" w:hAnsi="Arial"/>
                <w:sz w:val="18"/>
                <w:szCs w:val="22"/>
                <w:lang w:eastAsia="zh-CN"/>
              </w:rPr>
            </w:pPr>
            <w:ins w:id="841" w:author="Nokia" w:date="2022-08-08T12:59:00Z">
              <w:r w:rsidRPr="002B41E5">
                <w:rPr>
                  <w:rFonts w:ascii="Arial" w:eastAsia="Calibri" w:hAnsi="Arial"/>
                  <w:color w:val="000000" w:themeColor="text1"/>
                  <w:sz w:val="18"/>
                  <w:szCs w:val="22"/>
                  <w:lang w:eastAsia="zh-CN"/>
                </w:rPr>
                <w:t>N/A</w:t>
              </w:r>
            </w:ins>
          </w:p>
        </w:tc>
        <w:tc>
          <w:tcPr>
            <w:tcW w:w="459" w:type="pct"/>
            <w:shd w:val="clear" w:color="auto" w:fill="auto"/>
          </w:tcPr>
          <w:p w14:paraId="0644D883" w14:textId="77777777" w:rsidR="00CC35F1" w:rsidRPr="00C25669" w:rsidRDefault="00CC35F1" w:rsidP="00CC62B2">
            <w:pPr>
              <w:keepNext/>
              <w:keepLines/>
              <w:spacing w:after="0"/>
              <w:jc w:val="center"/>
              <w:rPr>
                <w:rFonts w:ascii="Arial" w:eastAsia="Calibri" w:hAnsi="Arial"/>
                <w:sz w:val="18"/>
                <w:szCs w:val="22"/>
                <w:lang w:eastAsia="zh-CN"/>
              </w:rPr>
            </w:pPr>
            <w:ins w:id="842" w:author="Nokia" w:date="2022-08-08T12:59:00Z">
              <w:r w:rsidRPr="002B41E5">
                <w:rPr>
                  <w:rFonts w:ascii="Arial" w:eastAsia="Calibri" w:hAnsi="Arial"/>
                  <w:color w:val="000000" w:themeColor="text1"/>
                  <w:sz w:val="18"/>
                  <w:szCs w:val="22"/>
                  <w:lang w:eastAsia="zh-CN"/>
                </w:rPr>
                <w:t>N/A</w:t>
              </w:r>
            </w:ins>
          </w:p>
        </w:tc>
        <w:tc>
          <w:tcPr>
            <w:tcW w:w="457" w:type="pct"/>
            <w:shd w:val="clear" w:color="auto" w:fill="auto"/>
          </w:tcPr>
          <w:p w14:paraId="1A32D5C3" w14:textId="77777777" w:rsidR="00CC35F1" w:rsidRPr="00C25669" w:rsidRDefault="00CC35F1" w:rsidP="00CC62B2">
            <w:pPr>
              <w:keepNext/>
              <w:keepLines/>
              <w:spacing w:after="0"/>
              <w:jc w:val="center"/>
              <w:rPr>
                <w:rFonts w:ascii="Arial" w:eastAsia="Calibri" w:hAnsi="Arial"/>
                <w:sz w:val="18"/>
                <w:szCs w:val="22"/>
                <w:lang w:eastAsia="zh-CN"/>
              </w:rPr>
            </w:pPr>
            <w:ins w:id="843" w:author="Nokia" w:date="2022-08-08T12:59:00Z">
              <w:r w:rsidRPr="002B41E5">
                <w:rPr>
                  <w:rFonts w:ascii="Arial" w:eastAsia="Calibri" w:hAnsi="Arial"/>
                  <w:color w:val="000000" w:themeColor="text1"/>
                  <w:sz w:val="18"/>
                  <w:szCs w:val="22"/>
                  <w:lang w:eastAsia="zh-CN"/>
                </w:rPr>
                <w:t>N/A</w:t>
              </w:r>
            </w:ins>
          </w:p>
        </w:tc>
      </w:tr>
      <w:tr w:rsidR="00CC35F1" w:rsidRPr="00C25669" w14:paraId="5312C5CD" w14:textId="77777777" w:rsidTr="00CC62B2">
        <w:tc>
          <w:tcPr>
            <w:tcW w:w="562" w:type="pct"/>
            <w:shd w:val="clear" w:color="auto" w:fill="auto"/>
          </w:tcPr>
          <w:p w14:paraId="35B4178A"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w:t>
            </w:r>
          </w:p>
        </w:tc>
        <w:tc>
          <w:tcPr>
            <w:tcW w:w="562" w:type="pct"/>
            <w:shd w:val="clear" w:color="auto" w:fill="auto"/>
          </w:tcPr>
          <w:p w14:paraId="58F7DC74" w14:textId="77777777" w:rsidR="00CC35F1" w:rsidRPr="00C25669" w:rsidRDefault="00CC35F1" w:rsidP="00CC62B2">
            <w:pPr>
              <w:keepNext/>
              <w:keepLines/>
              <w:spacing w:after="0"/>
              <w:jc w:val="center"/>
              <w:rPr>
                <w:rFonts w:ascii="Arial" w:eastAsia="Calibri" w:hAnsi="Arial"/>
                <w:sz w:val="18"/>
                <w:szCs w:val="22"/>
                <w:lang w:eastAsia="zh-CN"/>
              </w:rPr>
            </w:pPr>
            <w:r>
              <w:rPr>
                <w:rFonts w:ascii="Arial" w:eastAsia="Calibri" w:hAnsi="Arial"/>
                <w:sz w:val="18"/>
                <w:szCs w:val="22"/>
              </w:rPr>
              <w:t>0.2344</w:t>
            </w:r>
          </w:p>
        </w:tc>
        <w:tc>
          <w:tcPr>
            <w:tcW w:w="562" w:type="pct"/>
            <w:shd w:val="clear" w:color="auto" w:fill="auto"/>
          </w:tcPr>
          <w:p w14:paraId="37D12762"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0</w:t>
            </w:r>
          </w:p>
        </w:tc>
        <w:tc>
          <w:tcPr>
            <w:tcW w:w="562" w:type="pct"/>
            <w:vMerge w:val="restart"/>
            <w:vAlign w:val="center"/>
          </w:tcPr>
          <w:p w14:paraId="6DE09AE3"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QPSK</w:t>
            </w:r>
          </w:p>
        </w:tc>
        <w:tc>
          <w:tcPr>
            <w:tcW w:w="459" w:type="pct"/>
            <w:shd w:val="clear" w:color="auto" w:fill="auto"/>
          </w:tcPr>
          <w:p w14:paraId="5CA2F0D2"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1800</w:t>
            </w:r>
          </w:p>
        </w:tc>
        <w:tc>
          <w:tcPr>
            <w:tcW w:w="459" w:type="pct"/>
            <w:shd w:val="clear" w:color="auto" w:fill="auto"/>
          </w:tcPr>
          <w:p w14:paraId="71FD99F4"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3624</w:t>
            </w:r>
          </w:p>
        </w:tc>
        <w:tc>
          <w:tcPr>
            <w:tcW w:w="459" w:type="pct"/>
            <w:shd w:val="clear" w:color="auto" w:fill="auto"/>
          </w:tcPr>
          <w:p w14:paraId="29081489" w14:textId="77777777" w:rsidR="00CC35F1" w:rsidRPr="00C25669" w:rsidRDefault="00CC35F1" w:rsidP="00CC62B2">
            <w:pPr>
              <w:keepNext/>
              <w:keepLines/>
              <w:spacing w:after="0"/>
              <w:jc w:val="center"/>
              <w:rPr>
                <w:rFonts w:ascii="Arial" w:eastAsia="Calibri" w:hAnsi="Arial"/>
                <w:sz w:val="18"/>
                <w:szCs w:val="22"/>
                <w:lang w:eastAsia="zh-CN"/>
              </w:rPr>
            </w:pPr>
            <w:ins w:id="844" w:author="Nokia" w:date="2022-08-08T12:59:00Z">
              <w:r>
                <w:rPr>
                  <w:rFonts w:ascii="Arial" w:eastAsia="Calibri" w:hAnsi="Arial"/>
                  <w:color w:val="000000" w:themeColor="text1"/>
                  <w:sz w:val="18"/>
                  <w:szCs w:val="22"/>
                </w:rPr>
                <w:t>[</w:t>
              </w:r>
              <w:r w:rsidRPr="002B41E5">
                <w:rPr>
                  <w:rFonts w:ascii="Arial" w:eastAsia="Calibri" w:hAnsi="Arial"/>
                  <w:color w:val="000000" w:themeColor="text1"/>
                  <w:sz w:val="18"/>
                  <w:szCs w:val="22"/>
                </w:rPr>
                <w:t>1480</w:t>
              </w:r>
              <w:r>
                <w:rPr>
                  <w:rFonts w:ascii="Arial" w:eastAsia="Calibri" w:hAnsi="Arial"/>
                  <w:color w:val="000000" w:themeColor="text1"/>
                  <w:sz w:val="18"/>
                  <w:szCs w:val="22"/>
                </w:rPr>
                <w:t>]</w:t>
              </w:r>
            </w:ins>
          </w:p>
        </w:tc>
        <w:tc>
          <w:tcPr>
            <w:tcW w:w="459" w:type="pct"/>
            <w:shd w:val="clear" w:color="auto" w:fill="auto"/>
          </w:tcPr>
          <w:p w14:paraId="36089F04" w14:textId="77777777" w:rsidR="00CC35F1" w:rsidRPr="00C25669" w:rsidRDefault="00CC35F1" w:rsidP="00CC62B2">
            <w:pPr>
              <w:keepNext/>
              <w:keepLines/>
              <w:spacing w:after="0"/>
              <w:jc w:val="center"/>
              <w:rPr>
                <w:rFonts w:ascii="Arial" w:eastAsia="Calibri" w:hAnsi="Arial"/>
                <w:sz w:val="18"/>
                <w:szCs w:val="22"/>
                <w:lang w:eastAsia="zh-CN"/>
              </w:rPr>
            </w:pPr>
            <w:ins w:id="845" w:author="Nokia" w:date="2022-08-08T12:59:00Z">
              <w:r>
                <w:rPr>
                  <w:rFonts w:ascii="Arial" w:eastAsia="Calibri" w:hAnsi="Arial"/>
                  <w:color w:val="000000" w:themeColor="text1"/>
                  <w:sz w:val="18"/>
                  <w:szCs w:val="22"/>
                </w:rPr>
                <w:t>[</w:t>
              </w:r>
              <w:r w:rsidRPr="002B41E5">
                <w:rPr>
                  <w:rFonts w:ascii="Arial" w:eastAsia="Calibri" w:hAnsi="Arial"/>
                  <w:color w:val="000000" w:themeColor="text1"/>
                  <w:sz w:val="18"/>
                  <w:szCs w:val="22"/>
                </w:rPr>
                <w:t>2976</w:t>
              </w:r>
              <w:r>
                <w:rPr>
                  <w:rFonts w:ascii="Arial" w:eastAsia="Calibri" w:hAnsi="Arial"/>
                  <w:color w:val="000000" w:themeColor="text1"/>
                  <w:sz w:val="18"/>
                  <w:szCs w:val="22"/>
                </w:rPr>
                <w:t>]</w:t>
              </w:r>
            </w:ins>
          </w:p>
        </w:tc>
        <w:tc>
          <w:tcPr>
            <w:tcW w:w="459" w:type="pct"/>
            <w:shd w:val="clear" w:color="auto" w:fill="auto"/>
          </w:tcPr>
          <w:p w14:paraId="03C92EBA" w14:textId="77777777" w:rsidR="00CC35F1" w:rsidRPr="00C25669" w:rsidRDefault="00CC35F1" w:rsidP="00CC62B2">
            <w:pPr>
              <w:keepNext/>
              <w:keepLines/>
              <w:spacing w:after="0"/>
              <w:jc w:val="center"/>
              <w:rPr>
                <w:rFonts w:ascii="Arial" w:eastAsia="Calibri" w:hAnsi="Arial"/>
                <w:sz w:val="18"/>
                <w:szCs w:val="22"/>
                <w:lang w:eastAsia="zh-CN"/>
              </w:rPr>
            </w:pPr>
            <w:ins w:id="846" w:author="Nokia" w:date="2022-08-08T12:59:00Z">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1480</w:t>
              </w:r>
              <w:r>
                <w:rPr>
                  <w:rFonts w:ascii="Arial" w:eastAsia="Calibri" w:hAnsi="Arial"/>
                  <w:color w:val="000000" w:themeColor="text1"/>
                  <w:sz w:val="18"/>
                  <w:szCs w:val="22"/>
                  <w:lang w:eastAsia="zh-CN"/>
                </w:rPr>
                <w:t>]</w:t>
              </w:r>
            </w:ins>
          </w:p>
        </w:tc>
        <w:tc>
          <w:tcPr>
            <w:tcW w:w="457" w:type="pct"/>
            <w:shd w:val="clear" w:color="auto" w:fill="auto"/>
          </w:tcPr>
          <w:p w14:paraId="581259FB" w14:textId="77777777" w:rsidR="00CC35F1" w:rsidRPr="00C25669" w:rsidRDefault="00CC35F1" w:rsidP="00CC62B2">
            <w:pPr>
              <w:keepNext/>
              <w:keepLines/>
              <w:spacing w:after="0"/>
              <w:jc w:val="center"/>
              <w:rPr>
                <w:rFonts w:ascii="Arial" w:eastAsia="Calibri" w:hAnsi="Arial"/>
                <w:sz w:val="18"/>
                <w:szCs w:val="22"/>
                <w:lang w:eastAsia="zh-CN"/>
              </w:rPr>
            </w:pPr>
            <w:ins w:id="847" w:author="Nokia" w:date="2022-08-08T12:59:00Z">
              <w:r>
                <w:rPr>
                  <w:rFonts w:ascii="Arial" w:eastAsiaTheme="minorEastAsia" w:hAnsi="Arial" w:cs="Arial"/>
                  <w:color w:val="000000" w:themeColor="text1"/>
                  <w:sz w:val="18"/>
                  <w:szCs w:val="18"/>
                </w:rPr>
                <w:t>[</w:t>
              </w:r>
              <w:r w:rsidRPr="002B41E5">
                <w:rPr>
                  <w:rFonts w:ascii="Arial" w:eastAsiaTheme="minorEastAsia" w:hAnsi="Arial" w:cs="Arial"/>
                  <w:color w:val="000000" w:themeColor="text1"/>
                  <w:sz w:val="18"/>
                  <w:szCs w:val="18"/>
                </w:rPr>
                <w:t>2856</w:t>
              </w:r>
              <w:r>
                <w:rPr>
                  <w:rFonts w:ascii="Arial" w:eastAsiaTheme="minorEastAsia" w:hAnsi="Arial" w:cs="Arial"/>
                  <w:color w:val="000000" w:themeColor="text1"/>
                  <w:sz w:val="18"/>
                  <w:szCs w:val="18"/>
                </w:rPr>
                <w:t>]</w:t>
              </w:r>
            </w:ins>
          </w:p>
        </w:tc>
      </w:tr>
      <w:tr w:rsidR="00CC35F1" w:rsidRPr="00C25669" w14:paraId="2CEB2833" w14:textId="77777777" w:rsidTr="00CC62B2">
        <w:tc>
          <w:tcPr>
            <w:tcW w:w="562" w:type="pct"/>
            <w:shd w:val="clear" w:color="auto" w:fill="auto"/>
          </w:tcPr>
          <w:p w14:paraId="123B3E97"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w:t>
            </w:r>
          </w:p>
        </w:tc>
        <w:tc>
          <w:tcPr>
            <w:tcW w:w="562" w:type="pct"/>
            <w:shd w:val="clear" w:color="auto" w:fill="auto"/>
          </w:tcPr>
          <w:p w14:paraId="05DCD6AA"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rPr>
              <w:t>0.2344</w:t>
            </w:r>
          </w:p>
        </w:tc>
        <w:tc>
          <w:tcPr>
            <w:tcW w:w="562" w:type="pct"/>
            <w:shd w:val="clear" w:color="auto" w:fill="auto"/>
          </w:tcPr>
          <w:p w14:paraId="0423E6E4"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0</w:t>
            </w:r>
          </w:p>
        </w:tc>
        <w:tc>
          <w:tcPr>
            <w:tcW w:w="562" w:type="pct"/>
            <w:vMerge/>
          </w:tcPr>
          <w:p w14:paraId="705D75F8" w14:textId="77777777" w:rsidR="00CC35F1" w:rsidRPr="00C25669" w:rsidRDefault="00CC35F1" w:rsidP="00CC62B2">
            <w:pPr>
              <w:keepNext/>
              <w:keepLines/>
              <w:spacing w:after="0"/>
              <w:jc w:val="center"/>
              <w:rPr>
                <w:rFonts w:ascii="Arial" w:eastAsia="Calibri" w:hAnsi="Arial"/>
                <w:sz w:val="18"/>
                <w:szCs w:val="22"/>
                <w:lang w:eastAsia="zh-CN"/>
              </w:rPr>
            </w:pPr>
          </w:p>
        </w:tc>
        <w:tc>
          <w:tcPr>
            <w:tcW w:w="459" w:type="pct"/>
            <w:shd w:val="clear" w:color="auto" w:fill="auto"/>
          </w:tcPr>
          <w:p w14:paraId="4C838D53"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1800</w:t>
            </w:r>
          </w:p>
        </w:tc>
        <w:tc>
          <w:tcPr>
            <w:tcW w:w="459" w:type="pct"/>
            <w:shd w:val="clear" w:color="auto" w:fill="auto"/>
          </w:tcPr>
          <w:p w14:paraId="6DD18816"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rPr>
              <w:t>3624</w:t>
            </w:r>
          </w:p>
        </w:tc>
        <w:tc>
          <w:tcPr>
            <w:tcW w:w="459" w:type="pct"/>
            <w:shd w:val="clear" w:color="auto" w:fill="auto"/>
          </w:tcPr>
          <w:p w14:paraId="1A5E9327" w14:textId="77777777" w:rsidR="00CC35F1" w:rsidRPr="00C25669" w:rsidRDefault="00CC35F1" w:rsidP="00CC62B2">
            <w:pPr>
              <w:keepNext/>
              <w:keepLines/>
              <w:spacing w:after="0"/>
              <w:jc w:val="center"/>
              <w:rPr>
                <w:rFonts w:ascii="Arial" w:eastAsia="Calibri" w:hAnsi="Arial"/>
                <w:sz w:val="18"/>
                <w:szCs w:val="22"/>
                <w:lang w:eastAsia="zh-CN"/>
              </w:rPr>
            </w:pPr>
            <w:ins w:id="848" w:author="Nokia" w:date="2022-08-08T12:59:00Z">
              <w:r>
                <w:rPr>
                  <w:rFonts w:ascii="Arial" w:eastAsia="Calibri" w:hAnsi="Arial"/>
                  <w:color w:val="000000" w:themeColor="text1"/>
                  <w:sz w:val="18"/>
                  <w:szCs w:val="22"/>
                </w:rPr>
                <w:t>[</w:t>
              </w:r>
              <w:r w:rsidRPr="002B41E5">
                <w:rPr>
                  <w:rFonts w:ascii="Arial" w:eastAsia="Calibri" w:hAnsi="Arial"/>
                  <w:color w:val="000000" w:themeColor="text1"/>
                  <w:sz w:val="18"/>
                  <w:szCs w:val="22"/>
                </w:rPr>
                <w:t>1480</w:t>
              </w:r>
              <w:r>
                <w:rPr>
                  <w:rFonts w:ascii="Arial" w:eastAsia="Calibri" w:hAnsi="Arial"/>
                  <w:color w:val="000000" w:themeColor="text1"/>
                  <w:sz w:val="18"/>
                  <w:szCs w:val="22"/>
                </w:rPr>
                <w:t>]</w:t>
              </w:r>
            </w:ins>
          </w:p>
        </w:tc>
        <w:tc>
          <w:tcPr>
            <w:tcW w:w="459" w:type="pct"/>
            <w:shd w:val="clear" w:color="auto" w:fill="auto"/>
          </w:tcPr>
          <w:p w14:paraId="39400D05" w14:textId="77777777" w:rsidR="00CC35F1" w:rsidRPr="00C25669" w:rsidRDefault="00CC35F1" w:rsidP="00CC62B2">
            <w:pPr>
              <w:keepNext/>
              <w:keepLines/>
              <w:spacing w:after="0"/>
              <w:jc w:val="center"/>
              <w:rPr>
                <w:rFonts w:ascii="Arial" w:eastAsia="Calibri" w:hAnsi="Arial"/>
                <w:sz w:val="18"/>
                <w:szCs w:val="22"/>
                <w:lang w:eastAsia="zh-CN"/>
              </w:rPr>
            </w:pPr>
            <w:ins w:id="849" w:author="Nokia" w:date="2022-08-08T12:59:00Z">
              <w:r>
                <w:rPr>
                  <w:rFonts w:ascii="Arial" w:eastAsia="Calibri" w:hAnsi="Arial"/>
                  <w:color w:val="000000" w:themeColor="text1"/>
                  <w:sz w:val="18"/>
                  <w:szCs w:val="22"/>
                </w:rPr>
                <w:t>[</w:t>
              </w:r>
              <w:r w:rsidRPr="002B41E5">
                <w:rPr>
                  <w:rFonts w:ascii="Arial" w:eastAsia="Calibri" w:hAnsi="Arial"/>
                  <w:color w:val="000000" w:themeColor="text1"/>
                  <w:sz w:val="18"/>
                  <w:szCs w:val="22"/>
                </w:rPr>
                <w:t>2976</w:t>
              </w:r>
              <w:r>
                <w:rPr>
                  <w:rFonts w:ascii="Arial" w:eastAsia="Calibri" w:hAnsi="Arial"/>
                  <w:color w:val="000000" w:themeColor="text1"/>
                  <w:sz w:val="18"/>
                  <w:szCs w:val="22"/>
                </w:rPr>
                <w:t>]</w:t>
              </w:r>
            </w:ins>
          </w:p>
        </w:tc>
        <w:tc>
          <w:tcPr>
            <w:tcW w:w="459" w:type="pct"/>
            <w:shd w:val="clear" w:color="auto" w:fill="auto"/>
          </w:tcPr>
          <w:p w14:paraId="69404817" w14:textId="77777777" w:rsidR="00CC35F1" w:rsidRPr="00C25669" w:rsidRDefault="00CC35F1" w:rsidP="00CC62B2">
            <w:pPr>
              <w:keepNext/>
              <w:keepLines/>
              <w:spacing w:after="0"/>
              <w:jc w:val="center"/>
              <w:rPr>
                <w:rFonts w:ascii="Arial" w:eastAsia="Calibri" w:hAnsi="Arial"/>
                <w:sz w:val="18"/>
                <w:szCs w:val="22"/>
                <w:lang w:eastAsia="zh-CN"/>
              </w:rPr>
            </w:pPr>
            <w:ins w:id="850" w:author="Nokia" w:date="2022-08-08T12:59:00Z">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1480</w:t>
              </w:r>
              <w:r>
                <w:rPr>
                  <w:rFonts w:ascii="Arial" w:eastAsia="Calibri" w:hAnsi="Arial"/>
                  <w:color w:val="000000" w:themeColor="text1"/>
                  <w:sz w:val="18"/>
                  <w:szCs w:val="22"/>
                  <w:lang w:eastAsia="zh-CN"/>
                </w:rPr>
                <w:t>]</w:t>
              </w:r>
            </w:ins>
          </w:p>
        </w:tc>
        <w:tc>
          <w:tcPr>
            <w:tcW w:w="457" w:type="pct"/>
            <w:shd w:val="clear" w:color="auto" w:fill="auto"/>
          </w:tcPr>
          <w:p w14:paraId="621A7AF0" w14:textId="77777777" w:rsidR="00CC35F1" w:rsidRPr="00C25669" w:rsidRDefault="00CC35F1" w:rsidP="00CC62B2">
            <w:pPr>
              <w:keepNext/>
              <w:keepLines/>
              <w:spacing w:after="0"/>
              <w:jc w:val="center"/>
              <w:rPr>
                <w:rFonts w:ascii="Arial" w:eastAsia="Calibri" w:hAnsi="Arial"/>
                <w:sz w:val="18"/>
                <w:szCs w:val="22"/>
                <w:lang w:eastAsia="zh-CN"/>
              </w:rPr>
            </w:pPr>
            <w:ins w:id="851" w:author="Nokia" w:date="2022-08-08T12:59:00Z">
              <w:r>
                <w:rPr>
                  <w:rFonts w:ascii="Arial" w:eastAsiaTheme="minorEastAsia" w:hAnsi="Arial" w:cs="Arial"/>
                  <w:color w:val="000000" w:themeColor="text1"/>
                  <w:sz w:val="18"/>
                  <w:szCs w:val="18"/>
                </w:rPr>
                <w:t>[</w:t>
              </w:r>
              <w:r w:rsidRPr="002B41E5">
                <w:rPr>
                  <w:rFonts w:ascii="Arial" w:eastAsiaTheme="minorEastAsia" w:hAnsi="Arial" w:cs="Arial"/>
                  <w:color w:val="000000" w:themeColor="text1"/>
                  <w:sz w:val="18"/>
                  <w:szCs w:val="18"/>
                </w:rPr>
                <w:t>2856</w:t>
              </w:r>
              <w:r>
                <w:rPr>
                  <w:rFonts w:ascii="Arial" w:eastAsiaTheme="minorEastAsia" w:hAnsi="Arial" w:cs="Arial"/>
                  <w:color w:val="000000" w:themeColor="text1"/>
                  <w:sz w:val="18"/>
                  <w:szCs w:val="18"/>
                </w:rPr>
                <w:t>]</w:t>
              </w:r>
            </w:ins>
          </w:p>
        </w:tc>
      </w:tr>
      <w:tr w:rsidR="00CC35F1" w:rsidRPr="00C25669" w14:paraId="1EDA89D5" w14:textId="77777777" w:rsidTr="00CC62B2">
        <w:tc>
          <w:tcPr>
            <w:tcW w:w="562" w:type="pct"/>
            <w:shd w:val="clear" w:color="auto" w:fill="auto"/>
          </w:tcPr>
          <w:p w14:paraId="5471EC4A"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3</w:t>
            </w:r>
          </w:p>
        </w:tc>
        <w:tc>
          <w:tcPr>
            <w:tcW w:w="562" w:type="pct"/>
            <w:shd w:val="clear" w:color="auto" w:fill="auto"/>
          </w:tcPr>
          <w:p w14:paraId="3182C2D4"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rPr>
              <w:t>0.3770</w:t>
            </w:r>
          </w:p>
        </w:tc>
        <w:tc>
          <w:tcPr>
            <w:tcW w:w="562" w:type="pct"/>
            <w:shd w:val="clear" w:color="auto" w:fill="auto"/>
          </w:tcPr>
          <w:p w14:paraId="007900BB"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w:t>
            </w:r>
          </w:p>
        </w:tc>
        <w:tc>
          <w:tcPr>
            <w:tcW w:w="562" w:type="pct"/>
            <w:vMerge/>
          </w:tcPr>
          <w:p w14:paraId="3D1DC4E0" w14:textId="77777777" w:rsidR="00CC35F1" w:rsidRPr="00C25669" w:rsidRDefault="00CC35F1" w:rsidP="00CC62B2">
            <w:pPr>
              <w:keepNext/>
              <w:keepLines/>
              <w:spacing w:after="0"/>
              <w:jc w:val="center"/>
              <w:rPr>
                <w:rFonts w:ascii="Arial" w:eastAsia="Calibri" w:hAnsi="Arial"/>
                <w:sz w:val="18"/>
                <w:szCs w:val="22"/>
                <w:lang w:eastAsia="zh-CN"/>
              </w:rPr>
            </w:pPr>
          </w:p>
        </w:tc>
        <w:tc>
          <w:tcPr>
            <w:tcW w:w="459" w:type="pct"/>
            <w:shd w:val="clear" w:color="auto" w:fill="auto"/>
          </w:tcPr>
          <w:p w14:paraId="3A168F08"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2856</w:t>
            </w:r>
          </w:p>
        </w:tc>
        <w:tc>
          <w:tcPr>
            <w:tcW w:w="459" w:type="pct"/>
            <w:shd w:val="clear" w:color="auto" w:fill="auto"/>
          </w:tcPr>
          <w:p w14:paraId="0E79FA0E"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rPr>
              <w:t>5640</w:t>
            </w:r>
          </w:p>
        </w:tc>
        <w:tc>
          <w:tcPr>
            <w:tcW w:w="459" w:type="pct"/>
            <w:shd w:val="clear" w:color="auto" w:fill="auto"/>
          </w:tcPr>
          <w:p w14:paraId="787A9DE2" w14:textId="77777777" w:rsidR="00CC35F1" w:rsidRPr="00C25669" w:rsidRDefault="00CC35F1" w:rsidP="00CC62B2">
            <w:pPr>
              <w:keepNext/>
              <w:keepLines/>
              <w:spacing w:after="0"/>
              <w:jc w:val="center"/>
              <w:rPr>
                <w:rFonts w:ascii="Arial" w:eastAsia="Calibri" w:hAnsi="Arial"/>
                <w:sz w:val="18"/>
                <w:szCs w:val="22"/>
                <w:lang w:eastAsia="zh-CN"/>
              </w:rPr>
            </w:pPr>
            <w:ins w:id="852" w:author="Nokia" w:date="2022-08-08T12:59:00Z">
              <w:r>
                <w:rPr>
                  <w:rFonts w:ascii="Arial" w:eastAsia="Calibri" w:hAnsi="Arial"/>
                  <w:color w:val="000000" w:themeColor="text1"/>
                  <w:sz w:val="18"/>
                  <w:szCs w:val="22"/>
                </w:rPr>
                <w:t>[</w:t>
              </w:r>
              <w:r w:rsidRPr="002B41E5">
                <w:rPr>
                  <w:rFonts w:ascii="Arial" w:eastAsia="Calibri" w:hAnsi="Arial"/>
                  <w:color w:val="000000" w:themeColor="text1"/>
                  <w:sz w:val="18"/>
                  <w:szCs w:val="22"/>
                </w:rPr>
                <w:t>2408</w:t>
              </w:r>
              <w:r>
                <w:rPr>
                  <w:rFonts w:ascii="Arial" w:eastAsia="Calibri" w:hAnsi="Arial"/>
                  <w:color w:val="000000" w:themeColor="text1"/>
                  <w:sz w:val="18"/>
                  <w:szCs w:val="22"/>
                </w:rPr>
                <w:t>]</w:t>
              </w:r>
            </w:ins>
          </w:p>
        </w:tc>
        <w:tc>
          <w:tcPr>
            <w:tcW w:w="459" w:type="pct"/>
            <w:shd w:val="clear" w:color="auto" w:fill="auto"/>
          </w:tcPr>
          <w:p w14:paraId="1307ED27" w14:textId="77777777" w:rsidR="00CC35F1" w:rsidRPr="00C25669" w:rsidRDefault="00CC35F1" w:rsidP="00CC62B2">
            <w:pPr>
              <w:keepNext/>
              <w:keepLines/>
              <w:spacing w:after="0"/>
              <w:jc w:val="center"/>
              <w:rPr>
                <w:rFonts w:ascii="Arial" w:eastAsia="Calibri" w:hAnsi="Arial"/>
                <w:sz w:val="18"/>
                <w:szCs w:val="22"/>
                <w:lang w:eastAsia="zh-CN"/>
              </w:rPr>
            </w:pPr>
            <w:ins w:id="853" w:author="Nokia" w:date="2022-08-08T12:59:00Z">
              <w:r>
                <w:rPr>
                  <w:rFonts w:ascii="Arial" w:eastAsia="Calibri" w:hAnsi="Arial"/>
                  <w:color w:val="000000" w:themeColor="text1"/>
                  <w:sz w:val="18"/>
                  <w:szCs w:val="22"/>
                </w:rPr>
                <w:t>[</w:t>
              </w:r>
              <w:r w:rsidRPr="002B41E5">
                <w:rPr>
                  <w:rFonts w:ascii="Arial" w:eastAsia="Calibri" w:hAnsi="Arial"/>
                  <w:color w:val="000000" w:themeColor="text1"/>
                  <w:sz w:val="18"/>
                  <w:szCs w:val="22"/>
                </w:rPr>
                <w:t>4744</w:t>
              </w:r>
              <w:r>
                <w:rPr>
                  <w:rFonts w:ascii="Arial" w:eastAsia="Calibri" w:hAnsi="Arial"/>
                  <w:color w:val="000000" w:themeColor="text1"/>
                  <w:sz w:val="18"/>
                  <w:szCs w:val="22"/>
                </w:rPr>
                <w:t>]</w:t>
              </w:r>
            </w:ins>
          </w:p>
        </w:tc>
        <w:tc>
          <w:tcPr>
            <w:tcW w:w="459" w:type="pct"/>
            <w:shd w:val="clear" w:color="auto" w:fill="auto"/>
          </w:tcPr>
          <w:p w14:paraId="3221A2FF" w14:textId="77777777" w:rsidR="00CC35F1" w:rsidRPr="00C25669" w:rsidRDefault="00CC35F1" w:rsidP="00CC62B2">
            <w:pPr>
              <w:keepNext/>
              <w:keepLines/>
              <w:spacing w:after="0"/>
              <w:jc w:val="center"/>
              <w:rPr>
                <w:rFonts w:ascii="Arial" w:eastAsia="Calibri" w:hAnsi="Arial"/>
                <w:sz w:val="18"/>
                <w:szCs w:val="22"/>
                <w:lang w:eastAsia="zh-CN"/>
              </w:rPr>
            </w:pPr>
            <w:ins w:id="854" w:author="Nokia" w:date="2022-08-08T12:59:00Z">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2408</w:t>
              </w:r>
              <w:r>
                <w:rPr>
                  <w:rFonts w:ascii="Arial" w:eastAsia="Calibri" w:hAnsi="Arial"/>
                  <w:color w:val="000000" w:themeColor="text1"/>
                  <w:sz w:val="18"/>
                  <w:szCs w:val="22"/>
                  <w:lang w:eastAsia="zh-CN"/>
                </w:rPr>
                <w:t>]</w:t>
              </w:r>
            </w:ins>
          </w:p>
        </w:tc>
        <w:tc>
          <w:tcPr>
            <w:tcW w:w="457" w:type="pct"/>
            <w:shd w:val="clear" w:color="auto" w:fill="auto"/>
          </w:tcPr>
          <w:p w14:paraId="4F76E275" w14:textId="77777777" w:rsidR="00CC35F1" w:rsidRPr="00C25669" w:rsidRDefault="00CC35F1" w:rsidP="00CC62B2">
            <w:pPr>
              <w:keepNext/>
              <w:keepLines/>
              <w:spacing w:after="0"/>
              <w:jc w:val="center"/>
              <w:rPr>
                <w:rFonts w:ascii="Arial" w:eastAsia="Calibri" w:hAnsi="Arial"/>
                <w:sz w:val="18"/>
                <w:szCs w:val="22"/>
                <w:lang w:eastAsia="zh-CN"/>
              </w:rPr>
            </w:pPr>
            <w:ins w:id="855" w:author="Nokia" w:date="2022-08-08T12:59:00Z">
              <w:r>
                <w:rPr>
                  <w:rFonts w:ascii="Arial" w:eastAsiaTheme="minorEastAsia" w:hAnsi="Arial" w:cs="Arial"/>
                  <w:color w:val="000000" w:themeColor="text1"/>
                  <w:sz w:val="18"/>
                  <w:szCs w:val="18"/>
                </w:rPr>
                <w:t>[</w:t>
              </w:r>
              <w:r w:rsidRPr="002B41E5">
                <w:rPr>
                  <w:rFonts w:ascii="Arial" w:eastAsiaTheme="minorEastAsia" w:hAnsi="Arial" w:cs="Arial"/>
                  <w:color w:val="000000" w:themeColor="text1"/>
                  <w:sz w:val="18"/>
                  <w:szCs w:val="18"/>
                </w:rPr>
                <w:t>4616</w:t>
              </w:r>
              <w:r>
                <w:rPr>
                  <w:rFonts w:ascii="Arial" w:eastAsiaTheme="minorEastAsia" w:hAnsi="Arial" w:cs="Arial"/>
                  <w:color w:val="000000" w:themeColor="text1"/>
                  <w:sz w:val="18"/>
                  <w:szCs w:val="18"/>
                </w:rPr>
                <w:t>]</w:t>
              </w:r>
            </w:ins>
          </w:p>
        </w:tc>
      </w:tr>
      <w:tr w:rsidR="00CC35F1" w:rsidRPr="00C25669" w14:paraId="557E012D" w14:textId="77777777" w:rsidTr="00CC62B2">
        <w:tc>
          <w:tcPr>
            <w:tcW w:w="562" w:type="pct"/>
            <w:shd w:val="clear" w:color="auto" w:fill="auto"/>
          </w:tcPr>
          <w:p w14:paraId="40E6765D"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4</w:t>
            </w:r>
          </w:p>
        </w:tc>
        <w:tc>
          <w:tcPr>
            <w:tcW w:w="562" w:type="pct"/>
            <w:shd w:val="clear" w:color="auto" w:fill="auto"/>
          </w:tcPr>
          <w:p w14:paraId="64579A49"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rPr>
              <w:t>0.6016</w:t>
            </w:r>
          </w:p>
        </w:tc>
        <w:tc>
          <w:tcPr>
            <w:tcW w:w="562" w:type="pct"/>
            <w:shd w:val="clear" w:color="auto" w:fill="auto"/>
          </w:tcPr>
          <w:p w14:paraId="0FC6CDD2"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4</w:t>
            </w:r>
          </w:p>
        </w:tc>
        <w:tc>
          <w:tcPr>
            <w:tcW w:w="562" w:type="pct"/>
            <w:vMerge/>
          </w:tcPr>
          <w:p w14:paraId="58D2A8F6" w14:textId="77777777" w:rsidR="00CC35F1" w:rsidRPr="00C25669" w:rsidRDefault="00CC35F1" w:rsidP="00CC62B2">
            <w:pPr>
              <w:keepNext/>
              <w:keepLines/>
              <w:spacing w:after="0"/>
              <w:jc w:val="center"/>
              <w:rPr>
                <w:rFonts w:ascii="Arial" w:eastAsia="Calibri" w:hAnsi="Arial"/>
                <w:sz w:val="18"/>
                <w:szCs w:val="22"/>
                <w:lang w:eastAsia="zh-CN"/>
              </w:rPr>
            </w:pPr>
          </w:p>
        </w:tc>
        <w:tc>
          <w:tcPr>
            <w:tcW w:w="459" w:type="pct"/>
            <w:shd w:val="clear" w:color="auto" w:fill="auto"/>
          </w:tcPr>
          <w:p w14:paraId="24A8BDA2"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4480</w:t>
            </w:r>
          </w:p>
        </w:tc>
        <w:tc>
          <w:tcPr>
            <w:tcW w:w="459" w:type="pct"/>
            <w:shd w:val="clear" w:color="auto" w:fill="auto"/>
          </w:tcPr>
          <w:p w14:paraId="787FC8A3"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rPr>
              <w:t>8968</w:t>
            </w:r>
          </w:p>
        </w:tc>
        <w:tc>
          <w:tcPr>
            <w:tcW w:w="459" w:type="pct"/>
            <w:shd w:val="clear" w:color="auto" w:fill="auto"/>
          </w:tcPr>
          <w:p w14:paraId="59411EC8" w14:textId="77777777" w:rsidR="00CC35F1" w:rsidRPr="00C25669" w:rsidRDefault="00CC35F1" w:rsidP="00CC62B2">
            <w:pPr>
              <w:keepNext/>
              <w:keepLines/>
              <w:spacing w:after="0"/>
              <w:jc w:val="center"/>
              <w:rPr>
                <w:rFonts w:ascii="Arial" w:eastAsia="Calibri" w:hAnsi="Arial"/>
                <w:sz w:val="18"/>
                <w:szCs w:val="22"/>
                <w:lang w:eastAsia="zh-CN"/>
              </w:rPr>
            </w:pPr>
            <w:ins w:id="856" w:author="Nokia" w:date="2022-08-08T12:59:00Z">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3752</w:t>
              </w:r>
              <w:r>
                <w:rPr>
                  <w:rFonts w:ascii="Arial" w:eastAsia="Calibri" w:hAnsi="Arial"/>
                  <w:color w:val="000000" w:themeColor="text1"/>
                  <w:sz w:val="18"/>
                  <w:szCs w:val="22"/>
                  <w:lang w:eastAsia="zh-CN"/>
                </w:rPr>
                <w:t>]</w:t>
              </w:r>
            </w:ins>
          </w:p>
        </w:tc>
        <w:tc>
          <w:tcPr>
            <w:tcW w:w="459" w:type="pct"/>
            <w:shd w:val="clear" w:color="auto" w:fill="auto"/>
          </w:tcPr>
          <w:p w14:paraId="3246CB61" w14:textId="77777777" w:rsidR="00CC35F1" w:rsidRPr="00C25669" w:rsidRDefault="00CC35F1" w:rsidP="00CC62B2">
            <w:pPr>
              <w:keepNext/>
              <w:keepLines/>
              <w:spacing w:after="0"/>
              <w:jc w:val="center"/>
              <w:rPr>
                <w:rFonts w:ascii="Arial" w:eastAsia="Calibri" w:hAnsi="Arial"/>
                <w:sz w:val="18"/>
                <w:szCs w:val="22"/>
                <w:lang w:eastAsia="zh-CN"/>
              </w:rPr>
            </w:pPr>
            <w:ins w:id="857" w:author="Nokia" w:date="2022-08-08T12:59:00Z">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7424</w:t>
              </w:r>
              <w:r>
                <w:rPr>
                  <w:rFonts w:ascii="Arial" w:eastAsia="Calibri" w:hAnsi="Arial"/>
                  <w:color w:val="000000" w:themeColor="text1"/>
                  <w:sz w:val="18"/>
                  <w:szCs w:val="22"/>
                  <w:lang w:eastAsia="zh-CN"/>
                </w:rPr>
                <w:t>]</w:t>
              </w:r>
            </w:ins>
          </w:p>
        </w:tc>
        <w:tc>
          <w:tcPr>
            <w:tcW w:w="459" w:type="pct"/>
            <w:shd w:val="clear" w:color="auto" w:fill="auto"/>
          </w:tcPr>
          <w:p w14:paraId="60F51137" w14:textId="77777777" w:rsidR="00CC35F1" w:rsidRPr="00C25669" w:rsidRDefault="00CC35F1" w:rsidP="00CC62B2">
            <w:pPr>
              <w:keepNext/>
              <w:keepLines/>
              <w:spacing w:after="0"/>
              <w:jc w:val="center"/>
              <w:rPr>
                <w:rFonts w:ascii="Arial" w:eastAsia="Calibri" w:hAnsi="Arial"/>
                <w:sz w:val="18"/>
                <w:szCs w:val="22"/>
                <w:lang w:eastAsia="zh-CN"/>
              </w:rPr>
            </w:pPr>
            <w:ins w:id="858" w:author="Nokia" w:date="2022-08-08T12:59:00Z">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3752</w:t>
              </w:r>
              <w:r>
                <w:rPr>
                  <w:rFonts w:ascii="Arial" w:eastAsia="Calibri" w:hAnsi="Arial"/>
                  <w:color w:val="000000" w:themeColor="text1"/>
                  <w:sz w:val="18"/>
                  <w:szCs w:val="22"/>
                  <w:lang w:eastAsia="zh-CN"/>
                </w:rPr>
                <w:t>]</w:t>
              </w:r>
            </w:ins>
          </w:p>
        </w:tc>
        <w:tc>
          <w:tcPr>
            <w:tcW w:w="457" w:type="pct"/>
            <w:shd w:val="clear" w:color="auto" w:fill="auto"/>
          </w:tcPr>
          <w:p w14:paraId="34A26809" w14:textId="77777777" w:rsidR="00CC35F1" w:rsidRPr="00C25669" w:rsidRDefault="00CC35F1" w:rsidP="00CC62B2">
            <w:pPr>
              <w:keepNext/>
              <w:keepLines/>
              <w:spacing w:after="0"/>
              <w:jc w:val="center"/>
              <w:rPr>
                <w:rFonts w:ascii="Arial" w:eastAsia="Calibri" w:hAnsi="Arial"/>
                <w:sz w:val="18"/>
                <w:szCs w:val="22"/>
                <w:lang w:eastAsia="zh-CN"/>
              </w:rPr>
            </w:pPr>
            <w:ins w:id="859" w:author="Nokia" w:date="2022-08-08T12:59:00Z">
              <w:r>
                <w:rPr>
                  <w:rFonts w:ascii="Arial" w:eastAsia="Calibri" w:hAnsi="Arial" w:cs="Arial"/>
                  <w:color w:val="000000" w:themeColor="text1"/>
                  <w:sz w:val="18"/>
                  <w:szCs w:val="18"/>
                  <w:lang w:eastAsia="zh-CN"/>
                </w:rPr>
                <w:t>[</w:t>
              </w:r>
              <w:r w:rsidRPr="002B41E5">
                <w:rPr>
                  <w:rFonts w:ascii="Arial" w:eastAsia="Calibri" w:hAnsi="Arial" w:cs="Arial"/>
                  <w:color w:val="000000" w:themeColor="text1"/>
                  <w:sz w:val="18"/>
                  <w:szCs w:val="18"/>
                  <w:lang w:eastAsia="zh-CN"/>
                </w:rPr>
                <w:t>7296</w:t>
              </w:r>
              <w:r>
                <w:rPr>
                  <w:rFonts w:ascii="Arial" w:eastAsia="Calibri" w:hAnsi="Arial" w:cs="Arial"/>
                  <w:color w:val="000000" w:themeColor="text1"/>
                  <w:sz w:val="18"/>
                  <w:szCs w:val="18"/>
                  <w:lang w:eastAsia="zh-CN"/>
                </w:rPr>
                <w:t>]</w:t>
              </w:r>
            </w:ins>
          </w:p>
        </w:tc>
      </w:tr>
      <w:tr w:rsidR="00CC35F1" w:rsidRPr="00C25669" w14:paraId="78346D3E" w14:textId="77777777" w:rsidTr="00CC62B2">
        <w:tc>
          <w:tcPr>
            <w:tcW w:w="562" w:type="pct"/>
            <w:shd w:val="clear" w:color="auto" w:fill="auto"/>
          </w:tcPr>
          <w:p w14:paraId="5E00085E"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5</w:t>
            </w:r>
          </w:p>
        </w:tc>
        <w:tc>
          <w:tcPr>
            <w:tcW w:w="562" w:type="pct"/>
            <w:shd w:val="clear" w:color="auto" w:fill="auto"/>
          </w:tcPr>
          <w:p w14:paraId="424DE301"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rPr>
              <w:t>0.8770</w:t>
            </w:r>
          </w:p>
        </w:tc>
        <w:tc>
          <w:tcPr>
            <w:tcW w:w="562" w:type="pct"/>
            <w:shd w:val="clear" w:color="auto" w:fill="auto"/>
          </w:tcPr>
          <w:p w14:paraId="410A6392"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w:t>
            </w:r>
          </w:p>
        </w:tc>
        <w:tc>
          <w:tcPr>
            <w:tcW w:w="562" w:type="pct"/>
            <w:vMerge/>
          </w:tcPr>
          <w:p w14:paraId="469AB972" w14:textId="77777777" w:rsidR="00CC35F1" w:rsidRPr="00C25669" w:rsidRDefault="00CC35F1" w:rsidP="00CC62B2">
            <w:pPr>
              <w:keepNext/>
              <w:keepLines/>
              <w:spacing w:after="0"/>
              <w:jc w:val="center"/>
              <w:rPr>
                <w:rFonts w:ascii="Arial" w:eastAsia="Calibri" w:hAnsi="Arial"/>
                <w:sz w:val="18"/>
                <w:szCs w:val="22"/>
                <w:lang w:eastAsia="zh-CN"/>
              </w:rPr>
            </w:pPr>
          </w:p>
        </w:tc>
        <w:tc>
          <w:tcPr>
            <w:tcW w:w="459" w:type="pct"/>
            <w:shd w:val="clear" w:color="auto" w:fill="auto"/>
          </w:tcPr>
          <w:p w14:paraId="38C92959"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6528</w:t>
            </w:r>
          </w:p>
        </w:tc>
        <w:tc>
          <w:tcPr>
            <w:tcW w:w="459" w:type="pct"/>
            <w:shd w:val="clear" w:color="auto" w:fill="auto"/>
          </w:tcPr>
          <w:p w14:paraId="18441A7E"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rPr>
              <w:t>13064</w:t>
            </w:r>
          </w:p>
        </w:tc>
        <w:tc>
          <w:tcPr>
            <w:tcW w:w="459" w:type="pct"/>
            <w:shd w:val="clear" w:color="auto" w:fill="auto"/>
          </w:tcPr>
          <w:p w14:paraId="07B9217A" w14:textId="77777777" w:rsidR="00CC35F1" w:rsidRPr="00C25669" w:rsidRDefault="00CC35F1" w:rsidP="00CC62B2">
            <w:pPr>
              <w:keepNext/>
              <w:keepLines/>
              <w:spacing w:after="0"/>
              <w:jc w:val="center"/>
              <w:rPr>
                <w:rFonts w:ascii="Arial" w:eastAsia="Calibri" w:hAnsi="Arial"/>
                <w:sz w:val="18"/>
                <w:szCs w:val="22"/>
                <w:lang w:eastAsia="zh-CN"/>
              </w:rPr>
            </w:pPr>
            <w:ins w:id="860" w:author="Nokia" w:date="2022-08-08T12:59:00Z">
              <w:r>
                <w:rPr>
                  <w:rFonts w:ascii="Arial" w:eastAsia="Calibri" w:hAnsi="Arial"/>
                  <w:color w:val="000000" w:themeColor="text1"/>
                  <w:sz w:val="18"/>
                  <w:szCs w:val="22"/>
                </w:rPr>
                <w:t>[</w:t>
              </w:r>
              <w:r w:rsidRPr="002B41E5">
                <w:rPr>
                  <w:rFonts w:ascii="Arial" w:eastAsia="Calibri" w:hAnsi="Arial"/>
                  <w:color w:val="000000" w:themeColor="text1"/>
                  <w:sz w:val="18"/>
                  <w:szCs w:val="22"/>
                </w:rPr>
                <w:t>5504</w:t>
              </w:r>
              <w:r>
                <w:rPr>
                  <w:rFonts w:ascii="Arial" w:eastAsia="Calibri" w:hAnsi="Arial"/>
                  <w:color w:val="000000" w:themeColor="text1"/>
                  <w:sz w:val="18"/>
                  <w:szCs w:val="22"/>
                </w:rPr>
                <w:t>]</w:t>
              </w:r>
            </w:ins>
          </w:p>
        </w:tc>
        <w:tc>
          <w:tcPr>
            <w:tcW w:w="459" w:type="pct"/>
            <w:shd w:val="clear" w:color="auto" w:fill="auto"/>
          </w:tcPr>
          <w:p w14:paraId="644606A8" w14:textId="77777777" w:rsidR="00CC35F1" w:rsidRPr="00C25669" w:rsidRDefault="00CC35F1" w:rsidP="00CC62B2">
            <w:pPr>
              <w:keepNext/>
              <w:keepLines/>
              <w:spacing w:after="0"/>
              <w:jc w:val="center"/>
              <w:rPr>
                <w:rFonts w:ascii="Arial" w:eastAsia="Calibri" w:hAnsi="Arial"/>
                <w:sz w:val="18"/>
                <w:szCs w:val="22"/>
                <w:lang w:eastAsia="zh-CN"/>
              </w:rPr>
            </w:pPr>
            <w:ins w:id="861" w:author="Nokia" w:date="2022-08-08T12:59:00Z">
              <w:r>
                <w:rPr>
                  <w:rFonts w:ascii="Arial" w:eastAsia="Calibri" w:hAnsi="Arial"/>
                  <w:color w:val="000000" w:themeColor="text1"/>
                  <w:sz w:val="18"/>
                  <w:szCs w:val="22"/>
                </w:rPr>
                <w:t>[</w:t>
              </w:r>
              <w:r w:rsidRPr="002B41E5">
                <w:rPr>
                  <w:rFonts w:ascii="Arial" w:eastAsia="Calibri" w:hAnsi="Arial"/>
                  <w:color w:val="000000" w:themeColor="text1"/>
                  <w:sz w:val="18"/>
                  <w:szCs w:val="22"/>
                </w:rPr>
                <w:t>11016</w:t>
              </w:r>
              <w:r>
                <w:rPr>
                  <w:rFonts w:ascii="Arial" w:eastAsia="Calibri" w:hAnsi="Arial"/>
                  <w:color w:val="000000" w:themeColor="text1"/>
                  <w:sz w:val="18"/>
                  <w:szCs w:val="22"/>
                </w:rPr>
                <w:t>]</w:t>
              </w:r>
            </w:ins>
          </w:p>
        </w:tc>
        <w:tc>
          <w:tcPr>
            <w:tcW w:w="459" w:type="pct"/>
            <w:shd w:val="clear" w:color="auto" w:fill="auto"/>
          </w:tcPr>
          <w:p w14:paraId="6D7A43DA" w14:textId="77777777" w:rsidR="00CC35F1" w:rsidRPr="00C25669" w:rsidRDefault="00CC35F1" w:rsidP="00CC62B2">
            <w:pPr>
              <w:keepNext/>
              <w:keepLines/>
              <w:spacing w:after="0"/>
              <w:jc w:val="center"/>
              <w:rPr>
                <w:rFonts w:ascii="Arial" w:eastAsia="Calibri" w:hAnsi="Arial"/>
                <w:sz w:val="18"/>
                <w:szCs w:val="22"/>
                <w:lang w:eastAsia="zh-CN"/>
              </w:rPr>
            </w:pPr>
            <w:ins w:id="862" w:author="Nokia" w:date="2022-08-08T12:59:00Z">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5376</w:t>
              </w:r>
              <w:r>
                <w:rPr>
                  <w:rFonts w:ascii="Arial" w:eastAsia="Calibri" w:hAnsi="Arial"/>
                  <w:color w:val="000000" w:themeColor="text1"/>
                  <w:sz w:val="18"/>
                  <w:szCs w:val="22"/>
                  <w:lang w:eastAsia="zh-CN"/>
                </w:rPr>
                <w:t>]</w:t>
              </w:r>
            </w:ins>
          </w:p>
        </w:tc>
        <w:tc>
          <w:tcPr>
            <w:tcW w:w="457" w:type="pct"/>
            <w:shd w:val="clear" w:color="auto" w:fill="auto"/>
          </w:tcPr>
          <w:p w14:paraId="068A06D2" w14:textId="77777777" w:rsidR="00CC35F1" w:rsidRPr="00C25669" w:rsidRDefault="00CC35F1" w:rsidP="00CC62B2">
            <w:pPr>
              <w:keepNext/>
              <w:keepLines/>
              <w:spacing w:after="0"/>
              <w:jc w:val="center"/>
              <w:rPr>
                <w:rFonts w:ascii="Arial" w:eastAsia="Calibri" w:hAnsi="Arial"/>
                <w:sz w:val="18"/>
                <w:szCs w:val="22"/>
                <w:lang w:eastAsia="zh-CN"/>
              </w:rPr>
            </w:pPr>
            <w:ins w:id="863" w:author="Nokia" w:date="2022-08-08T12:59:00Z">
              <w:r>
                <w:rPr>
                  <w:rFonts w:ascii="Arial" w:eastAsiaTheme="minorEastAsia" w:hAnsi="Arial" w:cs="Arial"/>
                  <w:color w:val="000000" w:themeColor="text1"/>
                  <w:sz w:val="18"/>
                  <w:szCs w:val="18"/>
                </w:rPr>
                <w:t>[</w:t>
              </w:r>
              <w:r w:rsidRPr="002B41E5">
                <w:rPr>
                  <w:rFonts w:ascii="Arial" w:eastAsiaTheme="minorEastAsia" w:hAnsi="Arial" w:cs="Arial"/>
                  <w:color w:val="000000" w:themeColor="text1"/>
                  <w:sz w:val="18"/>
                  <w:szCs w:val="18"/>
                </w:rPr>
                <w:t>10760</w:t>
              </w:r>
              <w:r>
                <w:rPr>
                  <w:rFonts w:ascii="Arial" w:eastAsiaTheme="minorEastAsia" w:hAnsi="Arial" w:cs="Arial"/>
                  <w:color w:val="000000" w:themeColor="text1"/>
                  <w:sz w:val="18"/>
                  <w:szCs w:val="18"/>
                </w:rPr>
                <w:t>]</w:t>
              </w:r>
            </w:ins>
          </w:p>
        </w:tc>
      </w:tr>
      <w:tr w:rsidR="00CC35F1" w:rsidRPr="00C25669" w14:paraId="7A4DF344" w14:textId="77777777" w:rsidTr="00CC62B2">
        <w:tc>
          <w:tcPr>
            <w:tcW w:w="562" w:type="pct"/>
            <w:shd w:val="clear" w:color="auto" w:fill="auto"/>
          </w:tcPr>
          <w:p w14:paraId="0E4FE441"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w:t>
            </w:r>
          </w:p>
        </w:tc>
        <w:tc>
          <w:tcPr>
            <w:tcW w:w="562" w:type="pct"/>
            <w:shd w:val="clear" w:color="auto" w:fill="auto"/>
          </w:tcPr>
          <w:p w14:paraId="29F4477D"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rPr>
              <w:t>1.1758</w:t>
            </w:r>
          </w:p>
        </w:tc>
        <w:tc>
          <w:tcPr>
            <w:tcW w:w="562" w:type="pct"/>
            <w:shd w:val="clear" w:color="auto" w:fill="auto"/>
          </w:tcPr>
          <w:p w14:paraId="1B6750E4"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8</w:t>
            </w:r>
          </w:p>
        </w:tc>
        <w:tc>
          <w:tcPr>
            <w:tcW w:w="562" w:type="pct"/>
            <w:vMerge/>
          </w:tcPr>
          <w:p w14:paraId="6597036F" w14:textId="77777777" w:rsidR="00CC35F1" w:rsidRPr="00C25669" w:rsidRDefault="00CC35F1" w:rsidP="00CC62B2">
            <w:pPr>
              <w:keepNext/>
              <w:keepLines/>
              <w:spacing w:after="0"/>
              <w:jc w:val="center"/>
              <w:rPr>
                <w:rFonts w:ascii="Arial" w:eastAsia="Calibri" w:hAnsi="Arial"/>
                <w:sz w:val="18"/>
                <w:szCs w:val="22"/>
                <w:lang w:eastAsia="zh-CN"/>
              </w:rPr>
            </w:pPr>
          </w:p>
        </w:tc>
        <w:tc>
          <w:tcPr>
            <w:tcW w:w="459" w:type="pct"/>
            <w:shd w:val="clear" w:color="auto" w:fill="auto"/>
          </w:tcPr>
          <w:p w14:paraId="6D6B9389"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8712</w:t>
            </w:r>
          </w:p>
        </w:tc>
        <w:tc>
          <w:tcPr>
            <w:tcW w:w="459" w:type="pct"/>
            <w:shd w:val="clear" w:color="auto" w:fill="auto"/>
          </w:tcPr>
          <w:p w14:paraId="5307E348"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rPr>
              <w:t>17928</w:t>
            </w:r>
          </w:p>
        </w:tc>
        <w:tc>
          <w:tcPr>
            <w:tcW w:w="459" w:type="pct"/>
            <w:shd w:val="clear" w:color="auto" w:fill="auto"/>
          </w:tcPr>
          <w:p w14:paraId="70A72C60" w14:textId="77777777" w:rsidR="00CC35F1" w:rsidRPr="00C25669" w:rsidRDefault="00CC35F1" w:rsidP="00CC62B2">
            <w:pPr>
              <w:keepNext/>
              <w:keepLines/>
              <w:spacing w:after="0"/>
              <w:jc w:val="center"/>
              <w:rPr>
                <w:rFonts w:ascii="Arial" w:eastAsia="Calibri" w:hAnsi="Arial"/>
                <w:sz w:val="18"/>
                <w:szCs w:val="22"/>
                <w:lang w:eastAsia="zh-CN"/>
              </w:rPr>
            </w:pPr>
            <w:ins w:id="864" w:author="Nokia" w:date="2022-08-08T12:59:00Z">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7296</w:t>
              </w:r>
              <w:r>
                <w:rPr>
                  <w:rFonts w:ascii="Arial" w:eastAsia="Calibri" w:hAnsi="Arial"/>
                  <w:color w:val="000000" w:themeColor="text1"/>
                  <w:sz w:val="18"/>
                  <w:szCs w:val="22"/>
                  <w:lang w:eastAsia="zh-CN"/>
                </w:rPr>
                <w:t>]</w:t>
              </w:r>
            </w:ins>
          </w:p>
        </w:tc>
        <w:tc>
          <w:tcPr>
            <w:tcW w:w="459" w:type="pct"/>
            <w:shd w:val="clear" w:color="auto" w:fill="auto"/>
          </w:tcPr>
          <w:p w14:paraId="585E5C4E" w14:textId="77777777" w:rsidR="00CC35F1" w:rsidRPr="00C25669" w:rsidRDefault="00CC35F1" w:rsidP="00CC62B2">
            <w:pPr>
              <w:keepNext/>
              <w:keepLines/>
              <w:spacing w:after="0"/>
              <w:jc w:val="center"/>
              <w:rPr>
                <w:rFonts w:ascii="Arial" w:eastAsia="Calibri" w:hAnsi="Arial"/>
                <w:sz w:val="18"/>
                <w:szCs w:val="22"/>
                <w:lang w:eastAsia="zh-CN"/>
              </w:rPr>
            </w:pPr>
            <w:ins w:id="865" w:author="Nokia" w:date="2022-08-08T12:59:00Z">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14600</w:t>
              </w:r>
              <w:r>
                <w:rPr>
                  <w:rFonts w:ascii="Arial" w:eastAsia="Calibri" w:hAnsi="Arial"/>
                  <w:color w:val="000000" w:themeColor="text1"/>
                  <w:sz w:val="18"/>
                  <w:szCs w:val="22"/>
                  <w:lang w:eastAsia="zh-CN"/>
                </w:rPr>
                <w:t>]</w:t>
              </w:r>
            </w:ins>
          </w:p>
        </w:tc>
        <w:tc>
          <w:tcPr>
            <w:tcW w:w="459" w:type="pct"/>
            <w:shd w:val="clear" w:color="auto" w:fill="auto"/>
          </w:tcPr>
          <w:p w14:paraId="3707F8E0" w14:textId="77777777" w:rsidR="00CC35F1" w:rsidRPr="00C25669" w:rsidRDefault="00CC35F1" w:rsidP="00CC62B2">
            <w:pPr>
              <w:keepNext/>
              <w:keepLines/>
              <w:spacing w:after="0"/>
              <w:jc w:val="center"/>
              <w:rPr>
                <w:rFonts w:ascii="Arial" w:eastAsia="Calibri" w:hAnsi="Arial"/>
                <w:sz w:val="18"/>
                <w:szCs w:val="22"/>
                <w:lang w:eastAsia="zh-CN"/>
              </w:rPr>
            </w:pPr>
            <w:ins w:id="866" w:author="Nokia" w:date="2022-08-08T12:59:00Z">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7168</w:t>
              </w:r>
              <w:r>
                <w:rPr>
                  <w:rFonts w:ascii="Arial" w:eastAsia="Calibri" w:hAnsi="Arial"/>
                  <w:color w:val="000000" w:themeColor="text1"/>
                  <w:sz w:val="18"/>
                  <w:szCs w:val="22"/>
                  <w:lang w:eastAsia="zh-CN"/>
                </w:rPr>
                <w:t>]</w:t>
              </w:r>
            </w:ins>
          </w:p>
        </w:tc>
        <w:tc>
          <w:tcPr>
            <w:tcW w:w="457" w:type="pct"/>
            <w:shd w:val="clear" w:color="auto" w:fill="auto"/>
          </w:tcPr>
          <w:p w14:paraId="47E3695D" w14:textId="77777777" w:rsidR="00CC35F1" w:rsidRPr="00C25669" w:rsidRDefault="00CC35F1" w:rsidP="00CC62B2">
            <w:pPr>
              <w:keepNext/>
              <w:keepLines/>
              <w:spacing w:after="0"/>
              <w:jc w:val="center"/>
              <w:rPr>
                <w:rFonts w:ascii="Arial" w:eastAsia="Calibri" w:hAnsi="Arial"/>
                <w:sz w:val="18"/>
                <w:szCs w:val="22"/>
                <w:lang w:eastAsia="zh-CN"/>
              </w:rPr>
            </w:pPr>
            <w:ins w:id="867" w:author="Nokia" w:date="2022-08-08T12:59:00Z">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14344</w:t>
              </w:r>
              <w:r>
                <w:rPr>
                  <w:rFonts w:ascii="Arial" w:eastAsia="Calibri" w:hAnsi="Arial"/>
                  <w:color w:val="000000" w:themeColor="text1"/>
                  <w:sz w:val="18"/>
                  <w:szCs w:val="22"/>
                  <w:lang w:eastAsia="zh-CN"/>
                </w:rPr>
                <w:t>]</w:t>
              </w:r>
            </w:ins>
          </w:p>
        </w:tc>
      </w:tr>
      <w:tr w:rsidR="00CC35F1" w:rsidRPr="00C25669" w14:paraId="3F736226" w14:textId="77777777" w:rsidTr="00CC62B2">
        <w:tc>
          <w:tcPr>
            <w:tcW w:w="562" w:type="pct"/>
            <w:shd w:val="clear" w:color="auto" w:fill="auto"/>
          </w:tcPr>
          <w:p w14:paraId="1B7A79C8"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7</w:t>
            </w:r>
          </w:p>
        </w:tc>
        <w:tc>
          <w:tcPr>
            <w:tcW w:w="562" w:type="pct"/>
            <w:shd w:val="clear" w:color="auto" w:fill="auto"/>
          </w:tcPr>
          <w:p w14:paraId="449EADB8"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rPr>
              <w:t>1.4766</w:t>
            </w:r>
          </w:p>
        </w:tc>
        <w:tc>
          <w:tcPr>
            <w:tcW w:w="562" w:type="pct"/>
            <w:shd w:val="clear" w:color="auto" w:fill="auto"/>
          </w:tcPr>
          <w:p w14:paraId="167B514D"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11</w:t>
            </w:r>
          </w:p>
        </w:tc>
        <w:tc>
          <w:tcPr>
            <w:tcW w:w="562" w:type="pct"/>
            <w:vMerge w:val="restart"/>
            <w:vAlign w:val="center"/>
          </w:tcPr>
          <w:p w14:paraId="13EAA834"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16QAM</w:t>
            </w:r>
          </w:p>
        </w:tc>
        <w:tc>
          <w:tcPr>
            <w:tcW w:w="459" w:type="pct"/>
            <w:shd w:val="clear" w:color="auto" w:fill="auto"/>
          </w:tcPr>
          <w:p w14:paraId="2C439355"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11016</w:t>
            </w:r>
          </w:p>
        </w:tc>
        <w:tc>
          <w:tcPr>
            <w:tcW w:w="459" w:type="pct"/>
            <w:shd w:val="clear" w:color="auto" w:fill="auto"/>
          </w:tcPr>
          <w:p w14:paraId="3777DF73"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rPr>
              <w:t>22032</w:t>
            </w:r>
          </w:p>
        </w:tc>
        <w:tc>
          <w:tcPr>
            <w:tcW w:w="459" w:type="pct"/>
            <w:shd w:val="clear" w:color="auto" w:fill="auto"/>
          </w:tcPr>
          <w:p w14:paraId="0CC401C4" w14:textId="77777777" w:rsidR="00CC35F1" w:rsidRPr="00C25669" w:rsidRDefault="00CC35F1" w:rsidP="00CC62B2">
            <w:pPr>
              <w:keepNext/>
              <w:keepLines/>
              <w:spacing w:after="0"/>
              <w:jc w:val="center"/>
              <w:rPr>
                <w:rFonts w:ascii="Arial" w:eastAsia="Calibri" w:hAnsi="Arial"/>
                <w:sz w:val="18"/>
                <w:szCs w:val="22"/>
                <w:lang w:eastAsia="zh-CN"/>
              </w:rPr>
            </w:pPr>
            <w:ins w:id="868" w:author="Nokia" w:date="2022-08-08T12:59:00Z">
              <w:r>
                <w:rPr>
                  <w:rFonts w:ascii="Arial" w:eastAsia="Calibri" w:hAnsi="Arial"/>
                  <w:color w:val="000000" w:themeColor="text1"/>
                  <w:sz w:val="18"/>
                  <w:szCs w:val="22"/>
                </w:rPr>
                <w:t>[</w:t>
              </w:r>
              <w:r w:rsidRPr="002B41E5">
                <w:rPr>
                  <w:rFonts w:ascii="Arial" w:eastAsia="Calibri" w:hAnsi="Arial"/>
                  <w:color w:val="000000" w:themeColor="text1"/>
                  <w:sz w:val="18"/>
                  <w:szCs w:val="22"/>
                </w:rPr>
                <w:t>9224</w:t>
              </w:r>
              <w:r>
                <w:rPr>
                  <w:rFonts w:ascii="Arial" w:eastAsia="Calibri" w:hAnsi="Arial"/>
                  <w:color w:val="000000" w:themeColor="text1"/>
                  <w:sz w:val="18"/>
                  <w:szCs w:val="22"/>
                </w:rPr>
                <w:t>]</w:t>
              </w:r>
            </w:ins>
          </w:p>
        </w:tc>
        <w:tc>
          <w:tcPr>
            <w:tcW w:w="459" w:type="pct"/>
            <w:shd w:val="clear" w:color="auto" w:fill="auto"/>
          </w:tcPr>
          <w:p w14:paraId="56847E83" w14:textId="77777777" w:rsidR="00CC35F1" w:rsidRPr="00C25669" w:rsidRDefault="00CC35F1" w:rsidP="00CC62B2">
            <w:pPr>
              <w:keepNext/>
              <w:keepLines/>
              <w:spacing w:after="0"/>
              <w:jc w:val="center"/>
              <w:rPr>
                <w:rFonts w:ascii="Arial" w:eastAsia="Calibri" w:hAnsi="Arial"/>
                <w:sz w:val="18"/>
                <w:szCs w:val="22"/>
                <w:lang w:eastAsia="zh-CN"/>
              </w:rPr>
            </w:pPr>
            <w:ins w:id="869" w:author="Nokia" w:date="2022-08-08T12:59:00Z">
              <w:r>
                <w:rPr>
                  <w:rFonts w:ascii="Arial" w:eastAsia="Calibri" w:hAnsi="Arial"/>
                  <w:color w:val="000000" w:themeColor="text1"/>
                  <w:sz w:val="18"/>
                  <w:szCs w:val="22"/>
                </w:rPr>
                <w:t>[</w:t>
              </w:r>
              <w:r w:rsidRPr="002B41E5">
                <w:rPr>
                  <w:rFonts w:ascii="Arial" w:eastAsia="Calibri" w:hAnsi="Arial"/>
                  <w:color w:val="000000" w:themeColor="text1"/>
                  <w:sz w:val="18"/>
                  <w:szCs w:val="22"/>
                </w:rPr>
                <w:t>18432</w:t>
              </w:r>
              <w:r>
                <w:rPr>
                  <w:rFonts w:ascii="Arial" w:eastAsia="Calibri" w:hAnsi="Arial"/>
                  <w:color w:val="000000" w:themeColor="text1"/>
                  <w:sz w:val="18"/>
                  <w:szCs w:val="22"/>
                </w:rPr>
                <w:t>]</w:t>
              </w:r>
            </w:ins>
          </w:p>
        </w:tc>
        <w:tc>
          <w:tcPr>
            <w:tcW w:w="459" w:type="pct"/>
            <w:shd w:val="clear" w:color="auto" w:fill="auto"/>
          </w:tcPr>
          <w:p w14:paraId="33F65E47" w14:textId="77777777" w:rsidR="00CC35F1" w:rsidRPr="00C25669" w:rsidRDefault="00CC35F1" w:rsidP="00CC62B2">
            <w:pPr>
              <w:keepNext/>
              <w:keepLines/>
              <w:spacing w:after="0"/>
              <w:jc w:val="center"/>
              <w:rPr>
                <w:rFonts w:ascii="Arial" w:eastAsia="Calibri" w:hAnsi="Arial"/>
                <w:sz w:val="18"/>
                <w:szCs w:val="22"/>
                <w:lang w:eastAsia="zh-CN"/>
              </w:rPr>
            </w:pPr>
            <w:ins w:id="870" w:author="Nokia" w:date="2022-08-08T12:59:00Z">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8968</w:t>
              </w:r>
              <w:r>
                <w:rPr>
                  <w:rFonts w:ascii="Arial" w:eastAsia="Calibri" w:hAnsi="Arial"/>
                  <w:color w:val="000000" w:themeColor="text1"/>
                  <w:sz w:val="18"/>
                  <w:szCs w:val="22"/>
                  <w:lang w:eastAsia="zh-CN"/>
                </w:rPr>
                <w:t>]</w:t>
              </w:r>
            </w:ins>
          </w:p>
        </w:tc>
        <w:tc>
          <w:tcPr>
            <w:tcW w:w="457" w:type="pct"/>
            <w:shd w:val="clear" w:color="auto" w:fill="auto"/>
          </w:tcPr>
          <w:p w14:paraId="0D8B98D9" w14:textId="77777777" w:rsidR="00CC35F1" w:rsidRPr="00C25669" w:rsidRDefault="00CC35F1" w:rsidP="00CC62B2">
            <w:pPr>
              <w:keepNext/>
              <w:keepLines/>
              <w:spacing w:after="0"/>
              <w:jc w:val="center"/>
              <w:rPr>
                <w:rFonts w:ascii="Arial" w:eastAsia="Calibri" w:hAnsi="Arial"/>
                <w:sz w:val="18"/>
                <w:szCs w:val="22"/>
                <w:lang w:eastAsia="zh-CN"/>
              </w:rPr>
            </w:pPr>
            <w:ins w:id="871" w:author="Nokia" w:date="2022-08-08T12:59:00Z">
              <w:r>
                <w:rPr>
                  <w:rFonts w:ascii="Arial" w:eastAsiaTheme="minorEastAsia" w:hAnsi="Arial" w:cs="Arial"/>
                  <w:color w:val="000000" w:themeColor="text1"/>
                  <w:sz w:val="18"/>
                  <w:szCs w:val="18"/>
                </w:rPr>
                <w:t>[</w:t>
              </w:r>
              <w:r w:rsidRPr="002B41E5">
                <w:rPr>
                  <w:rFonts w:ascii="Arial" w:eastAsiaTheme="minorEastAsia" w:hAnsi="Arial" w:cs="Arial"/>
                  <w:color w:val="000000" w:themeColor="text1"/>
                  <w:sz w:val="18"/>
                  <w:szCs w:val="18"/>
                </w:rPr>
                <w:t>17928</w:t>
              </w:r>
              <w:r>
                <w:rPr>
                  <w:rFonts w:ascii="Arial" w:eastAsiaTheme="minorEastAsia" w:hAnsi="Arial" w:cs="Arial"/>
                  <w:color w:val="000000" w:themeColor="text1"/>
                  <w:sz w:val="18"/>
                  <w:szCs w:val="18"/>
                </w:rPr>
                <w:t>]</w:t>
              </w:r>
            </w:ins>
          </w:p>
        </w:tc>
      </w:tr>
      <w:tr w:rsidR="00CC35F1" w:rsidRPr="00C25669" w14:paraId="06D4B2CF" w14:textId="77777777" w:rsidTr="00CC62B2">
        <w:tc>
          <w:tcPr>
            <w:tcW w:w="562" w:type="pct"/>
            <w:shd w:val="clear" w:color="auto" w:fill="auto"/>
          </w:tcPr>
          <w:p w14:paraId="488910D0"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8</w:t>
            </w:r>
          </w:p>
        </w:tc>
        <w:tc>
          <w:tcPr>
            <w:tcW w:w="562" w:type="pct"/>
            <w:shd w:val="clear" w:color="auto" w:fill="auto"/>
          </w:tcPr>
          <w:p w14:paraId="4D56E091"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rPr>
              <w:t>1.9141</w:t>
            </w:r>
          </w:p>
        </w:tc>
        <w:tc>
          <w:tcPr>
            <w:tcW w:w="562" w:type="pct"/>
            <w:shd w:val="clear" w:color="auto" w:fill="auto"/>
          </w:tcPr>
          <w:p w14:paraId="18F1EED3"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13</w:t>
            </w:r>
          </w:p>
        </w:tc>
        <w:tc>
          <w:tcPr>
            <w:tcW w:w="562" w:type="pct"/>
            <w:vMerge/>
          </w:tcPr>
          <w:p w14:paraId="1463C775" w14:textId="77777777" w:rsidR="00CC35F1" w:rsidRPr="00C25669" w:rsidRDefault="00CC35F1" w:rsidP="00CC62B2">
            <w:pPr>
              <w:keepNext/>
              <w:keepLines/>
              <w:spacing w:after="0"/>
              <w:jc w:val="center"/>
              <w:rPr>
                <w:rFonts w:ascii="Arial" w:eastAsia="Calibri" w:hAnsi="Arial"/>
                <w:sz w:val="18"/>
                <w:szCs w:val="22"/>
                <w:lang w:eastAsia="zh-CN"/>
              </w:rPr>
            </w:pPr>
          </w:p>
        </w:tc>
        <w:tc>
          <w:tcPr>
            <w:tcW w:w="459" w:type="pct"/>
            <w:shd w:val="clear" w:color="auto" w:fill="auto"/>
          </w:tcPr>
          <w:p w14:paraId="52E78CD3" w14:textId="77777777" w:rsidR="00CC35F1" w:rsidRPr="00C25669" w:rsidRDefault="00CC35F1" w:rsidP="00CC62B2">
            <w:pPr>
              <w:keepNext/>
              <w:keepLines/>
              <w:spacing w:after="0"/>
              <w:jc w:val="center"/>
              <w:rPr>
                <w:rFonts w:ascii="Arial" w:eastAsia="Calibri" w:hAnsi="Arial"/>
                <w:sz w:val="18"/>
                <w:szCs w:val="22"/>
                <w:lang w:eastAsia="zh-CN"/>
              </w:rPr>
            </w:pPr>
            <w:r w:rsidRPr="00661924">
              <w:rPr>
                <w:rFonts w:ascii="Arial" w:eastAsia="Calibri" w:hAnsi="Arial"/>
                <w:sz w:val="18"/>
                <w:szCs w:val="22"/>
                <w:lang w:eastAsia="zh-CN"/>
              </w:rPr>
              <w:t>1434</w:t>
            </w:r>
            <w:r>
              <w:rPr>
                <w:rFonts w:ascii="Arial" w:eastAsia="Calibri" w:hAnsi="Arial"/>
                <w:sz w:val="18"/>
                <w:szCs w:val="22"/>
                <w:lang w:eastAsia="zh-CN"/>
              </w:rPr>
              <w:t>4</w:t>
            </w:r>
          </w:p>
        </w:tc>
        <w:tc>
          <w:tcPr>
            <w:tcW w:w="459" w:type="pct"/>
            <w:shd w:val="clear" w:color="auto" w:fill="auto"/>
          </w:tcPr>
          <w:p w14:paraId="181252C5" w14:textId="77777777" w:rsidR="00CC35F1" w:rsidRPr="00C25669" w:rsidRDefault="00CC35F1" w:rsidP="00CC62B2">
            <w:pPr>
              <w:keepNext/>
              <w:keepLines/>
              <w:spacing w:after="0"/>
              <w:jc w:val="center"/>
              <w:rPr>
                <w:rFonts w:ascii="Arial" w:eastAsia="Calibri" w:hAnsi="Arial"/>
                <w:sz w:val="18"/>
                <w:szCs w:val="22"/>
                <w:lang w:eastAsia="zh-CN"/>
              </w:rPr>
            </w:pPr>
            <w:r w:rsidRPr="00661924">
              <w:rPr>
                <w:rFonts w:ascii="Arial" w:eastAsia="Calibri" w:hAnsi="Arial"/>
                <w:sz w:val="18"/>
                <w:szCs w:val="22"/>
              </w:rPr>
              <w:t>28680</w:t>
            </w:r>
          </w:p>
        </w:tc>
        <w:tc>
          <w:tcPr>
            <w:tcW w:w="459" w:type="pct"/>
            <w:shd w:val="clear" w:color="auto" w:fill="auto"/>
          </w:tcPr>
          <w:p w14:paraId="11FE1A6C" w14:textId="77777777" w:rsidR="00CC35F1" w:rsidRPr="00C25669" w:rsidRDefault="00CC35F1" w:rsidP="00CC62B2">
            <w:pPr>
              <w:keepNext/>
              <w:keepLines/>
              <w:spacing w:after="0"/>
              <w:jc w:val="center"/>
              <w:rPr>
                <w:rFonts w:ascii="Arial" w:eastAsia="Calibri" w:hAnsi="Arial"/>
                <w:sz w:val="18"/>
                <w:szCs w:val="22"/>
                <w:lang w:eastAsia="zh-CN"/>
              </w:rPr>
            </w:pPr>
            <w:ins w:id="872" w:author="Nokia" w:date="2022-08-08T12:59:00Z">
              <w:r>
                <w:rPr>
                  <w:rFonts w:ascii="Arial" w:eastAsia="Calibri" w:hAnsi="Arial"/>
                  <w:color w:val="000000" w:themeColor="text1"/>
                  <w:sz w:val="18"/>
                  <w:szCs w:val="22"/>
                </w:rPr>
                <w:t>[</w:t>
              </w:r>
              <w:r w:rsidRPr="002B41E5">
                <w:rPr>
                  <w:rFonts w:ascii="Arial" w:eastAsia="Calibri" w:hAnsi="Arial"/>
                  <w:color w:val="000000" w:themeColor="text1"/>
                  <w:sz w:val="18"/>
                  <w:szCs w:val="22"/>
                </w:rPr>
                <w:t>12040</w:t>
              </w:r>
              <w:r>
                <w:rPr>
                  <w:rFonts w:ascii="Arial" w:eastAsia="Calibri" w:hAnsi="Arial"/>
                  <w:color w:val="000000" w:themeColor="text1"/>
                  <w:sz w:val="18"/>
                  <w:szCs w:val="22"/>
                </w:rPr>
                <w:t>]</w:t>
              </w:r>
            </w:ins>
          </w:p>
        </w:tc>
        <w:tc>
          <w:tcPr>
            <w:tcW w:w="459" w:type="pct"/>
            <w:shd w:val="clear" w:color="auto" w:fill="auto"/>
          </w:tcPr>
          <w:p w14:paraId="5C486651" w14:textId="77777777" w:rsidR="00CC35F1" w:rsidRPr="00C25669" w:rsidRDefault="00CC35F1" w:rsidP="00CC62B2">
            <w:pPr>
              <w:keepNext/>
              <w:keepLines/>
              <w:spacing w:after="0"/>
              <w:jc w:val="center"/>
              <w:rPr>
                <w:rFonts w:ascii="Arial" w:eastAsia="Calibri" w:hAnsi="Arial"/>
                <w:sz w:val="18"/>
                <w:szCs w:val="22"/>
                <w:lang w:eastAsia="zh-CN"/>
              </w:rPr>
            </w:pPr>
            <w:ins w:id="873" w:author="Nokia" w:date="2022-08-08T12:59:00Z">
              <w:r>
                <w:rPr>
                  <w:rFonts w:ascii="Arial" w:eastAsia="Calibri" w:hAnsi="Arial"/>
                  <w:color w:val="000000" w:themeColor="text1"/>
                  <w:sz w:val="18"/>
                  <w:szCs w:val="22"/>
                </w:rPr>
                <w:t>[</w:t>
              </w:r>
              <w:r w:rsidRPr="002B41E5">
                <w:rPr>
                  <w:rFonts w:ascii="Arial" w:eastAsia="Calibri" w:hAnsi="Arial"/>
                  <w:color w:val="000000" w:themeColor="text1"/>
                  <w:sz w:val="18"/>
                  <w:szCs w:val="22"/>
                </w:rPr>
                <w:t>24072</w:t>
              </w:r>
              <w:r>
                <w:rPr>
                  <w:rFonts w:ascii="Arial" w:eastAsia="Calibri" w:hAnsi="Arial"/>
                  <w:color w:val="000000" w:themeColor="text1"/>
                  <w:sz w:val="18"/>
                  <w:szCs w:val="22"/>
                </w:rPr>
                <w:t>]</w:t>
              </w:r>
            </w:ins>
          </w:p>
        </w:tc>
        <w:tc>
          <w:tcPr>
            <w:tcW w:w="459" w:type="pct"/>
            <w:shd w:val="clear" w:color="auto" w:fill="auto"/>
          </w:tcPr>
          <w:p w14:paraId="608A1D65" w14:textId="77777777" w:rsidR="00CC35F1" w:rsidRPr="00C25669" w:rsidRDefault="00CC35F1" w:rsidP="00CC62B2">
            <w:pPr>
              <w:keepNext/>
              <w:keepLines/>
              <w:spacing w:after="0"/>
              <w:jc w:val="center"/>
              <w:rPr>
                <w:rFonts w:ascii="Arial" w:eastAsia="Calibri" w:hAnsi="Arial"/>
                <w:sz w:val="18"/>
                <w:szCs w:val="22"/>
                <w:lang w:eastAsia="zh-CN"/>
              </w:rPr>
            </w:pPr>
            <w:ins w:id="874" w:author="Nokia" w:date="2022-08-08T12:59:00Z">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11784</w:t>
              </w:r>
              <w:r>
                <w:rPr>
                  <w:rFonts w:ascii="Arial" w:eastAsia="Calibri" w:hAnsi="Arial"/>
                  <w:color w:val="000000" w:themeColor="text1"/>
                  <w:sz w:val="18"/>
                  <w:szCs w:val="22"/>
                  <w:lang w:eastAsia="zh-CN"/>
                </w:rPr>
                <w:t>]</w:t>
              </w:r>
            </w:ins>
          </w:p>
        </w:tc>
        <w:tc>
          <w:tcPr>
            <w:tcW w:w="457" w:type="pct"/>
            <w:shd w:val="clear" w:color="auto" w:fill="auto"/>
          </w:tcPr>
          <w:p w14:paraId="2D96A214" w14:textId="77777777" w:rsidR="00CC35F1" w:rsidRPr="00C25669" w:rsidRDefault="00CC35F1" w:rsidP="00CC62B2">
            <w:pPr>
              <w:keepNext/>
              <w:keepLines/>
              <w:spacing w:after="0"/>
              <w:jc w:val="center"/>
              <w:rPr>
                <w:rFonts w:ascii="Arial" w:eastAsia="Calibri" w:hAnsi="Arial"/>
                <w:sz w:val="18"/>
                <w:szCs w:val="22"/>
                <w:lang w:eastAsia="zh-CN"/>
              </w:rPr>
            </w:pPr>
            <w:ins w:id="875" w:author="Nokia" w:date="2022-08-08T12:59:00Z">
              <w:r>
                <w:rPr>
                  <w:rFonts w:ascii="Arial" w:eastAsiaTheme="minorEastAsia" w:hAnsi="Arial" w:cs="Arial"/>
                  <w:color w:val="000000" w:themeColor="text1"/>
                  <w:sz w:val="18"/>
                  <w:szCs w:val="18"/>
                </w:rPr>
                <w:t>[</w:t>
              </w:r>
              <w:r w:rsidRPr="002B41E5">
                <w:rPr>
                  <w:rFonts w:ascii="Arial" w:eastAsiaTheme="minorEastAsia" w:hAnsi="Arial" w:cs="Arial"/>
                  <w:color w:val="000000" w:themeColor="text1"/>
                  <w:sz w:val="18"/>
                  <w:szCs w:val="18"/>
                </w:rPr>
                <w:t>23568</w:t>
              </w:r>
              <w:r>
                <w:rPr>
                  <w:rFonts w:ascii="Arial" w:eastAsiaTheme="minorEastAsia" w:hAnsi="Arial" w:cs="Arial"/>
                  <w:color w:val="000000" w:themeColor="text1"/>
                  <w:sz w:val="18"/>
                  <w:szCs w:val="18"/>
                </w:rPr>
                <w:t>]</w:t>
              </w:r>
            </w:ins>
          </w:p>
        </w:tc>
      </w:tr>
      <w:tr w:rsidR="00CC35F1" w:rsidRPr="00C25669" w14:paraId="4CB68223" w14:textId="77777777" w:rsidTr="00CC62B2">
        <w:tc>
          <w:tcPr>
            <w:tcW w:w="562" w:type="pct"/>
            <w:shd w:val="clear" w:color="auto" w:fill="auto"/>
          </w:tcPr>
          <w:p w14:paraId="28DC6500"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9</w:t>
            </w:r>
          </w:p>
        </w:tc>
        <w:tc>
          <w:tcPr>
            <w:tcW w:w="562" w:type="pct"/>
            <w:shd w:val="clear" w:color="auto" w:fill="auto"/>
          </w:tcPr>
          <w:p w14:paraId="2A1B7483"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rPr>
              <w:t>2.4063</w:t>
            </w:r>
          </w:p>
        </w:tc>
        <w:tc>
          <w:tcPr>
            <w:tcW w:w="562" w:type="pct"/>
            <w:shd w:val="clear" w:color="auto" w:fill="auto"/>
          </w:tcPr>
          <w:p w14:paraId="7A519250"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15</w:t>
            </w:r>
          </w:p>
        </w:tc>
        <w:tc>
          <w:tcPr>
            <w:tcW w:w="562" w:type="pct"/>
            <w:vMerge/>
          </w:tcPr>
          <w:p w14:paraId="26670744" w14:textId="77777777" w:rsidR="00CC35F1" w:rsidRPr="00C25669" w:rsidRDefault="00CC35F1" w:rsidP="00CC62B2">
            <w:pPr>
              <w:keepNext/>
              <w:keepLines/>
              <w:spacing w:after="0"/>
              <w:jc w:val="center"/>
              <w:rPr>
                <w:rFonts w:ascii="Arial" w:eastAsia="Calibri" w:hAnsi="Arial"/>
                <w:sz w:val="18"/>
                <w:szCs w:val="22"/>
                <w:lang w:eastAsia="zh-CN"/>
              </w:rPr>
            </w:pPr>
          </w:p>
        </w:tc>
        <w:tc>
          <w:tcPr>
            <w:tcW w:w="459" w:type="pct"/>
            <w:shd w:val="clear" w:color="auto" w:fill="auto"/>
          </w:tcPr>
          <w:p w14:paraId="598E8D73"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17928</w:t>
            </w:r>
          </w:p>
        </w:tc>
        <w:tc>
          <w:tcPr>
            <w:tcW w:w="459" w:type="pct"/>
            <w:shd w:val="clear" w:color="auto" w:fill="auto"/>
          </w:tcPr>
          <w:p w14:paraId="4CD55522"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rPr>
              <w:t>35856</w:t>
            </w:r>
          </w:p>
        </w:tc>
        <w:tc>
          <w:tcPr>
            <w:tcW w:w="459" w:type="pct"/>
            <w:shd w:val="clear" w:color="auto" w:fill="auto"/>
          </w:tcPr>
          <w:p w14:paraId="2F2FE9D2" w14:textId="77777777" w:rsidR="00CC35F1" w:rsidRPr="00C25669" w:rsidRDefault="00CC35F1" w:rsidP="00CC62B2">
            <w:pPr>
              <w:keepNext/>
              <w:keepLines/>
              <w:spacing w:after="0"/>
              <w:jc w:val="center"/>
              <w:rPr>
                <w:rFonts w:ascii="Arial" w:eastAsia="Calibri" w:hAnsi="Arial"/>
                <w:sz w:val="18"/>
                <w:szCs w:val="22"/>
                <w:lang w:eastAsia="zh-CN"/>
              </w:rPr>
            </w:pPr>
            <w:ins w:id="876" w:author="Nokia" w:date="2022-08-08T12:59:00Z">
              <w:r>
                <w:rPr>
                  <w:rFonts w:ascii="Arial" w:eastAsia="Calibri" w:hAnsi="Arial"/>
                  <w:color w:val="000000" w:themeColor="text1"/>
                  <w:sz w:val="18"/>
                  <w:szCs w:val="22"/>
                </w:rPr>
                <w:t>[</w:t>
              </w:r>
              <w:r w:rsidRPr="002B41E5">
                <w:rPr>
                  <w:rFonts w:ascii="Arial" w:eastAsia="Calibri" w:hAnsi="Arial"/>
                  <w:color w:val="000000" w:themeColor="text1"/>
                  <w:sz w:val="18"/>
                  <w:szCs w:val="22"/>
                </w:rPr>
                <w:t>15112</w:t>
              </w:r>
              <w:r>
                <w:rPr>
                  <w:rFonts w:ascii="Arial" w:eastAsia="Calibri" w:hAnsi="Arial"/>
                  <w:color w:val="000000" w:themeColor="text1"/>
                  <w:sz w:val="18"/>
                  <w:szCs w:val="22"/>
                </w:rPr>
                <w:t>]</w:t>
              </w:r>
            </w:ins>
          </w:p>
        </w:tc>
        <w:tc>
          <w:tcPr>
            <w:tcW w:w="459" w:type="pct"/>
            <w:shd w:val="clear" w:color="auto" w:fill="auto"/>
          </w:tcPr>
          <w:p w14:paraId="5C29E96A" w14:textId="77777777" w:rsidR="00CC35F1" w:rsidRPr="00C25669" w:rsidRDefault="00CC35F1" w:rsidP="00CC62B2">
            <w:pPr>
              <w:keepNext/>
              <w:keepLines/>
              <w:spacing w:after="0"/>
              <w:jc w:val="center"/>
              <w:rPr>
                <w:rFonts w:ascii="Arial" w:eastAsia="Calibri" w:hAnsi="Arial"/>
                <w:sz w:val="18"/>
                <w:szCs w:val="22"/>
                <w:lang w:eastAsia="zh-CN"/>
              </w:rPr>
            </w:pPr>
            <w:ins w:id="877" w:author="Nokia" w:date="2022-08-08T12:59:00Z">
              <w:r>
                <w:rPr>
                  <w:rFonts w:ascii="Arial" w:eastAsia="Calibri" w:hAnsi="Arial"/>
                  <w:color w:val="000000" w:themeColor="text1"/>
                  <w:sz w:val="18"/>
                  <w:szCs w:val="22"/>
                </w:rPr>
                <w:t>[</w:t>
              </w:r>
              <w:r w:rsidRPr="002B41E5">
                <w:rPr>
                  <w:rFonts w:ascii="Arial" w:eastAsia="Calibri" w:hAnsi="Arial"/>
                  <w:color w:val="000000" w:themeColor="text1"/>
                  <w:sz w:val="18"/>
                  <w:szCs w:val="22"/>
                </w:rPr>
                <w:t>30216</w:t>
              </w:r>
              <w:r>
                <w:rPr>
                  <w:rFonts w:ascii="Arial" w:eastAsia="Calibri" w:hAnsi="Arial"/>
                  <w:color w:val="000000" w:themeColor="text1"/>
                  <w:sz w:val="18"/>
                  <w:szCs w:val="22"/>
                </w:rPr>
                <w:t>]</w:t>
              </w:r>
            </w:ins>
          </w:p>
        </w:tc>
        <w:tc>
          <w:tcPr>
            <w:tcW w:w="459" w:type="pct"/>
            <w:shd w:val="clear" w:color="auto" w:fill="auto"/>
          </w:tcPr>
          <w:p w14:paraId="4EEC7653" w14:textId="77777777" w:rsidR="00CC35F1" w:rsidRPr="00C25669" w:rsidRDefault="00CC35F1" w:rsidP="00CC62B2">
            <w:pPr>
              <w:keepNext/>
              <w:keepLines/>
              <w:spacing w:after="0"/>
              <w:jc w:val="center"/>
              <w:rPr>
                <w:rFonts w:ascii="Arial" w:eastAsia="Calibri" w:hAnsi="Arial"/>
                <w:sz w:val="18"/>
                <w:szCs w:val="22"/>
                <w:lang w:eastAsia="zh-CN"/>
              </w:rPr>
            </w:pPr>
            <w:ins w:id="878" w:author="Nokia" w:date="2022-08-08T12:59:00Z">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14600</w:t>
              </w:r>
              <w:r>
                <w:rPr>
                  <w:rFonts w:ascii="Arial" w:eastAsia="Calibri" w:hAnsi="Arial"/>
                  <w:color w:val="000000" w:themeColor="text1"/>
                  <w:sz w:val="18"/>
                  <w:szCs w:val="22"/>
                  <w:lang w:eastAsia="zh-CN"/>
                </w:rPr>
                <w:t>]</w:t>
              </w:r>
            </w:ins>
          </w:p>
        </w:tc>
        <w:tc>
          <w:tcPr>
            <w:tcW w:w="457" w:type="pct"/>
            <w:shd w:val="clear" w:color="auto" w:fill="auto"/>
          </w:tcPr>
          <w:p w14:paraId="608440CA" w14:textId="77777777" w:rsidR="00CC35F1" w:rsidRPr="00C25669" w:rsidRDefault="00CC35F1" w:rsidP="00CC62B2">
            <w:pPr>
              <w:keepNext/>
              <w:keepLines/>
              <w:spacing w:after="0"/>
              <w:jc w:val="center"/>
              <w:rPr>
                <w:rFonts w:ascii="Arial" w:eastAsia="Calibri" w:hAnsi="Arial"/>
                <w:sz w:val="18"/>
                <w:szCs w:val="22"/>
                <w:lang w:eastAsia="zh-CN"/>
              </w:rPr>
            </w:pPr>
            <w:ins w:id="879" w:author="Nokia" w:date="2022-08-08T12:59:00Z">
              <w:r>
                <w:rPr>
                  <w:rFonts w:ascii="Arial" w:eastAsiaTheme="minorEastAsia" w:hAnsi="Arial" w:cs="Arial"/>
                  <w:color w:val="000000" w:themeColor="text1"/>
                  <w:sz w:val="18"/>
                  <w:szCs w:val="18"/>
                </w:rPr>
                <w:t>[</w:t>
              </w:r>
              <w:r w:rsidRPr="002B41E5">
                <w:rPr>
                  <w:rFonts w:ascii="Arial" w:eastAsiaTheme="minorEastAsia" w:hAnsi="Arial" w:cs="Arial"/>
                  <w:color w:val="000000" w:themeColor="text1"/>
                  <w:sz w:val="18"/>
                  <w:szCs w:val="18"/>
                </w:rPr>
                <w:t>29192</w:t>
              </w:r>
              <w:r>
                <w:rPr>
                  <w:rFonts w:ascii="Arial" w:eastAsiaTheme="minorEastAsia" w:hAnsi="Arial" w:cs="Arial"/>
                  <w:color w:val="000000" w:themeColor="text1"/>
                  <w:sz w:val="18"/>
                  <w:szCs w:val="18"/>
                </w:rPr>
                <w:t>]</w:t>
              </w:r>
            </w:ins>
          </w:p>
        </w:tc>
      </w:tr>
      <w:tr w:rsidR="00CC35F1" w:rsidRPr="00C25669" w14:paraId="2B00678A" w14:textId="77777777" w:rsidTr="00CC62B2">
        <w:tc>
          <w:tcPr>
            <w:tcW w:w="562" w:type="pct"/>
            <w:shd w:val="clear" w:color="auto" w:fill="auto"/>
          </w:tcPr>
          <w:p w14:paraId="10AB631E"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10</w:t>
            </w:r>
          </w:p>
        </w:tc>
        <w:tc>
          <w:tcPr>
            <w:tcW w:w="562" w:type="pct"/>
            <w:shd w:val="clear" w:color="auto" w:fill="auto"/>
          </w:tcPr>
          <w:p w14:paraId="1A0626AE"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rPr>
              <w:t>2.7305</w:t>
            </w:r>
          </w:p>
        </w:tc>
        <w:tc>
          <w:tcPr>
            <w:tcW w:w="562" w:type="pct"/>
            <w:shd w:val="clear" w:color="auto" w:fill="auto"/>
          </w:tcPr>
          <w:p w14:paraId="79069E33"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18</w:t>
            </w:r>
          </w:p>
        </w:tc>
        <w:tc>
          <w:tcPr>
            <w:tcW w:w="562" w:type="pct"/>
            <w:vMerge w:val="restart"/>
            <w:vAlign w:val="center"/>
          </w:tcPr>
          <w:p w14:paraId="0DF00530"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64QAM</w:t>
            </w:r>
          </w:p>
        </w:tc>
        <w:tc>
          <w:tcPr>
            <w:tcW w:w="459" w:type="pct"/>
            <w:shd w:val="clear" w:color="auto" w:fill="auto"/>
          </w:tcPr>
          <w:p w14:paraId="4C03C340"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20496</w:t>
            </w:r>
          </w:p>
        </w:tc>
        <w:tc>
          <w:tcPr>
            <w:tcW w:w="459" w:type="pct"/>
            <w:shd w:val="clear" w:color="auto" w:fill="auto"/>
          </w:tcPr>
          <w:p w14:paraId="47664CA9"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rPr>
              <w:t>40976</w:t>
            </w:r>
          </w:p>
        </w:tc>
        <w:tc>
          <w:tcPr>
            <w:tcW w:w="459" w:type="pct"/>
            <w:shd w:val="clear" w:color="auto" w:fill="auto"/>
          </w:tcPr>
          <w:p w14:paraId="3A97C424" w14:textId="77777777" w:rsidR="00CC35F1" w:rsidRPr="00C25669" w:rsidRDefault="00CC35F1" w:rsidP="00CC62B2">
            <w:pPr>
              <w:keepNext/>
              <w:keepLines/>
              <w:spacing w:after="0"/>
              <w:jc w:val="center"/>
              <w:rPr>
                <w:rFonts w:ascii="Arial" w:eastAsia="Calibri" w:hAnsi="Arial"/>
                <w:sz w:val="18"/>
                <w:szCs w:val="22"/>
                <w:lang w:eastAsia="zh-CN"/>
              </w:rPr>
            </w:pPr>
            <w:ins w:id="880" w:author="Nokia" w:date="2022-08-08T12:59:00Z">
              <w:r>
                <w:rPr>
                  <w:rFonts w:ascii="Arial" w:eastAsia="Calibri" w:hAnsi="Arial"/>
                  <w:color w:val="000000" w:themeColor="text1"/>
                  <w:sz w:val="18"/>
                  <w:szCs w:val="22"/>
                </w:rPr>
                <w:t>[</w:t>
              </w:r>
              <w:r w:rsidRPr="002B41E5">
                <w:rPr>
                  <w:rFonts w:ascii="Arial" w:eastAsia="Calibri" w:hAnsi="Arial"/>
                  <w:color w:val="000000" w:themeColor="text1"/>
                  <w:sz w:val="18"/>
                  <w:szCs w:val="22"/>
                </w:rPr>
                <w:t>16896</w:t>
              </w:r>
              <w:r>
                <w:rPr>
                  <w:rFonts w:ascii="Arial" w:eastAsia="Calibri" w:hAnsi="Arial"/>
                  <w:color w:val="000000" w:themeColor="text1"/>
                  <w:sz w:val="18"/>
                  <w:szCs w:val="22"/>
                </w:rPr>
                <w:t>]</w:t>
              </w:r>
            </w:ins>
          </w:p>
        </w:tc>
        <w:tc>
          <w:tcPr>
            <w:tcW w:w="459" w:type="pct"/>
            <w:shd w:val="clear" w:color="auto" w:fill="auto"/>
          </w:tcPr>
          <w:p w14:paraId="6B4C5D43" w14:textId="77777777" w:rsidR="00CC35F1" w:rsidRPr="00C25669" w:rsidRDefault="00CC35F1" w:rsidP="00CC62B2">
            <w:pPr>
              <w:keepNext/>
              <w:keepLines/>
              <w:spacing w:after="0"/>
              <w:jc w:val="center"/>
              <w:rPr>
                <w:rFonts w:ascii="Arial" w:eastAsia="Calibri" w:hAnsi="Arial"/>
                <w:sz w:val="18"/>
                <w:szCs w:val="22"/>
                <w:lang w:eastAsia="zh-CN"/>
              </w:rPr>
            </w:pPr>
            <w:ins w:id="881" w:author="Nokia" w:date="2022-08-08T12:59:00Z">
              <w:r>
                <w:rPr>
                  <w:rFonts w:ascii="Arial" w:eastAsia="Calibri" w:hAnsi="Arial"/>
                  <w:color w:val="000000" w:themeColor="text1"/>
                  <w:sz w:val="18"/>
                  <w:szCs w:val="22"/>
                </w:rPr>
                <w:t>[</w:t>
              </w:r>
              <w:r w:rsidRPr="002B41E5">
                <w:rPr>
                  <w:rFonts w:ascii="Arial" w:eastAsia="Calibri" w:hAnsi="Arial"/>
                  <w:color w:val="000000" w:themeColor="text1"/>
                  <w:sz w:val="18"/>
                  <w:szCs w:val="22"/>
                </w:rPr>
                <w:t>33816</w:t>
              </w:r>
              <w:r>
                <w:rPr>
                  <w:rFonts w:ascii="Arial" w:eastAsia="Calibri" w:hAnsi="Arial"/>
                  <w:color w:val="000000" w:themeColor="text1"/>
                  <w:sz w:val="18"/>
                  <w:szCs w:val="22"/>
                </w:rPr>
                <w:t>]</w:t>
              </w:r>
            </w:ins>
          </w:p>
        </w:tc>
        <w:tc>
          <w:tcPr>
            <w:tcW w:w="459" w:type="pct"/>
            <w:shd w:val="clear" w:color="auto" w:fill="auto"/>
          </w:tcPr>
          <w:p w14:paraId="6BA2B86A" w14:textId="77777777" w:rsidR="00CC35F1" w:rsidRPr="00C25669" w:rsidRDefault="00CC35F1" w:rsidP="00CC62B2">
            <w:pPr>
              <w:keepNext/>
              <w:keepLines/>
              <w:spacing w:after="0"/>
              <w:jc w:val="center"/>
              <w:rPr>
                <w:rFonts w:ascii="Arial" w:eastAsia="Calibri" w:hAnsi="Arial"/>
                <w:sz w:val="18"/>
                <w:szCs w:val="22"/>
                <w:lang w:eastAsia="zh-CN"/>
              </w:rPr>
            </w:pPr>
            <w:ins w:id="882" w:author="Nokia" w:date="2022-08-08T12:59:00Z">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16896</w:t>
              </w:r>
              <w:r>
                <w:rPr>
                  <w:rFonts w:ascii="Arial" w:eastAsia="Calibri" w:hAnsi="Arial"/>
                  <w:color w:val="000000" w:themeColor="text1"/>
                  <w:sz w:val="18"/>
                  <w:szCs w:val="22"/>
                  <w:lang w:eastAsia="zh-CN"/>
                </w:rPr>
                <w:t>]</w:t>
              </w:r>
            </w:ins>
          </w:p>
        </w:tc>
        <w:tc>
          <w:tcPr>
            <w:tcW w:w="457" w:type="pct"/>
            <w:shd w:val="clear" w:color="auto" w:fill="auto"/>
          </w:tcPr>
          <w:p w14:paraId="5C89BC0F" w14:textId="77777777" w:rsidR="00CC35F1" w:rsidRPr="00C25669" w:rsidRDefault="00CC35F1" w:rsidP="00CC62B2">
            <w:pPr>
              <w:keepNext/>
              <w:keepLines/>
              <w:spacing w:after="0"/>
              <w:jc w:val="center"/>
              <w:rPr>
                <w:rFonts w:ascii="Arial" w:eastAsia="Calibri" w:hAnsi="Arial"/>
                <w:sz w:val="18"/>
                <w:szCs w:val="22"/>
                <w:lang w:eastAsia="zh-CN"/>
              </w:rPr>
            </w:pPr>
            <w:ins w:id="883" w:author="Nokia" w:date="2022-08-08T12:59:00Z">
              <w:r>
                <w:rPr>
                  <w:rFonts w:ascii="Arial" w:eastAsiaTheme="minorEastAsia" w:hAnsi="Arial" w:cs="Arial"/>
                  <w:color w:val="000000" w:themeColor="text1"/>
                  <w:sz w:val="18"/>
                  <w:szCs w:val="18"/>
                </w:rPr>
                <w:t>[</w:t>
              </w:r>
              <w:r w:rsidRPr="002B41E5">
                <w:rPr>
                  <w:rFonts w:ascii="Arial" w:eastAsiaTheme="minorEastAsia" w:hAnsi="Arial" w:cs="Arial"/>
                  <w:color w:val="000000" w:themeColor="text1"/>
                  <w:sz w:val="18"/>
                  <w:szCs w:val="18"/>
                </w:rPr>
                <w:t>33816</w:t>
              </w:r>
              <w:r>
                <w:rPr>
                  <w:rFonts w:ascii="Arial" w:eastAsiaTheme="minorEastAsia" w:hAnsi="Arial" w:cs="Arial"/>
                  <w:color w:val="000000" w:themeColor="text1"/>
                  <w:sz w:val="18"/>
                  <w:szCs w:val="18"/>
                </w:rPr>
                <w:t>]</w:t>
              </w:r>
            </w:ins>
          </w:p>
        </w:tc>
      </w:tr>
      <w:tr w:rsidR="00CC35F1" w:rsidRPr="00C25669" w14:paraId="03245C91" w14:textId="77777777" w:rsidTr="00CC62B2">
        <w:tc>
          <w:tcPr>
            <w:tcW w:w="562" w:type="pct"/>
            <w:shd w:val="clear" w:color="auto" w:fill="auto"/>
          </w:tcPr>
          <w:p w14:paraId="4990D5AD"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11</w:t>
            </w:r>
          </w:p>
        </w:tc>
        <w:tc>
          <w:tcPr>
            <w:tcW w:w="562" w:type="pct"/>
            <w:shd w:val="clear" w:color="auto" w:fill="auto"/>
          </w:tcPr>
          <w:p w14:paraId="54621EB2"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rPr>
              <w:t>3.3223</w:t>
            </w:r>
          </w:p>
        </w:tc>
        <w:tc>
          <w:tcPr>
            <w:tcW w:w="562" w:type="pct"/>
            <w:shd w:val="clear" w:color="auto" w:fill="auto"/>
          </w:tcPr>
          <w:p w14:paraId="53406C21"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20</w:t>
            </w:r>
          </w:p>
        </w:tc>
        <w:tc>
          <w:tcPr>
            <w:tcW w:w="562" w:type="pct"/>
            <w:vMerge/>
          </w:tcPr>
          <w:p w14:paraId="6981032E" w14:textId="77777777" w:rsidR="00CC35F1" w:rsidRPr="00C25669" w:rsidRDefault="00CC35F1" w:rsidP="00CC62B2">
            <w:pPr>
              <w:keepNext/>
              <w:keepLines/>
              <w:spacing w:after="0"/>
              <w:jc w:val="center"/>
              <w:rPr>
                <w:rFonts w:ascii="Arial" w:eastAsia="Calibri" w:hAnsi="Arial"/>
                <w:sz w:val="18"/>
                <w:szCs w:val="22"/>
                <w:lang w:eastAsia="zh-CN"/>
              </w:rPr>
            </w:pPr>
          </w:p>
        </w:tc>
        <w:tc>
          <w:tcPr>
            <w:tcW w:w="459" w:type="pct"/>
            <w:shd w:val="clear" w:color="auto" w:fill="auto"/>
          </w:tcPr>
          <w:p w14:paraId="1563E9B5"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25104</w:t>
            </w:r>
          </w:p>
        </w:tc>
        <w:tc>
          <w:tcPr>
            <w:tcW w:w="459" w:type="pct"/>
            <w:shd w:val="clear" w:color="auto" w:fill="auto"/>
          </w:tcPr>
          <w:p w14:paraId="3509911B"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rPr>
              <w:t>50184</w:t>
            </w:r>
          </w:p>
        </w:tc>
        <w:tc>
          <w:tcPr>
            <w:tcW w:w="459" w:type="pct"/>
            <w:shd w:val="clear" w:color="auto" w:fill="auto"/>
          </w:tcPr>
          <w:p w14:paraId="4B10962B" w14:textId="77777777" w:rsidR="00CC35F1" w:rsidRPr="00C25669" w:rsidRDefault="00CC35F1" w:rsidP="00CC62B2">
            <w:pPr>
              <w:keepNext/>
              <w:keepLines/>
              <w:spacing w:after="0"/>
              <w:jc w:val="center"/>
              <w:rPr>
                <w:rFonts w:ascii="Arial" w:eastAsia="Calibri" w:hAnsi="Arial"/>
                <w:sz w:val="18"/>
                <w:szCs w:val="22"/>
                <w:lang w:eastAsia="zh-CN"/>
              </w:rPr>
            </w:pPr>
            <w:ins w:id="884" w:author="Nokia" w:date="2022-08-08T12:59:00Z">
              <w:r>
                <w:rPr>
                  <w:rFonts w:ascii="Arial" w:eastAsia="Calibri" w:hAnsi="Arial"/>
                  <w:color w:val="000000" w:themeColor="text1"/>
                  <w:sz w:val="18"/>
                  <w:szCs w:val="22"/>
                </w:rPr>
                <w:t>[</w:t>
              </w:r>
              <w:r w:rsidRPr="002B41E5">
                <w:rPr>
                  <w:rFonts w:ascii="Arial" w:eastAsia="Calibri" w:hAnsi="Arial"/>
                  <w:color w:val="000000" w:themeColor="text1"/>
                  <w:sz w:val="18"/>
                  <w:szCs w:val="22"/>
                </w:rPr>
                <w:t>20496</w:t>
              </w:r>
              <w:r>
                <w:rPr>
                  <w:rFonts w:ascii="Arial" w:eastAsia="Calibri" w:hAnsi="Arial"/>
                  <w:color w:val="000000" w:themeColor="text1"/>
                  <w:sz w:val="18"/>
                  <w:szCs w:val="22"/>
                </w:rPr>
                <w:t>]</w:t>
              </w:r>
            </w:ins>
          </w:p>
        </w:tc>
        <w:tc>
          <w:tcPr>
            <w:tcW w:w="459" w:type="pct"/>
            <w:shd w:val="clear" w:color="auto" w:fill="auto"/>
          </w:tcPr>
          <w:p w14:paraId="565DD5E6" w14:textId="77777777" w:rsidR="00CC35F1" w:rsidRPr="00C25669" w:rsidRDefault="00CC35F1" w:rsidP="00CC62B2">
            <w:pPr>
              <w:keepNext/>
              <w:keepLines/>
              <w:spacing w:after="0"/>
              <w:jc w:val="center"/>
              <w:rPr>
                <w:rFonts w:ascii="Arial" w:eastAsia="Calibri" w:hAnsi="Arial"/>
                <w:sz w:val="18"/>
                <w:szCs w:val="22"/>
                <w:lang w:eastAsia="zh-CN"/>
              </w:rPr>
            </w:pPr>
            <w:ins w:id="885" w:author="Nokia" w:date="2022-08-08T12:59:00Z">
              <w:r>
                <w:rPr>
                  <w:rFonts w:ascii="Arial" w:eastAsia="Calibri" w:hAnsi="Arial"/>
                  <w:color w:val="000000" w:themeColor="text1"/>
                  <w:sz w:val="18"/>
                  <w:szCs w:val="22"/>
                </w:rPr>
                <w:t>[</w:t>
              </w:r>
              <w:r w:rsidRPr="002B41E5">
                <w:rPr>
                  <w:rFonts w:ascii="Arial" w:eastAsia="Calibri" w:hAnsi="Arial"/>
                  <w:color w:val="000000" w:themeColor="text1"/>
                  <w:sz w:val="18"/>
                  <w:szCs w:val="22"/>
                </w:rPr>
                <w:t>40976</w:t>
              </w:r>
              <w:r>
                <w:rPr>
                  <w:rFonts w:ascii="Arial" w:eastAsia="Calibri" w:hAnsi="Arial"/>
                  <w:color w:val="000000" w:themeColor="text1"/>
                  <w:sz w:val="18"/>
                  <w:szCs w:val="22"/>
                </w:rPr>
                <w:t>]</w:t>
              </w:r>
            </w:ins>
          </w:p>
        </w:tc>
        <w:tc>
          <w:tcPr>
            <w:tcW w:w="459" w:type="pct"/>
            <w:shd w:val="clear" w:color="auto" w:fill="auto"/>
          </w:tcPr>
          <w:p w14:paraId="68E3B012" w14:textId="77777777" w:rsidR="00CC35F1" w:rsidRPr="00C25669" w:rsidRDefault="00CC35F1" w:rsidP="00CC62B2">
            <w:pPr>
              <w:keepNext/>
              <w:keepLines/>
              <w:spacing w:after="0"/>
              <w:jc w:val="center"/>
              <w:rPr>
                <w:rFonts w:ascii="Arial" w:eastAsia="Calibri" w:hAnsi="Arial"/>
                <w:sz w:val="18"/>
                <w:szCs w:val="22"/>
                <w:lang w:eastAsia="zh-CN"/>
              </w:rPr>
            </w:pPr>
            <w:ins w:id="886" w:author="Nokia" w:date="2022-08-08T12:59:00Z">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20496</w:t>
              </w:r>
              <w:r>
                <w:rPr>
                  <w:rFonts w:ascii="Arial" w:eastAsia="Calibri" w:hAnsi="Arial"/>
                  <w:color w:val="000000" w:themeColor="text1"/>
                  <w:sz w:val="18"/>
                  <w:szCs w:val="22"/>
                  <w:lang w:eastAsia="zh-CN"/>
                </w:rPr>
                <w:t>]</w:t>
              </w:r>
            </w:ins>
          </w:p>
        </w:tc>
        <w:tc>
          <w:tcPr>
            <w:tcW w:w="457" w:type="pct"/>
            <w:shd w:val="clear" w:color="auto" w:fill="auto"/>
          </w:tcPr>
          <w:p w14:paraId="01E68260" w14:textId="77777777" w:rsidR="00CC35F1" w:rsidRPr="00C25669" w:rsidRDefault="00CC35F1" w:rsidP="00CC62B2">
            <w:pPr>
              <w:keepNext/>
              <w:keepLines/>
              <w:spacing w:after="0"/>
              <w:jc w:val="center"/>
              <w:rPr>
                <w:rFonts w:ascii="Arial" w:eastAsia="Calibri" w:hAnsi="Arial"/>
                <w:sz w:val="18"/>
                <w:szCs w:val="22"/>
                <w:lang w:eastAsia="zh-CN"/>
              </w:rPr>
            </w:pPr>
            <w:ins w:id="887" w:author="Nokia" w:date="2022-08-08T12:59:00Z">
              <w:r>
                <w:rPr>
                  <w:rFonts w:ascii="Arial" w:eastAsiaTheme="minorEastAsia" w:hAnsi="Arial" w:cs="Arial"/>
                  <w:color w:val="000000" w:themeColor="text1"/>
                  <w:sz w:val="18"/>
                  <w:szCs w:val="18"/>
                </w:rPr>
                <w:t>[</w:t>
              </w:r>
              <w:r w:rsidRPr="002B41E5">
                <w:rPr>
                  <w:rFonts w:ascii="Arial" w:eastAsiaTheme="minorEastAsia" w:hAnsi="Arial" w:cs="Arial"/>
                  <w:color w:val="000000" w:themeColor="text1"/>
                  <w:sz w:val="18"/>
                  <w:szCs w:val="18"/>
                </w:rPr>
                <w:t>40976</w:t>
              </w:r>
              <w:r>
                <w:rPr>
                  <w:rFonts w:ascii="Arial" w:eastAsiaTheme="minorEastAsia" w:hAnsi="Arial" w:cs="Arial"/>
                  <w:color w:val="000000" w:themeColor="text1"/>
                  <w:sz w:val="18"/>
                  <w:szCs w:val="18"/>
                </w:rPr>
                <w:t>]</w:t>
              </w:r>
              <w:r w:rsidRPr="002B41E5">
                <w:rPr>
                  <w:rFonts w:ascii="Arial" w:eastAsiaTheme="minorEastAsia" w:hAnsi="Arial" w:cs="Arial"/>
                  <w:color w:val="000000" w:themeColor="text1"/>
                  <w:sz w:val="18"/>
                  <w:szCs w:val="18"/>
                </w:rPr>
                <w:t xml:space="preserve"> </w:t>
              </w:r>
            </w:ins>
          </w:p>
        </w:tc>
      </w:tr>
      <w:tr w:rsidR="00CC35F1" w:rsidRPr="00C25669" w14:paraId="54BAEA87" w14:textId="77777777" w:rsidTr="00CC62B2">
        <w:tc>
          <w:tcPr>
            <w:tcW w:w="562" w:type="pct"/>
            <w:shd w:val="clear" w:color="auto" w:fill="auto"/>
          </w:tcPr>
          <w:p w14:paraId="24FFE94B"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12</w:t>
            </w:r>
          </w:p>
        </w:tc>
        <w:tc>
          <w:tcPr>
            <w:tcW w:w="562" w:type="pct"/>
            <w:shd w:val="clear" w:color="auto" w:fill="auto"/>
          </w:tcPr>
          <w:p w14:paraId="08A598B8"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rPr>
              <w:t>3.9023</w:t>
            </w:r>
          </w:p>
        </w:tc>
        <w:tc>
          <w:tcPr>
            <w:tcW w:w="562" w:type="pct"/>
            <w:shd w:val="clear" w:color="auto" w:fill="auto"/>
          </w:tcPr>
          <w:p w14:paraId="53E078B3"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22</w:t>
            </w:r>
          </w:p>
        </w:tc>
        <w:tc>
          <w:tcPr>
            <w:tcW w:w="562" w:type="pct"/>
            <w:vMerge/>
          </w:tcPr>
          <w:p w14:paraId="65834B29" w14:textId="77777777" w:rsidR="00CC35F1" w:rsidRPr="00C25669" w:rsidRDefault="00CC35F1" w:rsidP="00CC62B2">
            <w:pPr>
              <w:keepNext/>
              <w:keepLines/>
              <w:spacing w:after="0"/>
              <w:jc w:val="center"/>
              <w:rPr>
                <w:rFonts w:ascii="Arial" w:eastAsia="Calibri" w:hAnsi="Arial"/>
                <w:sz w:val="18"/>
                <w:szCs w:val="22"/>
                <w:lang w:eastAsia="zh-CN"/>
              </w:rPr>
            </w:pPr>
          </w:p>
        </w:tc>
        <w:tc>
          <w:tcPr>
            <w:tcW w:w="459" w:type="pct"/>
            <w:shd w:val="clear" w:color="auto" w:fill="auto"/>
          </w:tcPr>
          <w:p w14:paraId="78E73F74"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29192</w:t>
            </w:r>
          </w:p>
        </w:tc>
        <w:tc>
          <w:tcPr>
            <w:tcW w:w="459" w:type="pct"/>
            <w:shd w:val="clear" w:color="auto" w:fill="auto"/>
          </w:tcPr>
          <w:p w14:paraId="5A7A43FE"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rPr>
              <w:t>58384</w:t>
            </w:r>
          </w:p>
        </w:tc>
        <w:tc>
          <w:tcPr>
            <w:tcW w:w="459" w:type="pct"/>
            <w:shd w:val="clear" w:color="auto" w:fill="auto"/>
          </w:tcPr>
          <w:p w14:paraId="1F8F550C" w14:textId="77777777" w:rsidR="00CC35F1" w:rsidRPr="00C25669" w:rsidRDefault="00CC35F1" w:rsidP="00CC62B2">
            <w:pPr>
              <w:keepNext/>
              <w:keepLines/>
              <w:spacing w:after="0"/>
              <w:jc w:val="center"/>
              <w:rPr>
                <w:rFonts w:ascii="Arial" w:eastAsia="Calibri" w:hAnsi="Arial"/>
                <w:sz w:val="18"/>
                <w:szCs w:val="22"/>
                <w:lang w:eastAsia="zh-CN"/>
              </w:rPr>
            </w:pPr>
            <w:ins w:id="888" w:author="Nokia" w:date="2022-08-08T12:59:00Z">
              <w:r>
                <w:rPr>
                  <w:rFonts w:ascii="Arial" w:eastAsia="Calibri" w:hAnsi="Arial"/>
                  <w:color w:val="000000" w:themeColor="text1"/>
                  <w:sz w:val="18"/>
                  <w:szCs w:val="22"/>
                </w:rPr>
                <w:t>[</w:t>
              </w:r>
              <w:r w:rsidRPr="002B41E5">
                <w:rPr>
                  <w:rFonts w:ascii="Arial" w:eastAsia="Calibri" w:hAnsi="Arial"/>
                  <w:color w:val="000000" w:themeColor="text1"/>
                  <w:sz w:val="18"/>
                  <w:szCs w:val="22"/>
                </w:rPr>
                <w:t>24576</w:t>
              </w:r>
              <w:r>
                <w:rPr>
                  <w:rFonts w:ascii="Arial" w:eastAsia="Calibri" w:hAnsi="Arial"/>
                  <w:color w:val="000000" w:themeColor="text1"/>
                  <w:sz w:val="18"/>
                  <w:szCs w:val="22"/>
                </w:rPr>
                <w:t>]</w:t>
              </w:r>
            </w:ins>
          </w:p>
        </w:tc>
        <w:tc>
          <w:tcPr>
            <w:tcW w:w="459" w:type="pct"/>
            <w:shd w:val="clear" w:color="auto" w:fill="auto"/>
          </w:tcPr>
          <w:p w14:paraId="58BE64CE" w14:textId="77777777" w:rsidR="00CC35F1" w:rsidRPr="00C25669" w:rsidRDefault="00CC35F1" w:rsidP="00CC62B2">
            <w:pPr>
              <w:keepNext/>
              <w:keepLines/>
              <w:spacing w:after="0"/>
              <w:jc w:val="center"/>
              <w:rPr>
                <w:rFonts w:ascii="Arial" w:eastAsia="Calibri" w:hAnsi="Arial"/>
                <w:sz w:val="18"/>
                <w:szCs w:val="22"/>
                <w:lang w:eastAsia="zh-CN"/>
              </w:rPr>
            </w:pPr>
            <w:ins w:id="889" w:author="Nokia" w:date="2022-08-08T12:59:00Z">
              <w:r>
                <w:rPr>
                  <w:rFonts w:ascii="Arial" w:eastAsia="Calibri" w:hAnsi="Arial"/>
                  <w:color w:val="000000" w:themeColor="text1"/>
                  <w:sz w:val="18"/>
                  <w:szCs w:val="22"/>
                </w:rPr>
                <w:t>[</w:t>
              </w:r>
              <w:r w:rsidRPr="002B41E5">
                <w:rPr>
                  <w:rFonts w:ascii="Arial" w:eastAsia="Calibri" w:hAnsi="Arial"/>
                  <w:color w:val="000000" w:themeColor="text1"/>
                  <w:sz w:val="18"/>
                  <w:szCs w:val="22"/>
                </w:rPr>
                <w:t>49176</w:t>
              </w:r>
              <w:r>
                <w:rPr>
                  <w:rFonts w:ascii="Arial" w:eastAsia="Calibri" w:hAnsi="Arial"/>
                  <w:color w:val="000000" w:themeColor="text1"/>
                  <w:sz w:val="18"/>
                  <w:szCs w:val="22"/>
                </w:rPr>
                <w:t>]</w:t>
              </w:r>
            </w:ins>
          </w:p>
        </w:tc>
        <w:tc>
          <w:tcPr>
            <w:tcW w:w="459" w:type="pct"/>
            <w:shd w:val="clear" w:color="auto" w:fill="auto"/>
          </w:tcPr>
          <w:p w14:paraId="1B2E1C90" w14:textId="77777777" w:rsidR="00CC35F1" w:rsidRPr="00C25669" w:rsidRDefault="00CC35F1" w:rsidP="00CC62B2">
            <w:pPr>
              <w:keepNext/>
              <w:keepLines/>
              <w:spacing w:after="0"/>
              <w:jc w:val="center"/>
              <w:rPr>
                <w:rFonts w:ascii="Arial" w:eastAsia="Calibri" w:hAnsi="Arial"/>
                <w:sz w:val="18"/>
                <w:szCs w:val="22"/>
                <w:lang w:eastAsia="zh-CN"/>
              </w:rPr>
            </w:pPr>
            <w:ins w:id="890" w:author="Nokia" w:date="2022-08-08T12:59:00Z">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24072</w:t>
              </w:r>
              <w:r>
                <w:rPr>
                  <w:rFonts w:ascii="Arial" w:eastAsia="Calibri" w:hAnsi="Arial"/>
                  <w:color w:val="000000" w:themeColor="text1"/>
                  <w:sz w:val="18"/>
                  <w:szCs w:val="22"/>
                  <w:lang w:eastAsia="zh-CN"/>
                </w:rPr>
                <w:t>]</w:t>
              </w:r>
            </w:ins>
          </w:p>
        </w:tc>
        <w:tc>
          <w:tcPr>
            <w:tcW w:w="457" w:type="pct"/>
            <w:shd w:val="clear" w:color="auto" w:fill="auto"/>
          </w:tcPr>
          <w:p w14:paraId="530A7F1A" w14:textId="77777777" w:rsidR="00CC35F1" w:rsidRPr="00C25669" w:rsidRDefault="00CC35F1" w:rsidP="00CC62B2">
            <w:pPr>
              <w:keepNext/>
              <w:keepLines/>
              <w:spacing w:after="0"/>
              <w:jc w:val="center"/>
              <w:rPr>
                <w:rFonts w:ascii="Arial" w:eastAsia="Calibri" w:hAnsi="Arial"/>
                <w:sz w:val="18"/>
                <w:szCs w:val="22"/>
                <w:lang w:eastAsia="zh-CN"/>
              </w:rPr>
            </w:pPr>
            <w:ins w:id="891" w:author="Nokia" w:date="2022-08-08T12:59:00Z">
              <w:r>
                <w:rPr>
                  <w:rFonts w:ascii="Arial" w:eastAsiaTheme="minorEastAsia" w:hAnsi="Arial" w:cs="Arial"/>
                  <w:color w:val="000000" w:themeColor="text1"/>
                  <w:sz w:val="18"/>
                  <w:szCs w:val="18"/>
                </w:rPr>
                <w:t>[</w:t>
              </w:r>
              <w:r w:rsidRPr="002B41E5">
                <w:rPr>
                  <w:rFonts w:ascii="Arial" w:eastAsiaTheme="minorEastAsia" w:hAnsi="Arial" w:cs="Arial"/>
                  <w:color w:val="000000" w:themeColor="text1"/>
                  <w:sz w:val="18"/>
                  <w:szCs w:val="18"/>
                </w:rPr>
                <w:t>48168</w:t>
              </w:r>
              <w:r>
                <w:rPr>
                  <w:rFonts w:ascii="Arial" w:eastAsiaTheme="minorEastAsia" w:hAnsi="Arial" w:cs="Arial"/>
                  <w:color w:val="000000" w:themeColor="text1"/>
                  <w:sz w:val="18"/>
                  <w:szCs w:val="18"/>
                </w:rPr>
                <w:t>]</w:t>
              </w:r>
            </w:ins>
          </w:p>
        </w:tc>
      </w:tr>
      <w:tr w:rsidR="00CC35F1" w:rsidRPr="00C25669" w14:paraId="5FDDE4E3" w14:textId="77777777" w:rsidTr="00CC62B2">
        <w:tc>
          <w:tcPr>
            <w:tcW w:w="562" w:type="pct"/>
            <w:shd w:val="clear" w:color="auto" w:fill="auto"/>
          </w:tcPr>
          <w:p w14:paraId="21C40DF8"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13</w:t>
            </w:r>
          </w:p>
        </w:tc>
        <w:tc>
          <w:tcPr>
            <w:tcW w:w="562" w:type="pct"/>
            <w:shd w:val="clear" w:color="auto" w:fill="auto"/>
          </w:tcPr>
          <w:p w14:paraId="79589D29"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rPr>
              <w:t>4.5234</w:t>
            </w:r>
          </w:p>
        </w:tc>
        <w:tc>
          <w:tcPr>
            <w:tcW w:w="562" w:type="pct"/>
            <w:shd w:val="clear" w:color="auto" w:fill="auto"/>
          </w:tcPr>
          <w:p w14:paraId="57922554"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24</w:t>
            </w:r>
          </w:p>
        </w:tc>
        <w:tc>
          <w:tcPr>
            <w:tcW w:w="562" w:type="pct"/>
            <w:vMerge/>
          </w:tcPr>
          <w:p w14:paraId="1CAEF60A" w14:textId="77777777" w:rsidR="00CC35F1" w:rsidRPr="00C25669" w:rsidRDefault="00CC35F1" w:rsidP="00CC62B2">
            <w:pPr>
              <w:keepNext/>
              <w:keepLines/>
              <w:spacing w:after="0"/>
              <w:jc w:val="center"/>
              <w:rPr>
                <w:rFonts w:ascii="Arial" w:eastAsia="Calibri" w:hAnsi="Arial"/>
                <w:sz w:val="18"/>
                <w:szCs w:val="22"/>
                <w:lang w:eastAsia="zh-CN"/>
              </w:rPr>
            </w:pPr>
          </w:p>
        </w:tc>
        <w:tc>
          <w:tcPr>
            <w:tcW w:w="459" w:type="pct"/>
            <w:shd w:val="clear" w:color="auto" w:fill="auto"/>
          </w:tcPr>
          <w:p w14:paraId="7F218E08"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33816</w:t>
            </w:r>
          </w:p>
        </w:tc>
        <w:tc>
          <w:tcPr>
            <w:tcW w:w="459" w:type="pct"/>
            <w:shd w:val="clear" w:color="auto" w:fill="auto"/>
          </w:tcPr>
          <w:p w14:paraId="4552D625"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rPr>
              <w:t>67584</w:t>
            </w:r>
          </w:p>
        </w:tc>
        <w:tc>
          <w:tcPr>
            <w:tcW w:w="459" w:type="pct"/>
            <w:shd w:val="clear" w:color="auto" w:fill="auto"/>
          </w:tcPr>
          <w:p w14:paraId="15EE326B" w14:textId="77777777" w:rsidR="00CC35F1" w:rsidRPr="00C25669" w:rsidRDefault="00CC35F1" w:rsidP="00CC62B2">
            <w:pPr>
              <w:keepNext/>
              <w:keepLines/>
              <w:spacing w:after="0"/>
              <w:jc w:val="center"/>
              <w:rPr>
                <w:rFonts w:ascii="Arial" w:eastAsia="Calibri" w:hAnsi="Arial"/>
                <w:sz w:val="18"/>
                <w:szCs w:val="22"/>
                <w:lang w:eastAsia="zh-CN"/>
              </w:rPr>
            </w:pPr>
            <w:ins w:id="892" w:author="Nokia" w:date="2022-08-08T12:59:00Z">
              <w:r>
                <w:rPr>
                  <w:rFonts w:ascii="Arial" w:eastAsia="Calibri" w:hAnsi="Arial"/>
                  <w:color w:val="000000" w:themeColor="text1"/>
                  <w:sz w:val="18"/>
                  <w:szCs w:val="22"/>
                </w:rPr>
                <w:t>[</w:t>
              </w:r>
              <w:r w:rsidRPr="002B41E5">
                <w:rPr>
                  <w:rFonts w:ascii="Arial" w:eastAsia="Calibri" w:hAnsi="Arial"/>
                  <w:color w:val="000000" w:themeColor="text1"/>
                  <w:sz w:val="18"/>
                  <w:szCs w:val="22"/>
                </w:rPr>
                <w:t>28168</w:t>
              </w:r>
              <w:r>
                <w:rPr>
                  <w:rFonts w:ascii="Arial" w:eastAsia="Calibri" w:hAnsi="Arial"/>
                  <w:color w:val="000000" w:themeColor="text1"/>
                  <w:sz w:val="18"/>
                  <w:szCs w:val="22"/>
                </w:rPr>
                <w:t>]</w:t>
              </w:r>
            </w:ins>
          </w:p>
        </w:tc>
        <w:tc>
          <w:tcPr>
            <w:tcW w:w="459" w:type="pct"/>
            <w:shd w:val="clear" w:color="auto" w:fill="auto"/>
          </w:tcPr>
          <w:p w14:paraId="6E10F8B4" w14:textId="77777777" w:rsidR="00CC35F1" w:rsidRPr="00C25669" w:rsidRDefault="00CC35F1" w:rsidP="00CC62B2">
            <w:pPr>
              <w:keepNext/>
              <w:keepLines/>
              <w:spacing w:after="0"/>
              <w:jc w:val="center"/>
              <w:rPr>
                <w:rFonts w:ascii="Arial" w:eastAsia="Calibri" w:hAnsi="Arial"/>
                <w:sz w:val="18"/>
                <w:szCs w:val="22"/>
                <w:lang w:eastAsia="zh-CN"/>
              </w:rPr>
            </w:pPr>
            <w:ins w:id="893" w:author="Nokia" w:date="2022-08-08T12:59:00Z">
              <w:r>
                <w:rPr>
                  <w:rFonts w:ascii="Arial" w:eastAsia="Calibri" w:hAnsi="Arial"/>
                  <w:color w:val="000000" w:themeColor="text1"/>
                  <w:sz w:val="18"/>
                  <w:szCs w:val="22"/>
                </w:rPr>
                <w:t>[</w:t>
              </w:r>
              <w:r w:rsidRPr="002B41E5">
                <w:rPr>
                  <w:rFonts w:ascii="Arial" w:eastAsia="Calibri" w:hAnsi="Arial"/>
                  <w:color w:val="000000" w:themeColor="text1"/>
                  <w:sz w:val="18"/>
                  <w:szCs w:val="22"/>
                </w:rPr>
                <w:t>56368</w:t>
              </w:r>
              <w:r>
                <w:rPr>
                  <w:rFonts w:ascii="Arial" w:eastAsia="Calibri" w:hAnsi="Arial"/>
                  <w:color w:val="000000" w:themeColor="text1"/>
                  <w:sz w:val="18"/>
                  <w:szCs w:val="22"/>
                </w:rPr>
                <w:t>]</w:t>
              </w:r>
            </w:ins>
          </w:p>
        </w:tc>
        <w:tc>
          <w:tcPr>
            <w:tcW w:w="459" w:type="pct"/>
            <w:shd w:val="clear" w:color="auto" w:fill="auto"/>
          </w:tcPr>
          <w:p w14:paraId="1C21F652" w14:textId="77777777" w:rsidR="00CC35F1" w:rsidRPr="00C25669" w:rsidRDefault="00CC35F1" w:rsidP="00CC62B2">
            <w:pPr>
              <w:keepNext/>
              <w:keepLines/>
              <w:spacing w:after="0"/>
              <w:jc w:val="center"/>
              <w:rPr>
                <w:rFonts w:ascii="Arial" w:eastAsia="Calibri" w:hAnsi="Arial"/>
                <w:sz w:val="18"/>
                <w:szCs w:val="22"/>
                <w:lang w:eastAsia="zh-CN"/>
              </w:rPr>
            </w:pPr>
            <w:ins w:id="894" w:author="Nokia" w:date="2022-08-08T12:59:00Z">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27656</w:t>
              </w:r>
              <w:r>
                <w:rPr>
                  <w:rFonts w:ascii="Arial" w:eastAsia="Calibri" w:hAnsi="Arial"/>
                  <w:color w:val="000000" w:themeColor="text1"/>
                  <w:sz w:val="18"/>
                  <w:szCs w:val="22"/>
                  <w:lang w:eastAsia="zh-CN"/>
                </w:rPr>
                <w:t>]</w:t>
              </w:r>
            </w:ins>
          </w:p>
        </w:tc>
        <w:tc>
          <w:tcPr>
            <w:tcW w:w="457" w:type="pct"/>
            <w:shd w:val="clear" w:color="auto" w:fill="auto"/>
          </w:tcPr>
          <w:p w14:paraId="5DF3750A" w14:textId="77777777" w:rsidR="00CC35F1" w:rsidRPr="00C25669" w:rsidRDefault="00CC35F1" w:rsidP="00CC62B2">
            <w:pPr>
              <w:keepNext/>
              <w:keepLines/>
              <w:spacing w:after="0"/>
              <w:jc w:val="center"/>
              <w:rPr>
                <w:rFonts w:ascii="Arial" w:eastAsia="Calibri" w:hAnsi="Arial"/>
                <w:sz w:val="18"/>
                <w:szCs w:val="22"/>
                <w:lang w:eastAsia="zh-CN"/>
              </w:rPr>
            </w:pPr>
            <w:ins w:id="895" w:author="Nokia" w:date="2022-08-08T12:59:00Z">
              <w:r>
                <w:rPr>
                  <w:rFonts w:ascii="Arial" w:eastAsiaTheme="minorEastAsia" w:hAnsi="Arial" w:cs="Arial"/>
                  <w:color w:val="000000" w:themeColor="text1"/>
                  <w:sz w:val="18"/>
                  <w:szCs w:val="18"/>
                </w:rPr>
                <w:t>[</w:t>
              </w:r>
              <w:r w:rsidRPr="002B41E5">
                <w:rPr>
                  <w:rFonts w:ascii="Arial" w:eastAsiaTheme="minorEastAsia" w:hAnsi="Arial" w:cs="Arial"/>
                  <w:color w:val="000000" w:themeColor="text1"/>
                  <w:sz w:val="18"/>
                  <w:szCs w:val="18"/>
                </w:rPr>
                <w:t>55304</w:t>
              </w:r>
              <w:r>
                <w:rPr>
                  <w:rFonts w:ascii="Arial" w:eastAsiaTheme="minorEastAsia" w:hAnsi="Arial" w:cs="Arial"/>
                  <w:color w:val="000000" w:themeColor="text1"/>
                  <w:sz w:val="18"/>
                  <w:szCs w:val="18"/>
                </w:rPr>
                <w:t>]</w:t>
              </w:r>
            </w:ins>
          </w:p>
        </w:tc>
      </w:tr>
      <w:tr w:rsidR="00CC35F1" w:rsidRPr="00C25669" w14:paraId="7E8AB8F0" w14:textId="77777777" w:rsidTr="00CC62B2">
        <w:tc>
          <w:tcPr>
            <w:tcW w:w="562" w:type="pct"/>
            <w:shd w:val="clear" w:color="auto" w:fill="auto"/>
          </w:tcPr>
          <w:p w14:paraId="5EA2B3A7"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14</w:t>
            </w:r>
          </w:p>
        </w:tc>
        <w:tc>
          <w:tcPr>
            <w:tcW w:w="562" w:type="pct"/>
            <w:shd w:val="clear" w:color="auto" w:fill="auto"/>
          </w:tcPr>
          <w:p w14:paraId="22D2E9AF"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rPr>
              <w:t>5.1152</w:t>
            </w:r>
          </w:p>
        </w:tc>
        <w:tc>
          <w:tcPr>
            <w:tcW w:w="562" w:type="pct"/>
            <w:shd w:val="clear" w:color="auto" w:fill="auto"/>
          </w:tcPr>
          <w:p w14:paraId="105B9427"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26</w:t>
            </w:r>
          </w:p>
        </w:tc>
        <w:tc>
          <w:tcPr>
            <w:tcW w:w="562" w:type="pct"/>
            <w:vMerge/>
          </w:tcPr>
          <w:p w14:paraId="244F4AC6" w14:textId="77777777" w:rsidR="00CC35F1" w:rsidRPr="00C25669" w:rsidRDefault="00CC35F1" w:rsidP="00CC62B2">
            <w:pPr>
              <w:keepNext/>
              <w:keepLines/>
              <w:spacing w:after="0"/>
              <w:jc w:val="center"/>
              <w:rPr>
                <w:rFonts w:ascii="Arial" w:eastAsia="Calibri" w:hAnsi="Arial"/>
                <w:sz w:val="18"/>
                <w:szCs w:val="22"/>
                <w:lang w:eastAsia="zh-CN"/>
              </w:rPr>
            </w:pPr>
          </w:p>
        </w:tc>
        <w:tc>
          <w:tcPr>
            <w:tcW w:w="459" w:type="pct"/>
            <w:shd w:val="clear" w:color="auto" w:fill="auto"/>
          </w:tcPr>
          <w:p w14:paraId="10F46706"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38936</w:t>
            </w:r>
          </w:p>
        </w:tc>
        <w:tc>
          <w:tcPr>
            <w:tcW w:w="459" w:type="pct"/>
            <w:shd w:val="clear" w:color="auto" w:fill="auto"/>
          </w:tcPr>
          <w:p w14:paraId="0B210389"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rPr>
              <w:t>77896</w:t>
            </w:r>
          </w:p>
        </w:tc>
        <w:tc>
          <w:tcPr>
            <w:tcW w:w="459" w:type="pct"/>
            <w:shd w:val="clear" w:color="auto" w:fill="auto"/>
          </w:tcPr>
          <w:p w14:paraId="0C9154A5" w14:textId="77777777" w:rsidR="00CC35F1" w:rsidRPr="00C25669" w:rsidRDefault="00CC35F1" w:rsidP="00CC62B2">
            <w:pPr>
              <w:keepNext/>
              <w:keepLines/>
              <w:spacing w:after="0"/>
              <w:jc w:val="center"/>
              <w:rPr>
                <w:rFonts w:ascii="Arial" w:eastAsia="Calibri" w:hAnsi="Arial"/>
                <w:sz w:val="18"/>
                <w:szCs w:val="22"/>
                <w:lang w:eastAsia="zh-CN"/>
              </w:rPr>
            </w:pPr>
            <w:ins w:id="896" w:author="Nokia" w:date="2022-08-08T12:59:00Z">
              <w:r>
                <w:rPr>
                  <w:rFonts w:ascii="Arial" w:eastAsia="Calibri" w:hAnsi="Arial"/>
                  <w:color w:val="000000" w:themeColor="text1"/>
                  <w:sz w:val="18"/>
                  <w:szCs w:val="22"/>
                </w:rPr>
                <w:t>[</w:t>
              </w:r>
              <w:r w:rsidRPr="002B41E5">
                <w:rPr>
                  <w:rFonts w:ascii="Arial" w:eastAsia="Calibri" w:hAnsi="Arial"/>
                  <w:color w:val="000000" w:themeColor="text1"/>
                  <w:sz w:val="18"/>
                  <w:szCs w:val="22"/>
                </w:rPr>
                <w:t>31752</w:t>
              </w:r>
              <w:r>
                <w:rPr>
                  <w:rFonts w:ascii="Arial" w:eastAsia="Calibri" w:hAnsi="Arial"/>
                  <w:color w:val="000000" w:themeColor="text1"/>
                  <w:sz w:val="18"/>
                  <w:szCs w:val="22"/>
                </w:rPr>
                <w:t>]</w:t>
              </w:r>
            </w:ins>
          </w:p>
        </w:tc>
        <w:tc>
          <w:tcPr>
            <w:tcW w:w="459" w:type="pct"/>
            <w:shd w:val="clear" w:color="auto" w:fill="auto"/>
          </w:tcPr>
          <w:p w14:paraId="3E69086C" w14:textId="77777777" w:rsidR="00CC35F1" w:rsidRPr="00C25669" w:rsidRDefault="00CC35F1" w:rsidP="00CC62B2">
            <w:pPr>
              <w:keepNext/>
              <w:keepLines/>
              <w:spacing w:after="0"/>
              <w:jc w:val="center"/>
              <w:rPr>
                <w:rFonts w:ascii="Arial" w:eastAsia="Calibri" w:hAnsi="Arial"/>
                <w:sz w:val="18"/>
                <w:szCs w:val="22"/>
                <w:lang w:eastAsia="zh-CN"/>
              </w:rPr>
            </w:pPr>
            <w:ins w:id="897" w:author="Nokia" w:date="2022-08-08T12:59:00Z">
              <w:r>
                <w:rPr>
                  <w:rFonts w:ascii="Arial" w:eastAsia="Calibri" w:hAnsi="Arial"/>
                  <w:color w:val="000000" w:themeColor="text1"/>
                  <w:sz w:val="18"/>
                  <w:szCs w:val="22"/>
                </w:rPr>
                <w:t>[</w:t>
              </w:r>
              <w:r w:rsidRPr="002B41E5">
                <w:rPr>
                  <w:rFonts w:ascii="Arial" w:eastAsia="Calibri" w:hAnsi="Arial"/>
                  <w:color w:val="000000" w:themeColor="text1"/>
                  <w:sz w:val="18"/>
                  <w:szCs w:val="22"/>
                </w:rPr>
                <w:t>63528</w:t>
              </w:r>
              <w:r>
                <w:rPr>
                  <w:rFonts w:ascii="Arial" w:eastAsia="Calibri" w:hAnsi="Arial"/>
                  <w:color w:val="000000" w:themeColor="text1"/>
                  <w:sz w:val="18"/>
                  <w:szCs w:val="22"/>
                </w:rPr>
                <w:t>]</w:t>
              </w:r>
            </w:ins>
          </w:p>
        </w:tc>
        <w:tc>
          <w:tcPr>
            <w:tcW w:w="459" w:type="pct"/>
            <w:shd w:val="clear" w:color="auto" w:fill="auto"/>
          </w:tcPr>
          <w:p w14:paraId="5E74DFD7" w14:textId="77777777" w:rsidR="00CC35F1" w:rsidRPr="00C25669" w:rsidRDefault="00CC35F1" w:rsidP="00CC62B2">
            <w:pPr>
              <w:keepNext/>
              <w:keepLines/>
              <w:spacing w:after="0"/>
              <w:jc w:val="center"/>
              <w:rPr>
                <w:rFonts w:ascii="Arial" w:eastAsia="Calibri" w:hAnsi="Arial"/>
                <w:sz w:val="18"/>
                <w:szCs w:val="22"/>
                <w:lang w:eastAsia="zh-CN"/>
              </w:rPr>
            </w:pPr>
            <w:ins w:id="898" w:author="Nokia" w:date="2022-08-08T12:59:00Z">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31240</w:t>
              </w:r>
              <w:r>
                <w:rPr>
                  <w:rFonts w:ascii="Arial" w:eastAsia="Calibri" w:hAnsi="Arial"/>
                  <w:color w:val="000000" w:themeColor="text1"/>
                  <w:sz w:val="18"/>
                  <w:szCs w:val="22"/>
                  <w:lang w:eastAsia="zh-CN"/>
                </w:rPr>
                <w:t>]</w:t>
              </w:r>
            </w:ins>
          </w:p>
        </w:tc>
        <w:tc>
          <w:tcPr>
            <w:tcW w:w="457" w:type="pct"/>
            <w:shd w:val="clear" w:color="auto" w:fill="auto"/>
          </w:tcPr>
          <w:p w14:paraId="44BC1552" w14:textId="77777777" w:rsidR="00CC35F1" w:rsidRPr="00C25669" w:rsidRDefault="00CC35F1" w:rsidP="00CC62B2">
            <w:pPr>
              <w:keepNext/>
              <w:keepLines/>
              <w:spacing w:after="0"/>
              <w:jc w:val="center"/>
              <w:rPr>
                <w:rFonts w:ascii="Arial" w:eastAsia="Calibri" w:hAnsi="Arial"/>
                <w:sz w:val="18"/>
                <w:szCs w:val="22"/>
                <w:lang w:eastAsia="zh-CN"/>
              </w:rPr>
            </w:pPr>
            <w:ins w:id="899" w:author="Nokia" w:date="2022-08-08T12:59:00Z">
              <w:r>
                <w:rPr>
                  <w:rFonts w:ascii="Arial" w:eastAsiaTheme="minorEastAsia" w:hAnsi="Arial" w:cs="Arial"/>
                  <w:color w:val="000000" w:themeColor="text1"/>
                  <w:sz w:val="18"/>
                  <w:szCs w:val="18"/>
                </w:rPr>
                <w:t>[</w:t>
              </w:r>
              <w:r w:rsidRPr="002B41E5">
                <w:rPr>
                  <w:rFonts w:ascii="Arial" w:eastAsiaTheme="minorEastAsia" w:hAnsi="Arial" w:cs="Arial"/>
                  <w:color w:val="000000" w:themeColor="text1"/>
                  <w:sz w:val="18"/>
                  <w:szCs w:val="18"/>
                </w:rPr>
                <w:t>62504</w:t>
              </w:r>
              <w:r>
                <w:rPr>
                  <w:rFonts w:ascii="Arial" w:eastAsiaTheme="minorEastAsia" w:hAnsi="Arial" w:cs="Arial"/>
                  <w:color w:val="000000" w:themeColor="text1"/>
                  <w:sz w:val="18"/>
                  <w:szCs w:val="18"/>
                </w:rPr>
                <w:t>]</w:t>
              </w:r>
            </w:ins>
          </w:p>
        </w:tc>
      </w:tr>
      <w:tr w:rsidR="00CC35F1" w:rsidRPr="00C25669" w14:paraId="66C296F7" w14:textId="77777777" w:rsidTr="00CC62B2">
        <w:tc>
          <w:tcPr>
            <w:tcW w:w="562" w:type="pct"/>
            <w:shd w:val="clear" w:color="auto" w:fill="auto"/>
          </w:tcPr>
          <w:p w14:paraId="2AE5BA56"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15</w:t>
            </w:r>
          </w:p>
        </w:tc>
        <w:tc>
          <w:tcPr>
            <w:tcW w:w="562" w:type="pct"/>
            <w:shd w:val="clear" w:color="auto" w:fill="auto"/>
          </w:tcPr>
          <w:p w14:paraId="4A2A457D"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rPr>
              <w:t>5.5547</w:t>
            </w:r>
          </w:p>
        </w:tc>
        <w:tc>
          <w:tcPr>
            <w:tcW w:w="562" w:type="pct"/>
            <w:shd w:val="clear" w:color="auto" w:fill="auto"/>
          </w:tcPr>
          <w:p w14:paraId="52B8BADB"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28</w:t>
            </w:r>
          </w:p>
        </w:tc>
        <w:tc>
          <w:tcPr>
            <w:tcW w:w="562" w:type="pct"/>
            <w:vMerge/>
          </w:tcPr>
          <w:p w14:paraId="13E5335C" w14:textId="77777777" w:rsidR="00CC35F1" w:rsidRPr="00C25669" w:rsidRDefault="00CC35F1" w:rsidP="00CC62B2">
            <w:pPr>
              <w:keepNext/>
              <w:keepLines/>
              <w:spacing w:after="0"/>
              <w:jc w:val="center"/>
              <w:rPr>
                <w:rFonts w:ascii="Arial" w:eastAsia="Calibri" w:hAnsi="Arial"/>
                <w:sz w:val="18"/>
                <w:szCs w:val="22"/>
                <w:lang w:eastAsia="zh-CN"/>
              </w:rPr>
            </w:pPr>
          </w:p>
        </w:tc>
        <w:tc>
          <w:tcPr>
            <w:tcW w:w="459" w:type="pct"/>
            <w:shd w:val="clear" w:color="auto" w:fill="auto"/>
          </w:tcPr>
          <w:p w14:paraId="5AF0150E"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42016</w:t>
            </w:r>
          </w:p>
        </w:tc>
        <w:tc>
          <w:tcPr>
            <w:tcW w:w="459" w:type="pct"/>
            <w:shd w:val="clear" w:color="auto" w:fill="auto"/>
          </w:tcPr>
          <w:p w14:paraId="4764A29C" w14:textId="77777777" w:rsidR="00CC35F1" w:rsidRPr="00C25669" w:rsidRDefault="00CC35F1" w:rsidP="00CC62B2">
            <w:pPr>
              <w:keepNext/>
              <w:keepLines/>
              <w:spacing w:after="0"/>
              <w:jc w:val="center"/>
              <w:rPr>
                <w:rFonts w:ascii="Arial" w:eastAsia="Calibri" w:hAnsi="Arial"/>
                <w:sz w:val="18"/>
                <w:szCs w:val="22"/>
                <w:lang w:eastAsia="zh-CN"/>
              </w:rPr>
            </w:pPr>
            <w:r w:rsidRPr="00C25669">
              <w:rPr>
                <w:rFonts w:ascii="Arial" w:eastAsia="Calibri" w:hAnsi="Arial"/>
                <w:sz w:val="18"/>
                <w:szCs w:val="22"/>
              </w:rPr>
              <w:t>83976</w:t>
            </w:r>
          </w:p>
        </w:tc>
        <w:tc>
          <w:tcPr>
            <w:tcW w:w="459" w:type="pct"/>
            <w:shd w:val="clear" w:color="auto" w:fill="auto"/>
          </w:tcPr>
          <w:p w14:paraId="7ABF236B" w14:textId="77777777" w:rsidR="00CC35F1" w:rsidRPr="00C25669" w:rsidRDefault="00CC35F1" w:rsidP="00CC62B2">
            <w:pPr>
              <w:keepNext/>
              <w:keepLines/>
              <w:spacing w:after="0"/>
              <w:jc w:val="center"/>
              <w:rPr>
                <w:rFonts w:ascii="Arial" w:eastAsia="Calibri" w:hAnsi="Arial"/>
                <w:sz w:val="18"/>
                <w:szCs w:val="22"/>
                <w:lang w:eastAsia="zh-CN"/>
              </w:rPr>
            </w:pPr>
            <w:ins w:id="900" w:author="Nokia" w:date="2022-08-08T12:59:00Z">
              <w:r>
                <w:rPr>
                  <w:rFonts w:ascii="Arial" w:eastAsia="Calibri" w:hAnsi="Arial"/>
                  <w:color w:val="000000" w:themeColor="text1"/>
                  <w:sz w:val="18"/>
                  <w:szCs w:val="22"/>
                </w:rPr>
                <w:t>[</w:t>
              </w:r>
              <w:r w:rsidRPr="002B41E5">
                <w:rPr>
                  <w:rFonts w:ascii="Arial" w:eastAsia="Calibri" w:hAnsi="Arial"/>
                  <w:color w:val="000000" w:themeColor="text1"/>
                  <w:sz w:val="18"/>
                  <w:szCs w:val="22"/>
                </w:rPr>
                <w:t>34816</w:t>
              </w:r>
              <w:r>
                <w:rPr>
                  <w:rFonts w:ascii="Arial" w:eastAsia="Calibri" w:hAnsi="Arial"/>
                  <w:color w:val="000000" w:themeColor="text1"/>
                  <w:sz w:val="18"/>
                  <w:szCs w:val="22"/>
                </w:rPr>
                <w:t>]</w:t>
              </w:r>
            </w:ins>
          </w:p>
        </w:tc>
        <w:tc>
          <w:tcPr>
            <w:tcW w:w="459" w:type="pct"/>
            <w:shd w:val="clear" w:color="auto" w:fill="auto"/>
          </w:tcPr>
          <w:p w14:paraId="11BEBD87" w14:textId="77777777" w:rsidR="00CC35F1" w:rsidRPr="00C25669" w:rsidRDefault="00CC35F1" w:rsidP="00CC62B2">
            <w:pPr>
              <w:keepNext/>
              <w:keepLines/>
              <w:spacing w:after="0"/>
              <w:jc w:val="center"/>
              <w:rPr>
                <w:rFonts w:ascii="Arial" w:eastAsia="Calibri" w:hAnsi="Arial"/>
                <w:sz w:val="18"/>
                <w:szCs w:val="22"/>
                <w:lang w:eastAsia="zh-CN"/>
              </w:rPr>
            </w:pPr>
            <w:ins w:id="901" w:author="Nokia" w:date="2022-08-08T12:59:00Z">
              <w:r>
                <w:rPr>
                  <w:rFonts w:ascii="Arial" w:eastAsia="Calibri" w:hAnsi="Arial"/>
                  <w:color w:val="000000" w:themeColor="text1"/>
                  <w:sz w:val="18"/>
                  <w:szCs w:val="22"/>
                </w:rPr>
                <w:t>[</w:t>
              </w:r>
              <w:r w:rsidRPr="002B41E5">
                <w:rPr>
                  <w:rFonts w:ascii="Arial" w:eastAsia="Calibri" w:hAnsi="Arial"/>
                  <w:color w:val="000000" w:themeColor="text1"/>
                  <w:sz w:val="18"/>
                  <w:szCs w:val="22"/>
                </w:rPr>
                <w:t>69672</w:t>
              </w:r>
              <w:r>
                <w:rPr>
                  <w:rFonts w:ascii="Arial" w:eastAsia="Calibri" w:hAnsi="Arial"/>
                  <w:color w:val="000000" w:themeColor="text1"/>
                  <w:sz w:val="18"/>
                  <w:szCs w:val="22"/>
                </w:rPr>
                <w:t>]</w:t>
              </w:r>
            </w:ins>
          </w:p>
        </w:tc>
        <w:tc>
          <w:tcPr>
            <w:tcW w:w="459" w:type="pct"/>
            <w:shd w:val="clear" w:color="auto" w:fill="auto"/>
          </w:tcPr>
          <w:p w14:paraId="5D79AF0B" w14:textId="77777777" w:rsidR="00CC35F1" w:rsidRPr="00C25669" w:rsidRDefault="00CC35F1" w:rsidP="00CC62B2">
            <w:pPr>
              <w:keepNext/>
              <w:keepLines/>
              <w:spacing w:after="0"/>
              <w:jc w:val="center"/>
              <w:rPr>
                <w:rFonts w:ascii="Arial" w:eastAsia="Calibri" w:hAnsi="Arial"/>
                <w:sz w:val="18"/>
                <w:szCs w:val="22"/>
                <w:lang w:eastAsia="zh-CN"/>
              </w:rPr>
            </w:pPr>
            <w:ins w:id="902" w:author="Nokia" w:date="2022-08-08T12:59:00Z">
              <w:r>
                <w:rPr>
                  <w:rFonts w:ascii="Arial" w:eastAsia="Calibri" w:hAnsi="Arial"/>
                  <w:color w:val="000000" w:themeColor="text1"/>
                  <w:sz w:val="18"/>
                  <w:szCs w:val="22"/>
                  <w:lang w:eastAsia="zh-CN"/>
                </w:rPr>
                <w:t>[</w:t>
              </w:r>
              <w:r w:rsidRPr="002B41E5">
                <w:rPr>
                  <w:rFonts w:ascii="Arial" w:eastAsia="Calibri" w:hAnsi="Arial"/>
                  <w:color w:val="000000" w:themeColor="text1"/>
                  <w:sz w:val="18"/>
                  <w:szCs w:val="22"/>
                  <w:lang w:eastAsia="zh-CN"/>
                </w:rPr>
                <w:t>33816</w:t>
              </w:r>
              <w:r>
                <w:rPr>
                  <w:rFonts w:ascii="Arial" w:eastAsia="Calibri" w:hAnsi="Arial"/>
                  <w:color w:val="000000" w:themeColor="text1"/>
                  <w:sz w:val="18"/>
                  <w:szCs w:val="22"/>
                  <w:lang w:eastAsia="zh-CN"/>
                </w:rPr>
                <w:t>]</w:t>
              </w:r>
            </w:ins>
          </w:p>
        </w:tc>
        <w:tc>
          <w:tcPr>
            <w:tcW w:w="457" w:type="pct"/>
            <w:shd w:val="clear" w:color="auto" w:fill="auto"/>
          </w:tcPr>
          <w:p w14:paraId="203D3262" w14:textId="77777777" w:rsidR="00CC35F1" w:rsidRPr="00C25669" w:rsidRDefault="00CC35F1" w:rsidP="00CC62B2">
            <w:pPr>
              <w:keepNext/>
              <w:keepLines/>
              <w:spacing w:after="0"/>
              <w:jc w:val="center"/>
              <w:rPr>
                <w:rFonts w:ascii="Arial" w:eastAsia="Calibri" w:hAnsi="Arial"/>
                <w:sz w:val="18"/>
                <w:szCs w:val="22"/>
                <w:lang w:eastAsia="zh-CN"/>
              </w:rPr>
            </w:pPr>
            <w:ins w:id="903" w:author="Nokia" w:date="2022-08-08T12:59:00Z">
              <w:r>
                <w:rPr>
                  <w:rFonts w:ascii="Arial" w:eastAsiaTheme="minorEastAsia" w:hAnsi="Arial" w:cs="Arial"/>
                  <w:color w:val="000000" w:themeColor="text1"/>
                  <w:sz w:val="18"/>
                  <w:szCs w:val="18"/>
                </w:rPr>
                <w:t>[</w:t>
              </w:r>
              <w:r w:rsidRPr="002B41E5">
                <w:rPr>
                  <w:rFonts w:ascii="Arial" w:eastAsiaTheme="minorEastAsia" w:hAnsi="Arial" w:cs="Arial"/>
                  <w:color w:val="000000" w:themeColor="text1"/>
                  <w:sz w:val="18"/>
                  <w:szCs w:val="18"/>
                </w:rPr>
                <w:t>67584</w:t>
              </w:r>
              <w:r>
                <w:rPr>
                  <w:rFonts w:ascii="Arial" w:eastAsiaTheme="minorEastAsia" w:hAnsi="Arial" w:cs="Arial"/>
                  <w:color w:val="000000" w:themeColor="text1"/>
                  <w:sz w:val="18"/>
                  <w:szCs w:val="18"/>
                </w:rPr>
                <w:t>]</w:t>
              </w:r>
            </w:ins>
          </w:p>
        </w:tc>
      </w:tr>
      <w:tr w:rsidR="00CC35F1" w:rsidRPr="00C25669" w14:paraId="2B65C02C" w14:textId="77777777" w:rsidTr="00CC62B2">
        <w:tc>
          <w:tcPr>
            <w:tcW w:w="5000" w:type="pct"/>
            <w:gridSpan w:val="10"/>
          </w:tcPr>
          <w:p w14:paraId="522678DE" w14:textId="77777777" w:rsidR="00CC35F1" w:rsidRPr="00C25669" w:rsidRDefault="00CC35F1" w:rsidP="00CC62B2">
            <w:pPr>
              <w:keepNext/>
              <w:keepLines/>
              <w:spacing w:after="0"/>
              <w:rPr>
                <w:rFonts w:ascii="Arial" w:eastAsia="SimSun" w:hAnsi="Arial" w:cs="Arial"/>
                <w:sz w:val="18"/>
                <w:szCs w:val="18"/>
                <w:lang w:eastAsia="zh-CN"/>
              </w:rPr>
            </w:pPr>
            <w:r w:rsidRPr="00C25669">
              <w:rPr>
                <w:rFonts w:ascii="Arial" w:eastAsia="SimSun" w:hAnsi="Arial" w:cs="Arial"/>
                <w:sz w:val="18"/>
                <w:szCs w:val="18"/>
              </w:rPr>
              <w:t>Note 1:</w:t>
            </w:r>
            <w:r w:rsidRPr="00C25669">
              <w:rPr>
                <w:rFonts w:ascii="Arial" w:eastAsia="SimSun" w:hAnsi="Arial" w:cs="Arial"/>
                <w:sz w:val="18"/>
                <w:szCs w:val="18"/>
              </w:rPr>
              <w:tab/>
              <w:t xml:space="preserve">Number of DMRS </w:t>
            </w:r>
            <w:r w:rsidRPr="00C25669">
              <w:rPr>
                <w:rFonts w:ascii="Arial" w:eastAsia="SimSun" w:hAnsi="Arial" w:cs="Arial" w:hint="eastAsia"/>
                <w:sz w:val="18"/>
                <w:szCs w:val="18"/>
                <w:lang w:eastAsia="zh-CN"/>
              </w:rPr>
              <w:t>REs</w:t>
            </w:r>
            <w:r w:rsidRPr="00C25669">
              <w:rPr>
                <w:rFonts w:ascii="Arial" w:eastAsia="SimSun" w:hAnsi="Arial" w:cs="Arial"/>
                <w:sz w:val="18"/>
                <w:szCs w:val="18"/>
              </w:rPr>
              <w:t xml:space="preserve"> includes the overhead of the DM-RS CDM groups without data</w:t>
            </w:r>
          </w:p>
          <w:p w14:paraId="28F7AF25" w14:textId="77777777" w:rsidR="00CC35F1" w:rsidRPr="00C25669" w:rsidRDefault="00CC35F1" w:rsidP="00CC62B2">
            <w:pPr>
              <w:pStyle w:val="TAN"/>
              <w:rPr>
                <w:lang w:eastAsia="zh-CN"/>
              </w:rPr>
            </w:pPr>
            <w:r w:rsidRPr="00C25669">
              <w:t>Note 2</w:t>
            </w:r>
            <w:r w:rsidRPr="00C25669">
              <w:rPr>
                <w:rFonts w:hint="eastAsia"/>
                <w:lang w:eastAsia="zh-CN"/>
              </w:rPr>
              <w:t>:</w:t>
            </w:r>
            <w:r w:rsidRPr="00C25669">
              <w:rPr>
                <w:lang w:eastAsia="zh-CN"/>
              </w:rPr>
              <w:tab/>
            </w:r>
            <w:r w:rsidRPr="00C25669">
              <w:rPr>
                <w:rFonts w:hint="eastAsia"/>
                <w:lang w:eastAsia="ko-KR"/>
              </w:rPr>
              <w:t>PDSCH is not scheduled on slots containing CSI-RS</w:t>
            </w:r>
            <w:r>
              <w:rPr>
                <w:lang w:eastAsia="ko-KR"/>
              </w:rPr>
              <w:t xml:space="preserve"> </w:t>
            </w:r>
            <w:r w:rsidRPr="00E316A9">
              <w:rPr>
                <w:lang w:eastAsia="ko-KR"/>
              </w:rPr>
              <w:t xml:space="preserve">for </w:t>
            </w:r>
            <w:r>
              <w:rPr>
                <w:lang w:eastAsia="ko-KR"/>
              </w:rPr>
              <w:t xml:space="preserve">tracking, CSI-RS for </w:t>
            </w:r>
            <w:r w:rsidRPr="00E316A9">
              <w:rPr>
                <w:lang w:eastAsia="ko-KR"/>
              </w:rPr>
              <w:t>CSI acquisition</w:t>
            </w:r>
            <w:r>
              <w:rPr>
                <w:lang w:eastAsia="ko-KR"/>
              </w:rPr>
              <w:t xml:space="preserve"> and CSI-RS </w:t>
            </w:r>
            <w:r w:rsidRPr="00105035">
              <w:rPr>
                <w:lang w:eastAsia="ko-KR"/>
              </w:rPr>
              <w:t>for beam refinement</w:t>
            </w:r>
            <w:r w:rsidRPr="00C25669">
              <w:rPr>
                <w:rFonts w:hint="eastAsia"/>
                <w:lang w:eastAsia="ko-KR"/>
              </w:rPr>
              <w:t xml:space="preserve"> or slots which are not full DL</w:t>
            </w:r>
          </w:p>
          <w:p w14:paraId="4106F7C2" w14:textId="77777777" w:rsidR="00CC35F1" w:rsidRDefault="00CC35F1" w:rsidP="00CC62B2">
            <w:pPr>
              <w:pStyle w:val="TAN"/>
            </w:pPr>
            <w:r w:rsidRPr="00C25669">
              <w:t>Note 3</w:t>
            </w:r>
            <w:r w:rsidRPr="00C25669">
              <w:rPr>
                <w:rFonts w:hint="eastAsia"/>
                <w:lang w:eastAsia="zh-CN"/>
              </w:rPr>
              <w:t>:</w:t>
            </w:r>
            <w:r w:rsidRPr="00C25669">
              <w:rPr>
                <w:lang w:eastAsia="zh-CN"/>
              </w:rPr>
              <w:tab/>
              <w:t>PDSCH</w:t>
            </w:r>
            <w:r w:rsidRPr="00C25669">
              <w:rPr>
                <w:rFonts w:hint="eastAsia"/>
                <w:lang w:eastAsia="zh-CN"/>
              </w:rPr>
              <w:t xml:space="preserve"> is not scheduled on slots containing PBCH</w:t>
            </w:r>
            <w:r w:rsidRPr="00C25669">
              <w:t>, i.e. slot#0 per 20ms periodicity</w:t>
            </w:r>
          </w:p>
          <w:p w14:paraId="435B94BC" w14:textId="77777777" w:rsidR="00CC35F1" w:rsidRPr="00C25669" w:rsidRDefault="00CC35F1" w:rsidP="00CC62B2">
            <w:pPr>
              <w:pStyle w:val="TAN"/>
              <w:rPr>
                <w:rFonts w:eastAsia="Calibri"/>
                <w:szCs w:val="22"/>
                <w:lang w:eastAsia="zh-CN"/>
              </w:rPr>
            </w:pPr>
            <w:r>
              <w:t xml:space="preserve">Note 4:     </w:t>
            </w:r>
            <w:r w:rsidRPr="0096487E">
              <w:t xml:space="preserve">Spectral efficiency is based on </w:t>
            </w:r>
            <w:r>
              <w:t>MCS Table defined in Table 5.1.3.1-1</w:t>
            </w:r>
            <w:r w:rsidRPr="0096487E">
              <w:t xml:space="preserve"> of TS 38.214</w:t>
            </w:r>
            <w:r>
              <w:t xml:space="preserve"> [12]</w:t>
            </w:r>
          </w:p>
        </w:tc>
      </w:tr>
    </w:tbl>
    <w:p w14:paraId="798A2395" w14:textId="77777777" w:rsidR="00CC35F1" w:rsidRPr="00C25669" w:rsidRDefault="00CC35F1" w:rsidP="00CC35F1">
      <w:pPr>
        <w:rPr>
          <w:rFonts w:eastAsia="SimSun"/>
          <w:lang w:eastAsia="zh-CN"/>
        </w:rPr>
      </w:pPr>
    </w:p>
    <w:p w14:paraId="68C9CD36" w14:textId="77777777" w:rsidR="001E41F3" w:rsidRDefault="001E41F3">
      <w:pPr>
        <w:rPr>
          <w:noProof/>
        </w:rPr>
      </w:pPr>
    </w:p>
    <w:sectPr w:rsidR="001E41F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F3702" w14:textId="77777777" w:rsidR="00EA4415" w:rsidRDefault="00EA4415">
      <w:r>
        <w:separator/>
      </w:r>
    </w:p>
  </w:endnote>
  <w:endnote w:type="continuationSeparator" w:id="0">
    <w:p w14:paraId="4FB56B58" w14:textId="77777777" w:rsidR="00EA4415" w:rsidRDefault="00EA4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Times-Roman">
    <w:altName w:val="Times New Roman"/>
    <w:panose1 w:val="00000000000000000000"/>
    <w:charset w:val="00"/>
    <w:family w:val="roman"/>
    <w:notTrueType/>
    <w:pitch w:val="default"/>
  </w:font>
  <w:font w:name="v3.7.0">
    <w:altName w:val="Times New Roman"/>
    <w:panose1 w:val="00000000000000000000"/>
    <w:charset w:val="00"/>
    <w:family w:val="roman"/>
    <w:notTrueType/>
    <w:pitch w:val="default"/>
  </w:font>
  <w:font w:name="?? ??">
    <w:altName w:val="MS Gothic"/>
    <w:charset w:val="80"/>
    <w:family w:val="roman"/>
    <w:pitch w:val="default"/>
    <w:sig w:usb0="00000000" w:usb1="00000000" w:usb2="00000010" w:usb3="00000000" w:csb0="00020000" w:csb1="00000000"/>
  </w:font>
  <w:font w:name="v5.0.0">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1491B" w14:textId="77777777" w:rsidR="00A807DE" w:rsidRDefault="00A807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C10CC" w14:textId="77777777" w:rsidR="00A807DE" w:rsidRDefault="00A807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A4FA4" w14:textId="77777777" w:rsidR="00A807DE" w:rsidRDefault="00A807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6A66F" w14:textId="77777777" w:rsidR="00EA4415" w:rsidRDefault="00EA4415">
      <w:r>
        <w:separator/>
      </w:r>
    </w:p>
  </w:footnote>
  <w:footnote w:type="continuationSeparator" w:id="0">
    <w:p w14:paraId="67BD80E2" w14:textId="77777777" w:rsidR="00EA4415" w:rsidRDefault="00EA4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1703F" w14:textId="77777777" w:rsidR="00A807DE" w:rsidRDefault="00A807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F7BD" w14:textId="77777777" w:rsidR="00A807DE" w:rsidRDefault="00A807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3A91E19"/>
    <w:multiLevelType w:val="hybridMultilevel"/>
    <w:tmpl w:val="249E0A4E"/>
    <w:lvl w:ilvl="0" w:tplc="71CE6F16">
      <w:start w:val="2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3FB723C4"/>
    <w:multiLevelType w:val="hybridMultilevel"/>
    <w:tmpl w:val="144AAF6C"/>
    <w:lvl w:ilvl="0" w:tplc="CD44555C">
      <w:start w:val="38"/>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9C54C61"/>
    <w:multiLevelType w:val="hybridMultilevel"/>
    <w:tmpl w:val="5274A3EE"/>
    <w:lvl w:ilvl="0" w:tplc="A1AA8448">
      <w:start w:val="2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5"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5"/>
  </w:num>
  <w:num w:numId="3">
    <w:abstractNumId w:val="3"/>
  </w:num>
  <w:num w:numId="4">
    <w:abstractNumId w:val="4"/>
  </w:num>
  <w:num w:numId="5">
    <w:abstractNumId w:val="0"/>
  </w:num>
  <w:num w:numId="6">
    <w:abstractNumId w:val="5"/>
  </w:num>
  <w:num w:numId="7">
    <w:abstractNumId w:val="2"/>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4"/>
  </w:num>
  <w:num w:numId="14">
    <w:abstractNumId w:val="9"/>
  </w:num>
  <w:num w:numId="15">
    <w:abstractNumId w:val="6"/>
  </w:num>
  <w:num w:numId="16">
    <w:abstractNumId w:val="8"/>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_rev1">
    <w15:presenceInfo w15:providerId="None" w15:userId="Nokia_rev1"/>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89E"/>
    <w:rsid w:val="00012594"/>
    <w:rsid w:val="0002224C"/>
    <w:rsid w:val="00022E4A"/>
    <w:rsid w:val="000402C6"/>
    <w:rsid w:val="00057648"/>
    <w:rsid w:val="000A6394"/>
    <w:rsid w:val="000B168C"/>
    <w:rsid w:val="000B7FED"/>
    <w:rsid w:val="000C038A"/>
    <w:rsid w:val="000C6598"/>
    <w:rsid w:val="000D44B3"/>
    <w:rsid w:val="000F5B64"/>
    <w:rsid w:val="0010734F"/>
    <w:rsid w:val="001211BD"/>
    <w:rsid w:val="001315AD"/>
    <w:rsid w:val="0013643E"/>
    <w:rsid w:val="00142301"/>
    <w:rsid w:val="00144EEA"/>
    <w:rsid w:val="00145D43"/>
    <w:rsid w:val="0015521D"/>
    <w:rsid w:val="00160E0F"/>
    <w:rsid w:val="00192C46"/>
    <w:rsid w:val="001A08B3"/>
    <w:rsid w:val="001A2CA0"/>
    <w:rsid w:val="001A6276"/>
    <w:rsid w:val="001A7B60"/>
    <w:rsid w:val="001B52F0"/>
    <w:rsid w:val="001B7A65"/>
    <w:rsid w:val="001C27A6"/>
    <w:rsid w:val="001D0B01"/>
    <w:rsid w:val="001D770A"/>
    <w:rsid w:val="001E41F3"/>
    <w:rsid w:val="00211019"/>
    <w:rsid w:val="002244B2"/>
    <w:rsid w:val="0026004D"/>
    <w:rsid w:val="00263FAF"/>
    <w:rsid w:val="002640DD"/>
    <w:rsid w:val="00264293"/>
    <w:rsid w:val="00266650"/>
    <w:rsid w:val="00273577"/>
    <w:rsid w:val="00275D12"/>
    <w:rsid w:val="00284FEB"/>
    <w:rsid w:val="002860C4"/>
    <w:rsid w:val="002A2538"/>
    <w:rsid w:val="002B5741"/>
    <w:rsid w:val="002C4099"/>
    <w:rsid w:val="002D7851"/>
    <w:rsid w:val="002E472E"/>
    <w:rsid w:val="002F30F5"/>
    <w:rsid w:val="00303B1E"/>
    <w:rsid w:val="00305409"/>
    <w:rsid w:val="00310E77"/>
    <w:rsid w:val="00332A89"/>
    <w:rsid w:val="003609EF"/>
    <w:rsid w:val="0036231A"/>
    <w:rsid w:val="00374DD4"/>
    <w:rsid w:val="003A10C4"/>
    <w:rsid w:val="003E1A36"/>
    <w:rsid w:val="0040370B"/>
    <w:rsid w:val="00407C9A"/>
    <w:rsid w:val="00410371"/>
    <w:rsid w:val="004140AA"/>
    <w:rsid w:val="00422CDB"/>
    <w:rsid w:val="004242F1"/>
    <w:rsid w:val="00434464"/>
    <w:rsid w:val="00441D26"/>
    <w:rsid w:val="00461DB1"/>
    <w:rsid w:val="0047027C"/>
    <w:rsid w:val="00472BE4"/>
    <w:rsid w:val="004969D6"/>
    <w:rsid w:val="004A41C4"/>
    <w:rsid w:val="004B58A2"/>
    <w:rsid w:val="004B6B9B"/>
    <w:rsid w:val="004B75B7"/>
    <w:rsid w:val="004C1851"/>
    <w:rsid w:val="0051580D"/>
    <w:rsid w:val="005201BD"/>
    <w:rsid w:val="00522463"/>
    <w:rsid w:val="00531914"/>
    <w:rsid w:val="00533431"/>
    <w:rsid w:val="00546180"/>
    <w:rsid w:val="00547111"/>
    <w:rsid w:val="005558A5"/>
    <w:rsid w:val="005572C3"/>
    <w:rsid w:val="00561BC9"/>
    <w:rsid w:val="005755FC"/>
    <w:rsid w:val="0057776B"/>
    <w:rsid w:val="00592D74"/>
    <w:rsid w:val="005960BF"/>
    <w:rsid w:val="005D115C"/>
    <w:rsid w:val="005E2C44"/>
    <w:rsid w:val="005E5736"/>
    <w:rsid w:val="005E5D90"/>
    <w:rsid w:val="005F00CB"/>
    <w:rsid w:val="0061379C"/>
    <w:rsid w:val="00621188"/>
    <w:rsid w:val="006257ED"/>
    <w:rsid w:val="0063394B"/>
    <w:rsid w:val="006402D1"/>
    <w:rsid w:val="0065745A"/>
    <w:rsid w:val="00665C47"/>
    <w:rsid w:val="006901F4"/>
    <w:rsid w:val="00695808"/>
    <w:rsid w:val="00696CA0"/>
    <w:rsid w:val="006B46FB"/>
    <w:rsid w:val="006C0462"/>
    <w:rsid w:val="006C7CE4"/>
    <w:rsid w:val="006D538A"/>
    <w:rsid w:val="006E21FB"/>
    <w:rsid w:val="006F5BD4"/>
    <w:rsid w:val="00706FEC"/>
    <w:rsid w:val="00712B54"/>
    <w:rsid w:val="007134F8"/>
    <w:rsid w:val="007176FF"/>
    <w:rsid w:val="00723658"/>
    <w:rsid w:val="00740EF9"/>
    <w:rsid w:val="00782A9B"/>
    <w:rsid w:val="00792342"/>
    <w:rsid w:val="007977A8"/>
    <w:rsid w:val="007B16D2"/>
    <w:rsid w:val="007B512A"/>
    <w:rsid w:val="007C2097"/>
    <w:rsid w:val="007C7F26"/>
    <w:rsid w:val="007D6A07"/>
    <w:rsid w:val="007D776F"/>
    <w:rsid w:val="007F5056"/>
    <w:rsid w:val="007F7259"/>
    <w:rsid w:val="008038E4"/>
    <w:rsid w:val="008040A8"/>
    <w:rsid w:val="008241F6"/>
    <w:rsid w:val="008279FA"/>
    <w:rsid w:val="00855F7A"/>
    <w:rsid w:val="008626E7"/>
    <w:rsid w:val="00870EE7"/>
    <w:rsid w:val="008863B9"/>
    <w:rsid w:val="00897D63"/>
    <w:rsid w:val="008A45A6"/>
    <w:rsid w:val="008B1A03"/>
    <w:rsid w:val="008D7023"/>
    <w:rsid w:val="008F294D"/>
    <w:rsid w:val="008F3789"/>
    <w:rsid w:val="008F686C"/>
    <w:rsid w:val="0090519A"/>
    <w:rsid w:val="009073AF"/>
    <w:rsid w:val="009148DE"/>
    <w:rsid w:val="00941E30"/>
    <w:rsid w:val="00942D88"/>
    <w:rsid w:val="0094482E"/>
    <w:rsid w:val="00945BF6"/>
    <w:rsid w:val="00963F0A"/>
    <w:rsid w:val="00973DD0"/>
    <w:rsid w:val="009777D9"/>
    <w:rsid w:val="00991B88"/>
    <w:rsid w:val="00993DB6"/>
    <w:rsid w:val="009A5753"/>
    <w:rsid w:val="009A579D"/>
    <w:rsid w:val="009C41C5"/>
    <w:rsid w:val="009E3297"/>
    <w:rsid w:val="009F4D94"/>
    <w:rsid w:val="009F734F"/>
    <w:rsid w:val="00A246B6"/>
    <w:rsid w:val="00A323CB"/>
    <w:rsid w:val="00A35603"/>
    <w:rsid w:val="00A47E70"/>
    <w:rsid w:val="00A50CF0"/>
    <w:rsid w:val="00A7671C"/>
    <w:rsid w:val="00A807DE"/>
    <w:rsid w:val="00A84010"/>
    <w:rsid w:val="00AA2CBC"/>
    <w:rsid w:val="00AC5820"/>
    <w:rsid w:val="00AD1CD8"/>
    <w:rsid w:val="00AE2FEC"/>
    <w:rsid w:val="00B03315"/>
    <w:rsid w:val="00B2388A"/>
    <w:rsid w:val="00B258BB"/>
    <w:rsid w:val="00B35090"/>
    <w:rsid w:val="00B67B97"/>
    <w:rsid w:val="00B81DCD"/>
    <w:rsid w:val="00B94D17"/>
    <w:rsid w:val="00B968C8"/>
    <w:rsid w:val="00BA3EC5"/>
    <w:rsid w:val="00BA51D9"/>
    <w:rsid w:val="00BB5DFC"/>
    <w:rsid w:val="00BC47C1"/>
    <w:rsid w:val="00BD279D"/>
    <w:rsid w:val="00BD6BB8"/>
    <w:rsid w:val="00C16C59"/>
    <w:rsid w:val="00C37011"/>
    <w:rsid w:val="00C528EF"/>
    <w:rsid w:val="00C66BA2"/>
    <w:rsid w:val="00C77409"/>
    <w:rsid w:val="00C92258"/>
    <w:rsid w:val="00C93192"/>
    <w:rsid w:val="00C9552A"/>
    <w:rsid w:val="00C95985"/>
    <w:rsid w:val="00CA17CD"/>
    <w:rsid w:val="00CC35F1"/>
    <w:rsid w:val="00CC5026"/>
    <w:rsid w:val="00CC68D0"/>
    <w:rsid w:val="00CE54AB"/>
    <w:rsid w:val="00D02140"/>
    <w:rsid w:val="00D03F9A"/>
    <w:rsid w:val="00D06D51"/>
    <w:rsid w:val="00D24991"/>
    <w:rsid w:val="00D50255"/>
    <w:rsid w:val="00D66520"/>
    <w:rsid w:val="00DA15BA"/>
    <w:rsid w:val="00DA7C53"/>
    <w:rsid w:val="00DB1634"/>
    <w:rsid w:val="00DB1804"/>
    <w:rsid w:val="00DE34CF"/>
    <w:rsid w:val="00E0594D"/>
    <w:rsid w:val="00E079FF"/>
    <w:rsid w:val="00E13F3D"/>
    <w:rsid w:val="00E17B74"/>
    <w:rsid w:val="00E34898"/>
    <w:rsid w:val="00E574F3"/>
    <w:rsid w:val="00E96D8D"/>
    <w:rsid w:val="00EA4415"/>
    <w:rsid w:val="00EB09B7"/>
    <w:rsid w:val="00EB19AF"/>
    <w:rsid w:val="00EC122D"/>
    <w:rsid w:val="00ED03B4"/>
    <w:rsid w:val="00ED7498"/>
    <w:rsid w:val="00EE322C"/>
    <w:rsid w:val="00EE7D7C"/>
    <w:rsid w:val="00F00A6E"/>
    <w:rsid w:val="00F218AC"/>
    <w:rsid w:val="00F25D98"/>
    <w:rsid w:val="00F300FB"/>
    <w:rsid w:val="00F31137"/>
    <w:rsid w:val="00F9342E"/>
    <w:rsid w:val="00F975B9"/>
    <w:rsid w:val="00FA1237"/>
    <w:rsid w:val="00FA157B"/>
    <w:rsid w:val="00FB6386"/>
    <w:rsid w:val="00FF174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1.1,list 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aliases w:val="Figure Heading,FH"/>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uiPriority w:val="99"/>
    <w:rsid w:val="000B7FED"/>
    <w:pPr>
      <w:ind w:left="284"/>
    </w:pPr>
  </w:style>
  <w:style w:type="paragraph" w:styleId="Index1">
    <w:name w:val="index 1"/>
    <w:basedOn w:val="Normal"/>
    <w:uiPriority w:val="99"/>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qFormat/>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link w:val="List2Char"/>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link w:val="ListChar"/>
    <w:uiPriority w:val="99"/>
    <w:qFormat/>
    <w:rsid w:val="000B7FED"/>
    <w:pPr>
      <w:ind w:left="568" w:hanging="284"/>
    </w:pPr>
  </w:style>
  <w:style w:type="paragraph" w:styleId="ListBullet">
    <w:name w:val="List Bullet"/>
    <w:basedOn w:val="List"/>
    <w:link w:val="ListBulletChar"/>
    <w:uiPriority w:val="99"/>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CRCoverPageChar">
    <w:name w:val="CR Cover Page Char"/>
    <w:link w:val="CRCoverPage"/>
    <w:qFormat/>
    <w:rsid w:val="004B58A2"/>
    <w:rPr>
      <w:rFonts w:ascii="Arial" w:hAnsi="Arial"/>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4B58A2"/>
    <w:rPr>
      <w:rFonts w:ascii="Arial" w:hAnsi="Arial"/>
      <w:sz w:val="24"/>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unhideWhenUsed/>
    <w:rsid w:val="004B58A2"/>
    <w:pPr>
      <w:spacing w:after="120"/>
    </w:pPr>
    <w:rPr>
      <w:rFonts w:eastAsia="SimSu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4B58A2"/>
    <w:rPr>
      <w:rFonts w:ascii="Times New Roman" w:eastAsia="SimSun" w:hAnsi="Times New Roman"/>
      <w:lang w:val="en-GB" w:eastAsia="en-US"/>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4B58A2"/>
    <w:pPr>
      <w:ind w:left="720"/>
      <w:contextualSpacing/>
    </w:pPr>
    <w:rPr>
      <w:rFonts w:eastAsia="SimSun"/>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4B58A2"/>
    <w:rPr>
      <w:rFonts w:ascii="Times New Roman" w:eastAsia="SimSun" w:hAnsi="Times New Roman"/>
      <w:lang w:val="en-GB" w:eastAsia="en-US"/>
    </w:rPr>
  </w:style>
  <w:style w:type="character" w:customStyle="1" w:styleId="TACChar">
    <w:name w:val="TAC Char"/>
    <w:link w:val="TAC"/>
    <w:qFormat/>
    <w:rsid w:val="004B58A2"/>
    <w:rPr>
      <w:rFonts w:ascii="Arial" w:hAnsi="Arial"/>
      <w:sz w:val="18"/>
      <w:lang w:val="en-GB" w:eastAsia="en-US"/>
    </w:rPr>
  </w:style>
  <w:style w:type="character" w:customStyle="1" w:styleId="TAHCar">
    <w:name w:val="TAH Car"/>
    <w:link w:val="TAH"/>
    <w:qFormat/>
    <w:rsid w:val="004B58A2"/>
    <w:rPr>
      <w:rFonts w:ascii="Arial" w:hAnsi="Arial"/>
      <w:b/>
      <w:sz w:val="18"/>
      <w:lang w:val="en-GB" w:eastAsia="en-US"/>
    </w:rPr>
  </w:style>
  <w:style w:type="character" w:customStyle="1" w:styleId="THChar">
    <w:name w:val="TH Char"/>
    <w:link w:val="TH"/>
    <w:qFormat/>
    <w:rsid w:val="004B58A2"/>
    <w:rPr>
      <w:rFonts w:ascii="Arial" w:hAnsi="Arial"/>
      <w:b/>
      <w:lang w:val="en-GB" w:eastAsia="en-US"/>
    </w:rPr>
  </w:style>
  <w:style w:type="character" w:customStyle="1" w:styleId="Heading3Char">
    <w:name w:val="Heading 3 Char"/>
    <w:aliases w:val="Heading 3 3GPP Char2,Underrubrik2 Char5,H3 Char5,Memo Heading 3 Char5,h3 Char5,no break Char5,Heading 3 Char1 Char Char2,Heading 3 Char Char Char Char2,Heading 3 Char1 Char Char Char Char2,Heading 3 Char Char Char Char Char Char2,0H Char5"/>
    <w:basedOn w:val="DefaultParagraphFont"/>
    <w:link w:val="Heading3"/>
    <w:rsid w:val="004B58A2"/>
    <w:rPr>
      <w:rFonts w:ascii="Arial" w:hAnsi="Arial"/>
      <w:sz w:val="28"/>
      <w:lang w:val="en-GB" w:eastAsia="en-US"/>
    </w:rPr>
  </w:style>
  <w:style w:type="paragraph" w:styleId="TableofFigures">
    <w:name w:val="table of figures"/>
    <w:basedOn w:val="BodyText"/>
    <w:next w:val="Normal"/>
    <w:uiPriority w:val="99"/>
    <w:rsid w:val="004B58A2"/>
    <w:pPr>
      <w:spacing w:line="259" w:lineRule="auto"/>
      <w:ind w:left="1701" w:hanging="1701"/>
    </w:pPr>
    <w:rPr>
      <w:rFonts w:ascii="Arial" w:eastAsiaTheme="minorHAnsi" w:hAnsi="Arial" w:cstheme="minorBidi"/>
      <w:b/>
      <w:szCs w:val="22"/>
      <w:lang w:val="en-US" w:eastAsia="zh-CN"/>
    </w:rPr>
  </w:style>
  <w:style w:type="table" w:styleId="TableGrid">
    <w:name w:val="Table Grid"/>
    <w:aliases w:val="TableGrid"/>
    <w:basedOn w:val="TableNormal"/>
    <w:uiPriority w:val="59"/>
    <w:qFormat/>
    <w:rsid w:val="004B58A2"/>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4B58A2"/>
    <w:rPr>
      <w:rFonts w:ascii="Arial" w:hAnsi="Arial"/>
      <w:b/>
      <w:noProof/>
      <w:sz w:val="18"/>
      <w:lang w:val="en-GB" w:eastAsia="en-US"/>
    </w:rPr>
  </w:style>
  <w:style w:type="character" w:customStyle="1" w:styleId="B1Char">
    <w:name w:val="B1 Char"/>
    <w:link w:val="B10"/>
    <w:qFormat/>
    <w:rsid w:val="004B58A2"/>
    <w:rPr>
      <w:rFonts w:ascii="Times New Roman" w:hAnsi="Times New Roman"/>
      <w:lang w:val="en-GB" w:eastAsia="en-US"/>
    </w:rPr>
  </w:style>
  <w:style w:type="character" w:customStyle="1" w:styleId="TANChar">
    <w:name w:val="TAN Char"/>
    <w:link w:val="TAN"/>
    <w:qFormat/>
    <w:rsid w:val="004B58A2"/>
    <w:rPr>
      <w:rFonts w:ascii="Arial" w:hAnsi="Arial"/>
      <w:sz w:val="18"/>
      <w:lang w:val="en-GB" w:eastAsia="en-US"/>
    </w:rPr>
  </w:style>
  <w:style w:type="character" w:customStyle="1" w:styleId="B2Char">
    <w:name w:val="B2 Char"/>
    <w:link w:val="B20"/>
    <w:qFormat/>
    <w:rsid w:val="004B58A2"/>
    <w:rPr>
      <w:rFonts w:ascii="Times New Roman" w:hAnsi="Times New Roman"/>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
    <w:basedOn w:val="Normal"/>
    <w:next w:val="Normal"/>
    <w:link w:val="CaptionChar"/>
    <w:qFormat/>
    <w:rsid w:val="004B58A2"/>
    <w:pPr>
      <w:overflowPunct w:val="0"/>
      <w:autoSpaceDE w:val="0"/>
      <w:autoSpaceDN w:val="0"/>
      <w:adjustRightInd w:val="0"/>
      <w:spacing w:before="120" w:after="120"/>
      <w:textAlignment w:val="baseline"/>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locked/>
    <w:rsid w:val="004B58A2"/>
    <w:rPr>
      <w:rFonts w:ascii="Times New Roman" w:eastAsia="MS Mincho" w:hAnsi="Times New Roman"/>
      <w:b/>
      <w:lang w:val="en-GB" w:eastAsia="en-US"/>
    </w:rPr>
  </w:style>
  <w:style w:type="table" w:customStyle="1" w:styleId="Tabellengitternetz1">
    <w:name w:val="Tabellengitternetz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0"/>
    <w:qFormat/>
    <w:locked/>
    <w:rsid w:val="004B58A2"/>
    <w:rPr>
      <w:rFonts w:ascii="Times New Roman" w:hAnsi="Times New Roman"/>
      <w:lang w:val="en-GB" w:eastAsia="en-US"/>
    </w:rPr>
  </w:style>
  <w:style w:type="character" w:customStyle="1" w:styleId="B4Char">
    <w:name w:val="B4 Char"/>
    <w:link w:val="B4"/>
    <w:qFormat/>
    <w:rsid w:val="004B58A2"/>
    <w:rPr>
      <w:rFonts w:ascii="Times New Roman" w:hAnsi="Times New Roman"/>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qFormat/>
    <w:locked/>
    <w:rsid w:val="004B58A2"/>
    <w:rPr>
      <w:rFonts w:ascii="Arial" w:hAnsi="Arial"/>
      <w:sz w:val="28"/>
      <w:lang w:val="en-GB" w:eastAsia="en-US"/>
    </w:rPr>
  </w:style>
  <w:style w:type="character" w:customStyle="1" w:styleId="NOChar">
    <w:name w:val="NO Char"/>
    <w:link w:val="NO"/>
    <w:qFormat/>
    <w:rsid w:val="004B58A2"/>
    <w:rPr>
      <w:rFonts w:ascii="Times New Roman" w:hAnsi="Times New Roman"/>
      <w:lang w:val="en-GB" w:eastAsia="en-US"/>
    </w:rPr>
  </w:style>
  <w:style w:type="character" w:customStyle="1" w:styleId="CommentTextChar">
    <w:name w:val="Comment Text Char"/>
    <w:link w:val="CommentText"/>
    <w:uiPriority w:val="99"/>
    <w:qFormat/>
    <w:rsid w:val="004B58A2"/>
    <w:rPr>
      <w:rFonts w:ascii="Times New Roman" w:hAnsi="Times New Roman"/>
      <w:lang w:val="en-GB" w:eastAsia="en-US"/>
    </w:rPr>
  </w:style>
  <w:style w:type="character" w:customStyle="1" w:styleId="EQChar">
    <w:name w:val="EQ Char"/>
    <w:link w:val="EQ"/>
    <w:qFormat/>
    <w:locked/>
    <w:rsid w:val="004B58A2"/>
    <w:rPr>
      <w:rFonts w:ascii="Times New Roman" w:hAnsi="Times New Roman"/>
      <w:noProof/>
      <w:lang w:val="en-GB" w:eastAsia="en-US"/>
    </w:rPr>
  </w:style>
  <w:style w:type="character" w:customStyle="1" w:styleId="TALCar">
    <w:name w:val="TAL Car"/>
    <w:link w:val="TAL"/>
    <w:qFormat/>
    <w:rsid w:val="004B58A2"/>
    <w:rPr>
      <w:rFonts w:ascii="Arial" w:hAnsi="Arial"/>
      <w:sz w:val="18"/>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4B58A2"/>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rsid w:val="004B58A2"/>
    <w:rPr>
      <w:rFonts w:ascii="Arial" w:hAnsi="Arial"/>
      <w:sz w:val="32"/>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
    <w:basedOn w:val="DefaultParagraphFont"/>
    <w:link w:val="Heading5"/>
    <w:qFormat/>
    <w:rsid w:val="004B58A2"/>
    <w:rPr>
      <w:rFonts w:ascii="Arial" w:hAnsi="Arial"/>
      <w:sz w:val="22"/>
      <w:lang w:val="en-GB" w:eastAsia="en-US"/>
    </w:rPr>
  </w:style>
  <w:style w:type="character" w:customStyle="1" w:styleId="Heading6Char">
    <w:name w:val="Heading 6 Char"/>
    <w:aliases w:val="T1 Char4,Header 6 Char"/>
    <w:basedOn w:val="DefaultParagraphFont"/>
    <w:link w:val="Heading6"/>
    <w:rsid w:val="004B58A2"/>
    <w:rPr>
      <w:rFonts w:ascii="Arial" w:hAnsi="Arial"/>
      <w:lang w:val="en-GB" w:eastAsia="en-US"/>
    </w:rPr>
  </w:style>
  <w:style w:type="character" w:customStyle="1" w:styleId="Heading7Char">
    <w:name w:val="Heading 7 Char"/>
    <w:basedOn w:val="DefaultParagraphFont"/>
    <w:link w:val="Heading7"/>
    <w:rsid w:val="004B58A2"/>
    <w:rPr>
      <w:rFonts w:ascii="Arial" w:hAnsi="Arial"/>
      <w:lang w:val="en-GB" w:eastAsia="en-US"/>
    </w:rPr>
  </w:style>
  <w:style w:type="character" w:customStyle="1" w:styleId="Heading8Char">
    <w:name w:val="Heading 8 Char"/>
    <w:basedOn w:val="DefaultParagraphFont"/>
    <w:link w:val="Heading8"/>
    <w:uiPriority w:val="99"/>
    <w:rsid w:val="004B58A2"/>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9"/>
    <w:rsid w:val="004B58A2"/>
    <w:rPr>
      <w:rFonts w:ascii="Arial" w:hAnsi="Arial"/>
      <w:sz w:val="36"/>
      <w:lang w:val="en-GB" w:eastAsia="en-US"/>
    </w:rPr>
  </w:style>
  <w:style w:type="character" w:customStyle="1" w:styleId="H6Char">
    <w:name w:val="H6 Char"/>
    <w:link w:val="H6"/>
    <w:qFormat/>
    <w:rsid w:val="004B58A2"/>
    <w:rPr>
      <w:rFonts w:ascii="Arial" w:hAnsi="Arial"/>
      <w:lang w:val="en-GB" w:eastAsia="en-US"/>
    </w:rPr>
  </w:style>
  <w:style w:type="character" w:customStyle="1" w:styleId="FooterChar">
    <w:name w:val="Footer Char"/>
    <w:basedOn w:val="DefaultParagraphFont"/>
    <w:link w:val="Footer"/>
    <w:uiPriority w:val="99"/>
    <w:rsid w:val="004B58A2"/>
    <w:rPr>
      <w:rFonts w:ascii="Arial" w:hAnsi="Arial"/>
      <w:b/>
      <w:i/>
      <w:noProof/>
      <w:sz w:val="18"/>
      <w:lang w:val="en-GB" w:eastAsia="en-US"/>
    </w:rPr>
  </w:style>
  <w:style w:type="character" w:customStyle="1" w:styleId="EXChar">
    <w:name w:val="EX Char"/>
    <w:link w:val="EX"/>
    <w:qFormat/>
    <w:rsid w:val="004B58A2"/>
    <w:rPr>
      <w:rFonts w:ascii="Times New Roman" w:hAnsi="Times New Roman"/>
      <w:lang w:val="en-GB" w:eastAsia="en-US"/>
    </w:rPr>
  </w:style>
  <w:style w:type="character" w:customStyle="1" w:styleId="TFChar">
    <w:name w:val="TF Char"/>
    <w:link w:val="TF"/>
    <w:qFormat/>
    <w:rsid w:val="004B58A2"/>
    <w:rPr>
      <w:rFonts w:ascii="Arial" w:hAnsi="Arial"/>
      <w:b/>
      <w:lang w:val="en-GB" w:eastAsia="en-US"/>
    </w:rPr>
  </w:style>
  <w:style w:type="paragraph" w:customStyle="1" w:styleId="TAJ">
    <w:name w:val="TAJ"/>
    <w:basedOn w:val="TH"/>
    <w:uiPriority w:val="99"/>
    <w:rsid w:val="004B58A2"/>
    <w:pPr>
      <w:overflowPunct w:val="0"/>
      <w:autoSpaceDE w:val="0"/>
      <w:autoSpaceDN w:val="0"/>
      <w:adjustRightInd w:val="0"/>
      <w:textAlignment w:val="baseline"/>
    </w:pPr>
  </w:style>
  <w:style w:type="paragraph" w:customStyle="1" w:styleId="Guidance">
    <w:name w:val="Guidance"/>
    <w:basedOn w:val="Normal"/>
    <w:rsid w:val="004B58A2"/>
    <w:pPr>
      <w:overflowPunct w:val="0"/>
      <w:autoSpaceDE w:val="0"/>
      <w:autoSpaceDN w:val="0"/>
      <w:adjustRightInd w:val="0"/>
      <w:textAlignment w:val="baseline"/>
    </w:pPr>
    <w:rPr>
      <w:i/>
      <w:color w:val="0000FF"/>
    </w:rPr>
  </w:style>
  <w:style w:type="character" w:customStyle="1" w:styleId="DocumentMapChar">
    <w:name w:val="Document Map Char"/>
    <w:basedOn w:val="DefaultParagraphFont"/>
    <w:link w:val="DocumentMap"/>
    <w:uiPriority w:val="99"/>
    <w:rsid w:val="004B58A2"/>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4B58A2"/>
    <w:rPr>
      <w:rFonts w:ascii="Times New Roman" w:hAnsi="Times New Roman"/>
      <w:sz w:val="16"/>
      <w:lang w:val="en-GB" w:eastAsia="en-US"/>
    </w:rPr>
  </w:style>
  <w:style w:type="character" w:customStyle="1" w:styleId="ListChar">
    <w:name w:val="List Char"/>
    <w:link w:val="List"/>
    <w:rsid w:val="004B58A2"/>
    <w:rPr>
      <w:rFonts w:ascii="Times New Roman" w:hAnsi="Times New Roman"/>
      <w:lang w:val="en-GB" w:eastAsia="en-US"/>
    </w:rPr>
  </w:style>
  <w:style w:type="character" w:customStyle="1" w:styleId="ListBulletChar">
    <w:name w:val="List Bullet Char"/>
    <w:link w:val="ListBullet"/>
    <w:rsid w:val="004B58A2"/>
    <w:rPr>
      <w:rFonts w:ascii="Times New Roman" w:hAnsi="Times New Roman"/>
      <w:lang w:val="en-GB" w:eastAsia="en-US"/>
    </w:rPr>
  </w:style>
  <w:style w:type="character" w:customStyle="1" w:styleId="ListBullet2Char">
    <w:name w:val="List Bullet 2 Char"/>
    <w:link w:val="ListBullet2"/>
    <w:rsid w:val="004B58A2"/>
    <w:rPr>
      <w:rFonts w:ascii="Times New Roman" w:hAnsi="Times New Roman"/>
      <w:lang w:val="en-GB" w:eastAsia="en-US"/>
    </w:rPr>
  </w:style>
  <w:style w:type="character" w:customStyle="1" w:styleId="ListBullet3Char">
    <w:name w:val="List Bullet 3 Char"/>
    <w:link w:val="ListBullet3"/>
    <w:rsid w:val="004B58A2"/>
    <w:rPr>
      <w:rFonts w:ascii="Times New Roman" w:hAnsi="Times New Roman"/>
      <w:lang w:val="en-GB" w:eastAsia="en-US"/>
    </w:rPr>
  </w:style>
  <w:style w:type="character" w:customStyle="1" w:styleId="List2Char">
    <w:name w:val="List 2 Char"/>
    <w:link w:val="List2"/>
    <w:rsid w:val="004B58A2"/>
    <w:rPr>
      <w:rFonts w:ascii="Times New Roman" w:hAnsi="Times New Roman"/>
      <w:lang w:val="en-GB" w:eastAsia="en-US"/>
    </w:rPr>
  </w:style>
  <w:style w:type="paragraph" w:styleId="IndexHeading">
    <w:name w:val="index heading"/>
    <w:basedOn w:val="Normal"/>
    <w:next w:val="Normal"/>
    <w:uiPriority w:val="99"/>
    <w:rsid w:val="004B58A2"/>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Normal"/>
    <w:uiPriority w:val="99"/>
    <w:rsid w:val="004B58A2"/>
    <w:pPr>
      <w:tabs>
        <w:tab w:val="left" w:pos="1134"/>
      </w:tabs>
      <w:overflowPunct w:val="0"/>
      <w:autoSpaceDE w:val="0"/>
      <w:autoSpaceDN w:val="0"/>
      <w:adjustRightInd w:val="0"/>
      <w:spacing w:after="0"/>
      <w:textAlignment w:val="baseline"/>
    </w:pPr>
    <w:rPr>
      <w:rFonts w:eastAsia="MS Mincho"/>
    </w:rPr>
  </w:style>
  <w:style w:type="paragraph" w:customStyle="1" w:styleId="tabletext">
    <w:name w:val="table text"/>
    <w:basedOn w:val="Normal"/>
    <w:next w:val="table"/>
    <w:uiPriority w:val="99"/>
    <w:rsid w:val="004B58A2"/>
    <w:pPr>
      <w:overflowPunct w:val="0"/>
      <w:autoSpaceDE w:val="0"/>
      <w:autoSpaceDN w:val="0"/>
      <w:adjustRightInd w:val="0"/>
      <w:spacing w:after="0"/>
      <w:textAlignment w:val="baseline"/>
    </w:pPr>
    <w:rPr>
      <w:rFonts w:eastAsia="MS Mincho"/>
      <w:i/>
    </w:rPr>
  </w:style>
  <w:style w:type="paragraph" w:customStyle="1" w:styleId="table">
    <w:name w:val="table"/>
    <w:basedOn w:val="Normal"/>
    <w:next w:val="Normal"/>
    <w:uiPriority w:val="99"/>
    <w:rsid w:val="004B58A2"/>
    <w:pPr>
      <w:overflowPunct w:val="0"/>
      <w:autoSpaceDE w:val="0"/>
      <w:autoSpaceDN w:val="0"/>
      <w:adjustRightInd w:val="0"/>
      <w:spacing w:after="0"/>
      <w:jc w:val="center"/>
      <w:textAlignment w:val="baseline"/>
    </w:pPr>
    <w:rPr>
      <w:rFonts w:eastAsia="MS Mincho"/>
      <w:lang w:val="en-US"/>
    </w:rPr>
  </w:style>
  <w:style w:type="paragraph" w:customStyle="1" w:styleId="HE">
    <w:name w:val="HE"/>
    <w:basedOn w:val="Normal"/>
    <w:uiPriority w:val="99"/>
    <w:rsid w:val="004B58A2"/>
    <w:pPr>
      <w:overflowPunct w:val="0"/>
      <w:autoSpaceDE w:val="0"/>
      <w:autoSpaceDN w:val="0"/>
      <w:adjustRightInd w:val="0"/>
      <w:spacing w:after="0"/>
      <w:textAlignment w:val="baseline"/>
    </w:pPr>
    <w:rPr>
      <w:rFonts w:eastAsia="MS Mincho"/>
      <w:b/>
    </w:rPr>
  </w:style>
  <w:style w:type="paragraph" w:styleId="PlainText">
    <w:name w:val="Plain Text"/>
    <w:basedOn w:val="Normal"/>
    <w:link w:val="PlainTextChar"/>
    <w:uiPriority w:val="99"/>
    <w:rsid w:val="004B58A2"/>
    <w:pPr>
      <w:overflowPunct w:val="0"/>
      <w:autoSpaceDE w:val="0"/>
      <w:autoSpaceDN w:val="0"/>
      <w:adjustRightInd w:val="0"/>
      <w:spacing w:after="0"/>
      <w:textAlignment w:val="baseline"/>
    </w:pPr>
    <w:rPr>
      <w:rFonts w:ascii="Courier New" w:eastAsia="MS Mincho" w:hAnsi="Courier New"/>
    </w:rPr>
  </w:style>
  <w:style w:type="character" w:customStyle="1" w:styleId="PlainTextChar">
    <w:name w:val="Plain Text Char"/>
    <w:basedOn w:val="DefaultParagraphFont"/>
    <w:link w:val="PlainText"/>
    <w:uiPriority w:val="99"/>
    <w:rsid w:val="004B58A2"/>
    <w:rPr>
      <w:rFonts w:ascii="Courier New" w:eastAsia="MS Mincho" w:hAnsi="Courier New"/>
      <w:lang w:val="en-GB" w:eastAsia="en-US"/>
    </w:rPr>
  </w:style>
  <w:style w:type="paragraph" w:customStyle="1" w:styleId="text">
    <w:name w:val="text"/>
    <w:basedOn w:val="Normal"/>
    <w:uiPriority w:val="99"/>
    <w:rsid w:val="004B58A2"/>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Reference">
    <w:name w:val="Reference"/>
    <w:basedOn w:val="EX"/>
    <w:uiPriority w:val="99"/>
    <w:qFormat/>
    <w:rsid w:val="004B58A2"/>
    <w:pPr>
      <w:tabs>
        <w:tab w:val="num" w:pos="567"/>
      </w:tabs>
      <w:overflowPunct w:val="0"/>
      <w:autoSpaceDE w:val="0"/>
      <w:autoSpaceDN w:val="0"/>
      <w:adjustRightInd w:val="0"/>
      <w:ind w:left="567" w:hanging="567"/>
      <w:textAlignment w:val="baseline"/>
    </w:pPr>
    <w:rPr>
      <w:rFonts w:eastAsia="MS Mincho"/>
    </w:rPr>
  </w:style>
  <w:style w:type="paragraph" w:customStyle="1" w:styleId="berschrift1H1">
    <w:name w:val="Überschrift 1.H1"/>
    <w:basedOn w:val="Normal"/>
    <w:next w:val="Normal"/>
    <w:uiPriority w:val="99"/>
    <w:rsid w:val="004B58A2"/>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4B58A2"/>
    <w:rPr>
      <w:rFonts w:ascii="Arial" w:eastAsia="MS Mincho" w:hAnsi="Arial"/>
      <w:lang w:val="en-GB" w:eastAsia="en-US"/>
    </w:rPr>
  </w:style>
  <w:style w:type="paragraph" w:customStyle="1" w:styleId="textintend1">
    <w:name w:val="text intend 1"/>
    <w:basedOn w:val="text"/>
    <w:uiPriority w:val="99"/>
    <w:rsid w:val="004B58A2"/>
    <w:pPr>
      <w:widowControl/>
      <w:tabs>
        <w:tab w:val="num" w:pos="992"/>
      </w:tabs>
      <w:spacing w:after="120"/>
      <w:ind w:left="992" w:hanging="425"/>
    </w:pPr>
    <w:rPr>
      <w:lang w:val="en-US"/>
    </w:rPr>
  </w:style>
  <w:style w:type="paragraph" w:customStyle="1" w:styleId="textintend2">
    <w:name w:val="text intend 2"/>
    <w:basedOn w:val="text"/>
    <w:uiPriority w:val="99"/>
    <w:rsid w:val="004B58A2"/>
    <w:pPr>
      <w:widowControl/>
      <w:tabs>
        <w:tab w:val="num" w:pos="1418"/>
      </w:tabs>
      <w:spacing w:after="120"/>
      <w:ind w:left="1418" w:hanging="426"/>
    </w:pPr>
    <w:rPr>
      <w:lang w:val="en-US"/>
    </w:rPr>
  </w:style>
  <w:style w:type="paragraph" w:customStyle="1" w:styleId="textintend3">
    <w:name w:val="text intend 3"/>
    <w:basedOn w:val="text"/>
    <w:uiPriority w:val="99"/>
    <w:rsid w:val="004B58A2"/>
    <w:pPr>
      <w:widowControl/>
      <w:tabs>
        <w:tab w:val="num" w:pos="1843"/>
      </w:tabs>
      <w:spacing w:after="120"/>
      <w:ind w:left="1843" w:hanging="425"/>
    </w:pPr>
    <w:rPr>
      <w:lang w:val="en-US"/>
    </w:rPr>
  </w:style>
  <w:style w:type="paragraph" w:customStyle="1" w:styleId="normalpuce">
    <w:name w:val="normal puce"/>
    <w:basedOn w:val="Normal"/>
    <w:uiPriority w:val="99"/>
    <w:rsid w:val="004B58A2"/>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BodyTextIndent">
    <w:name w:val="Body Text Indent"/>
    <w:basedOn w:val="Normal"/>
    <w:link w:val="BodyTextIndentChar"/>
    <w:uiPriority w:val="99"/>
    <w:rsid w:val="004B58A2"/>
    <w:pPr>
      <w:overflowPunct w:val="0"/>
      <w:autoSpaceDE w:val="0"/>
      <w:autoSpaceDN w:val="0"/>
      <w:adjustRightInd w:val="0"/>
      <w:spacing w:before="240" w:after="0"/>
      <w:ind w:left="360"/>
      <w:jc w:val="both"/>
      <w:textAlignment w:val="baseline"/>
    </w:pPr>
    <w:rPr>
      <w:rFonts w:eastAsia="MS Mincho"/>
      <w:i/>
      <w:sz w:val="22"/>
    </w:rPr>
  </w:style>
  <w:style w:type="character" w:customStyle="1" w:styleId="BodyTextIndentChar">
    <w:name w:val="Body Text Indent Char"/>
    <w:basedOn w:val="DefaultParagraphFont"/>
    <w:link w:val="BodyTextIndent"/>
    <w:uiPriority w:val="99"/>
    <w:rsid w:val="004B58A2"/>
    <w:rPr>
      <w:rFonts w:ascii="Times New Roman" w:eastAsia="MS Mincho" w:hAnsi="Times New Roman"/>
      <w:i/>
      <w:sz w:val="22"/>
      <w:lang w:val="en-GB" w:eastAsia="en-US"/>
    </w:rPr>
  </w:style>
  <w:style w:type="character" w:styleId="PageNumber">
    <w:name w:val="page number"/>
    <w:basedOn w:val="DefaultParagraphFont"/>
    <w:rsid w:val="004B58A2"/>
  </w:style>
  <w:style w:type="paragraph" w:styleId="BodyText2">
    <w:name w:val="Body Text 2"/>
    <w:basedOn w:val="Normal"/>
    <w:link w:val="BodyText2Char"/>
    <w:uiPriority w:val="99"/>
    <w:rsid w:val="004B58A2"/>
    <w:pPr>
      <w:overflowPunct w:val="0"/>
      <w:autoSpaceDE w:val="0"/>
      <w:autoSpaceDN w:val="0"/>
      <w:adjustRightInd w:val="0"/>
      <w:spacing w:after="0"/>
      <w:jc w:val="both"/>
      <w:textAlignment w:val="baseline"/>
    </w:pPr>
    <w:rPr>
      <w:rFonts w:eastAsia="MS Mincho"/>
      <w:sz w:val="24"/>
    </w:rPr>
  </w:style>
  <w:style w:type="character" w:customStyle="1" w:styleId="BodyText2Char">
    <w:name w:val="Body Text 2 Char"/>
    <w:basedOn w:val="DefaultParagraphFont"/>
    <w:link w:val="BodyText2"/>
    <w:uiPriority w:val="99"/>
    <w:rsid w:val="004B58A2"/>
    <w:rPr>
      <w:rFonts w:ascii="Times New Roman" w:eastAsia="MS Mincho" w:hAnsi="Times New Roman"/>
      <w:sz w:val="24"/>
      <w:lang w:val="en-GB" w:eastAsia="en-US"/>
    </w:rPr>
  </w:style>
  <w:style w:type="paragraph" w:customStyle="1" w:styleId="para">
    <w:name w:val="para"/>
    <w:basedOn w:val="Normal"/>
    <w:uiPriority w:val="99"/>
    <w:rsid w:val="004B58A2"/>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rsid w:val="004B58A2"/>
    <w:rPr>
      <w:noProof w:val="0"/>
      <w:vanish w:val="0"/>
      <w:color w:val="FF0000"/>
      <w:lang w:eastAsia="en-US"/>
    </w:rPr>
  </w:style>
  <w:style w:type="paragraph" w:customStyle="1" w:styleId="MTDisplayEquation">
    <w:name w:val="MTDisplayEquation"/>
    <w:basedOn w:val="Normal"/>
    <w:uiPriority w:val="99"/>
    <w:rsid w:val="004B58A2"/>
    <w:pPr>
      <w:tabs>
        <w:tab w:val="center" w:pos="4820"/>
        <w:tab w:val="right" w:pos="9640"/>
      </w:tabs>
      <w:overflowPunct w:val="0"/>
      <w:autoSpaceDE w:val="0"/>
      <w:autoSpaceDN w:val="0"/>
      <w:adjustRightInd w:val="0"/>
      <w:textAlignment w:val="baseline"/>
    </w:pPr>
    <w:rPr>
      <w:rFonts w:eastAsia="MS Mincho"/>
    </w:rPr>
  </w:style>
  <w:style w:type="paragraph" w:styleId="BodyTextIndent2">
    <w:name w:val="Body Text Indent 2"/>
    <w:basedOn w:val="Normal"/>
    <w:link w:val="BodyTextIndent2Char"/>
    <w:uiPriority w:val="99"/>
    <w:rsid w:val="004B58A2"/>
    <w:pPr>
      <w:overflowPunct w:val="0"/>
      <w:autoSpaceDE w:val="0"/>
      <w:autoSpaceDN w:val="0"/>
      <w:adjustRightInd w:val="0"/>
      <w:ind w:left="568" w:hanging="568"/>
      <w:textAlignment w:val="baseline"/>
    </w:pPr>
    <w:rPr>
      <w:rFonts w:eastAsia="MS Mincho"/>
    </w:rPr>
  </w:style>
  <w:style w:type="character" w:customStyle="1" w:styleId="BodyTextIndent2Char">
    <w:name w:val="Body Text Indent 2 Char"/>
    <w:basedOn w:val="DefaultParagraphFont"/>
    <w:link w:val="BodyTextIndent2"/>
    <w:uiPriority w:val="99"/>
    <w:rsid w:val="004B58A2"/>
    <w:rPr>
      <w:rFonts w:ascii="Times New Roman" w:eastAsia="MS Mincho" w:hAnsi="Times New Roman"/>
      <w:lang w:val="en-GB" w:eastAsia="en-US"/>
    </w:rPr>
  </w:style>
  <w:style w:type="paragraph" w:customStyle="1" w:styleId="List1">
    <w:name w:val="List1"/>
    <w:basedOn w:val="Normal"/>
    <w:uiPriority w:val="99"/>
    <w:rsid w:val="004B58A2"/>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BodyText3">
    <w:name w:val="Body Text 3"/>
    <w:basedOn w:val="Normal"/>
    <w:link w:val="BodyText3Char"/>
    <w:uiPriority w:val="99"/>
    <w:rsid w:val="004B58A2"/>
    <w:pPr>
      <w:overflowPunct w:val="0"/>
      <w:autoSpaceDE w:val="0"/>
      <w:autoSpaceDN w:val="0"/>
      <w:adjustRightInd w:val="0"/>
      <w:textAlignment w:val="baseline"/>
    </w:pPr>
    <w:rPr>
      <w:rFonts w:eastAsia="MS Mincho"/>
      <w:b/>
      <w:i/>
    </w:rPr>
  </w:style>
  <w:style w:type="character" w:customStyle="1" w:styleId="BodyText3Char">
    <w:name w:val="Body Text 3 Char"/>
    <w:basedOn w:val="DefaultParagraphFont"/>
    <w:link w:val="BodyText3"/>
    <w:uiPriority w:val="99"/>
    <w:rsid w:val="004B58A2"/>
    <w:rPr>
      <w:rFonts w:ascii="Times New Roman" w:eastAsia="MS Mincho" w:hAnsi="Times New Roman"/>
      <w:b/>
      <w:i/>
      <w:lang w:val="en-GB" w:eastAsia="en-US"/>
    </w:rPr>
  </w:style>
  <w:style w:type="paragraph" w:customStyle="1" w:styleId="TdocText">
    <w:name w:val="Tdoc_Text"/>
    <w:basedOn w:val="Normal"/>
    <w:uiPriority w:val="99"/>
    <w:rsid w:val="004B58A2"/>
    <w:pPr>
      <w:overflowPunct w:val="0"/>
      <w:autoSpaceDE w:val="0"/>
      <w:autoSpaceDN w:val="0"/>
      <w:adjustRightInd w:val="0"/>
      <w:spacing w:before="120" w:after="0"/>
      <w:jc w:val="both"/>
      <w:textAlignment w:val="baseline"/>
    </w:pPr>
    <w:rPr>
      <w:rFonts w:eastAsia="MS Mincho"/>
      <w:lang w:val="en-US"/>
    </w:rPr>
  </w:style>
  <w:style w:type="character" w:customStyle="1" w:styleId="BalloonTextChar">
    <w:name w:val="Balloon Text Char"/>
    <w:basedOn w:val="DefaultParagraphFont"/>
    <w:link w:val="BalloonText"/>
    <w:uiPriority w:val="99"/>
    <w:rsid w:val="004B58A2"/>
    <w:rPr>
      <w:rFonts w:ascii="Tahoma" w:hAnsi="Tahoma" w:cs="Tahoma"/>
      <w:sz w:val="16"/>
      <w:szCs w:val="16"/>
      <w:lang w:val="en-GB" w:eastAsia="en-US"/>
    </w:rPr>
  </w:style>
  <w:style w:type="paragraph" w:customStyle="1" w:styleId="centered">
    <w:name w:val="centered"/>
    <w:basedOn w:val="Normal"/>
    <w:uiPriority w:val="99"/>
    <w:rsid w:val="004B58A2"/>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rsid w:val="004B58A2"/>
    <w:rPr>
      <w:rFonts w:ascii="Bookman" w:hAnsi="Bookman"/>
      <w:position w:val="6"/>
      <w:sz w:val="18"/>
    </w:rPr>
  </w:style>
  <w:style w:type="paragraph" w:customStyle="1" w:styleId="References">
    <w:name w:val="References"/>
    <w:basedOn w:val="Normal"/>
    <w:uiPriority w:val="99"/>
    <w:rsid w:val="004B58A2"/>
    <w:pPr>
      <w:numPr>
        <w:numId w:val="1"/>
      </w:numPr>
      <w:overflowPunct w:val="0"/>
      <w:autoSpaceDE w:val="0"/>
      <w:autoSpaceDN w:val="0"/>
      <w:adjustRightInd w:val="0"/>
      <w:spacing w:after="80"/>
      <w:textAlignment w:val="baseline"/>
    </w:pPr>
    <w:rPr>
      <w:rFonts w:eastAsia="MS Mincho"/>
      <w:sz w:val="18"/>
      <w:lang w:val="en-US"/>
    </w:rPr>
  </w:style>
  <w:style w:type="character" w:customStyle="1" w:styleId="CommentSubjectChar">
    <w:name w:val="Comment Subject Char"/>
    <w:basedOn w:val="CommentTextChar"/>
    <w:link w:val="CommentSubject"/>
    <w:uiPriority w:val="99"/>
    <w:rsid w:val="004B58A2"/>
    <w:rPr>
      <w:rFonts w:ascii="Times New Roman" w:hAnsi="Times New Roman"/>
      <w:b/>
      <w:bCs/>
      <w:lang w:val="en-GB" w:eastAsia="en-US"/>
    </w:rPr>
  </w:style>
  <w:style w:type="paragraph" w:customStyle="1" w:styleId="ZchnZchn">
    <w:name w:val="Zchn Zchn"/>
    <w:uiPriority w:val="99"/>
    <w:semiHidden/>
    <w:rsid w:val="004B58A2"/>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4B58A2"/>
    <w:rPr>
      <w:rFonts w:eastAsia="MS Mincho"/>
      <w:lang w:val="en-GB" w:eastAsia="en-US" w:bidi="ar-SA"/>
    </w:rPr>
  </w:style>
  <w:style w:type="character" w:customStyle="1" w:styleId="B1Char1">
    <w:name w:val="B1 Char1"/>
    <w:qFormat/>
    <w:rsid w:val="004B58A2"/>
    <w:rPr>
      <w:rFonts w:eastAsia="MS Mincho"/>
      <w:lang w:val="en-GB" w:eastAsia="en-US" w:bidi="ar-SA"/>
    </w:rPr>
  </w:style>
  <w:style w:type="paragraph" w:customStyle="1" w:styleId="TableText0">
    <w:name w:val="TableText"/>
    <w:basedOn w:val="BodyTextIndent"/>
    <w:uiPriority w:val="99"/>
    <w:rsid w:val="004B58A2"/>
    <w:pPr>
      <w:keepNext/>
      <w:keepLines/>
      <w:spacing w:before="0" w:after="180"/>
      <w:ind w:left="0"/>
      <w:jc w:val="center"/>
    </w:pPr>
    <w:rPr>
      <w:i w:val="0"/>
      <w:snapToGrid w:val="0"/>
      <w:kern w:val="2"/>
      <w:sz w:val="20"/>
    </w:rPr>
  </w:style>
  <w:style w:type="character" w:customStyle="1" w:styleId="msoins0">
    <w:name w:val="msoins"/>
    <w:basedOn w:val="DefaultParagraphFont"/>
    <w:rsid w:val="004B58A2"/>
  </w:style>
  <w:style w:type="paragraph" w:customStyle="1" w:styleId="B1">
    <w:name w:val="B1+"/>
    <w:basedOn w:val="B10"/>
    <w:uiPriority w:val="99"/>
    <w:rsid w:val="004B58A2"/>
    <w:pPr>
      <w:numPr>
        <w:numId w:val="3"/>
      </w:numPr>
      <w:overflowPunct w:val="0"/>
      <w:autoSpaceDE w:val="0"/>
      <w:autoSpaceDN w:val="0"/>
      <w:adjustRightInd w:val="0"/>
      <w:textAlignment w:val="baseline"/>
    </w:pPr>
    <w:rPr>
      <w:lang w:eastAsia="zh-CN"/>
    </w:rPr>
  </w:style>
  <w:style w:type="paragraph" w:styleId="NormalWeb">
    <w:name w:val="Normal (Web)"/>
    <w:basedOn w:val="Normal"/>
    <w:uiPriority w:val="99"/>
    <w:unhideWhenUsed/>
    <w:rsid w:val="004B58A2"/>
    <w:pPr>
      <w:overflowPunct w:val="0"/>
      <w:autoSpaceDE w:val="0"/>
      <w:autoSpaceDN w:val="0"/>
      <w:adjustRightInd w:val="0"/>
      <w:spacing w:before="100" w:beforeAutospacing="1" w:after="100" w:afterAutospacing="1"/>
      <w:textAlignment w:val="baseline"/>
    </w:pPr>
    <w:rPr>
      <w:sz w:val="24"/>
      <w:szCs w:val="24"/>
      <w:lang w:val="en-US"/>
    </w:rPr>
  </w:style>
  <w:style w:type="paragraph" w:customStyle="1" w:styleId="CharCharCharChar1">
    <w:name w:val="Char Char Char Char1"/>
    <w:uiPriority w:val="99"/>
    <w:semiHidden/>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rsid w:val="004B58A2"/>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rsid w:val="004B58A2"/>
    <w:rPr>
      <w:rFonts w:eastAsia="SimSun"/>
      <w:i/>
      <w:color w:val="0000FF"/>
      <w:lang w:val="en-GB" w:eastAsia="en-US"/>
    </w:rPr>
  </w:style>
  <w:style w:type="paragraph" w:customStyle="1" w:styleId="Bulletedo1">
    <w:name w:val="Bulleted o 1"/>
    <w:basedOn w:val="Normal"/>
    <w:uiPriority w:val="99"/>
    <w:rsid w:val="004B58A2"/>
    <w:pPr>
      <w:numPr>
        <w:numId w:val="4"/>
      </w:numPr>
      <w:overflowPunct w:val="0"/>
      <w:autoSpaceDE w:val="0"/>
      <w:autoSpaceDN w:val="0"/>
      <w:adjustRightInd w:val="0"/>
      <w:spacing w:before="120" w:after="120"/>
      <w:textAlignment w:val="baseline"/>
    </w:pPr>
  </w:style>
  <w:style w:type="paragraph" w:styleId="TOCHeading">
    <w:name w:val="TOC Heading"/>
    <w:basedOn w:val="Heading1"/>
    <w:next w:val="Normal"/>
    <w:uiPriority w:val="39"/>
    <w:unhideWhenUsed/>
    <w:qFormat/>
    <w:rsid w:val="004B58A2"/>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rPr>
  </w:style>
  <w:style w:type="character" w:customStyle="1" w:styleId="TALChar">
    <w:name w:val="TAL Char"/>
    <w:qFormat/>
    <w:rsid w:val="004B58A2"/>
    <w:rPr>
      <w:rFonts w:ascii="Arial" w:hAnsi="Arial"/>
      <w:sz w:val="18"/>
      <w:lang w:val="en-GB"/>
    </w:rPr>
  </w:style>
  <w:style w:type="paragraph" w:styleId="Revision">
    <w:name w:val="Revision"/>
    <w:hidden/>
    <w:uiPriority w:val="99"/>
    <w:semiHidden/>
    <w:rsid w:val="004B58A2"/>
    <w:rPr>
      <w:rFonts w:ascii="Times New Roman" w:eastAsia="SimSun" w:hAnsi="Times New Roman"/>
      <w:lang w:val="en-GB" w:eastAsia="en-US"/>
    </w:rPr>
  </w:style>
  <w:style w:type="character" w:styleId="Strong">
    <w:name w:val="Strong"/>
    <w:qFormat/>
    <w:rsid w:val="004B58A2"/>
    <w:rPr>
      <w:b/>
      <w:bCs/>
    </w:rPr>
  </w:style>
  <w:style w:type="character" w:customStyle="1" w:styleId="TAL0">
    <w:name w:val="TAL (文字)"/>
    <w:rsid w:val="004B58A2"/>
    <w:rPr>
      <w:rFonts w:ascii="Arial" w:hAnsi="Arial"/>
      <w:sz w:val="18"/>
      <w:lang w:val="en-GB" w:eastAsia="ko-KR" w:bidi="ar-SA"/>
    </w:rPr>
  </w:style>
  <w:style w:type="character" w:customStyle="1" w:styleId="CharChar3">
    <w:name w:val="Char Char3"/>
    <w:rsid w:val="004B58A2"/>
    <w:rPr>
      <w:rFonts w:ascii="Arial" w:hAnsi="Arial"/>
      <w:sz w:val="28"/>
      <w:lang w:val="en-GB" w:eastAsia="ko-KR" w:bidi="ar-SA"/>
    </w:rPr>
  </w:style>
  <w:style w:type="character" w:customStyle="1" w:styleId="msoins00">
    <w:name w:val="msoins0"/>
    <w:rsid w:val="004B58A2"/>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4B58A2"/>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4B58A2"/>
    <w:rPr>
      <w:rFonts w:ascii="Arial" w:hAnsi="Arial"/>
      <w:sz w:val="24"/>
      <w:lang w:val="en-GB" w:eastAsia="en-US" w:bidi="ar-SA"/>
    </w:rPr>
  </w:style>
  <w:style w:type="paragraph" w:customStyle="1" w:styleId="no0">
    <w:name w:val="no"/>
    <w:basedOn w:val="Normal"/>
    <w:uiPriority w:val="99"/>
    <w:rsid w:val="004B58A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4B58A2"/>
    <w:rPr>
      <w:sz w:val="24"/>
      <w:lang w:val="en-US" w:eastAsia="en-US"/>
    </w:rPr>
  </w:style>
  <w:style w:type="character" w:customStyle="1" w:styleId="EditorsNoteChar">
    <w:name w:val="Editor's Note Char"/>
    <w:aliases w:val="EN Char"/>
    <w:link w:val="EditorsNote"/>
    <w:rsid w:val="004B58A2"/>
    <w:rPr>
      <w:rFonts w:ascii="Times New Roman" w:hAnsi="Times New Roman"/>
      <w:color w:val="FF0000"/>
      <w:lang w:val="en-GB" w:eastAsia="en-US"/>
    </w:rPr>
  </w:style>
  <w:style w:type="paragraph" w:customStyle="1" w:styleId="IvDbodytext">
    <w:name w:val="IvD bodytext"/>
    <w:basedOn w:val="BodyText"/>
    <w:link w:val="IvDbodytextChar"/>
    <w:qFormat/>
    <w:rsid w:val="004B58A2"/>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eastAsia="Malgun Gothic" w:hAnsi="Arial"/>
      <w:spacing w:val="2"/>
    </w:rPr>
  </w:style>
  <w:style w:type="character" w:customStyle="1" w:styleId="IvDbodytextChar">
    <w:name w:val="IvD bodytext Char"/>
    <w:link w:val="IvDbodytext"/>
    <w:rsid w:val="004B58A2"/>
    <w:rPr>
      <w:rFonts w:ascii="Arial" w:eastAsia="Malgun Gothic" w:hAnsi="Arial"/>
      <w:spacing w:val="2"/>
      <w:lang w:val="en-GB" w:eastAsia="en-US"/>
    </w:rPr>
  </w:style>
  <w:style w:type="paragraph" w:customStyle="1" w:styleId="BL">
    <w:name w:val="BL"/>
    <w:basedOn w:val="Normal"/>
    <w:uiPriority w:val="99"/>
    <w:rsid w:val="004B58A2"/>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4B58A2"/>
  </w:style>
  <w:style w:type="character" w:styleId="PlaceholderText">
    <w:name w:val="Placeholder Text"/>
    <w:uiPriority w:val="99"/>
    <w:semiHidden/>
    <w:rsid w:val="004B58A2"/>
    <w:rPr>
      <w:color w:val="808080"/>
    </w:rPr>
  </w:style>
  <w:style w:type="character" w:customStyle="1" w:styleId="PLChar">
    <w:name w:val="PL Char"/>
    <w:link w:val="PL"/>
    <w:qFormat/>
    <w:rsid w:val="004B58A2"/>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4B58A2"/>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4B58A2"/>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
    <w:rsid w:val="004B58A2"/>
    <w:rPr>
      <w:rFonts w:ascii="Calibri Light" w:eastAsia="Times New Roman" w:hAnsi="Calibri Light" w:cs="Times New Roman"/>
      <w:color w:val="2F5496"/>
      <w:lang w:eastAsia="en-US"/>
    </w:rPr>
  </w:style>
  <w:style w:type="paragraph" w:customStyle="1" w:styleId="msonormal0">
    <w:name w:val="msonormal"/>
    <w:basedOn w:val="Normal"/>
    <w:uiPriority w:val="99"/>
    <w:rsid w:val="004B58A2"/>
    <w:pPr>
      <w:overflowPunct w:val="0"/>
      <w:autoSpaceDE w:val="0"/>
      <w:autoSpaceDN w:val="0"/>
      <w:adjustRightInd w:val="0"/>
      <w:spacing w:before="100" w:beforeAutospacing="1" w:after="100" w:afterAutospacing="1"/>
      <w:textAlignment w:val="baseline"/>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4B58A2"/>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4B58A2"/>
    <w:rPr>
      <w:rFonts w:ascii="Times New Roman" w:eastAsia="SimSun" w:hAnsi="Times New Roman"/>
      <w:lang w:eastAsia="en-US"/>
    </w:rPr>
  </w:style>
  <w:style w:type="character" w:customStyle="1" w:styleId="CharChar31">
    <w:name w:val="Char Char31"/>
    <w:rsid w:val="004B58A2"/>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4B58A2"/>
    <w:rPr>
      <w:rFonts w:ascii="Arial" w:hAnsi="Arial" w:cs="Times New Roman"/>
      <w:sz w:val="28"/>
      <w:szCs w:val="20"/>
      <w:lang w:val="en-GB" w:eastAsia="en-US"/>
    </w:rPr>
  </w:style>
  <w:style w:type="numbering" w:customStyle="1" w:styleId="1">
    <w:name w:val="リストなし1"/>
    <w:next w:val="NoList"/>
    <w:uiPriority w:val="99"/>
    <w:semiHidden/>
    <w:unhideWhenUsed/>
    <w:rsid w:val="004B58A2"/>
  </w:style>
  <w:style w:type="paragraph" w:customStyle="1" w:styleId="CharCharCharCharChar">
    <w:name w:val="Char Char Char Char Char"/>
    <w:uiPriority w:val="99"/>
    <w:semiHidden/>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4B58A2"/>
    <w:rPr>
      <w:lang w:val="en-GB" w:eastAsia="ja-JP" w:bidi="ar-SA"/>
    </w:rPr>
  </w:style>
  <w:style w:type="paragraph" w:customStyle="1" w:styleId="1Char">
    <w:name w:val="(文字) (文字)1 Char (文字) (文字)"/>
    <w:uiPriority w:val="99"/>
    <w:semiHidden/>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rsid w:val="004B58A2"/>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4B58A2"/>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4B58A2"/>
    <w:rPr>
      <w:rFonts w:ascii="Arial" w:hAnsi="Arial"/>
      <w:sz w:val="32"/>
      <w:lang w:val="en-GB" w:eastAsia="ja-JP" w:bidi="ar-SA"/>
    </w:rPr>
  </w:style>
  <w:style w:type="character" w:customStyle="1" w:styleId="CharChar4">
    <w:name w:val="Char Char4"/>
    <w:rsid w:val="004B58A2"/>
    <w:rPr>
      <w:rFonts w:ascii="Courier New" w:hAnsi="Courier New"/>
      <w:lang w:val="nb-NO" w:eastAsia="ja-JP" w:bidi="ar-SA"/>
    </w:rPr>
  </w:style>
  <w:style w:type="character" w:customStyle="1" w:styleId="AndreaLeonardi">
    <w:name w:val="Andrea Leonardi"/>
    <w:semiHidden/>
    <w:rsid w:val="004B58A2"/>
    <w:rPr>
      <w:rFonts w:ascii="Arial" w:hAnsi="Arial" w:cs="Arial"/>
      <w:color w:val="auto"/>
      <w:sz w:val="20"/>
      <w:szCs w:val="20"/>
    </w:rPr>
  </w:style>
  <w:style w:type="character" w:customStyle="1" w:styleId="NOCharChar">
    <w:name w:val="NO Char Char"/>
    <w:rsid w:val="004B58A2"/>
    <w:rPr>
      <w:lang w:val="en-GB" w:eastAsia="en-US" w:bidi="ar-SA"/>
    </w:rPr>
  </w:style>
  <w:style w:type="character" w:customStyle="1" w:styleId="NOZchn">
    <w:name w:val="NO Zchn"/>
    <w:rsid w:val="004B58A2"/>
    <w:rPr>
      <w:lang w:val="en-GB" w:eastAsia="en-US" w:bidi="ar-SA"/>
    </w:rPr>
  </w:style>
  <w:style w:type="character" w:customStyle="1" w:styleId="TACCar">
    <w:name w:val="TAC Car"/>
    <w:rsid w:val="004B58A2"/>
    <w:rPr>
      <w:rFonts w:ascii="Arial" w:hAnsi="Arial"/>
      <w:sz w:val="18"/>
      <w:lang w:val="en-GB" w:eastAsia="ja-JP" w:bidi="ar-SA"/>
    </w:rPr>
  </w:style>
  <w:style w:type="paragraph" w:customStyle="1" w:styleId="CharCharCharCharCharChar">
    <w:name w:val="Char Char Char Char Char Char"/>
    <w:uiPriority w:val="99"/>
    <w:semiHidden/>
    <w:rsid w:val="004B58A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4B58A2"/>
    <w:rPr>
      <w:rFonts w:ascii="Arial" w:hAnsi="Arial" w:cs="Times New Roman"/>
      <w:sz w:val="20"/>
      <w:szCs w:val="20"/>
      <w:lang w:val="en-GB" w:eastAsia="en-US"/>
    </w:rPr>
  </w:style>
  <w:style w:type="character" w:customStyle="1" w:styleId="T1Char1">
    <w:name w:val="T1 Char1"/>
    <w:aliases w:val="Header 6 Char Char1"/>
    <w:rsid w:val="004B58A2"/>
    <w:rPr>
      <w:rFonts w:ascii="Arial" w:hAnsi="Arial" w:cs="Times New Roman"/>
      <w:sz w:val="20"/>
      <w:szCs w:val="20"/>
      <w:lang w:val="en-GB" w:eastAsia="en-US"/>
    </w:rPr>
  </w:style>
  <w:style w:type="paragraph" w:customStyle="1" w:styleId="CarCar">
    <w:name w:val="Car Car"/>
    <w:uiPriority w:val="99"/>
    <w:semiHidden/>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4B58A2"/>
    <w:rPr>
      <w:rFonts w:ascii="Arial" w:hAnsi="Arial"/>
      <w:sz w:val="32"/>
      <w:lang w:val="en-GB" w:eastAsia="en-US" w:bidi="ar-SA"/>
    </w:rPr>
  </w:style>
  <w:style w:type="paragraph" w:customStyle="1" w:styleId="ZchnZchn1">
    <w:name w:val="Zchn Zchn1"/>
    <w:uiPriority w:val="99"/>
    <w:semiHidden/>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4B58A2"/>
    <w:rPr>
      <w:rFonts w:ascii="Arial" w:hAnsi="Arial"/>
      <w:sz w:val="32"/>
      <w:lang w:val="en-GB" w:eastAsia="en-US" w:bidi="ar-SA"/>
    </w:rPr>
  </w:style>
  <w:style w:type="paragraph" w:customStyle="1" w:styleId="2">
    <w:name w:val="(文字) (文字)2"/>
    <w:uiPriority w:val="99"/>
    <w:semiHidden/>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4B58A2"/>
    <w:rPr>
      <w:rFonts w:ascii="Arial" w:hAnsi="Arial"/>
      <w:sz w:val="32"/>
      <w:lang w:val="en-GB" w:eastAsia="en-US" w:bidi="ar-SA"/>
    </w:rPr>
  </w:style>
  <w:style w:type="paragraph" w:customStyle="1" w:styleId="3">
    <w:name w:val="(文字) (文字)3"/>
    <w:uiPriority w:val="99"/>
    <w:semiHidden/>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4B58A2"/>
    <w:rPr>
      <w:rFonts w:ascii="Arial" w:hAnsi="Arial" w:cs="Times New Roman"/>
      <w:sz w:val="20"/>
      <w:szCs w:val="20"/>
      <w:lang w:val="en-GB" w:eastAsia="en-US"/>
    </w:rPr>
  </w:style>
  <w:style w:type="paragraph" w:customStyle="1" w:styleId="10">
    <w:name w:val="(文字) (文字)1"/>
    <w:uiPriority w:val="99"/>
    <w:semiHidden/>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uiPriority w:val="99"/>
    <w:rsid w:val="004B58A2"/>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uiPriority w:val="99"/>
    <w:rsid w:val="004B58A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rsid w:val="004B58A2"/>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rsid w:val="004B58A2"/>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4B58A2"/>
    <w:rPr>
      <w:rFonts w:ascii="Tahoma" w:hAnsi="Tahoma" w:cs="Tahoma"/>
      <w:shd w:val="clear" w:color="auto" w:fill="000080"/>
      <w:lang w:val="en-GB" w:eastAsia="en-US"/>
    </w:rPr>
  </w:style>
  <w:style w:type="character" w:customStyle="1" w:styleId="ZchnZchn5">
    <w:name w:val="Zchn Zchn5"/>
    <w:rsid w:val="004B58A2"/>
    <w:rPr>
      <w:rFonts w:ascii="Courier New" w:eastAsia="Batang" w:hAnsi="Courier New"/>
      <w:lang w:val="nb-NO" w:eastAsia="en-US" w:bidi="ar-SA"/>
    </w:rPr>
  </w:style>
  <w:style w:type="character" w:customStyle="1" w:styleId="CharChar10">
    <w:name w:val="Char Char10"/>
    <w:semiHidden/>
    <w:rsid w:val="004B58A2"/>
    <w:rPr>
      <w:rFonts w:ascii="Times New Roman" w:hAnsi="Times New Roman"/>
      <w:lang w:val="en-GB" w:eastAsia="en-US"/>
    </w:rPr>
  </w:style>
  <w:style w:type="character" w:customStyle="1" w:styleId="CharChar9">
    <w:name w:val="Char Char9"/>
    <w:rsid w:val="004B58A2"/>
    <w:rPr>
      <w:rFonts w:ascii="Tahoma" w:hAnsi="Tahoma" w:cs="Tahoma"/>
      <w:sz w:val="16"/>
      <w:szCs w:val="16"/>
      <w:lang w:val="en-GB" w:eastAsia="en-US"/>
    </w:rPr>
  </w:style>
  <w:style w:type="character" w:customStyle="1" w:styleId="CharChar8">
    <w:name w:val="Char Char8"/>
    <w:rsid w:val="004B58A2"/>
    <w:rPr>
      <w:rFonts w:ascii="Times New Roman" w:hAnsi="Times New Roman"/>
      <w:b/>
      <w:bCs/>
      <w:lang w:val="en-GB" w:eastAsia="en-US"/>
    </w:rPr>
  </w:style>
  <w:style w:type="paragraph" w:customStyle="1" w:styleId="11">
    <w:name w:val="修订1"/>
    <w:hidden/>
    <w:uiPriority w:val="99"/>
    <w:semiHidden/>
    <w:rsid w:val="004B58A2"/>
    <w:rPr>
      <w:rFonts w:ascii="Times New Roman" w:eastAsia="Batang" w:hAnsi="Times New Roman"/>
      <w:lang w:val="en-GB" w:eastAsia="en-US"/>
    </w:rPr>
  </w:style>
  <w:style w:type="paragraph" w:styleId="EndnoteText">
    <w:name w:val="endnote text"/>
    <w:basedOn w:val="Normal"/>
    <w:link w:val="EndnoteTextChar"/>
    <w:uiPriority w:val="99"/>
    <w:rsid w:val="004B58A2"/>
    <w:pPr>
      <w:overflowPunct w:val="0"/>
      <w:autoSpaceDE w:val="0"/>
      <w:autoSpaceDN w:val="0"/>
      <w:adjustRightInd w:val="0"/>
      <w:snapToGrid w:val="0"/>
      <w:textAlignment w:val="baseline"/>
    </w:pPr>
  </w:style>
  <w:style w:type="character" w:customStyle="1" w:styleId="EndnoteTextChar">
    <w:name w:val="Endnote Text Char"/>
    <w:basedOn w:val="DefaultParagraphFont"/>
    <w:link w:val="EndnoteText"/>
    <w:uiPriority w:val="99"/>
    <w:rsid w:val="004B58A2"/>
    <w:rPr>
      <w:rFonts w:ascii="Times New Roman" w:hAnsi="Times New Roman"/>
      <w:lang w:val="en-GB" w:eastAsia="en-US"/>
    </w:rPr>
  </w:style>
  <w:style w:type="character" w:styleId="EndnoteReference">
    <w:name w:val="endnote reference"/>
    <w:rsid w:val="004B58A2"/>
    <w:rPr>
      <w:vertAlign w:val="superscript"/>
    </w:rPr>
  </w:style>
  <w:style w:type="character" w:customStyle="1" w:styleId="btChar3">
    <w:name w:val="bt Char3"/>
    <w:rsid w:val="004B58A2"/>
    <w:rPr>
      <w:lang w:val="en-GB" w:eastAsia="ja-JP" w:bidi="ar-SA"/>
    </w:rPr>
  </w:style>
  <w:style w:type="paragraph" w:styleId="Title">
    <w:name w:val="Title"/>
    <w:basedOn w:val="Normal"/>
    <w:next w:val="Normal"/>
    <w:link w:val="TitleChar"/>
    <w:uiPriority w:val="99"/>
    <w:qFormat/>
    <w:rsid w:val="004B58A2"/>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uiPriority w:val="99"/>
    <w:rsid w:val="004B58A2"/>
    <w:rPr>
      <w:rFonts w:ascii="Courier New" w:eastAsia="Malgun Gothic" w:hAnsi="Courier New"/>
      <w:lang w:val="nb-NO" w:eastAsia="en-US"/>
    </w:rPr>
  </w:style>
  <w:style w:type="paragraph" w:customStyle="1" w:styleId="FL">
    <w:name w:val="FL"/>
    <w:basedOn w:val="Normal"/>
    <w:uiPriority w:val="99"/>
    <w:rsid w:val="004B58A2"/>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aliases w:val="Heading5 Char2,Head5 Char2,H5 Char2,M5 Char2,mh2 Char2,Module heading 2 Char2,heading 8 Char2,Numbered Sub-list Char1,Heading 81 Char Char1"/>
    <w:rsid w:val="004B58A2"/>
    <w:rPr>
      <w:rFonts w:ascii="Arial" w:hAnsi="Arial"/>
      <w:sz w:val="22"/>
      <w:lang w:val="en-GB" w:eastAsia="ja-JP" w:bidi="ar-SA"/>
    </w:rPr>
  </w:style>
  <w:style w:type="paragraph" w:styleId="Date">
    <w:name w:val="Date"/>
    <w:basedOn w:val="Normal"/>
    <w:next w:val="Normal"/>
    <w:link w:val="DateChar"/>
    <w:uiPriority w:val="99"/>
    <w:rsid w:val="004B58A2"/>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rsid w:val="004B58A2"/>
    <w:rPr>
      <w:rFonts w:ascii="Times New Roman" w:eastAsia="Malgun Gothic" w:hAnsi="Times New Roman"/>
      <w:lang w:val="en-GB" w:eastAsia="en-US"/>
    </w:rPr>
  </w:style>
  <w:style w:type="paragraph" w:customStyle="1" w:styleId="AutoCorrect">
    <w:name w:val="AutoCorrect"/>
    <w:uiPriority w:val="99"/>
    <w:rsid w:val="004B58A2"/>
    <w:rPr>
      <w:rFonts w:ascii="Times New Roman" w:eastAsia="Malgun Gothic" w:hAnsi="Times New Roman"/>
      <w:sz w:val="24"/>
      <w:szCs w:val="24"/>
      <w:lang w:val="en-GB" w:eastAsia="ko-KR"/>
    </w:rPr>
  </w:style>
  <w:style w:type="paragraph" w:customStyle="1" w:styleId="-PAGE-">
    <w:name w:val="- PAGE -"/>
    <w:uiPriority w:val="99"/>
    <w:rsid w:val="004B58A2"/>
    <w:rPr>
      <w:rFonts w:ascii="Times New Roman" w:eastAsia="Malgun Gothic" w:hAnsi="Times New Roman"/>
      <w:sz w:val="24"/>
      <w:szCs w:val="24"/>
      <w:lang w:val="en-GB" w:eastAsia="ko-KR"/>
    </w:rPr>
  </w:style>
  <w:style w:type="paragraph" w:customStyle="1" w:styleId="PageXofY">
    <w:name w:val="Page X of Y"/>
    <w:uiPriority w:val="99"/>
    <w:rsid w:val="004B58A2"/>
    <w:rPr>
      <w:rFonts w:ascii="Times New Roman" w:eastAsia="Malgun Gothic" w:hAnsi="Times New Roman"/>
      <w:sz w:val="24"/>
      <w:szCs w:val="24"/>
      <w:lang w:val="en-GB" w:eastAsia="ko-KR"/>
    </w:rPr>
  </w:style>
  <w:style w:type="paragraph" w:customStyle="1" w:styleId="Createdby">
    <w:name w:val="Created by"/>
    <w:uiPriority w:val="99"/>
    <w:rsid w:val="004B58A2"/>
    <w:rPr>
      <w:rFonts w:ascii="Times New Roman" w:eastAsia="Malgun Gothic" w:hAnsi="Times New Roman"/>
      <w:sz w:val="24"/>
      <w:szCs w:val="24"/>
      <w:lang w:val="en-GB" w:eastAsia="ko-KR"/>
    </w:rPr>
  </w:style>
  <w:style w:type="paragraph" w:customStyle="1" w:styleId="Createdon">
    <w:name w:val="Created on"/>
    <w:uiPriority w:val="99"/>
    <w:rsid w:val="004B58A2"/>
    <w:rPr>
      <w:rFonts w:ascii="Times New Roman" w:eastAsia="Malgun Gothic" w:hAnsi="Times New Roman"/>
      <w:sz w:val="24"/>
      <w:szCs w:val="24"/>
      <w:lang w:val="en-GB" w:eastAsia="ko-KR"/>
    </w:rPr>
  </w:style>
  <w:style w:type="paragraph" w:customStyle="1" w:styleId="Lastprinted">
    <w:name w:val="Last printed"/>
    <w:uiPriority w:val="99"/>
    <w:rsid w:val="004B58A2"/>
    <w:rPr>
      <w:rFonts w:ascii="Times New Roman" w:eastAsia="Malgun Gothic" w:hAnsi="Times New Roman"/>
      <w:sz w:val="24"/>
      <w:szCs w:val="24"/>
      <w:lang w:val="en-GB" w:eastAsia="ko-KR"/>
    </w:rPr>
  </w:style>
  <w:style w:type="paragraph" w:customStyle="1" w:styleId="Lastsavedby">
    <w:name w:val="Last saved by"/>
    <w:uiPriority w:val="99"/>
    <w:rsid w:val="004B58A2"/>
    <w:rPr>
      <w:rFonts w:ascii="Times New Roman" w:eastAsia="Malgun Gothic" w:hAnsi="Times New Roman"/>
      <w:sz w:val="24"/>
      <w:szCs w:val="24"/>
      <w:lang w:val="en-GB" w:eastAsia="ko-KR"/>
    </w:rPr>
  </w:style>
  <w:style w:type="paragraph" w:customStyle="1" w:styleId="Filename">
    <w:name w:val="Filename"/>
    <w:uiPriority w:val="99"/>
    <w:rsid w:val="004B58A2"/>
    <w:rPr>
      <w:rFonts w:ascii="Times New Roman" w:eastAsia="Malgun Gothic" w:hAnsi="Times New Roman"/>
      <w:sz w:val="24"/>
      <w:szCs w:val="24"/>
      <w:lang w:val="en-GB" w:eastAsia="ko-KR"/>
    </w:rPr>
  </w:style>
  <w:style w:type="paragraph" w:customStyle="1" w:styleId="Filenameandpath">
    <w:name w:val="Filename and path"/>
    <w:uiPriority w:val="99"/>
    <w:rsid w:val="004B58A2"/>
    <w:rPr>
      <w:rFonts w:ascii="Times New Roman" w:eastAsia="Malgun Gothic" w:hAnsi="Times New Roman"/>
      <w:sz w:val="24"/>
      <w:szCs w:val="24"/>
      <w:lang w:val="en-GB" w:eastAsia="ko-KR"/>
    </w:rPr>
  </w:style>
  <w:style w:type="paragraph" w:customStyle="1" w:styleId="AuthorPageDate">
    <w:name w:val="Author  Page #  Date"/>
    <w:uiPriority w:val="99"/>
    <w:rsid w:val="004B58A2"/>
    <w:rPr>
      <w:rFonts w:ascii="Times New Roman" w:eastAsia="Malgun Gothic" w:hAnsi="Times New Roman"/>
      <w:sz w:val="24"/>
      <w:szCs w:val="24"/>
      <w:lang w:val="en-GB" w:eastAsia="ko-KR"/>
    </w:rPr>
  </w:style>
  <w:style w:type="paragraph" w:customStyle="1" w:styleId="ConfidentialPageDate">
    <w:name w:val="Confidential  Page #  Date"/>
    <w:uiPriority w:val="99"/>
    <w:rsid w:val="004B58A2"/>
    <w:rPr>
      <w:rFonts w:ascii="Times New Roman" w:eastAsia="Malgun Gothic" w:hAnsi="Times New Roman"/>
      <w:sz w:val="24"/>
      <w:szCs w:val="24"/>
      <w:lang w:val="en-GB" w:eastAsia="ko-KR"/>
    </w:rPr>
  </w:style>
  <w:style w:type="paragraph" w:customStyle="1" w:styleId="INDENT1">
    <w:name w:val="INDENT1"/>
    <w:basedOn w:val="Normal"/>
    <w:uiPriority w:val="99"/>
    <w:rsid w:val="004B58A2"/>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rsid w:val="004B58A2"/>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rsid w:val="004B58A2"/>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rsid w:val="004B58A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rsid w:val="004B58A2"/>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rsid w:val="004B58A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rsid w:val="004B58A2"/>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rsid w:val="004B58A2"/>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TableGrid1">
    <w:name w:val="Table Grid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rsid w:val="004B58A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rsid w:val="004B58A2"/>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rsid w:val="004B58A2"/>
    <w:pPr>
      <w:overflowPunct w:val="0"/>
      <w:autoSpaceDE w:val="0"/>
      <w:autoSpaceDN w:val="0"/>
      <w:adjustRightInd w:val="0"/>
      <w:textAlignment w:val="baseline"/>
    </w:pPr>
    <w:rPr>
      <w:lang w:eastAsia="ja-JP"/>
    </w:rPr>
  </w:style>
  <w:style w:type="paragraph" w:customStyle="1" w:styleId="TaOC">
    <w:name w:val="TaOC"/>
    <w:basedOn w:val="TAC"/>
    <w:uiPriority w:val="99"/>
    <w:rsid w:val="004B58A2"/>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rsid w:val="004B58A2"/>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uiPriority w:val="99"/>
    <w:rsid w:val="004B58A2"/>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rsid w:val="004B58A2"/>
    <w:rPr>
      <w:rFonts w:ascii="Arial" w:hAnsi="Arial"/>
      <w:lang w:val="en-GB" w:eastAsia="en-US" w:bidi="ar-SA"/>
    </w:rPr>
  </w:style>
  <w:style w:type="table" w:customStyle="1" w:styleId="Tabellengitternetz2">
    <w:name w:val="Tabellengitternetz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rsid w:val="004B58A2"/>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rsid w:val="004B58A2"/>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Heading6"/>
    <w:uiPriority w:val="99"/>
    <w:rsid w:val="004B58A2"/>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4B58A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rsid w:val="004B58A2"/>
    <w:pPr>
      <w:tabs>
        <w:tab w:val="num" w:pos="928"/>
        <w:tab w:val="num" w:pos="1097"/>
      </w:tabs>
      <w:overflowPunct w:val="0"/>
      <w:autoSpaceDE w:val="0"/>
      <w:autoSpaceDN w:val="0"/>
      <w:adjustRightInd w:val="0"/>
      <w:spacing w:line="288" w:lineRule="auto"/>
      <w:ind w:left="1097" w:hanging="360"/>
      <w:textAlignment w:val="baseline"/>
    </w:pPr>
    <w:rPr>
      <w:rFonts w:ascii="Arial" w:hAnsi="Arial" w:cs="Arial"/>
      <w:lang w:val="en-US"/>
    </w:rPr>
  </w:style>
  <w:style w:type="paragraph" w:customStyle="1" w:styleId="b11">
    <w:name w:val="b1"/>
    <w:basedOn w:val="Normal"/>
    <w:uiPriority w:val="99"/>
    <w:rsid w:val="004B58A2"/>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2">
    <w:name w:val="吹き出し1"/>
    <w:basedOn w:val="Normal"/>
    <w:uiPriority w:val="99"/>
    <w:semiHidden/>
    <w:rsid w:val="004B58A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uiPriority w:val="99"/>
    <w:semiHidden/>
    <w:rsid w:val="004B58A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rsid w:val="004B58A2"/>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4B58A2"/>
    <w:pPr>
      <w:keepNext w:val="0"/>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4B58A2"/>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rsid w:val="004B58A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rsid w:val="004B58A2"/>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4B58A2"/>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4B58A2"/>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rsid w:val="004B58A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uiPriority w:val="99"/>
    <w:qFormat/>
    <w:rsid w:val="004B58A2"/>
    <w:pPr>
      <w:tabs>
        <w:tab w:val="left" w:pos="360"/>
      </w:tabs>
      <w:ind w:left="360" w:hanging="360"/>
    </w:pPr>
    <w:rPr>
      <w:sz w:val="24"/>
      <w:szCs w:val="24"/>
    </w:rPr>
  </w:style>
  <w:style w:type="paragraph" w:customStyle="1" w:styleId="Para1">
    <w:name w:val="Para1"/>
    <w:basedOn w:val="Normal"/>
    <w:uiPriority w:val="99"/>
    <w:rsid w:val="004B58A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rsid w:val="004B58A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rsid w:val="004B58A2"/>
    <w:pPr>
      <w:keepNext/>
      <w:keepLines/>
      <w:spacing w:after="60"/>
      <w:ind w:left="210"/>
      <w:jc w:val="center"/>
    </w:pPr>
    <w:rPr>
      <w:b/>
      <w:sz w:val="20"/>
      <w:lang w:eastAsia="en-GB"/>
    </w:rPr>
  </w:style>
  <w:style w:type="paragraph" w:customStyle="1" w:styleId="14">
    <w:name w:val="図表目次1"/>
    <w:basedOn w:val="Normal"/>
    <w:next w:val="Normal"/>
    <w:rsid w:val="004B58A2"/>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rsid w:val="004B58A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rsid w:val="004B58A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rsid w:val="004B58A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4B58A2"/>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uiPriority w:val="99"/>
    <w:rsid w:val="004B58A2"/>
    <w:pPr>
      <w:spacing w:before="120"/>
      <w:outlineLvl w:val="2"/>
    </w:pPr>
    <w:rPr>
      <w:sz w:val="28"/>
    </w:rPr>
  </w:style>
  <w:style w:type="paragraph" w:customStyle="1" w:styleId="Heading2Head2A2">
    <w:name w:val="Heading 2.Head2A.2"/>
    <w:basedOn w:val="Heading1"/>
    <w:next w:val="Normal"/>
    <w:uiPriority w:val="99"/>
    <w:rsid w:val="004B58A2"/>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rsid w:val="004B58A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rsid w:val="004B58A2"/>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4B58A2"/>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uiPriority w:val="99"/>
    <w:rsid w:val="004B58A2"/>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Normal"/>
    <w:uiPriority w:val="99"/>
    <w:rsid w:val="004B58A2"/>
    <w:pPr>
      <w:overflowPunct w:val="0"/>
      <w:autoSpaceDE w:val="0"/>
      <w:autoSpaceDN w:val="0"/>
      <w:adjustRightInd w:val="0"/>
      <w:spacing w:after="220"/>
      <w:ind w:left="1298"/>
      <w:textAlignment w:val="baseline"/>
    </w:pPr>
    <w:rPr>
      <w:rFonts w:ascii="Arial" w:hAnsi="Arial"/>
      <w:lang w:val="en-US" w:eastAsia="en-GB"/>
    </w:rPr>
  </w:style>
  <w:style w:type="numbering" w:customStyle="1" w:styleId="15">
    <w:name w:val="无列表1"/>
    <w:next w:val="NoList"/>
    <w:semiHidden/>
    <w:rsid w:val="004B58A2"/>
  </w:style>
  <w:style w:type="paragraph" w:customStyle="1" w:styleId="1030302">
    <w:name w:val="样式 样式 标题 1 + 两端对齐 段前: 0.3 行 段后: 0.3 行 行距: 单倍行距 + 段前: 0.2 行 段后: ..."/>
    <w:basedOn w:val="Normal"/>
    <w:autoRedefine/>
    <w:uiPriority w:val="99"/>
    <w:rsid w:val="004B58A2"/>
    <w:pPr>
      <w:keepNext/>
      <w:tabs>
        <w:tab w:val="num" w:pos="0"/>
      </w:tabs>
      <w:overflowPunct w:val="0"/>
      <w:autoSpaceDE w:val="0"/>
      <w:autoSpaceDN w:val="0"/>
      <w:adjustRightInd w:val="0"/>
      <w:spacing w:beforeLines="20" w:afterLines="10"/>
      <w:ind w:right="284"/>
      <w:jc w:val="both"/>
      <w:textAlignment w:val="baseline"/>
      <w:outlineLvl w:val="0"/>
    </w:pPr>
    <w:rPr>
      <w:rFonts w:ascii="Arial" w:hAnsi="Arial" w:cs="SimSun"/>
      <w:b/>
      <w:bCs/>
      <w:sz w:val="28"/>
      <w:lang w:val="en-US" w:eastAsia="zh-CN"/>
    </w:rPr>
  </w:style>
  <w:style w:type="table" w:customStyle="1" w:styleId="31">
    <w:name w:val="网格型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rsid w:val="004B58A2"/>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4B58A2"/>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rsid w:val="004B58A2"/>
    <w:rPr>
      <w:rFonts w:ascii="Arial" w:eastAsia="Malgun Gothic" w:hAnsi="Arial"/>
      <w:kern w:val="2"/>
      <w:sz w:val="18"/>
      <w:lang w:val="en-GB" w:eastAsia="en-US"/>
    </w:rPr>
  </w:style>
  <w:style w:type="character" w:customStyle="1" w:styleId="CharChar29">
    <w:name w:val="Char Char29"/>
    <w:rsid w:val="004B58A2"/>
    <w:rPr>
      <w:rFonts w:ascii="Arial" w:hAnsi="Arial"/>
      <w:sz w:val="36"/>
      <w:lang w:val="en-GB" w:eastAsia="en-US" w:bidi="ar-SA"/>
    </w:rPr>
  </w:style>
  <w:style w:type="character" w:customStyle="1" w:styleId="CharChar28">
    <w:name w:val="Char Char28"/>
    <w:rsid w:val="004B58A2"/>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4B58A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4B58A2"/>
    <w:rPr>
      <w:rFonts w:ascii="Arial" w:hAnsi="Arial"/>
      <w:sz w:val="22"/>
      <w:lang w:val="en-GB" w:eastAsia="en-GB" w:bidi="ar-SA"/>
    </w:rPr>
  </w:style>
  <w:style w:type="paragraph" w:customStyle="1" w:styleId="Default">
    <w:name w:val="Default"/>
    <w:uiPriority w:val="99"/>
    <w:rsid w:val="004B58A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4B58A2"/>
    <w:rPr>
      <w:rFonts w:ascii="Times New Roman" w:hAnsi="Times New Roman"/>
      <w:lang w:val="en-GB"/>
    </w:rPr>
  </w:style>
  <w:style w:type="character" w:styleId="HTMLAcronym">
    <w:name w:val="HTML Acronym"/>
    <w:uiPriority w:val="99"/>
    <w:unhideWhenUsed/>
    <w:rsid w:val="004B58A2"/>
  </w:style>
  <w:style w:type="numbering" w:customStyle="1" w:styleId="NoList2">
    <w:name w:val="No List2"/>
    <w:next w:val="NoList"/>
    <w:semiHidden/>
    <w:rsid w:val="004B58A2"/>
  </w:style>
  <w:style w:type="numbering" w:customStyle="1" w:styleId="NoList3">
    <w:name w:val="No List3"/>
    <w:next w:val="NoList"/>
    <w:uiPriority w:val="99"/>
    <w:semiHidden/>
    <w:rsid w:val="004B58A2"/>
  </w:style>
  <w:style w:type="table" w:customStyle="1" w:styleId="TableGrid4">
    <w:name w:val="Table Grid4"/>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4B58A2"/>
  </w:style>
  <w:style w:type="paragraph" w:customStyle="1" w:styleId="3GPPNormalText">
    <w:name w:val="3GPP Normal Text"/>
    <w:basedOn w:val="BodyText"/>
    <w:link w:val="3GPPNormalTextChar"/>
    <w:qFormat/>
    <w:rsid w:val="004B58A2"/>
    <w:pPr>
      <w:overflowPunct w:val="0"/>
      <w:autoSpaceDE w:val="0"/>
      <w:autoSpaceDN w:val="0"/>
      <w:adjustRightInd w:val="0"/>
      <w:ind w:hanging="22"/>
      <w:jc w:val="both"/>
      <w:textAlignment w:val="baseline"/>
    </w:pPr>
    <w:rPr>
      <w:rFonts w:ascii="Arial" w:eastAsia="MS Mincho" w:hAnsi="Arial" w:cs="Arial"/>
      <w:sz w:val="24"/>
      <w:szCs w:val="24"/>
      <w:lang w:val="en-US"/>
    </w:rPr>
  </w:style>
  <w:style w:type="character" w:customStyle="1" w:styleId="3GPPNormalTextChar">
    <w:name w:val="3GPP Normal Text Char"/>
    <w:link w:val="3GPPNormalText"/>
    <w:rsid w:val="004B58A2"/>
    <w:rPr>
      <w:rFonts w:ascii="Arial" w:eastAsia="MS Mincho" w:hAnsi="Arial" w:cs="Arial"/>
      <w:sz w:val="24"/>
      <w:szCs w:val="24"/>
      <w:lang w:val="en-US" w:eastAsia="en-US"/>
    </w:rPr>
  </w:style>
  <w:style w:type="numbering" w:customStyle="1" w:styleId="16">
    <w:name w:val="無清單1"/>
    <w:next w:val="NoList"/>
    <w:uiPriority w:val="99"/>
    <w:semiHidden/>
    <w:unhideWhenUsed/>
    <w:rsid w:val="004B58A2"/>
  </w:style>
  <w:style w:type="numbering" w:customStyle="1" w:styleId="110">
    <w:name w:val="無清單11"/>
    <w:next w:val="NoList"/>
    <w:uiPriority w:val="99"/>
    <w:semiHidden/>
    <w:unhideWhenUsed/>
    <w:rsid w:val="004B58A2"/>
  </w:style>
  <w:style w:type="table" w:customStyle="1" w:styleId="17">
    <w:name w:val="表格格線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4B58A2"/>
  </w:style>
  <w:style w:type="paragraph" w:customStyle="1" w:styleId="H53GPP">
    <w:name w:val="H5 3GPP"/>
    <w:basedOn w:val="Normal"/>
    <w:link w:val="H53GPPChar"/>
    <w:qFormat/>
    <w:rsid w:val="004B58A2"/>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DefaultParagraphFont"/>
    <w:link w:val="H53GPP"/>
    <w:rsid w:val="004B58A2"/>
    <w:rPr>
      <w:rFonts w:ascii="Arial" w:hAnsi="Arial"/>
      <w:snapToGrid w:val="0"/>
      <w:sz w:val="22"/>
      <w:szCs w:val="22"/>
      <w:lang w:val="en-GB" w:eastAsia="en-US"/>
    </w:rPr>
  </w:style>
  <w:style w:type="paragraph" w:styleId="Subtitle">
    <w:name w:val="Subtitle"/>
    <w:basedOn w:val="Normal"/>
    <w:next w:val="Normal"/>
    <w:link w:val="SubtitleChar"/>
    <w:uiPriority w:val="11"/>
    <w:qFormat/>
    <w:rsid w:val="004B58A2"/>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4B58A2"/>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4B58A2"/>
    <w:rPr>
      <w:rFonts w:ascii="Arial" w:eastAsia="Batang" w:hAnsi="Arial" w:cs="Times New Roman"/>
      <w:b/>
      <w:bCs/>
      <w:i/>
      <w:iCs/>
      <w:sz w:val="28"/>
      <w:szCs w:val="28"/>
      <w:lang w:val="en-GB" w:eastAsia="en-US" w:bidi="ar-SA"/>
    </w:rPr>
  </w:style>
  <w:style w:type="paragraph" w:customStyle="1" w:styleId="21">
    <w:name w:val="修订2"/>
    <w:hidden/>
    <w:semiHidden/>
    <w:rsid w:val="004B58A2"/>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4B58A2"/>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NoList"/>
    <w:uiPriority w:val="99"/>
    <w:semiHidden/>
    <w:unhideWhenUsed/>
    <w:rsid w:val="004B58A2"/>
  </w:style>
  <w:style w:type="table" w:customStyle="1" w:styleId="TableGrid5">
    <w:name w:val="Table Grid5"/>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B58A2"/>
  </w:style>
  <w:style w:type="numbering" w:customStyle="1" w:styleId="111">
    <w:name w:val="リストなし11"/>
    <w:next w:val="NoList"/>
    <w:uiPriority w:val="99"/>
    <w:semiHidden/>
    <w:unhideWhenUsed/>
    <w:rsid w:val="004B58A2"/>
  </w:style>
  <w:style w:type="table" w:customStyle="1" w:styleId="TableGrid11">
    <w:name w:val="Table Grid1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NoList"/>
    <w:semiHidden/>
    <w:rsid w:val="004B58A2"/>
  </w:style>
  <w:style w:type="table" w:customStyle="1" w:styleId="310">
    <w:name w:val="网格型3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4B58A2"/>
  </w:style>
  <w:style w:type="numbering" w:customStyle="1" w:styleId="NoList31">
    <w:name w:val="No List31"/>
    <w:next w:val="NoList"/>
    <w:uiPriority w:val="99"/>
    <w:semiHidden/>
    <w:rsid w:val="004B58A2"/>
  </w:style>
  <w:style w:type="table" w:customStyle="1" w:styleId="TableGrid41">
    <w:name w:val="Table Grid4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4B58A2"/>
  </w:style>
  <w:style w:type="numbering" w:customStyle="1" w:styleId="120">
    <w:name w:val="無清單12"/>
    <w:next w:val="NoList"/>
    <w:uiPriority w:val="99"/>
    <w:semiHidden/>
    <w:unhideWhenUsed/>
    <w:rsid w:val="004B58A2"/>
  </w:style>
  <w:style w:type="numbering" w:customStyle="1" w:styleId="1110">
    <w:name w:val="無清單111"/>
    <w:next w:val="NoList"/>
    <w:uiPriority w:val="99"/>
    <w:semiHidden/>
    <w:unhideWhenUsed/>
    <w:rsid w:val="004B58A2"/>
  </w:style>
  <w:style w:type="table" w:customStyle="1" w:styleId="113">
    <w:name w:val="表格格線1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无列表2"/>
    <w:next w:val="NoList"/>
    <w:uiPriority w:val="99"/>
    <w:semiHidden/>
    <w:unhideWhenUsed/>
    <w:rsid w:val="004B58A2"/>
  </w:style>
  <w:style w:type="numbering" w:customStyle="1" w:styleId="NoList121">
    <w:name w:val="No List121"/>
    <w:next w:val="NoList"/>
    <w:uiPriority w:val="99"/>
    <w:semiHidden/>
    <w:unhideWhenUsed/>
    <w:rsid w:val="004B58A2"/>
  </w:style>
  <w:style w:type="numbering" w:customStyle="1" w:styleId="1111">
    <w:name w:val="リストなし111"/>
    <w:next w:val="NoList"/>
    <w:uiPriority w:val="99"/>
    <w:semiHidden/>
    <w:unhideWhenUsed/>
    <w:rsid w:val="004B58A2"/>
  </w:style>
  <w:style w:type="numbering" w:customStyle="1" w:styleId="1112">
    <w:name w:val="无列表111"/>
    <w:next w:val="NoList"/>
    <w:semiHidden/>
    <w:rsid w:val="004B58A2"/>
  </w:style>
  <w:style w:type="numbering" w:customStyle="1" w:styleId="NoList211">
    <w:name w:val="No List211"/>
    <w:next w:val="NoList"/>
    <w:semiHidden/>
    <w:rsid w:val="004B58A2"/>
  </w:style>
  <w:style w:type="numbering" w:customStyle="1" w:styleId="NoList311">
    <w:name w:val="No List311"/>
    <w:next w:val="NoList"/>
    <w:uiPriority w:val="99"/>
    <w:semiHidden/>
    <w:rsid w:val="004B58A2"/>
  </w:style>
  <w:style w:type="numbering" w:customStyle="1" w:styleId="NoList1111">
    <w:name w:val="No List1111"/>
    <w:next w:val="NoList"/>
    <w:uiPriority w:val="99"/>
    <w:semiHidden/>
    <w:unhideWhenUsed/>
    <w:rsid w:val="004B58A2"/>
  </w:style>
  <w:style w:type="numbering" w:customStyle="1" w:styleId="121">
    <w:name w:val="無清單121"/>
    <w:next w:val="NoList"/>
    <w:uiPriority w:val="99"/>
    <w:semiHidden/>
    <w:unhideWhenUsed/>
    <w:rsid w:val="004B58A2"/>
  </w:style>
  <w:style w:type="numbering" w:customStyle="1" w:styleId="11110">
    <w:name w:val="無清單1111"/>
    <w:next w:val="NoList"/>
    <w:uiPriority w:val="99"/>
    <w:semiHidden/>
    <w:unhideWhenUsed/>
    <w:rsid w:val="004B58A2"/>
  </w:style>
  <w:style w:type="numbering" w:customStyle="1" w:styleId="NoList5">
    <w:name w:val="No List5"/>
    <w:next w:val="NoList"/>
    <w:uiPriority w:val="99"/>
    <w:semiHidden/>
    <w:unhideWhenUsed/>
    <w:rsid w:val="004B58A2"/>
  </w:style>
  <w:style w:type="table" w:customStyle="1" w:styleId="TableGrid6">
    <w:name w:val="Table Grid6"/>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B58A2"/>
  </w:style>
  <w:style w:type="numbering" w:customStyle="1" w:styleId="122">
    <w:name w:val="リストなし12"/>
    <w:next w:val="NoList"/>
    <w:uiPriority w:val="99"/>
    <w:semiHidden/>
    <w:unhideWhenUsed/>
    <w:rsid w:val="004B58A2"/>
  </w:style>
  <w:style w:type="table" w:customStyle="1" w:styleId="TableGrid12">
    <w:name w:val="Table Grid12"/>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4B58A2"/>
  </w:style>
  <w:style w:type="table" w:customStyle="1" w:styleId="32">
    <w:name w:val="网格型3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4B58A2"/>
  </w:style>
  <w:style w:type="numbering" w:customStyle="1" w:styleId="NoList32">
    <w:name w:val="No List32"/>
    <w:next w:val="NoList"/>
    <w:uiPriority w:val="99"/>
    <w:semiHidden/>
    <w:rsid w:val="004B58A2"/>
  </w:style>
  <w:style w:type="table" w:customStyle="1" w:styleId="TableGrid42">
    <w:name w:val="Table Grid42"/>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4B58A2"/>
  </w:style>
  <w:style w:type="numbering" w:customStyle="1" w:styleId="130">
    <w:name w:val="無清單13"/>
    <w:next w:val="NoList"/>
    <w:uiPriority w:val="99"/>
    <w:semiHidden/>
    <w:unhideWhenUsed/>
    <w:rsid w:val="004B58A2"/>
  </w:style>
  <w:style w:type="numbering" w:customStyle="1" w:styleId="1120">
    <w:name w:val="無清單112"/>
    <w:next w:val="NoList"/>
    <w:uiPriority w:val="99"/>
    <w:semiHidden/>
    <w:unhideWhenUsed/>
    <w:rsid w:val="004B58A2"/>
  </w:style>
  <w:style w:type="table" w:customStyle="1" w:styleId="124">
    <w:name w:val="表格格線12"/>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4B58A2"/>
  </w:style>
  <w:style w:type="numbering" w:customStyle="1" w:styleId="NoList122">
    <w:name w:val="No List122"/>
    <w:next w:val="NoList"/>
    <w:uiPriority w:val="99"/>
    <w:semiHidden/>
    <w:unhideWhenUsed/>
    <w:rsid w:val="004B58A2"/>
  </w:style>
  <w:style w:type="numbering" w:customStyle="1" w:styleId="1121">
    <w:name w:val="リストなし112"/>
    <w:next w:val="NoList"/>
    <w:uiPriority w:val="99"/>
    <w:semiHidden/>
    <w:unhideWhenUsed/>
    <w:rsid w:val="004B58A2"/>
  </w:style>
  <w:style w:type="numbering" w:customStyle="1" w:styleId="1122">
    <w:name w:val="无列表112"/>
    <w:next w:val="NoList"/>
    <w:semiHidden/>
    <w:rsid w:val="004B58A2"/>
  </w:style>
  <w:style w:type="numbering" w:customStyle="1" w:styleId="NoList212">
    <w:name w:val="No List212"/>
    <w:next w:val="NoList"/>
    <w:semiHidden/>
    <w:rsid w:val="004B58A2"/>
  </w:style>
  <w:style w:type="numbering" w:customStyle="1" w:styleId="NoList312">
    <w:name w:val="No List312"/>
    <w:next w:val="NoList"/>
    <w:uiPriority w:val="99"/>
    <w:semiHidden/>
    <w:rsid w:val="004B58A2"/>
  </w:style>
  <w:style w:type="numbering" w:customStyle="1" w:styleId="NoList1112">
    <w:name w:val="No List1112"/>
    <w:next w:val="NoList"/>
    <w:uiPriority w:val="99"/>
    <w:semiHidden/>
    <w:unhideWhenUsed/>
    <w:rsid w:val="004B58A2"/>
  </w:style>
  <w:style w:type="numbering" w:customStyle="1" w:styleId="1220">
    <w:name w:val="無清單122"/>
    <w:next w:val="NoList"/>
    <w:uiPriority w:val="99"/>
    <w:semiHidden/>
    <w:unhideWhenUsed/>
    <w:rsid w:val="004B58A2"/>
  </w:style>
  <w:style w:type="numbering" w:customStyle="1" w:styleId="11120">
    <w:name w:val="無清單1112"/>
    <w:next w:val="NoList"/>
    <w:uiPriority w:val="99"/>
    <w:semiHidden/>
    <w:unhideWhenUsed/>
    <w:rsid w:val="004B58A2"/>
  </w:style>
  <w:style w:type="paragraph" w:customStyle="1" w:styleId="Subtitle1">
    <w:name w:val="Subtitle1"/>
    <w:basedOn w:val="Normal"/>
    <w:next w:val="Normal"/>
    <w:uiPriority w:val="11"/>
    <w:qFormat/>
    <w:rsid w:val="004B58A2"/>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DefaultParagraphFont"/>
    <w:rsid w:val="004B58A2"/>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4B58A2"/>
    <w:rPr>
      <w:rFonts w:ascii="Arial" w:hAnsi="Arial"/>
      <w:sz w:val="28"/>
      <w:lang w:val="en-GB" w:eastAsia="ko-KR" w:bidi="ar-SA"/>
    </w:rPr>
  </w:style>
  <w:style w:type="character" w:customStyle="1" w:styleId="CharChar33">
    <w:name w:val="Char Char33"/>
    <w:semiHidden/>
    <w:rsid w:val="004B58A2"/>
    <w:rPr>
      <w:rFonts w:ascii="Arial" w:hAnsi="Arial"/>
      <w:sz w:val="28"/>
      <w:lang w:val="en-GB" w:eastAsia="ko-KR" w:bidi="ar-SA"/>
    </w:rPr>
  </w:style>
  <w:style w:type="character" w:customStyle="1" w:styleId="CharChar32">
    <w:name w:val="Char Char32"/>
    <w:semiHidden/>
    <w:rsid w:val="004B58A2"/>
    <w:rPr>
      <w:rFonts w:ascii="Arial" w:hAnsi="Arial"/>
      <w:sz w:val="28"/>
      <w:lang w:val="en-GB" w:eastAsia="ko-KR" w:bidi="ar-SA"/>
    </w:rPr>
  </w:style>
  <w:style w:type="numbering" w:customStyle="1" w:styleId="NoList6">
    <w:name w:val="No List6"/>
    <w:next w:val="NoList"/>
    <w:uiPriority w:val="99"/>
    <w:semiHidden/>
    <w:unhideWhenUsed/>
    <w:rsid w:val="004B58A2"/>
  </w:style>
  <w:style w:type="table" w:customStyle="1" w:styleId="TableGrid7">
    <w:name w:val="Table Grid7"/>
    <w:basedOn w:val="TableNormal"/>
    <w:next w:val="TableGrid"/>
    <w:uiPriority w:val="39"/>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4B58A2"/>
  </w:style>
  <w:style w:type="numbering" w:customStyle="1" w:styleId="131">
    <w:name w:val="リストなし13"/>
    <w:next w:val="NoList"/>
    <w:uiPriority w:val="99"/>
    <w:semiHidden/>
    <w:unhideWhenUsed/>
    <w:rsid w:val="004B58A2"/>
  </w:style>
  <w:style w:type="table" w:customStyle="1" w:styleId="TableGrid13">
    <w:name w:val="Table Grid13"/>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NoList"/>
    <w:semiHidden/>
    <w:rsid w:val="004B58A2"/>
  </w:style>
  <w:style w:type="table" w:customStyle="1" w:styleId="33">
    <w:name w:val="网格型3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rsid w:val="004B58A2"/>
  </w:style>
  <w:style w:type="numbering" w:customStyle="1" w:styleId="NoList33">
    <w:name w:val="No List33"/>
    <w:next w:val="NoList"/>
    <w:uiPriority w:val="99"/>
    <w:semiHidden/>
    <w:rsid w:val="004B58A2"/>
  </w:style>
  <w:style w:type="table" w:customStyle="1" w:styleId="TableGrid43">
    <w:name w:val="Table Grid43"/>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4B58A2"/>
  </w:style>
  <w:style w:type="numbering" w:customStyle="1" w:styleId="140">
    <w:name w:val="無清單14"/>
    <w:next w:val="NoList"/>
    <w:uiPriority w:val="99"/>
    <w:semiHidden/>
    <w:unhideWhenUsed/>
    <w:rsid w:val="004B58A2"/>
  </w:style>
  <w:style w:type="numbering" w:customStyle="1" w:styleId="1130">
    <w:name w:val="無清單113"/>
    <w:next w:val="NoList"/>
    <w:uiPriority w:val="99"/>
    <w:semiHidden/>
    <w:unhideWhenUsed/>
    <w:rsid w:val="004B58A2"/>
  </w:style>
  <w:style w:type="table" w:customStyle="1" w:styleId="133">
    <w:name w:val="表格格線13"/>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4B58A2"/>
  </w:style>
  <w:style w:type="numbering" w:customStyle="1" w:styleId="NoList123">
    <w:name w:val="No List123"/>
    <w:next w:val="NoList"/>
    <w:uiPriority w:val="99"/>
    <w:semiHidden/>
    <w:unhideWhenUsed/>
    <w:rsid w:val="004B58A2"/>
  </w:style>
  <w:style w:type="numbering" w:customStyle="1" w:styleId="1131">
    <w:name w:val="リストなし113"/>
    <w:next w:val="NoList"/>
    <w:uiPriority w:val="99"/>
    <w:semiHidden/>
    <w:unhideWhenUsed/>
    <w:rsid w:val="004B58A2"/>
  </w:style>
  <w:style w:type="numbering" w:customStyle="1" w:styleId="1132">
    <w:name w:val="无列表113"/>
    <w:next w:val="NoList"/>
    <w:semiHidden/>
    <w:rsid w:val="004B58A2"/>
  </w:style>
  <w:style w:type="numbering" w:customStyle="1" w:styleId="NoList213">
    <w:name w:val="No List213"/>
    <w:next w:val="NoList"/>
    <w:semiHidden/>
    <w:rsid w:val="004B58A2"/>
  </w:style>
  <w:style w:type="numbering" w:customStyle="1" w:styleId="NoList313">
    <w:name w:val="No List313"/>
    <w:next w:val="NoList"/>
    <w:uiPriority w:val="99"/>
    <w:semiHidden/>
    <w:rsid w:val="004B58A2"/>
  </w:style>
  <w:style w:type="numbering" w:customStyle="1" w:styleId="NoList1113">
    <w:name w:val="No List1113"/>
    <w:next w:val="NoList"/>
    <w:uiPriority w:val="99"/>
    <w:semiHidden/>
    <w:unhideWhenUsed/>
    <w:rsid w:val="004B58A2"/>
  </w:style>
  <w:style w:type="numbering" w:customStyle="1" w:styleId="1230">
    <w:name w:val="無清單123"/>
    <w:next w:val="NoList"/>
    <w:uiPriority w:val="99"/>
    <w:semiHidden/>
    <w:unhideWhenUsed/>
    <w:rsid w:val="004B58A2"/>
  </w:style>
  <w:style w:type="numbering" w:customStyle="1" w:styleId="1113">
    <w:name w:val="無清單1113"/>
    <w:next w:val="NoList"/>
    <w:uiPriority w:val="99"/>
    <w:semiHidden/>
    <w:unhideWhenUsed/>
    <w:rsid w:val="004B58A2"/>
  </w:style>
  <w:style w:type="numbering" w:customStyle="1" w:styleId="NoList41">
    <w:name w:val="No List41"/>
    <w:next w:val="NoList"/>
    <w:uiPriority w:val="99"/>
    <w:semiHidden/>
    <w:unhideWhenUsed/>
    <w:rsid w:val="004B58A2"/>
  </w:style>
  <w:style w:type="table" w:customStyle="1" w:styleId="TableGrid51">
    <w:name w:val="Table Grid5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4B58A2"/>
  </w:style>
  <w:style w:type="numbering" w:customStyle="1" w:styleId="11111">
    <w:name w:val="リストなし1111"/>
    <w:next w:val="NoList"/>
    <w:uiPriority w:val="99"/>
    <w:semiHidden/>
    <w:unhideWhenUsed/>
    <w:rsid w:val="004B58A2"/>
  </w:style>
  <w:style w:type="numbering" w:customStyle="1" w:styleId="11112">
    <w:name w:val="无列表1111"/>
    <w:next w:val="NoList"/>
    <w:semiHidden/>
    <w:rsid w:val="004B58A2"/>
  </w:style>
  <w:style w:type="numbering" w:customStyle="1" w:styleId="NoList2111">
    <w:name w:val="No List2111"/>
    <w:next w:val="NoList"/>
    <w:semiHidden/>
    <w:rsid w:val="004B58A2"/>
  </w:style>
  <w:style w:type="numbering" w:customStyle="1" w:styleId="NoList3111">
    <w:name w:val="No List3111"/>
    <w:next w:val="NoList"/>
    <w:uiPriority w:val="99"/>
    <w:semiHidden/>
    <w:rsid w:val="004B58A2"/>
  </w:style>
  <w:style w:type="numbering" w:customStyle="1" w:styleId="NoList11111">
    <w:name w:val="No List11111"/>
    <w:next w:val="NoList"/>
    <w:uiPriority w:val="99"/>
    <w:semiHidden/>
    <w:unhideWhenUsed/>
    <w:rsid w:val="004B58A2"/>
  </w:style>
  <w:style w:type="numbering" w:customStyle="1" w:styleId="1211">
    <w:name w:val="無清單1211"/>
    <w:next w:val="NoList"/>
    <w:uiPriority w:val="99"/>
    <w:semiHidden/>
    <w:unhideWhenUsed/>
    <w:rsid w:val="004B58A2"/>
  </w:style>
  <w:style w:type="numbering" w:customStyle="1" w:styleId="111110">
    <w:name w:val="無清單11111"/>
    <w:next w:val="NoList"/>
    <w:uiPriority w:val="99"/>
    <w:semiHidden/>
    <w:unhideWhenUsed/>
    <w:rsid w:val="004B58A2"/>
  </w:style>
  <w:style w:type="numbering" w:customStyle="1" w:styleId="NoList51">
    <w:name w:val="No List51"/>
    <w:next w:val="NoList"/>
    <w:uiPriority w:val="99"/>
    <w:semiHidden/>
    <w:unhideWhenUsed/>
    <w:rsid w:val="004B58A2"/>
  </w:style>
  <w:style w:type="table" w:customStyle="1" w:styleId="TableGrid61">
    <w:name w:val="Table Grid6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4B58A2"/>
  </w:style>
  <w:style w:type="numbering" w:customStyle="1" w:styleId="1210">
    <w:name w:val="リストなし121"/>
    <w:next w:val="NoList"/>
    <w:uiPriority w:val="99"/>
    <w:semiHidden/>
    <w:unhideWhenUsed/>
    <w:rsid w:val="004B58A2"/>
  </w:style>
  <w:style w:type="table" w:customStyle="1" w:styleId="TableGrid121">
    <w:name w:val="Table Grid12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NoList"/>
    <w:semiHidden/>
    <w:rsid w:val="004B58A2"/>
  </w:style>
  <w:style w:type="table" w:customStyle="1" w:styleId="321">
    <w:name w:val="网格型32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rsid w:val="004B58A2"/>
  </w:style>
  <w:style w:type="numbering" w:customStyle="1" w:styleId="NoList321">
    <w:name w:val="No List321"/>
    <w:next w:val="NoList"/>
    <w:uiPriority w:val="99"/>
    <w:semiHidden/>
    <w:rsid w:val="004B58A2"/>
  </w:style>
  <w:style w:type="table" w:customStyle="1" w:styleId="TableGrid421">
    <w:name w:val="Table Grid42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4B58A2"/>
  </w:style>
  <w:style w:type="numbering" w:customStyle="1" w:styleId="1310">
    <w:name w:val="無清單131"/>
    <w:next w:val="NoList"/>
    <w:uiPriority w:val="99"/>
    <w:semiHidden/>
    <w:unhideWhenUsed/>
    <w:rsid w:val="004B58A2"/>
  </w:style>
  <w:style w:type="numbering" w:customStyle="1" w:styleId="11210">
    <w:name w:val="無清單1121"/>
    <w:next w:val="NoList"/>
    <w:uiPriority w:val="99"/>
    <w:semiHidden/>
    <w:unhideWhenUsed/>
    <w:rsid w:val="004B58A2"/>
  </w:style>
  <w:style w:type="table" w:customStyle="1" w:styleId="1213">
    <w:name w:val="表格格線12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NoList"/>
    <w:uiPriority w:val="99"/>
    <w:semiHidden/>
    <w:unhideWhenUsed/>
    <w:rsid w:val="004B58A2"/>
  </w:style>
  <w:style w:type="numbering" w:customStyle="1" w:styleId="NoList1221">
    <w:name w:val="No List1221"/>
    <w:next w:val="NoList"/>
    <w:uiPriority w:val="99"/>
    <w:semiHidden/>
    <w:unhideWhenUsed/>
    <w:rsid w:val="004B58A2"/>
  </w:style>
  <w:style w:type="numbering" w:customStyle="1" w:styleId="11211">
    <w:name w:val="リストなし1121"/>
    <w:next w:val="NoList"/>
    <w:uiPriority w:val="99"/>
    <w:semiHidden/>
    <w:unhideWhenUsed/>
    <w:rsid w:val="004B58A2"/>
  </w:style>
  <w:style w:type="numbering" w:customStyle="1" w:styleId="11212">
    <w:name w:val="无列表1121"/>
    <w:next w:val="NoList"/>
    <w:semiHidden/>
    <w:rsid w:val="004B58A2"/>
  </w:style>
  <w:style w:type="numbering" w:customStyle="1" w:styleId="NoList2121">
    <w:name w:val="No List2121"/>
    <w:next w:val="NoList"/>
    <w:semiHidden/>
    <w:rsid w:val="004B58A2"/>
  </w:style>
  <w:style w:type="numbering" w:customStyle="1" w:styleId="NoList3121">
    <w:name w:val="No List3121"/>
    <w:next w:val="NoList"/>
    <w:uiPriority w:val="99"/>
    <w:semiHidden/>
    <w:rsid w:val="004B58A2"/>
  </w:style>
  <w:style w:type="numbering" w:customStyle="1" w:styleId="NoList11121">
    <w:name w:val="No List11121"/>
    <w:next w:val="NoList"/>
    <w:uiPriority w:val="99"/>
    <w:semiHidden/>
    <w:unhideWhenUsed/>
    <w:rsid w:val="004B58A2"/>
  </w:style>
  <w:style w:type="numbering" w:customStyle="1" w:styleId="1221">
    <w:name w:val="無清單1221"/>
    <w:next w:val="NoList"/>
    <w:uiPriority w:val="99"/>
    <w:semiHidden/>
    <w:unhideWhenUsed/>
    <w:rsid w:val="004B58A2"/>
  </w:style>
  <w:style w:type="numbering" w:customStyle="1" w:styleId="11121">
    <w:name w:val="無清單11121"/>
    <w:next w:val="NoList"/>
    <w:uiPriority w:val="99"/>
    <w:semiHidden/>
    <w:unhideWhenUsed/>
    <w:rsid w:val="004B58A2"/>
  </w:style>
  <w:style w:type="paragraph" w:styleId="IntenseQuote">
    <w:name w:val="Intense Quote"/>
    <w:basedOn w:val="Normal"/>
    <w:next w:val="Normal"/>
    <w:link w:val="IntenseQuoteChar"/>
    <w:uiPriority w:val="30"/>
    <w:qFormat/>
    <w:rsid w:val="004B58A2"/>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4B58A2"/>
    <w:rPr>
      <w:rFonts w:ascii="Times New Roman" w:hAnsi="Times New Roman"/>
      <w:i/>
      <w:iCs/>
      <w:color w:val="4F81BD" w:themeColor="accent1"/>
      <w:lang w:val="en-GB" w:eastAsia="en-US"/>
    </w:rPr>
  </w:style>
  <w:style w:type="paragraph" w:customStyle="1" w:styleId="18">
    <w:name w:val="副标题1"/>
    <w:basedOn w:val="Normal"/>
    <w:next w:val="Normal"/>
    <w:uiPriority w:val="11"/>
    <w:qFormat/>
    <w:rsid w:val="004B58A2"/>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1">
    <w:name w:val="副标题 Char1"/>
    <w:basedOn w:val="DefaultParagraphFont"/>
    <w:rsid w:val="004B58A2"/>
    <w:rPr>
      <w:rFonts w:asciiTheme="majorHAnsi" w:eastAsia="SimSun" w:hAnsiTheme="majorHAnsi" w:cstheme="majorBidi"/>
      <w:b/>
      <w:bCs/>
      <w:kern w:val="28"/>
      <w:sz w:val="32"/>
      <w:szCs w:val="32"/>
      <w:lang w:val="en-GB" w:eastAsia="en-US"/>
    </w:rPr>
  </w:style>
  <w:style w:type="table" w:customStyle="1" w:styleId="19">
    <w:name w:val="网格型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4B58A2"/>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Char10">
    <w:name w:val="明显引用 Char1"/>
    <w:basedOn w:val="DefaultParagraphFont"/>
    <w:uiPriority w:val="30"/>
    <w:rsid w:val="004B58A2"/>
    <w:rPr>
      <w:rFonts w:ascii="Times New Roman" w:hAnsi="Times New Roman"/>
      <w:i/>
      <w:iCs/>
      <w:color w:val="4F81BD" w:themeColor="accent1"/>
      <w:lang w:val="en-GB" w:eastAsia="en-US"/>
    </w:rPr>
  </w:style>
  <w:style w:type="numbering" w:customStyle="1" w:styleId="34">
    <w:name w:val="无列表3"/>
    <w:next w:val="NoList"/>
    <w:uiPriority w:val="99"/>
    <w:semiHidden/>
    <w:unhideWhenUsed/>
    <w:rsid w:val="004B58A2"/>
  </w:style>
  <w:style w:type="table" w:customStyle="1" w:styleId="23">
    <w:name w:val="网格型2"/>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NoList"/>
    <w:semiHidden/>
    <w:rsid w:val="004B58A2"/>
  </w:style>
  <w:style w:type="numbering" w:customStyle="1" w:styleId="NoList1131">
    <w:name w:val="No List1131"/>
    <w:next w:val="NoList"/>
    <w:uiPriority w:val="99"/>
    <w:semiHidden/>
    <w:unhideWhenUsed/>
    <w:rsid w:val="004B58A2"/>
  </w:style>
  <w:style w:type="numbering" w:customStyle="1" w:styleId="NoList411">
    <w:name w:val="No List411"/>
    <w:next w:val="NoList"/>
    <w:uiPriority w:val="99"/>
    <w:semiHidden/>
    <w:unhideWhenUsed/>
    <w:rsid w:val="004B58A2"/>
  </w:style>
  <w:style w:type="table" w:customStyle="1" w:styleId="TableGrid112">
    <w:name w:val="Table Grid112"/>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NoList"/>
    <w:uiPriority w:val="99"/>
    <w:semiHidden/>
    <w:unhideWhenUsed/>
    <w:rsid w:val="004B58A2"/>
  </w:style>
  <w:style w:type="numbering" w:customStyle="1" w:styleId="NoList12111">
    <w:name w:val="No List12111"/>
    <w:next w:val="NoList"/>
    <w:uiPriority w:val="99"/>
    <w:semiHidden/>
    <w:unhideWhenUsed/>
    <w:rsid w:val="004B58A2"/>
  </w:style>
  <w:style w:type="numbering" w:customStyle="1" w:styleId="111111">
    <w:name w:val="リストなし11111"/>
    <w:next w:val="NoList"/>
    <w:uiPriority w:val="99"/>
    <w:semiHidden/>
    <w:unhideWhenUsed/>
    <w:rsid w:val="004B58A2"/>
  </w:style>
  <w:style w:type="numbering" w:customStyle="1" w:styleId="111112">
    <w:name w:val="无列表11111"/>
    <w:next w:val="NoList"/>
    <w:semiHidden/>
    <w:rsid w:val="004B58A2"/>
  </w:style>
  <w:style w:type="numbering" w:customStyle="1" w:styleId="NoList21111">
    <w:name w:val="No List21111"/>
    <w:next w:val="NoList"/>
    <w:semiHidden/>
    <w:rsid w:val="004B58A2"/>
  </w:style>
  <w:style w:type="numbering" w:customStyle="1" w:styleId="NoList31111">
    <w:name w:val="No List31111"/>
    <w:next w:val="NoList"/>
    <w:uiPriority w:val="99"/>
    <w:semiHidden/>
    <w:rsid w:val="004B58A2"/>
  </w:style>
  <w:style w:type="numbering" w:customStyle="1" w:styleId="NoList111111">
    <w:name w:val="No List111111"/>
    <w:next w:val="NoList"/>
    <w:uiPriority w:val="99"/>
    <w:semiHidden/>
    <w:unhideWhenUsed/>
    <w:rsid w:val="004B58A2"/>
  </w:style>
  <w:style w:type="numbering" w:customStyle="1" w:styleId="12111">
    <w:name w:val="無清單12111"/>
    <w:next w:val="NoList"/>
    <w:uiPriority w:val="99"/>
    <w:semiHidden/>
    <w:unhideWhenUsed/>
    <w:rsid w:val="004B58A2"/>
  </w:style>
  <w:style w:type="numbering" w:customStyle="1" w:styleId="1111110">
    <w:name w:val="無清單111111"/>
    <w:next w:val="NoList"/>
    <w:uiPriority w:val="99"/>
    <w:semiHidden/>
    <w:unhideWhenUsed/>
    <w:rsid w:val="004B58A2"/>
  </w:style>
  <w:style w:type="numbering" w:customStyle="1" w:styleId="NoList1311">
    <w:name w:val="No List1311"/>
    <w:next w:val="NoList"/>
    <w:uiPriority w:val="99"/>
    <w:semiHidden/>
    <w:unhideWhenUsed/>
    <w:rsid w:val="004B58A2"/>
  </w:style>
  <w:style w:type="numbering" w:customStyle="1" w:styleId="12110">
    <w:name w:val="リストなし1211"/>
    <w:next w:val="NoList"/>
    <w:uiPriority w:val="99"/>
    <w:semiHidden/>
    <w:unhideWhenUsed/>
    <w:rsid w:val="004B58A2"/>
  </w:style>
  <w:style w:type="numbering" w:customStyle="1" w:styleId="12112">
    <w:name w:val="无列表1211"/>
    <w:next w:val="NoList"/>
    <w:semiHidden/>
    <w:rsid w:val="004B58A2"/>
  </w:style>
  <w:style w:type="numbering" w:customStyle="1" w:styleId="NoList2211">
    <w:name w:val="No List2211"/>
    <w:next w:val="NoList"/>
    <w:semiHidden/>
    <w:rsid w:val="004B58A2"/>
  </w:style>
  <w:style w:type="numbering" w:customStyle="1" w:styleId="NoList3211">
    <w:name w:val="No List3211"/>
    <w:next w:val="NoList"/>
    <w:uiPriority w:val="99"/>
    <w:semiHidden/>
    <w:rsid w:val="004B58A2"/>
  </w:style>
  <w:style w:type="numbering" w:customStyle="1" w:styleId="NoList11211">
    <w:name w:val="No List11211"/>
    <w:next w:val="NoList"/>
    <w:uiPriority w:val="99"/>
    <w:semiHidden/>
    <w:unhideWhenUsed/>
    <w:rsid w:val="004B58A2"/>
  </w:style>
  <w:style w:type="numbering" w:customStyle="1" w:styleId="13110">
    <w:name w:val="無清單1311"/>
    <w:next w:val="NoList"/>
    <w:uiPriority w:val="99"/>
    <w:semiHidden/>
    <w:unhideWhenUsed/>
    <w:rsid w:val="004B58A2"/>
  </w:style>
  <w:style w:type="numbering" w:customStyle="1" w:styleId="112110">
    <w:name w:val="無清單11211"/>
    <w:next w:val="NoList"/>
    <w:uiPriority w:val="99"/>
    <w:semiHidden/>
    <w:unhideWhenUsed/>
    <w:rsid w:val="004B58A2"/>
  </w:style>
  <w:style w:type="numbering" w:customStyle="1" w:styleId="2111">
    <w:name w:val="无列表2111"/>
    <w:next w:val="NoList"/>
    <w:uiPriority w:val="99"/>
    <w:semiHidden/>
    <w:unhideWhenUsed/>
    <w:rsid w:val="004B58A2"/>
  </w:style>
  <w:style w:type="numbering" w:customStyle="1" w:styleId="NoList12211">
    <w:name w:val="No List12211"/>
    <w:next w:val="NoList"/>
    <w:uiPriority w:val="99"/>
    <w:semiHidden/>
    <w:unhideWhenUsed/>
    <w:rsid w:val="004B58A2"/>
  </w:style>
  <w:style w:type="numbering" w:customStyle="1" w:styleId="112111">
    <w:name w:val="リストなし11211"/>
    <w:next w:val="NoList"/>
    <w:uiPriority w:val="99"/>
    <w:semiHidden/>
    <w:unhideWhenUsed/>
    <w:rsid w:val="004B58A2"/>
  </w:style>
  <w:style w:type="numbering" w:customStyle="1" w:styleId="112112">
    <w:name w:val="无列表11211"/>
    <w:next w:val="NoList"/>
    <w:semiHidden/>
    <w:rsid w:val="004B58A2"/>
  </w:style>
  <w:style w:type="numbering" w:customStyle="1" w:styleId="NoList21211">
    <w:name w:val="No List21211"/>
    <w:next w:val="NoList"/>
    <w:semiHidden/>
    <w:rsid w:val="004B58A2"/>
  </w:style>
  <w:style w:type="numbering" w:customStyle="1" w:styleId="NoList31211">
    <w:name w:val="No List31211"/>
    <w:next w:val="NoList"/>
    <w:uiPriority w:val="99"/>
    <w:semiHidden/>
    <w:rsid w:val="004B58A2"/>
  </w:style>
  <w:style w:type="numbering" w:customStyle="1" w:styleId="NoList111211">
    <w:name w:val="No List111211"/>
    <w:next w:val="NoList"/>
    <w:uiPriority w:val="99"/>
    <w:semiHidden/>
    <w:unhideWhenUsed/>
    <w:rsid w:val="004B58A2"/>
  </w:style>
  <w:style w:type="numbering" w:customStyle="1" w:styleId="12211">
    <w:name w:val="無清單12211"/>
    <w:next w:val="NoList"/>
    <w:uiPriority w:val="99"/>
    <w:semiHidden/>
    <w:unhideWhenUsed/>
    <w:rsid w:val="004B58A2"/>
  </w:style>
  <w:style w:type="numbering" w:customStyle="1" w:styleId="111211">
    <w:name w:val="無清單111211"/>
    <w:next w:val="NoList"/>
    <w:uiPriority w:val="99"/>
    <w:semiHidden/>
    <w:unhideWhenUsed/>
    <w:rsid w:val="004B58A2"/>
  </w:style>
  <w:style w:type="paragraph" w:customStyle="1" w:styleId="IntenseQuote1">
    <w:name w:val="Intense Quote1"/>
    <w:basedOn w:val="Normal"/>
    <w:next w:val="Normal"/>
    <w:uiPriority w:val="30"/>
    <w:qFormat/>
    <w:rsid w:val="004B58A2"/>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SubtitleChar2">
    <w:name w:val="Subtitle Char2"/>
    <w:basedOn w:val="DefaultParagraphFont"/>
    <w:rsid w:val="004B58A2"/>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4B58A2"/>
    <w:rPr>
      <w:rFonts w:ascii="Times New Roman" w:hAnsi="Times New Roman"/>
      <w:i/>
      <w:iCs/>
      <w:color w:val="4F81BD" w:themeColor="accent1"/>
      <w:lang w:val="en-GB" w:eastAsia="en-US"/>
    </w:rPr>
  </w:style>
  <w:style w:type="numbering" w:customStyle="1" w:styleId="NoList511">
    <w:name w:val="No List511"/>
    <w:next w:val="NoList"/>
    <w:uiPriority w:val="99"/>
    <w:semiHidden/>
    <w:unhideWhenUsed/>
    <w:rsid w:val="004B58A2"/>
  </w:style>
  <w:style w:type="numbering" w:customStyle="1" w:styleId="NoList61">
    <w:name w:val="No List61"/>
    <w:next w:val="NoList"/>
    <w:uiPriority w:val="99"/>
    <w:semiHidden/>
    <w:unhideWhenUsed/>
    <w:rsid w:val="004B58A2"/>
  </w:style>
  <w:style w:type="numbering" w:customStyle="1" w:styleId="NoList141">
    <w:name w:val="No List141"/>
    <w:next w:val="NoList"/>
    <w:uiPriority w:val="99"/>
    <w:semiHidden/>
    <w:unhideWhenUsed/>
    <w:rsid w:val="004B58A2"/>
  </w:style>
  <w:style w:type="numbering" w:customStyle="1" w:styleId="1312">
    <w:name w:val="リストなし131"/>
    <w:next w:val="NoList"/>
    <w:uiPriority w:val="99"/>
    <w:semiHidden/>
    <w:unhideWhenUsed/>
    <w:rsid w:val="004B58A2"/>
  </w:style>
  <w:style w:type="numbering" w:customStyle="1" w:styleId="NoList231">
    <w:name w:val="No List231"/>
    <w:next w:val="NoList"/>
    <w:semiHidden/>
    <w:rsid w:val="004B58A2"/>
  </w:style>
  <w:style w:type="numbering" w:customStyle="1" w:styleId="NoList331">
    <w:name w:val="No List331"/>
    <w:next w:val="NoList"/>
    <w:uiPriority w:val="99"/>
    <w:semiHidden/>
    <w:rsid w:val="004B58A2"/>
  </w:style>
  <w:style w:type="numbering" w:customStyle="1" w:styleId="NoList114">
    <w:name w:val="No List114"/>
    <w:next w:val="NoList"/>
    <w:uiPriority w:val="99"/>
    <w:semiHidden/>
    <w:unhideWhenUsed/>
    <w:rsid w:val="004B58A2"/>
  </w:style>
  <w:style w:type="numbering" w:customStyle="1" w:styleId="141">
    <w:name w:val="無清單141"/>
    <w:next w:val="NoList"/>
    <w:uiPriority w:val="99"/>
    <w:semiHidden/>
    <w:unhideWhenUsed/>
    <w:rsid w:val="004B58A2"/>
  </w:style>
  <w:style w:type="numbering" w:customStyle="1" w:styleId="11310">
    <w:name w:val="無清單1131"/>
    <w:next w:val="NoList"/>
    <w:uiPriority w:val="99"/>
    <w:semiHidden/>
    <w:unhideWhenUsed/>
    <w:rsid w:val="004B58A2"/>
  </w:style>
  <w:style w:type="numbering" w:customStyle="1" w:styleId="NoList42">
    <w:name w:val="No List42"/>
    <w:next w:val="NoList"/>
    <w:uiPriority w:val="99"/>
    <w:semiHidden/>
    <w:unhideWhenUsed/>
    <w:rsid w:val="004B58A2"/>
  </w:style>
  <w:style w:type="numbering" w:customStyle="1" w:styleId="NoList1231">
    <w:name w:val="No List1231"/>
    <w:next w:val="NoList"/>
    <w:uiPriority w:val="99"/>
    <w:semiHidden/>
    <w:unhideWhenUsed/>
    <w:rsid w:val="004B58A2"/>
  </w:style>
  <w:style w:type="numbering" w:customStyle="1" w:styleId="11311">
    <w:name w:val="リストなし1131"/>
    <w:next w:val="NoList"/>
    <w:uiPriority w:val="99"/>
    <w:semiHidden/>
    <w:unhideWhenUsed/>
    <w:rsid w:val="004B58A2"/>
  </w:style>
  <w:style w:type="numbering" w:customStyle="1" w:styleId="11312">
    <w:name w:val="无列表1131"/>
    <w:next w:val="NoList"/>
    <w:semiHidden/>
    <w:rsid w:val="004B58A2"/>
  </w:style>
  <w:style w:type="numbering" w:customStyle="1" w:styleId="NoList2131">
    <w:name w:val="No List2131"/>
    <w:next w:val="NoList"/>
    <w:semiHidden/>
    <w:rsid w:val="004B58A2"/>
  </w:style>
  <w:style w:type="numbering" w:customStyle="1" w:styleId="NoList3131">
    <w:name w:val="No List3131"/>
    <w:next w:val="NoList"/>
    <w:uiPriority w:val="99"/>
    <w:semiHidden/>
    <w:rsid w:val="004B58A2"/>
  </w:style>
  <w:style w:type="numbering" w:customStyle="1" w:styleId="NoList11131">
    <w:name w:val="No List11131"/>
    <w:next w:val="NoList"/>
    <w:uiPriority w:val="99"/>
    <w:semiHidden/>
    <w:unhideWhenUsed/>
    <w:rsid w:val="004B58A2"/>
  </w:style>
  <w:style w:type="numbering" w:customStyle="1" w:styleId="1231">
    <w:name w:val="無清單1231"/>
    <w:next w:val="NoList"/>
    <w:uiPriority w:val="99"/>
    <w:semiHidden/>
    <w:unhideWhenUsed/>
    <w:rsid w:val="004B58A2"/>
  </w:style>
  <w:style w:type="numbering" w:customStyle="1" w:styleId="11131">
    <w:name w:val="無清單11131"/>
    <w:next w:val="NoList"/>
    <w:uiPriority w:val="99"/>
    <w:semiHidden/>
    <w:unhideWhenUsed/>
    <w:rsid w:val="004B58A2"/>
  </w:style>
  <w:style w:type="numbering" w:customStyle="1" w:styleId="NoList1212">
    <w:name w:val="No List1212"/>
    <w:next w:val="NoList"/>
    <w:uiPriority w:val="99"/>
    <w:semiHidden/>
    <w:unhideWhenUsed/>
    <w:rsid w:val="004B58A2"/>
  </w:style>
  <w:style w:type="numbering" w:customStyle="1" w:styleId="11122">
    <w:name w:val="リストなし1112"/>
    <w:next w:val="NoList"/>
    <w:uiPriority w:val="99"/>
    <w:semiHidden/>
    <w:unhideWhenUsed/>
    <w:rsid w:val="004B58A2"/>
  </w:style>
  <w:style w:type="numbering" w:customStyle="1" w:styleId="11123">
    <w:name w:val="无列表1112"/>
    <w:next w:val="NoList"/>
    <w:semiHidden/>
    <w:rsid w:val="004B58A2"/>
  </w:style>
  <w:style w:type="numbering" w:customStyle="1" w:styleId="NoList2112">
    <w:name w:val="No List2112"/>
    <w:next w:val="NoList"/>
    <w:semiHidden/>
    <w:rsid w:val="004B58A2"/>
  </w:style>
  <w:style w:type="numbering" w:customStyle="1" w:styleId="NoList3112">
    <w:name w:val="No List3112"/>
    <w:next w:val="NoList"/>
    <w:uiPriority w:val="99"/>
    <w:semiHidden/>
    <w:rsid w:val="004B58A2"/>
  </w:style>
  <w:style w:type="numbering" w:customStyle="1" w:styleId="NoList11112">
    <w:name w:val="No List11112"/>
    <w:next w:val="NoList"/>
    <w:uiPriority w:val="99"/>
    <w:semiHidden/>
    <w:unhideWhenUsed/>
    <w:rsid w:val="004B58A2"/>
  </w:style>
  <w:style w:type="numbering" w:customStyle="1" w:styleId="12120">
    <w:name w:val="無清單1212"/>
    <w:next w:val="NoList"/>
    <w:uiPriority w:val="99"/>
    <w:semiHidden/>
    <w:unhideWhenUsed/>
    <w:rsid w:val="004B58A2"/>
  </w:style>
  <w:style w:type="numbering" w:customStyle="1" w:styleId="111120">
    <w:name w:val="無清單11112"/>
    <w:next w:val="NoList"/>
    <w:uiPriority w:val="99"/>
    <w:semiHidden/>
    <w:unhideWhenUsed/>
    <w:rsid w:val="004B58A2"/>
  </w:style>
  <w:style w:type="numbering" w:customStyle="1" w:styleId="NoList52">
    <w:name w:val="No List52"/>
    <w:next w:val="NoList"/>
    <w:uiPriority w:val="99"/>
    <w:semiHidden/>
    <w:unhideWhenUsed/>
    <w:rsid w:val="004B58A2"/>
  </w:style>
  <w:style w:type="numbering" w:customStyle="1" w:styleId="NoList132">
    <w:name w:val="No List132"/>
    <w:next w:val="NoList"/>
    <w:uiPriority w:val="99"/>
    <w:semiHidden/>
    <w:unhideWhenUsed/>
    <w:rsid w:val="004B58A2"/>
  </w:style>
  <w:style w:type="numbering" w:customStyle="1" w:styleId="1222">
    <w:name w:val="リストなし122"/>
    <w:next w:val="NoList"/>
    <w:uiPriority w:val="99"/>
    <w:semiHidden/>
    <w:unhideWhenUsed/>
    <w:rsid w:val="004B58A2"/>
  </w:style>
  <w:style w:type="numbering" w:customStyle="1" w:styleId="1223">
    <w:name w:val="无列表122"/>
    <w:next w:val="NoList"/>
    <w:semiHidden/>
    <w:rsid w:val="004B58A2"/>
  </w:style>
  <w:style w:type="numbering" w:customStyle="1" w:styleId="NoList222">
    <w:name w:val="No List222"/>
    <w:next w:val="NoList"/>
    <w:semiHidden/>
    <w:rsid w:val="004B58A2"/>
  </w:style>
  <w:style w:type="numbering" w:customStyle="1" w:styleId="NoList322">
    <w:name w:val="No List322"/>
    <w:next w:val="NoList"/>
    <w:uiPriority w:val="99"/>
    <w:semiHidden/>
    <w:rsid w:val="004B58A2"/>
  </w:style>
  <w:style w:type="numbering" w:customStyle="1" w:styleId="NoList1122">
    <w:name w:val="No List1122"/>
    <w:next w:val="NoList"/>
    <w:uiPriority w:val="99"/>
    <w:semiHidden/>
    <w:unhideWhenUsed/>
    <w:rsid w:val="004B58A2"/>
  </w:style>
  <w:style w:type="numbering" w:customStyle="1" w:styleId="1320">
    <w:name w:val="無清單132"/>
    <w:next w:val="NoList"/>
    <w:uiPriority w:val="99"/>
    <w:semiHidden/>
    <w:unhideWhenUsed/>
    <w:rsid w:val="004B58A2"/>
  </w:style>
  <w:style w:type="numbering" w:customStyle="1" w:styleId="11220">
    <w:name w:val="無清單1122"/>
    <w:next w:val="NoList"/>
    <w:uiPriority w:val="99"/>
    <w:semiHidden/>
    <w:unhideWhenUsed/>
    <w:rsid w:val="004B58A2"/>
  </w:style>
  <w:style w:type="numbering" w:customStyle="1" w:styleId="212">
    <w:name w:val="无列表212"/>
    <w:next w:val="NoList"/>
    <w:uiPriority w:val="99"/>
    <w:semiHidden/>
    <w:unhideWhenUsed/>
    <w:rsid w:val="004B58A2"/>
  </w:style>
  <w:style w:type="numbering" w:customStyle="1" w:styleId="NoList11122">
    <w:name w:val="No List11122"/>
    <w:next w:val="NoList"/>
    <w:uiPriority w:val="99"/>
    <w:semiHidden/>
    <w:unhideWhenUsed/>
    <w:rsid w:val="004B58A2"/>
  </w:style>
  <w:style w:type="numbering" w:customStyle="1" w:styleId="NoList7">
    <w:name w:val="No List7"/>
    <w:next w:val="NoList"/>
    <w:uiPriority w:val="99"/>
    <w:semiHidden/>
    <w:unhideWhenUsed/>
    <w:rsid w:val="004B58A2"/>
  </w:style>
  <w:style w:type="table" w:customStyle="1" w:styleId="TableGrid8">
    <w:name w:val="Table Grid8"/>
    <w:basedOn w:val="TableNormal"/>
    <w:next w:val="TableGrid"/>
    <w:uiPriority w:val="39"/>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4B58A2"/>
  </w:style>
  <w:style w:type="numbering" w:customStyle="1" w:styleId="142">
    <w:name w:val="リストなし14"/>
    <w:next w:val="NoList"/>
    <w:uiPriority w:val="99"/>
    <w:semiHidden/>
    <w:unhideWhenUsed/>
    <w:rsid w:val="004B58A2"/>
  </w:style>
  <w:style w:type="table" w:customStyle="1" w:styleId="TableGrid14">
    <w:name w:val="Table Grid14"/>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NoList"/>
    <w:semiHidden/>
    <w:rsid w:val="004B58A2"/>
  </w:style>
  <w:style w:type="table" w:customStyle="1" w:styleId="340">
    <w:name w:val="网格型34"/>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rsid w:val="004B58A2"/>
  </w:style>
  <w:style w:type="numbering" w:customStyle="1" w:styleId="NoList34">
    <w:name w:val="No List34"/>
    <w:next w:val="NoList"/>
    <w:uiPriority w:val="99"/>
    <w:semiHidden/>
    <w:rsid w:val="004B58A2"/>
  </w:style>
  <w:style w:type="table" w:customStyle="1" w:styleId="TableGrid44">
    <w:name w:val="Table Grid44"/>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4B58A2"/>
  </w:style>
  <w:style w:type="numbering" w:customStyle="1" w:styleId="150">
    <w:name w:val="無清單15"/>
    <w:next w:val="NoList"/>
    <w:uiPriority w:val="99"/>
    <w:semiHidden/>
    <w:unhideWhenUsed/>
    <w:rsid w:val="004B58A2"/>
  </w:style>
  <w:style w:type="numbering" w:customStyle="1" w:styleId="114">
    <w:name w:val="無清單114"/>
    <w:next w:val="NoList"/>
    <w:uiPriority w:val="99"/>
    <w:semiHidden/>
    <w:unhideWhenUsed/>
    <w:rsid w:val="004B58A2"/>
  </w:style>
  <w:style w:type="table" w:customStyle="1" w:styleId="144">
    <w:name w:val="表格格線14"/>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4B58A2"/>
  </w:style>
  <w:style w:type="table" w:customStyle="1" w:styleId="TableGrid52">
    <w:name w:val="Table Grid52"/>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4B58A2"/>
  </w:style>
  <w:style w:type="numbering" w:customStyle="1" w:styleId="1140">
    <w:name w:val="リストなし114"/>
    <w:next w:val="NoList"/>
    <w:uiPriority w:val="99"/>
    <w:semiHidden/>
    <w:unhideWhenUsed/>
    <w:rsid w:val="004B58A2"/>
  </w:style>
  <w:style w:type="table" w:customStyle="1" w:styleId="TableGrid113">
    <w:name w:val="Table Grid113"/>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NoList"/>
    <w:semiHidden/>
    <w:rsid w:val="004B58A2"/>
  </w:style>
  <w:style w:type="table" w:customStyle="1" w:styleId="312">
    <w:name w:val="网格型31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semiHidden/>
    <w:rsid w:val="004B58A2"/>
  </w:style>
  <w:style w:type="numbering" w:customStyle="1" w:styleId="NoList314">
    <w:name w:val="No List314"/>
    <w:next w:val="NoList"/>
    <w:uiPriority w:val="99"/>
    <w:semiHidden/>
    <w:rsid w:val="004B58A2"/>
  </w:style>
  <w:style w:type="table" w:customStyle="1" w:styleId="TableGrid412">
    <w:name w:val="Table Grid412"/>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4B58A2"/>
  </w:style>
  <w:style w:type="numbering" w:customStyle="1" w:styleId="1240">
    <w:name w:val="無清單124"/>
    <w:next w:val="NoList"/>
    <w:uiPriority w:val="99"/>
    <w:semiHidden/>
    <w:unhideWhenUsed/>
    <w:rsid w:val="004B58A2"/>
  </w:style>
  <w:style w:type="numbering" w:customStyle="1" w:styleId="11140">
    <w:name w:val="無清單1114"/>
    <w:next w:val="NoList"/>
    <w:uiPriority w:val="99"/>
    <w:semiHidden/>
    <w:unhideWhenUsed/>
    <w:rsid w:val="004B58A2"/>
  </w:style>
  <w:style w:type="table" w:customStyle="1" w:styleId="1123">
    <w:name w:val="表格格線112"/>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NoList"/>
    <w:uiPriority w:val="99"/>
    <w:semiHidden/>
    <w:unhideWhenUsed/>
    <w:rsid w:val="004B58A2"/>
  </w:style>
  <w:style w:type="numbering" w:customStyle="1" w:styleId="NoList1213">
    <w:name w:val="No List1213"/>
    <w:next w:val="NoList"/>
    <w:uiPriority w:val="99"/>
    <w:semiHidden/>
    <w:unhideWhenUsed/>
    <w:rsid w:val="004B58A2"/>
  </w:style>
  <w:style w:type="numbering" w:customStyle="1" w:styleId="11130">
    <w:name w:val="リストなし1113"/>
    <w:next w:val="NoList"/>
    <w:uiPriority w:val="99"/>
    <w:semiHidden/>
    <w:unhideWhenUsed/>
    <w:rsid w:val="004B58A2"/>
  </w:style>
  <w:style w:type="numbering" w:customStyle="1" w:styleId="11132">
    <w:name w:val="无列表1113"/>
    <w:next w:val="NoList"/>
    <w:semiHidden/>
    <w:rsid w:val="004B58A2"/>
  </w:style>
  <w:style w:type="numbering" w:customStyle="1" w:styleId="NoList2113">
    <w:name w:val="No List2113"/>
    <w:next w:val="NoList"/>
    <w:semiHidden/>
    <w:rsid w:val="004B58A2"/>
  </w:style>
  <w:style w:type="numbering" w:customStyle="1" w:styleId="NoList3113">
    <w:name w:val="No List3113"/>
    <w:next w:val="NoList"/>
    <w:uiPriority w:val="99"/>
    <w:semiHidden/>
    <w:rsid w:val="004B58A2"/>
  </w:style>
  <w:style w:type="numbering" w:customStyle="1" w:styleId="NoList11113">
    <w:name w:val="No List11113"/>
    <w:next w:val="NoList"/>
    <w:uiPriority w:val="99"/>
    <w:semiHidden/>
    <w:unhideWhenUsed/>
    <w:rsid w:val="004B58A2"/>
  </w:style>
  <w:style w:type="numbering" w:customStyle="1" w:styleId="12130">
    <w:name w:val="無清單1213"/>
    <w:next w:val="NoList"/>
    <w:uiPriority w:val="99"/>
    <w:semiHidden/>
    <w:unhideWhenUsed/>
    <w:rsid w:val="004B58A2"/>
  </w:style>
  <w:style w:type="numbering" w:customStyle="1" w:styleId="11113">
    <w:name w:val="無清單11113"/>
    <w:next w:val="NoList"/>
    <w:uiPriority w:val="99"/>
    <w:semiHidden/>
    <w:unhideWhenUsed/>
    <w:rsid w:val="004B58A2"/>
  </w:style>
  <w:style w:type="numbering" w:customStyle="1" w:styleId="NoList53">
    <w:name w:val="No List53"/>
    <w:next w:val="NoList"/>
    <w:uiPriority w:val="99"/>
    <w:semiHidden/>
    <w:unhideWhenUsed/>
    <w:rsid w:val="004B58A2"/>
  </w:style>
  <w:style w:type="table" w:customStyle="1" w:styleId="TableGrid62">
    <w:name w:val="Table Grid62"/>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4B58A2"/>
  </w:style>
  <w:style w:type="numbering" w:customStyle="1" w:styleId="1232">
    <w:name w:val="リストなし123"/>
    <w:next w:val="NoList"/>
    <w:uiPriority w:val="99"/>
    <w:semiHidden/>
    <w:unhideWhenUsed/>
    <w:rsid w:val="004B58A2"/>
  </w:style>
  <w:style w:type="table" w:customStyle="1" w:styleId="TableGrid122">
    <w:name w:val="Table Grid122"/>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NoList"/>
    <w:semiHidden/>
    <w:rsid w:val="004B58A2"/>
  </w:style>
  <w:style w:type="table" w:customStyle="1" w:styleId="322">
    <w:name w:val="网格型32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semiHidden/>
    <w:rsid w:val="004B58A2"/>
  </w:style>
  <w:style w:type="numbering" w:customStyle="1" w:styleId="NoList323">
    <w:name w:val="No List323"/>
    <w:next w:val="NoList"/>
    <w:uiPriority w:val="99"/>
    <w:semiHidden/>
    <w:rsid w:val="004B58A2"/>
  </w:style>
  <w:style w:type="table" w:customStyle="1" w:styleId="TableGrid422">
    <w:name w:val="Table Grid422"/>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4B58A2"/>
  </w:style>
  <w:style w:type="numbering" w:customStyle="1" w:styleId="1330">
    <w:name w:val="無清單133"/>
    <w:next w:val="NoList"/>
    <w:uiPriority w:val="99"/>
    <w:semiHidden/>
    <w:unhideWhenUsed/>
    <w:rsid w:val="004B58A2"/>
  </w:style>
  <w:style w:type="numbering" w:customStyle="1" w:styleId="11230">
    <w:name w:val="無清單1123"/>
    <w:next w:val="NoList"/>
    <w:uiPriority w:val="99"/>
    <w:semiHidden/>
    <w:unhideWhenUsed/>
    <w:rsid w:val="004B58A2"/>
  </w:style>
  <w:style w:type="table" w:customStyle="1" w:styleId="1224">
    <w:name w:val="表格格線122"/>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NoList"/>
    <w:uiPriority w:val="99"/>
    <w:semiHidden/>
    <w:unhideWhenUsed/>
    <w:rsid w:val="004B58A2"/>
  </w:style>
  <w:style w:type="numbering" w:customStyle="1" w:styleId="NoList1222">
    <w:name w:val="No List1222"/>
    <w:next w:val="NoList"/>
    <w:uiPriority w:val="99"/>
    <w:semiHidden/>
    <w:unhideWhenUsed/>
    <w:rsid w:val="004B58A2"/>
  </w:style>
  <w:style w:type="numbering" w:customStyle="1" w:styleId="11221">
    <w:name w:val="リストなし1122"/>
    <w:next w:val="NoList"/>
    <w:uiPriority w:val="99"/>
    <w:semiHidden/>
    <w:unhideWhenUsed/>
    <w:rsid w:val="004B58A2"/>
  </w:style>
  <w:style w:type="numbering" w:customStyle="1" w:styleId="11222">
    <w:name w:val="无列表1122"/>
    <w:next w:val="NoList"/>
    <w:semiHidden/>
    <w:rsid w:val="004B58A2"/>
  </w:style>
  <w:style w:type="numbering" w:customStyle="1" w:styleId="NoList2122">
    <w:name w:val="No List2122"/>
    <w:next w:val="NoList"/>
    <w:semiHidden/>
    <w:rsid w:val="004B58A2"/>
  </w:style>
  <w:style w:type="numbering" w:customStyle="1" w:styleId="NoList3122">
    <w:name w:val="No List3122"/>
    <w:next w:val="NoList"/>
    <w:uiPriority w:val="99"/>
    <w:semiHidden/>
    <w:rsid w:val="004B58A2"/>
  </w:style>
  <w:style w:type="numbering" w:customStyle="1" w:styleId="NoList11123">
    <w:name w:val="No List11123"/>
    <w:next w:val="NoList"/>
    <w:uiPriority w:val="99"/>
    <w:semiHidden/>
    <w:unhideWhenUsed/>
    <w:rsid w:val="004B58A2"/>
  </w:style>
  <w:style w:type="numbering" w:customStyle="1" w:styleId="12220">
    <w:name w:val="無清單1222"/>
    <w:next w:val="NoList"/>
    <w:uiPriority w:val="99"/>
    <w:semiHidden/>
    <w:unhideWhenUsed/>
    <w:rsid w:val="004B58A2"/>
  </w:style>
  <w:style w:type="numbering" w:customStyle="1" w:styleId="111220">
    <w:name w:val="無清單11122"/>
    <w:next w:val="NoList"/>
    <w:uiPriority w:val="99"/>
    <w:semiHidden/>
    <w:unhideWhenUsed/>
    <w:rsid w:val="004B58A2"/>
  </w:style>
  <w:style w:type="numbering" w:customStyle="1" w:styleId="NoList8">
    <w:name w:val="No List8"/>
    <w:next w:val="NoList"/>
    <w:uiPriority w:val="99"/>
    <w:semiHidden/>
    <w:unhideWhenUsed/>
    <w:rsid w:val="004B58A2"/>
  </w:style>
  <w:style w:type="table" w:customStyle="1" w:styleId="TableGrid9">
    <w:name w:val="Table Grid9"/>
    <w:basedOn w:val="TableNormal"/>
    <w:next w:val="TableGrid"/>
    <w:uiPriority w:val="39"/>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4B58A2"/>
  </w:style>
  <w:style w:type="numbering" w:customStyle="1" w:styleId="151">
    <w:name w:val="リストなし15"/>
    <w:next w:val="NoList"/>
    <w:uiPriority w:val="99"/>
    <w:semiHidden/>
    <w:unhideWhenUsed/>
    <w:rsid w:val="004B58A2"/>
  </w:style>
  <w:style w:type="table" w:customStyle="1" w:styleId="TableGrid15">
    <w:name w:val="Table Grid15"/>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4B58A2"/>
  </w:style>
  <w:style w:type="table" w:customStyle="1" w:styleId="35">
    <w:name w:val="网格型3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4B58A2"/>
  </w:style>
  <w:style w:type="numbering" w:customStyle="1" w:styleId="NoList35">
    <w:name w:val="No List35"/>
    <w:next w:val="NoList"/>
    <w:uiPriority w:val="99"/>
    <w:semiHidden/>
    <w:rsid w:val="004B58A2"/>
  </w:style>
  <w:style w:type="table" w:customStyle="1" w:styleId="TableGrid45">
    <w:name w:val="Table Grid45"/>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4B58A2"/>
  </w:style>
  <w:style w:type="numbering" w:customStyle="1" w:styleId="160">
    <w:name w:val="無清單16"/>
    <w:next w:val="NoList"/>
    <w:uiPriority w:val="99"/>
    <w:semiHidden/>
    <w:unhideWhenUsed/>
    <w:rsid w:val="004B58A2"/>
  </w:style>
  <w:style w:type="numbering" w:customStyle="1" w:styleId="115">
    <w:name w:val="無清單115"/>
    <w:next w:val="NoList"/>
    <w:uiPriority w:val="99"/>
    <w:semiHidden/>
    <w:unhideWhenUsed/>
    <w:rsid w:val="004B58A2"/>
  </w:style>
  <w:style w:type="table" w:customStyle="1" w:styleId="153">
    <w:name w:val="表格格線15"/>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4B58A2"/>
  </w:style>
  <w:style w:type="table" w:customStyle="1" w:styleId="TableGrid53">
    <w:name w:val="Table Grid5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4B58A2"/>
  </w:style>
  <w:style w:type="numbering" w:customStyle="1" w:styleId="1150">
    <w:name w:val="リストなし115"/>
    <w:next w:val="NoList"/>
    <w:uiPriority w:val="99"/>
    <w:semiHidden/>
    <w:unhideWhenUsed/>
    <w:rsid w:val="004B58A2"/>
  </w:style>
  <w:style w:type="table" w:customStyle="1" w:styleId="TableGrid114">
    <w:name w:val="Table Grid114"/>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NoList"/>
    <w:semiHidden/>
    <w:rsid w:val="004B58A2"/>
  </w:style>
  <w:style w:type="table" w:customStyle="1" w:styleId="313">
    <w:name w:val="网格型3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semiHidden/>
    <w:rsid w:val="004B58A2"/>
  </w:style>
  <w:style w:type="numbering" w:customStyle="1" w:styleId="NoList315">
    <w:name w:val="No List315"/>
    <w:next w:val="NoList"/>
    <w:uiPriority w:val="99"/>
    <w:semiHidden/>
    <w:rsid w:val="004B58A2"/>
  </w:style>
  <w:style w:type="table" w:customStyle="1" w:styleId="TableGrid413">
    <w:name w:val="Table Grid413"/>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4B58A2"/>
  </w:style>
  <w:style w:type="numbering" w:customStyle="1" w:styleId="125">
    <w:name w:val="無清單125"/>
    <w:next w:val="NoList"/>
    <w:uiPriority w:val="99"/>
    <w:semiHidden/>
    <w:unhideWhenUsed/>
    <w:rsid w:val="004B58A2"/>
  </w:style>
  <w:style w:type="numbering" w:customStyle="1" w:styleId="1115">
    <w:name w:val="無清單1115"/>
    <w:next w:val="NoList"/>
    <w:uiPriority w:val="99"/>
    <w:semiHidden/>
    <w:unhideWhenUsed/>
    <w:rsid w:val="004B58A2"/>
  </w:style>
  <w:style w:type="table" w:customStyle="1" w:styleId="1133">
    <w:name w:val="表格格線113"/>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无列表24"/>
    <w:next w:val="NoList"/>
    <w:uiPriority w:val="99"/>
    <w:semiHidden/>
    <w:unhideWhenUsed/>
    <w:rsid w:val="004B58A2"/>
  </w:style>
  <w:style w:type="numbering" w:customStyle="1" w:styleId="NoList1214">
    <w:name w:val="No List1214"/>
    <w:next w:val="NoList"/>
    <w:uiPriority w:val="99"/>
    <w:semiHidden/>
    <w:unhideWhenUsed/>
    <w:rsid w:val="004B58A2"/>
  </w:style>
  <w:style w:type="numbering" w:customStyle="1" w:styleId="11141">
    <w:name w:val="リストなし1114"/>
    <w:next w:val="NoList"/>
    <w:uiPriority w:val="99"/>
    <w:semiHidden/>
    <w:unhideWhenUsed/>
    <w:rsid w:val="004B58A2"/>
  </w:style>
  <w:style w:type="numbering" w:customStyle="1" w:styleId="11142">
    <w:name w:val="无列表1114"/>
    <w:next w:val="NoList"/>
    <w:semiHidden/>
    <w:rsid w:val="004B58A2"/>
  </w:style>
  <w:style w:type="numbering" w:customStyle="1" w:styleId="NoList2114">
    <w:name w:val="No List2114"/>
    <w:next w:val="NoList"/>
    <w:semiHidden/>
    <w:rsid w:val="004B58A2"/>
  </w:style>
  <w:style w:type="numbering" w:customStyle="1" w:styleId="NoList3114">
    <w:name w:val="No List3114"/>
    <w:next w:val="NoList"/>
    <w:uiPriority w:val="99"/>
    <w:semiHidden/>
    <w:rsid w:val="004B58A2"/>
  </w:style>
  <w:style w:type="numbering" w:customStyle="1" w:styleId="NoList11114">
    <w:name w:val="No List11114"/>
    <w:next w:val="NoList"/>
    <w:uiPriority w:val="99"/>
    <w:semiHidden/>
    <w:unhideWhenUsed/>
    <w:rsid w:val="004B58A2"/>
  </w:style>
  <w:style w:type="numbering" w:customStyle="1" w:styleId="1214">
    <w:name w:val="無清單1214"/>
    <w:next w:val="NoList"/>
    <w:uiPriority w:val="99"/>
    <w:semiHidden/>
    <w:unhideWhenUsed/>
    <w:rsid w:val="004B58A2"/>
  </w:style>
  <w:style w:type="numbering" w:customStyle="1" w:styleId="11114">
    <w:name w:val="無清單11114"/>
    <w:next w:val="NoList"/>
    <w:uiPriority w:val="99"/>
    <w:semiHidden/>
    <w:unhideWhenUsed/>
    <w:rsid w:val="004B58A2"/>
  </w:style>
  <w:style w:type="numbering" w:customStyle="1" w:styleId="NoList54">
    <w:name w:val="No List54"/>
    <w:next w:val="NoList"/>
    <w:uiPriority w:val="99"/>
    <w:semiHidden/>
    <w:unhideWhenUsed/>
    <w:rsid w:val="004B58A2"/>
  </w:style>
  <w:style w:type="table" w:customStyle="1" w:styleId="TableGrid63">
    <w:name w:val="Table Grid6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4B58A2"/>
  </w:style>
  <w:style w:type="numbering" w:customStyle="1" w:styleId="1241">
    <w:name w:val="リストなし124"/>
    <w:next w:val="NoList"/>
    <w:uiPriority w:val="99"/>
    <w:semiHidden/>
    <w:unhideWhenUsed/>
    <w:rsid w:val="004B58A2"/>
  </w:style>
  <w:style w:type="table" w:customStyle="1" w:styleId="TableGrid123">
    <w:name w:val="Table Grid123"/>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4B58A2"/>
  </w:style>
  <w:style w:type="table" w:customStyle="1" w:styleId="323">
    <w:name w:val="网格型32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4B58A2"/>
  </w:style>
  <w:style w:type="numbering" w:customStyle="1" w:styleId="NoList324">
    <w:name w:val="No List324"/>
    <w:next w:val="NoList"/>
    <w:uiPriority w:val="99"/>
    <w:semiHidden/>
    <w:rsid w:val="004B58A2"/>
  </w:style>
  <w:style w:type="table" w:customStyle="1" w:styleId="TableGrid423">
    <w:name w:val="Table Grid423"/>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4B58A2"/>
  </w:style>
  <w:style w:type="numbering" w:customStyle="1" w:styleId="134">
    <w:name w:val="無清單134"/>
    <w:next w:val="NoList"/>
    <w:uiPriority w:val="99"/>
    <w:semiHidden/>
    <w:unhideWhenUsed/>
    <w:rsid w:val="004B58A2"/>
  </w:style>
  <w:style w:type="numbering" w:customStyle="1" w:styleId="1124">
    <w:name w:val="無清單1124"/>
    <w:next w:val="NoList"/>
    <w:uiPriority w:val="99"/>
    <w:semiHidden/>
    <w:unhideWhenUsed/>
    <w:rsid w:val="004B58A2"/>
  </w:style>
  <w:style w:type="table" w:customStyle="1" w:styleId="1234">
    <w:name w:val="表格格線123"/>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4B58A2"/>
  </w:style>
  <w:style w:type="numbering" w:customStyle="1" w:styleId="NoList1223">
    <w:name w:val="No List1223"/>
    <w:next w:val="NoList"/>
    <w:uiPriority w:val="99"/>
    <w:semiHidden/>
    <w:unhideWhenUsed/>
    <w:rsid w:val="004B58A2"/>
  </w:style>
  <w:style w:type="numbering" w:customStyle="1" w:styleId="11231">
    <w:name w:val="リストなし1123"/>
    <w:next w:val="NoList"/>
    <w:uiPriority w:val="99"/>
    <w:semiHidden/>
    <w:unhideWhenUsed/>
    <w:rsid w:val="004B58A2"/>
  </w:style>
  <w:style w:type="numbering" w:customStyle="1" w:styleId="11232">
    <w:name w:val="无列表1123"/>
    <w:next w:val="NoList"/>
    <w:semiHidden/>
    <w:rsid w:val="004B58A2"/>
  </w:style>
  <w:style w:type="numbering" w:customStyle="1" w:styleId="NoList2123">
    <w:name w:val="No List2123"/>
    <w:next w:val="NoList"/>
    <w:semiHidden/>
    <w:rsid w:val="004B58A2"/>
  </w:style>
  <w:style w:type="numbering" w:customStyle="1" w:styleId="NoList3123">
    <w:name w:val="No List3123"/>
    <w:next w:val="NoList"/>
    <w:uiPriority w:val="99"/>
    <w:semiHidden/>
    <w:rsid w:val="004B58A2"/>
  </w:style>
  <w:style w:type="numbering" w:customStyle="1" w:styleId="NoList11124">
    <w:name w:val="No List11124"/>
    <w:next w:val="NoList"/>
    <w:uiPriority w:val="99"/>
    <w:semiHidden/>
    <w:unhideWhenUsed/>
    <w:rsid w:val="004B58A2"/>
  </w:style>
  <w:style w:type="numbering" w:customStyle="1" w:styleId="12230">
    <w:name w:val="無清單1223"/>
    <w:next w:val="NoList"/>
    <w:uiPriority w:val="99"/>
    <w:semiHidden/>
    <w:unhideWhenUsed/>
    <w:rsid w:val="004B58A2"/>
  </w:style>
  <w:style w:type="numbering" w:customStyle="1" w:styleId="111230">
    <w:name w:val="無清單11123"/>
    <w:next w:val="NoList"/>
    <w:uiPriority w:val="99"/>
    <w:semiHidden/>
    <w:unhideWhenUsed/>
    <w:rsid w:val="004B58A2"/>
  </w:style>
  <w:style w:type="numbering" w:customStyle="1" w:styleId="NoList62">
    <w:name w:val="No List62"/>
    <w:next w:val="NoList"/>
    <w:uiPriority w:val="99"/>
    <w:semiHidden/>
    <w:unhideWhenUsed/>
    <w:rsid w:val="004B58A2"/>
  </w:style>
  <w:style w:type="table" w:customStyle="1" w:styleId="TableGrid71">
    <w:name w:val="Table Grid71"/>
    <w:basedOn w:val="TableNormal"/>
    <w:next w:val="TableGrid"/>
    <w:uiPriority w:val="39"/>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4B58A2"/>
  </w:style>
  <w:style w:type="numbering" w:customStyle="1" w:styleId="1321">
    <w:name w:val="リストなし132"/>
    <w:next w:val="NoList"/>
    <w:uiPriority w:val="99"/>
    <w:semiHidden/>
    <w:unhideWhenUsed/>
    <w:rsid w:val="004B58A2"/>
  </w:style>
  <w:style w:type="table" w:customStyle="1" w:styleId="TableGrid131">
    <w:name w:val="Table Grid131"/>
    <w:basedOn w:val="TableNormal"/>
    <w:next w:val="TableGrid"/>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NoList"/>
    <w:semiHidden/>
    <w:rsid w:val="004B58A2"/>
  </w:style>
  <w:style w:type="table" w:customStyle="1" w:styleId="331">
    <w:name w:val="网格型33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rsid w:val="004B58A2"/>
  </w:style>
  <w:style w:type="numbering" w:customStyle="1" w:styleId="NoList332">
    <w:name w:val="No List332"/>
    <w:next w:val="NoList"/>
    <w:uiPriority w:val="99"/>
    <w:semiHidden/>
    <w:rsid w:val="004B58A2"/>
  </w:style>
  <w:style w:type="table" w:customStyle="1" w:styleId="TableGrid431">
    <w:name w:val="Table Grid43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4B58A2"/>
  </w:style>
  <w:style w:type="numbering" w:customStyle="1" w:styleId="1420">
    <w:name w:val="無清單142"/>
    <w:next w:val="NoList"/>
    <w:uiPriority w:val="99"/>
    <w:semiHidden/>
    <w:unhideWhenUsed/>
    <w:rsid w:val="004B58A2"/>
  </w:style>
  <w:style w:type="numbering" w:customStyle="1" w:styleId="11320">
    <w:name w:val="無清單1132"/>
    <w:next w:val="NoList"/>
    <w:uiPriority w:val="99"/>
    <w:semiHidden/>
    <w:unhideWhenUsed/>
    <w:rsid w:val="004B58A2"/>
  </w:style>
  <w:style w:type="table" w:customStyle="1" w:styleId="1313">
    <w:name w:val="表格格線13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4B58A2"/>
  </w:style>
  <w:style w:type="numbering" w:customStyle="1" w:styleId="NoList1232">
    <w:name w:val="No List1232"/>
    <w:next w:val="NoList"/>
    <w:uiPriority w:val="99"/>
    <w:semiHidden/>
    <w:unhideWhenUsed/>
    <w:rsid w:val="004B58A2"/>
  </w:style>
  <w:style w:type="numbering" w:customStyle="1" w:styleId="11321">
    <w:name w:val="リストなし1132"/>
    <w:next w:val="NoList"/>
    <w:uiPriority w:val="99"/>
    <w:semiHidden/>
    <w:unhideWhenUsed/>
    <w:rsid w:val="004B58A2"/>
  </w:style>
  <w:style w:type="numbering" w:customStyle="1" w:styleId="11322">
    <w:name w:val="无列表1132"/>
    <w:next w:val="NoList"/>
    <w:semiHidden/>
    <w:rsid w:val="004B58A2"/>
  </w:style>
  <w:style w:type="numbering" w:customStyle="1" w:styleId="NoList2132">
    <w:name w:val="No List2132"/>
    <w:next w:val="NoList"/>
    <w:semiHidden/>
    <w:rsid w:val="004B58A2"/>
  </w:style>
  <w:style w:type="numbering" w:customStyle="1" w:styleId="NoList3132">
    <w:name w:val="No List3132"/>
    <w:next w:val="NoList"/>
    <w:uiPriority w:val="99"/>
    <w:semiHidden/>
    <w:rsid w:val="004B58A2"/>
  </w:style>
  <w:style w:type="numbering" w:customStyle="1" w:styleId="NoList11132">
    <w:name w:val="No List11132"/>
    <w:next w:val="NoList"/>
    <w:uiPriority w:val="99"/>
    <w:semiHidden/>
    <w:unhideWhenUsed/>
    <w:rsid w:val="004B58A2"/>
  </w:style>
  <w:style w:type="numbering" w:customStyle="1" w:styleId="12320">
    <w:name w:val="無清單1232"/>
    <w:next w:val="NoList"/>
    <w:uiPriority w:val="99"/>
    <w:semiHidden/>
    <w:unhideWhenUsed/>
    <w:rsid w:val="004B58A2"/>
  </w:style>
  <w:style w:type="numbering" w:customStyle="1" w:styleId="111320">
    <w:name w:val="無清單11132"/>
    <w:next w:val="NoList"/>
    <w:uiPriority w:val="99"/>
    <w:semiHidden/>
    <w:unhideWhenUsed/>
    <w:rsid w:val="004B58A2"/>
  </w:style>
  <w:style w:type="numbering" w:customStyle="1" w:styleId="NoList412">
    <w:name w:val="No List412"/>
    <w:next w:val="NoList"/>
    <w:uiPriority w:val="99"/>
    <w:semiHidden/>
    <w:unhideWhenUsed/>
    <w:rsid w:val="004B58A2"/>
  </w:style>
  <w:style w:type="table" w:customStyle="1" w:styleId="TableGrid511">
    <w:name w:val="Table Grid51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4B58A2"/>
  </w:style>
  <w:style w:type="numbering" w:customStyle="1" w:styleId="111121">
    <w:name w:val="リストなし11112"/>
    <w:next w:val="NoList"/>
    <w:uiPriority w:val="99"/>
    <w:semiHidden/>
    <w:unhideWhenUsed/>
    <w:rsid w:val="004B58A2"/>
  </w:style>
  <w:style w:type="numbering" w:customStyle="1" w:styleId="111122">
    <w:name w:val="无列表11112"/>
    <w:next w:val="NoList"/>
    <w:semiHidden/>
    <w:rsid w:val="004B58A2"/>
  </w:style>
  <w:style w:type="numbering" w:customStyle="1" w:styleId="NoList21112">
    <w:name w:val="No List21112"/>
    <w:next w:val="NoList"/>
    <w:semiHidden/>
    <w:rsid w:val="004B58A2"/>
  </w:style>
  <w:style w:type="numbering" w:customStyle="1" w:styleId="NoList31112">
    <w:name w:val="No List31112"/>
    <w:next w:val="NoList"/>
    <w:uiPriority w:val="99"/>
    <w:semiHidden/>
    <w:rsid w:val="004B58A2"/>
  </w:style>
  <w:style w:type="numbering" w:customStyle="1" w:styleId="NoList111112">
    <w:name w:val="No List111112"/>
    <w:next w:val="NoList"/>
    <w:uiPriority w:val="99"/>
    <w:semiHidden/>
    <w:unhideWhenUsed/>
    <w:rsid w:val="004B58A2"/>
  </w:style>
  <w:style w:type="numbering" w:customStyle="1" w:styleId="121120">
    <w:name w:val="無清單12112"/>
    <w:next w:val="NoList"/>
    <w:uiPriority w:val="99"/>
    <w:semiHidden/>
    <w:unhideWhenUsed/>
    <w:rsid w:val="004B58A2"/>
  </w:style>
  <w:style w:type="numbering" w:customStyle="1" w:styleId="1111120">
    <w:name w:val="無清單111112"/>
    <w:next w:val="NoList"/>
    <w:uiPriority w:val="99"/>
    <w:semiHidden/>
    <w:unhideWhenUsed/>
    <w:rsid w:val="004B58A2"/>
  </w:style>
  <w:style w:type="numbering" w:customStyle="1" w:styleId="NoList512">
    <w:name w:val="No List512"/>
    <w:next w:val="NoList"/>
    <w:uiPriority w:val="99"/>
    <w:semiHidden/>
    <w:unhideWhenUsed/>
    <w:rsid w:val="004B58A2"/>
  </w:style>
  <w:style w:type="table" w:customStyle="1" w:styleId="TableGrid611">
    <w:name w:val="Table Grid61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4B58A2"/>
  </w:style>
  <w:style w:type="numbering" w:customStyle="1" w:styleId="12121">
    <w:name w:val="リストなし1212"/>
    <w:next w:val="NoList"/>
    <w:uiPriority w:val="99"/>
    <w:semiHidden/>
    <w:unhideWhenUsed/>
    <w:rsid w:val="004B58A2"/>
  </w:style>
  <w:style w:type="table" w:customStyle="1" w:styleId="TableGrid1211">
    <w:name w:val="Table Grid121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NoList"/>
    <w:semiHidden/>
    <w:rsid w:val="004B58A2"/>
  </w:style>
  <w:style w:type="table" w:customStyle="1" w:styleId="3211">
    <w:name w:val="网格型32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semiHidden/>
    <w:rsid w:val="004B58A2"/>
  </w:style>
  <w:style w:type="numbering" w:customStyle="1" w:styleId="NoList3212">
    <w:name w:val="No List3212"/>
    <w:next w:val="NoList"/>
    <w:uiPriority w:val="99"/>
    <w:semiHidden/>
    <w:rsid w:val="004B58A2"/>
  </w:style>
  <w:style w:type="table" w:customStyle="1" w:styleId="TableGrid4211">
    <w:name w:val="Table Grid421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NoList"/>
    <w:uiPriority w:val="99"/>
    <w:semiHidden/>
    <w:unhideWhenUsed/>
    <w:rsid w:val="004B58A2"/>
  </w:style>
  <w:style w:type="numbering" w:customStyle="1" w:styleId="13120">
    <w:name w:val="無清單1312"/>
    <w:next w:val="NoList"/>
    <w:uiPriority w:val="99"/>
    <w:semiHidden/>
    <w:unhideWhenUsed/>
    <w:rsid w:val="004B58A2"/>
  </w:style>
  <w:style w:type="numbering" w:customStyle="1" w:styleId="112120">
    <w:name w:val="無清單11212"/>
    <w:next w:val="NoList"/>
    <w:uiPriority w:val="99"/>
    <w:semiHidden/>
    <w:unhideWhenUsed/>
    <w:rsid w:val="004B58A2"/>
  </w:style>
  <w:style w:type="table" w:customStyle="1" w:styleId="12113">
    <w:name w:val="表格格線121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NoList"/>
    <w:uiPriority w:val="99"/>
    <w:semiHidden/>
    <w:unhideWhenUsed/>
    <w:rsid w:val="004B58A2"/>
  </w:style>
  <w:style w:type="numbering" w:customStyle="1" w:styleId="NoList12212">
    <w:name w:val="No List12212"/>
    <w:next w:val="NoList"/>
    <w:uiPriority w:val="99"/>
    <w:semiHidden/>
    <w:unhideWhenUsed/>
    <w:rsid w:val="004B58A2"/>
  </w:style>
  <w:style w:type="numbering" w:customStyle="1" w:styleId="112121">
    <w:name w:val="リストなし11212"/>
    <w:next w:val="NoList"/>
    <w:uiPriority w:val="99"/>
    <w:semiHidden/>
    <w:unhideWhenUsed/>
    <w:rsid w:val="004B58A2"/>
  </w:style>
  <w:style w:type="numbering" w:customStyle="1" w:styleId="112122">
    <w:name w:val="无列表11212"/>
    <w:next w:val="NoList"/>
    <w:semiHidden/>
    <w:rsid w:val="004B58A2"/>
  </w:style>
  <w:style w:type="numbering" w:customStyle="1" w:styleId="NoList21212">
    <w:name w:val="No List21212"/>
    <w:next w:val="NoList"/>
    <w:semiHidden/>
    <w:rsid w:val="004B58A2"/>
  </w:style>
  <w:style w:type="numbering" w:customStyle="1" w:styleId="NoList31212">
    <w:name w:val="No List31212"/>
    <w:next w:val="NoList"/>
    <w:uiPriority w:val="99"/>
    <w:semiHidden/>
    <w:rsid w:val="004B58A2"/>
  </w:style>
  <w:style w:type="numbering" w:customStyle="1" w:styleId="NoList111212">
    <w:name w:val="No List111212"/>
    <w:next w:val="NoList"/>
    <w:uiPriority w:val="99"/>
    <w:semiHidden/>
    <w:unhideWhenUsed/>
    <w:rsid w:val="004B58A2"/>
  </w:style>
  <w:style w:type="numbering" w:customStyle="1" w:styleId="12212">
    <w:name w:val="無清單12212"/>
    <w:next w:val="NoList"/>
    <w:uiPriority w:val="99"/>
    <w:semiHidden/>
    <w:unhideWhenUsed/>
    <w:rsid w:val="004B58A2"/>
  </w:style>
  <w:style w:type="numbering" w:customStyle="1" w:styleId="111212">
    <w:name w:val="無清單111212"/>
    <w:next w:val="NoList"/>
    <w:uiPriority w:val="99"/>
    <w:semiHidden/>
    <w:unhideWhenUsed/>
    <w:rsid w:val="004B58A2"/>
  </w:style>
  <w:style w:type="table" w:customStyle="1" w:styleId="116">
    <w:name w:val="网格型1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4B58A2"/>
  </w:style>
  <w:style w:type="table" w:customStyle="1" w:styleId="215">
    <w:name w:val="网格型2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NoList"/>
    <w:semiHidden/>
    <w:rsid w:val="004B58A2"/>
  </w:style>
  <w:style w:type="numbering" w:customStyle="1" w:styleId="NoList11311">
    <w:name w:val="No List11311"/>
    <w:next w:val="NoList"/>
    <w:uiPriority w:val="99"/>
    <w:semiHidden/>
    <w:unhideWhenUsed/>
    <w:rsid w:val="004B58A2"/>
  </w:style>
  <w:style w:type="numbering" w:customStyle="1" w:styleId="NoList4111">
    <w:name w:val="No List4111"/>
    <w:next w:val="NoList"/>
    <w:uiPriority w:val="99"/>
    <w:semiHidden/>
    <w:unhideWhenUsed/>
    <w:rsid w:val="004B58A2"/>
  </w:style>
  <w:style w:type="table" w:customStyle="1" w:styleId="TableGrid1121">
    <w:name w:val="Table Grid112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NoList"/>
    <w:uiPriority w:val="99"/>
    <w:semiHidden/>
    <w:unhideWhenUsed/>
    <w:rsid w:val="004B58A2"/>
  </w:style>
  <w:style w:type="numbering" w:customStyle="1" w:styleId="NoList121111">
    <w:name w:val="No List121111"/>
    <w:next w:val="NoList"/>
    <w:uiPriority w:val="99"/>
    <w:semiHidden/>
    <w:unhideWhenUsed/>
    <w:rsid w:val="004B58A2"/>
  </w:style>
  <w:style w:type="numbering" w:customStyle="1" w:styleId="1111111">
    <w:name w:val="リストなし111111"/>
    <w:next w:val="NoList"/>
    <w:uiPriority w:val="99"/>
    <w:semiHidden/>
    <w:unhideWhenUsed/>
    <w:rsid w:val="004B58A2"/>
  </w:style>
  <w:style w:type="numbering" w:customStyle="1" w:styleId="1111112">
    <w:name w:val="无列表111111"/>
    <w:next w:val="NoList"/>
    <w:semiHidden/>
    <w:rsid w:val="004B58A2"/>
  </w:style>
  <w:style w:type="numbering" w:customStyle="1" w:styleId="NoList211111">
    <w:name w:val="No List211111"/>
    <w:next w:val="NoList"/>
    <w:semiHidden/>
    <w:rsid w:val="004B58A2"/>
  </w:style>
  <w:style w:type="numbering" w:customStyle="1" w:styleId="NoList311111">
    <w:name w:val="No List311111"/>
    <w:next w:val="NoList"/>
    <w:uiPriority w:val="99"/>
    <w:semiHidden/>
    <w:rsid w:val="004B58A2"/>
  </w:style>
  <w:style w:type="numbering" w:customStyle="1" w:styleId="NoList1111111">
    <w:name w:val="No List1111111"/>
    <w:next w:val="NoList"/>
    <w:uiPriority w:val="99"/>
    <w:semiHidden/>
    <w:unhideWhenUsed/>
    <w:rsid w:val="004B58A2"/>
  </w:style>
  <w:style w:type="numbering" w:customStyle="1" w:styleId="121111">
    <w:name w:val="無清單121111"/>
    <w:next w:val="NoList"/>
    <w:uiPriority w:val="99"/>
    <w:semiHidden/>
    <w:unhideWhenUsed/>
    <w:rsid w:val="004B58A2"/>
  </w:style>
  <w:style w:type="numbering" w:customStyle="1" w:styleId="11111110">
    <w:name w:val="無清單1111111"/>
    <w:next w:val="NoList"/>
    <w:uiPriority w:val="99"/>
    <w:semiHidden/>
    <w:unhideWhenUsed/>
    <w:rsid w:val="004B58A2"/>
  </w:style>
  <w:style w:type="numbering" w:customStyle="1" w:styleId="NoList13111">
    <w:name w:val="No List13111"/>
    <w:next w:val="NoList"/>
    <w:uiPriority w:val="99"/>
    <w:semiHidden/>
    <w:unhideWhenUsed/>
    <w:rsid w:val="004B58A2"/>
  </w:style>
  <w:style w:type="numbering" w:customStyle="1" w:styleId="121110">
    <w:name w:val="リストなし12111"/>
    <w:next w:val="NoList"/>
    <w:uiPriority w:val="99"/>
    <w:semiHidden/>
    <w:unhideWhenUsed/>
    <w:rsid w:val="004B58A2"/>
  </w:style>
  <w:style w:type="numbering" w:customStyle="1" w:styleId="121112">
    <w:name w:val="无列表12111"/>
    <w:next w:val="NoList"/>
    <w:semiHidden/>
    <w:rsid w:val="004B58A2"/>
  </w:style>
  <w:style w:type="numbering" w:customStyle="1" w:styleId="NoList22111">
    <w:name w:val="No List22111"/>
    <w:next w:val="NoList"/>
    <w:semiHidden/>
    <w:rsid w:val="004B58A2"/>
  </w:style>
  <w:style w:type="numbering" w:customStyle="1" w:styleId="NoList32111">
    <w:name w:val="No List32111"/>
    <w:next w:val="NoList"/>
    <w:uiPriority w:val="99"/>
    <w:semiHidden/>
    <w:rsid w:val="004B58A2"/>
  </w:style>
  <w:style w:type="numbering" w:customStyle="1" w:styleId="NoList112111">
    <w:name w:val="No List112111"/>
    <w:next w:val="NoList"/>
    <w:uiPriority w:val="99"/>
    <w:semiHidden/>
    <w:unhideWhenUsed/>
    <w:rsid w:val="004B58A2"/>
  </w:style>
  <w:style w:type="numbering" w:customStyle="1" w:styleId="131110">
    <w:name w:val="無清單13111"/>
    <w:next w:val="NoList"/>
    <w:uiPriority w:val="99"/>
    <w:semiHidden/>
    <w:unhideWhenUsed/>
    <w:rsid w:val="004B58A2"/>
  </w:style>
  <w:style w:type="numbering" w:customStyle="1" w:styleId="1121110">
    <w:name w:val="無清單112111"/>
    <w:next w:val="NoList"/>
    <w:uiPriority w:val="99"/>
    <w:semiHidden/>
    <w:unhideWhenUsed/>
    <w:rsid w:val="004B58A2"/>
  </w:style>
  <w:style w:type="numbering" w:customStyle="1" w:styleId="21111">
    <w:name w:val="无列表21111"/>
    <w:next w:val="NoList"/>
    <w:uiPriority w:val="99"/>
    <w:semiHidden/>
    <w:unhideWhenUsed/>
    <w:rsid w:val="004B58A2"/>
  </w:style>
  <w:style w:type="numbering" w:customStyle="1" w:styleId="NoList122111">
    <w:name w:val="No List122111"/>
    <w:next w:val="NoList"/>
    <w:uiPriority w:val="99"/>
    <w:semiHidden/>
    <w:unhideWhenUsed/>
    <w:rsid w:val="004B58A2"/>
  </w:style>
  <w:style w:type="numbering" w:customStyle="1" w:styleId="1121111">
    <w:name w:val="リストなし112111"/>
    <w:next w:val="NoList"/>
    <w:uiPriority w:val="99"/>
    <w:semiHidden/>
    <w:unhideWhenUsed/>
    <w:rsid w:val="004B58A2"/>
  </w:style>
  <w:style w:type="numbering" w:customStyle="1" w:styleId="1121112">
    <w:name w:val="无列表112111"/>
    <w:next w:val="NoList"/>
    <w:semiHidden/>
    <w:rsid w:val="004B58A2"/>
  </w:style>
  <w:style w:type="numbering" w:customStyle="1" w:styleId="NoList212111">
    <w:name w:val="No List212111"/>
    <w:next w:val="NoList"/>
    <w:semiHidden/>
    <w:rsid w:val="004B58A2"/>
  </w:style>
  <w:style w:type="numbering" w:customStyle="1" w:styleId="NoList312111">
    <w:name w:val="No List312111"/>
    <w:next w:val="NoList"/>
    <w:uiPriority w:val="99"/>
    <w:semiHidden/>
    <w:rsid w:val="004B58A2"/>
  </w:style>
  <w:style w:type="numbering" w:customStyle="1" w:styleId="NoList1112111">
    <w:name w:val="No List1112111"/>
    <w:next w:val="NoList"/>
    <w:uiPriority w:val="99"/>
    <w:semiHidden/>
    <w:unhideWhenUsed/>
    <w:rsid w:val="004B58A2"/>
  </w:style>
  <w:style w:type="numbering" w:customStyle="1" w:styleId="122111">
    <w:name w:val="無清單122111"/>
    <w:next w:val="NoList"/>
    <w:uiPriority w:val="99"/>
    <w:semiHidden/>
    <w:unhideWhenUsed/>
    <w:rsid w:val="004B58A2"/>
  </w:style>
  <w:style w:type="numbering" w:customStyle="1" w:styleId="1112111">
    <w:name w:val="無清單1112111"/>
    <w:next w:val="NoList"/>
    <w:uiPriority w:val="99"/>
    <w:semiHidden/>
    <w:unhideWhenUsed/>
    <w:rsid w:val="004B58A2"/>
  </w:style>
  <w:style w:type="numbering" w:customStyle="1" w:styleId="NoList5111">
    <w:name w:val="No List5111"/>
    <w:next w:val="NoList"/>
    <w:uiPriority w:val="99"/>
    <w:semiHidden/>
    <w:unhideWhenUsed/>
    <w:rsid w:val="004B58A2"/>
  </w:style>
  <w:style w:type="numbering" w:customStyle="1" w:styleId="NoList611">
    <w:name w:val="No List611"/>
    <w:next w:val="NoList"/>
    <w:uiPriority w:val="99"/>
    <w:semiHidden/>
    <w:unhideWhenUsed/>
    <w:rsid w:val="004B58A2"/>
  </w:style>
  <w:style w:type="numbering" w:customStyle="1" w:styleId="NoList1411">
    <w:name w:val="No List1411"/>
    <w:next w:val="NoList"/>
    <w:uiPriority w:val="99"/>
    <w:semiHidden/>
    <w:unhideWhenUsed/>
    <w:rsid w:val="004B58A2"/>
  </w:style>
  <w:style w:type="numbering" w:customStyle="1" w:styleId="13112">
    <w:name w:val="リストなし1311"/>
    <w:next w:val="NoList"/>
    <w:uiPriority w:val="99"/>
    <w:semiHidden/>
    <w:unhideWhenUsed/>
    <w:rsid w:val="004B58A2"/>
  </w:style>
  <w:style w:type="numbering" w:customStyle="1" w:styleId="NoList2311">
    <w:name w:val="No List2311"/>
    <w:next w:val="NoList"/>
    <w:semiHidden/>
    <w:rsid w:val="004B58A2"/>
  </w:style>
  <w:style w:type="numbering" w:customStyle="1" w:styleId="NoList3311">
    <w:name w:val="No List3311"/>
    <w:next w:val="NoList"/>
    <w:uiPriority w:val="99"/>
    <w:semiHidden/>
    <w:rsid w:val="004B58A2"/>
  </w:style>
  <w:style w:type="numbering" w:customStyle="1" w:styleId="NoList1141">
    <w:name w:val="No List1141"/>
    <w:next w:val="NoList"/>
    <w:uiPriority w:val="99"/>
    <w:semiHidden/>
    <w:unhideWhenUsed/>
    <w:rsid w:val="004B58A2"/>
  </w:style>
  <w:style w:type="numbering" w:customStyle="1" w:styleId="1411">
    <w:name w:val="無清單1411"/>
    <w:next w:val="NoList"/>
    <w:uiPriority w:val="99"/>
    <w:semiHidden/>
    <w:unhideWhenUsed/>
    <w:rsid w:val="004B58A2"/>
  </w:style>
  <w:style w:type="numbering" w:customStyle="1" w:styleId="113110">
    <w:name w:val="無清單11311"/>
    <w:next w:val="NoList"/>
    <w:uiPriority w:val="99"/>
    <w:semiHidden/>
    <w:unhideWhenUsed/>
    <w:rsid w:val="004B58A2"/>
  </w:style>
  <w:style w:type="numbering" w:customStyle="1" w:styleId="NoList421">
    <w:name w:val="No List421"/>
    <w:next w:val="NoList"/>
    <w:uiPriority w:val="99"/>
    <w:semiHidden/>
    <w:unhideWhenUsed/>
    <w:rsid w:val="004B58A2"/>
  </w:style>
  <w:style w:type="numbering" w:customStyle="1" w:styleId="NoList12311">
    <w:name w:val="No List12311"/>
    <w:next w:val="NoList"/>
    <w:uiPriority w:val="99"/>
    <w:semiHidden/>
    <w:unhideWhenUsed/>
    <w:rsid w:val="004B58A2"/>
  </w:style>
  <w:style w:type="numbering" w:customStyle="1" w:styleId="113111">
    <w:name w:val="リストなし11311"/>
    <w:next w:val="NoList"/>
    <w:uiPriority w:val="99"/>
    <w:semiHidden/>
    <w:unhideWhenUsed/>
    <w:rsid w:val="004B58A2"/>
  </w:style>
  <w:style w:type="numbering" w:customStyle="1" w:styleId="113112">
    <w:name w:val="无列表11311"/>
    <w:next w:val="NoList"/>
    <w:semiHidden/>
    <w:rsid w:val="004B58A2"/>
  </w:style>
  <w:style w:type="numbering" w:customStyle="1" w:styleId="NoList21311">
    <w:name w:val="No List21311"/>
    <w:next w:val="NoList"/>
    <w:semiHidden/>
    <w:rsid w:val="004B58A2"/>
  </w:style>
  <w:style w:type="numbering" w:customStyle="1" w:styleId="NoList31311">
    <w:name w:val="No List31311"/>
    <w:next w:val="NoList"/>
    <w:uiPriority w:val="99"/>
    <w:semiHidden/>
    <w:rsid w:val="004B58A2"/>
  </w:style>
  <w:style w:type="numbering" w:customStyle="1" w:styleId="NoList111311">
    <w:name w:val="No List111311"/>
    <w:next w:val="NoList"/>
    <w:uiPriority w:val="99"/>
    <w:semiHidden/>
    <w:unhideWhenUsed/>
    <w:rsid w:val="004B58A2"/>
  </w:style>
  <w:style w:type="numbering" w:customStyle="1" w:styleId="12311">
    <w:name w:val="無清單12311"/>
    <w:next w:val="NoList"/>
    <w:uiPriority w:val="99"/>
    <w:semiHidden/>
    <w:unhideWhenUsed/>
    <w:rsid w:val="004B58A2"/>
  </w:style>
  <w:style w:type="numbering" w:customStyle="1" w:styleId="111311">
    <w:name w:val="無清單111311"/>
    <w:next w:val="NoList"/>
    <w:uiPriority w:val="99"/>
    <w:semiHidden/>
    <w:unhideWhenUsed/>
    <w:rsid w:val="004B58A2"/>
  </w:style>
  <w:style w:type="numbering" w:customStyle="1" w:styleId="NoList12121">
    <w:name w:val="No List12121"/>
    <w:next w:val="NoList"/>
    <w:uiPriority w:val="99"/>
    <w:semiHidden/>
    <w:unhideWhenUsed/>
    <w:rsid w:val="004B58A2"/>
  </w:style>
  <w:style w:type="numbering" w:customStyle="1" w:styleId="111210">
    <w:name w:val="リストなし11121"/>
    <w:next w:val="NoList"/>
    <w:uiPriority w:val="99"/>
    <w:semiHidden/>
    <w:unhideWhenUsed/>
    <w:rsid w:val="004B58A2"/>
  </w:style>
  <w:style w:type="numbering" w:customStyle="1" w:styleId="111213">
    <w:name w:val="无列表11121"/>
    <w:next w:val="NoList"/>
    <w:semiHidden/>
    <w:rsid w:val="004B58A2"/>
  </w:style>
  <w:style w:type="numbering" w:customStyle="1" w:styleId="NoList21121">
    <w:name w:val="No List21121"/>
    <w:next w:val="NoList"/>
    <w:semiHidden/>
    <w:rsid w:val="004B58A2"/>
  </w:style>
  <w:style w:type="numbering" w:customStyle="1" w:styleId="NoList31121">
    <w:name w:val="No List31121"/>
    <w:next w:val="NoList"/>
    <w:uiPriority w:val="99"/>
    <w:semiHidden/>
    <w:rsid w:val="004B58A2"/>
  </w:style>
  <w:style w:type="numbering" w:customStyle="1" w:styleId="NoList111121">
    <w:name w:val="No List111121"/>
    <w:next w:val="NoList"/>
    <w:uiPriority w:val="99"/>
    <w:semiHidden/>
    <w:unhideWhenUsed/>
    <w:rsid w:val="004B58A2"/>
  </w:style>
  <w:style w:type="numbering" w:customStyle="1" w:styleId="121210">
    <w:name w:val="無清單12121"/>
    <w:next w:val="NoList"/>
    <w:uiPriority w:val="99"/>
    <w:semiHidden/>
    <w:unhideWhenUsed/>
    <w:rsid w:val="004B58A2"/>
  </w:style>
  <w:style w:type="numbering" w:customStyle="1" w:styleId="1111210">
    <w:name w:val="無清單111121"/>
    <w:next w:val="NoList"/>
    <w:uiPriority w:val="99"/>
    <w:semiHidden/>
    <w:unhideWhenUsed/>
    <w:rsid w:val="004B58A2"/>
  </w:style>
  <w:style w:type="numbering" w:customStyle="1" w:styleId="NoList521">
    <w:name w:val="No List521"/>
    <w:next w:val="NoList"/>
    <w:uiPriority w:val="99"/>
    <w:semiHidden/>
    <w:unhideWhenUsed/>
    <w:rsid w:val="004B58A2"/>
  </w:style>
  <w:style w:type="numbering" w:customStyle="1" w:styleId="NoList1321">
    <w:name w:val="No List1321"/>
    <w:next w:val="NoList"/>
    <w:uiPriority w:val="99"/>
    <w:semiHidden/>
    <w:unhideWhenUsed/>
    <w:rsid w:val="004B58A2"/>
  </w:style>
  <w:style w:type="numbering" w:customStyle="1" w:styleId="12210">
    <w:name w:val="リストなし1221"/>
    <w:next w:val="NoList"/>
    <w:uiPriority w:val="99"/>
    <w:semiHidden/>
    <w:unhideWhenUsed/>
    <w:rsid w:val="004B58A2"/>
  </w:style>
  <w:style w:type="numbering" w:customStyle="1" w:styleId="12213">
    <w:name w:val="无列表1221"/>
    <w:next w:val="NoList"/>
    <w:semiHidden/>
    <w:rsid w:val="004B58A2"/>
  </w:style>
  <w:style w:type="numbering" w:customStyle="1" w:styleId="NoList2221">
    <w:name w:val="No List2221"/>
    <w:next w:val="NoList"/>
    <w:semiHidden/>
    <w:rsid w:val="004B58A2"/>
  </w:style>
  <w:style w:type="numbering" w:customStyle="1" w:styleId="NoList3221">
    <w:name w:val="No List3221"/>
    <w:next w:val="NoList"/>
    <w:uiPriority w:val="99"/>
    <w:semiHidden/>
    <w:rsid w:val="004B58A2"/>
  </w:style>
  <w:style w:type="numbering" w:customStyle="1" w:styleId="NoList11221">
    <w:name w:val="No List11221"/>
    <w:next w:val="NoList"/>
    <w:uiPriority w:val="99"/>
    <w:semiHidden/>
    <w:unhideWhenUsed/>
    <w:rsid w:val="004B58A2"/>
  </w:style>
  <w:style w:type="numbering" w:customStyle="1" w:styleId="13210">
    <w:name w:val="無清單1321"/>
    <w:next w:val="NoList"/>
    <w:uiPriority w:val="99"/>
    <w:semiHidden/>
    <w:unhideWhenUsed/>
    <w:rsid w:val="004B58A2"/>
  </w:style>
  <w:style w:type="numbering" w:customStyle="1" w:styleId="112210">
    <w:name w:val="無清單11221"/>
    <w:next w:val="NoList"/>
    <w:uiPriority w:val="99"/>
    <w:semiHidden/>
    <w:unhideWhenUsed/>
    <w:rsid w:val="004B58A2"/>
  </w:style>
  <w:style w:type="numbering" w:customStyle="1" w:styleId="2121">
    <w:name w:val="无列表2121"/>
    <w:next w:val="NoList"/>
    <w:uiPriority w:val="99"/>
    <w:semiHidden/>
    <w:unhideWhenUsed/>
    <w:rsid w:val="004B58A2"/>
  </w:style>
  <w:style w:type="numbering" w:customStyle="1" w:styleId="NoList111221">
    <w:name w:val="No List111221"/>
    <w:next w:val="NoList"/>
    <w:uiPriority w:val="99"/>
    <w:semiHidden/>
    <w:unhideWhenUsed/>
    <w:rsid w:val="004B58A2"/>
  </w:style>
  <w:style w:type="numbering" w:customStyle="1" w:styleId="NoList71">
    <w:name w:val="No List71"/>
    <w:next w:val="NoList"/>
    <w:uiPriority w:val="99"/>
    <w:semiHidden/>
    <w:unhideWhenUsed/>
    <w:rsid w:val="004B58A2"/>
  </w:style>
  <w:style w:type="table" w:customStyle="1" w:styleId="TableGrid81">
    <w:name w:val="Table Grid8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4B58A2"/>
  </w:style>
  <w:style w:type="numbering" w:customStyle="1" w:styleId="1410">
    <w:name w:val="リストなし141"/>
    <w:next w:val="NoList"/>
    <w:uiPriority w:val="99"/>
    <w:semiHidden/>
    <w:unhideWhenUsed/>
    <w:rsid w:val="004B58A2"/>
  </w:style>
  <w:style w:type="table" w:customStyle="1" w:styleId="TableGrid141">
    <w:name w:val="Table Grid141"/>
    <w:basedOn w:val="TableNormal"/>
    <w:next w:val="TableGrid"/>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NoList"/>
    <w:semiHidden/>
    <w:rsid w:val="004B58A2"/>
  </w:style>
  <w:style w:type="table" w:customStyle="1" w:styleId="341">
    <w:name w:val="网格型34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rsid w:val="004B58A2"/>
  </w:style>
  <w:style w:type="numbering" w:customStyle="1" w:styleId="NoList341">
    <w:name w:val="No List341"/>
    <w:next w:val="NoList"/>
    <w:uiPriority w:val="99"/>
    <w:semiHidden/>
    <w:rsid w:val="004B58A2"/>
  </w:style>
  <w:style w:type="table" w:customStyle="1" w:styleId="TableGrid441">
    <w:name w:val="Table Grid44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4B58A2"/>
  </w:style>
  <w:style w:type="numbering" w:customStyle="1" w:styleId="1510">
    <w:name w:val="無清單151"/>
    <w:next w:val="NoList"/>
    <w:uiPriority w:val="99"/>
    <w:semiHidden/>
    <w:unhideWhenUsed/>
    <w:rsid w:val="004B58A2"/>
  </w:style>
  <w:style w:type="numbering" w:customStyle="1" w:styleId="11410">
    <w:name w:val="無清單1141"/>
    <w:next w:val="NoList"/>
    <w:uiPriority w:val="99"/>
    <w:semiHidden/>
    <w:unhideWhenUsed/>
    <w:rsid w:val="004B58A2"/>
  </w:style>
  <w:style w:type="table" w:customStyle="1" w:styleId="1413">
    <w:name w:val="表格格線14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4B58A2"/>
  </w:style>
  <w:style w:type="table" w:customStyle="1" w:styleId="TableGrid521">
    <w:name w:val="Table Grid52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4B58A2"/>
  </w:style>
  <w:style w:type="numbering" w:customStyle="1" w:styleId="11411">
    <w:name w:val="リストなし1141"/>
    <w:next w:val="NoList"/>
    <w:uiPriority w:val="99"/>
    <w:semiHidden/>
    <w:unhideWhenUsed/>
    <w:rsid w:val="004B58A2"/>
  </w:style>
  <w:style w:type="table" w:customStyle="1" w:styleId="TableGrid1131">
    <w:name w:val="Table Grid113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NoList"/>
    <w:semiHidden/>
    <w:rsid w:val="004B58A2"/>
  </w:style>
  <w:style w:type="table" w:customStyle="1" w:styleId="3121">
    <w:name w:val="网格型312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semiHidden/>
    <w:rsid w:val="004B58A2"/>
  </w:style>
  <w:style w:type="numbering" w:customStyle="1" w:styleId="NoList3141">
    <w:name w:val="No List3141"/>
    <w:next w:val="NoList"/>
    <w:uiPriority w:val="99"/>
    <w:semiHidden/>
    <w:rsid w:val="004B58A2"/>
  </w:style>
  <w:style w:type="table" w:customStyle="1" w:styleId="TableGrid4121">
    <w:name w:val="Table Grid412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NoList"/>
    <w:uiPriority w:val="99"/>
    <w:semiHidden/>
    <w:unhideWhenUsed/>
    <w:rsid w:val="004B58A2"/>
  </w:style>
  <w:style w:type="numbering" w:customStyle="1" w:styleId="12410">
    <w:name w:val="無清單1241"/>
    <w:next w:val="NoList"/>
    <w:uiPriority w:val="99"/>
    <w:semiHidden/>
    <w:unhideWhenUsed/>
    <w:rsid w:val="004B58A2"/>
  </w:style>
  <w:style w:type="numbering" w:customStyle="1" w:styleId="111410">
    <w:name w:val="無清單11141"/>
    <w:next w:val="NoList"/>
    <w:uiPriority w:val="99"/>
    <w:semiHidden/>
    <w:unhideWhenUsed/>
    <w:rsid w:val="004B58A2"/>
  </w:style>
  <w:style w:type="table" w:customStyle="1" w:styleId="11213">
    <w:name w:val="表格格線112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NoList"/>
    <w:uiPriority w:val="99"/>
    <w:semiHidden/>
    <w:unhideWhenUsed/>
    <w:rsid w:val="004B58A2"/>
  </w:style>
  <w:style w:type="numbering" w:customStyle="1" w:styleId="NoList12131">
    <w:name w:val="No List12131"/>
    <w:next w:val="NoList"/>
    <w:uiPriority w:val="99"/>
    <w:semiHidden/>
    <w:unhideWhenUsed/>
    <w:rsid w:val="004B58A2"/>
  </w:style>
  <w:style w:type="numbering" w:customStyle="1" w:styleId="111310">
    <w:name w:val="リストなし11131"/>
    <w:next w:val="NoList"/>
    <w:uiPriority w:val="99"/>
    <w:semiHidden/>
    <w:unhideWhenUsed/>
    <w:rsid w:val="004B58A2"/>
  </w:style>
  <w:style w:type="numbering" w:customStyle="1" w:styleId="111312">
    <w:name w:val="无列表11131"/>
    <w:next w:val="NoList"/>
    <w:semiHidden/>
    <w:rsid w:val="004B58A2"/>
  </w:style>
  <w:style w:type="numbering" w:customStyle="1" w:styleId="NoList21131">
    <w:name w:val="No List21131"/>
    <w:next w:val="NoList"/>
    <w:semiHidden/>
    <w:rsid w:val="004B58A2"/>
  </w:style>
  <w:style w:type="numbering" w:customStyle="1" w:styleId="NoList31131">
    <w:name w:val="No List31131"/>
    <w:next w:val="NoList"/>
    <w:uiPriority w:val="99"/>
    <w:semiHidden/>
    <w:rsid w:val="004B58A2"/>
  </w:style>
  <w:style w:type="numbering" w:customStyle="1" w:styleId="NoList111131">
    <w:name w:val="No List111131"/>
    <w:next w:val="NoList"/>
    <w:uiPriority w:val="99"/>
    <w:semiHidden/>
    <w:unhideWhenUsed/>
    <w:rsid w:val="004B58A2"/>
  </w:style>
  <w:style w:type="numbering" w:customStyle="1" w:styleId="12131">
    <w:name w:val="無清單12131"/>
    <w:next w:val="NoList"/>
    <w:uiPriority w:val="99"/>
    <w:semiHidden/>
    <w:unhideWhenUsed/>
    <w:rsid w:val="004B58A2"/>
  </w:style>
  <w:style w:type="numbering" w:customStyle="1" w:styleId="111131">
    <w:name w:val="無清單111131"/>
    <w:next w:val="NoList"/>
    <w:uiPriority w:val="99"/>
    <w:semiHidden/>
    <w:unhideWhenUsed/>
    <w:rsid w:val="004B58A2"/>
  </w:style>
  <w:style w:type="numbering" w:customStyle="1" w:styleId="NoList531">
    <w:name w:val="No List531"/>
    <w:next w:val="NoList"/>
    <w:uiPriority w:val="99"/>
    <w:semiHidden/>
    <w:unhideWhenUsed/>
    <w:rsid w:val="004B58A2"/>
  </w:style>
  <w:style w:type="table" w:customStyle="1" w:styleId="TableGrid621">
    <w:name w:val="Table Grid62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4B58A2"/>
  </w:style>
  <w:style w:type="numbering" w:customStyle="1" w:styleId="12310">
    <w:name w:val="リストなし1231"/>
    <w:next w:val="NoList"/>
    <w:uiPriority w:val="99"/>
    <w:semiHidden/>
    <w:unhideWhenUsed/>
    <w:rsid w:val="004B58A2"/>
  </w:style>
  <w:style w:type="table" w:customStyle="1" w:styleId="TableGrid1221">
    <w:name w:val="Table Grid122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NoList"/>
    <w:semiHidden/>
    <w:rsid w:val="004B58A2"/>
  </w:style>
  <w:style w:type="table" w:customStyle="1" w:styleId="3221">
    <w:name w:val="网格型322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NoList"/>
    <w:semiHidden/>
    <w:rsid w:val="004B58A2"/>
  </w:style>
  <w:style w:type="numbering" w:customStyle="1" w:styleId="NoList3231">
    <w:name w:val="No List3231"/>
    <w:next w:val="NoList"/>
    <w:uiPriority w:val="99"/>
    <w:semiHidden/>
    <w:rsid w:val="004B58A2"/>
  </w:style>
  <w:style w:type="table" w:customStyle="1" w:styleId="TableGrid4221">
    <w:name w:val="Table Grid422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NoList"/>
    <w:uiPriority w:val="99"/>
    <w:semiHidden/>
    <w:unhideWhenUsed/>
    <w:rsid w:val="004B58A2"/>
  </w:style>
  <w:style w:type="numbering" w:customStyle="1" w:styleId="1331">
    <w:name w:val="無清單1331"/>
    <w:next w:val="NoList"/>
    <w:uiPriority w:val="99"/>
    <w:semiHidden/>
    <w:unhideWhenUsed/>
    <w:rsid w:val="004B58A2"/>
  </w:style>
  <w:style w:type="numbering" w:customStyle="1" w:styleId="112310">
    <w:name w:val="無清單11231"/>
    <w:next w:val="NoList"/>
    <w:uiPriority w:val="99"/>
    <w:semiHidden/>
    <w:unhideWhenUsed/>
    <w:rsid w:val="004B58A2"/>
  </w:style>
  <w:style w:type="table" w:customStyle="1" w:styleId="12214">
    <w:name w:val="表格格線122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NoList"/>
    <w:uiPriority w:val="99"/>
    <w:semiHidden/>
    <w:unhideWhenUsed/>
    <w:rsid w:val="004B58A2"/>
  </w:style>
  <w:style w:type="numbering" w:customStyle="1" w:styleId="NoList12221">
    <w:name w:val="No List12221"/>
    <w:next w:val="NoList"/>
    <w:uiPriority w:val="99"/>
    <w:semiHidden/>
    <w:unhideWhenUsed/>
    <w:rsid w:val="004B58A2"/>
  </w:style>
  <w:style w:type="numbering" w:customStyle="1" w:styleId="112211">
    <w:name w:val="リストなし11221"/>
    <w:next w:val="NoList"/>
    <w:uiPriority w:val="99"/>
    <w:semiHidden/>
    <w:unhideWhenUsed/>
    <w:rsid w:val="004B58A2"/>
  </w:style>
  <w:style w:type="numbering" w:customStyle="1" w:styleId="112212">
    <w:name w:val="无列表11221"/>
    <w:next w:val="NoList"/>
    <w:semiHidden/>
    <w:rsid w:val="004B58A2"/>
  </w:style>
  <w:style w:type="numbering" w:customStyle="1" w:styleId="NoList21221">
    <w:name w:val="No List21221"/>
    <w:next w:val="NoList"/>
    <w:semiHidden/>
    <w:rsid w:val="004B58A2"/>
  </w:style>
  <w:style w:type="numbering" w:customStyle="1" w:styleId="NoList31221">
    <w:name w:val="No List31221"/>
    <w:next w:val="NoList"/>
    <w:uiPriority w:val="99"/>
    <w:semiHidden/>
    <w:rsid w:val="004B58A2"/>
  </w:style>
  <w:style w:type="numbering" w:customStyle="1" w:styleId="NoList111231">
    <w:name w:val="No List111231"/>
    <w:next w:val="NoList"/>
    <w:uiPriority w:val="99"/>
    <w:semiHidden/>
    <w:unhideWhenUsed/>
    <w:rsid w:val="004B58A2"/>
  </w:style>
  <w:style w:type="numbering" w:customStyle="1" w:styleId="12221">
    <w:name w:val="無清單12221"/>
    <w:next w:val="NoList"/>
    <w:uiPriority w:val="99"/>
    <w:semiHidden/>
    <w:unhideWhenUsed/>
    <w:rsid w:val="004B58A2"/>
  </w:style>
  <w:style w:type="numbering" w:customStyle="1" w:styleId="111221">
    <w:name w:val="無清單111221"/>
    <w:next w:val="NoList"/>
    <w:uiPriority w:val="99"/>
    <w:semiHidden/>
    <w:unhideWhenUsed/>
    <w:rsid w:val="004B58A2"/>
  </w:style>
  <w:style w:type="paragraph" w:styleId="NoSpacing">
    <w:name w:val="No Spacing"/>
    <w:basedOn w:val="Normal"/>
    <w:uiPriority w:val="1"/>
    <w:qFormat/>
    <w:rsid w:val="004B58A2"/>
    <w:pPr>
      <w:overflowPunct w:val="0"/>
      <w:autoSpaceDE w:val="0"/>
      <w:autoSpaceDN w:val="0"/>
      <w:adjustRightInd w:val="0"/>
      <w:spacing w:before="120" w:after="120"/>
      <w:jc w:val="both"/>
      <w:textAlignment w:val="baseline"/>
    </w:pPr>
    <w:rPr>
      <w:rFonts w:eastAsia="Calibri"/>
      <w:lang w:eastAsia="ja-JP"/>
    </w:rPr>
  </w:style>
  <w:style w:type="character" w:styleId="SubtleReference">
    <w:name w:val="Subtle Reference"/>
    <w:uiPriority w:val="31"/>
    <w:qFormat/>
    <w:rsid w:val="004B58A2"/>
    <w:rPr>
      <w:smallCaps/>
      <w:color w:val="C0504D"/>
      <w:u w:val="single"/>
    </w:rPr>
  </w:style>
  <w:style w:type="paragraph" w:customStyle="1" w:styleId="36">
    <w:name w:val="修订3"/>
    <w:semiHidden/>
    <w:rsid w:val="004B58A2"/>
    <w:rPr>
      <w:rFonts w:ascii="Times New Roman" w:eastAsia="Batang" w:hAnsi="Times New Roman"/>
      <w:lang w:val="en-GB" w:eastAsia="en-US"/>
    </w:rPr>
  </w:style>
  <w:style w:type="character" w:customStyle="1" w:styleId="NumberedListChar">
    <w:name w:val="Numbered List Char"/>
    <w:basedOn w:val="DefaultParagraphFont"/>
    <w:link w:val="NumberedList"/>
    <w:rsid w:val="004B58A2"/>
    <w:rPr>
      <w:rFonts w:ascii="Times New Roman" w:eastAsia="MS Mincho" w:hAnsi="Times New Roman"/>
      <w:sz w:val="24"/>
      <w:szCs w:val="24"/>
      <w:lang w:val="en-US" w:eastAsia="en-GB"/>
    </w:rPr>
  </w:style>
  <w:style w:type="paragraph" w:customStyle="1" w:styleId="Doc-text2">
    <w:name w:val="Doc-text2"/>
    <w:basedOn w:val="Normal"/>
    <w:link w:val="Doc-text2Char"/>
    <w:qFormat/>
    <w:rsid w:val="004B58A2"/>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4B58A2"/>
    <w:rPr>
      <w:rFonts w:ascii="Arial" w:eastAsia="MS Mincho" w:hAnsi="Arial" w:cs="Arial"/>
      <w:lang w:val="en-GB" w:eastAsia="ja-JP"/>
    </w:rPr>
  </w:style>
  <w:style w:type="character" w:customStyle="1" w:styleId="11Char">
    <w:name w:val="1.1 Char"/>
    <w:rsid w:val="004B58A2"/>
    <w:rPr>
      <w:rFonts w:ascii="Arial" w:eastAsia="MS Mincho" w:hAnsi="Arial" w:cs="Times New Roman"/>
      <w:b/>
      <w:bCs/>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4B58A2"/>
    <w:rPr>
      <w:rFonts w:ascii="Intel Clear" w:eastAsiaTheme="majorEastAsia" w:hAnsi="Intel Clear" w:cs="Intel Clear"/>
      <w:sz w:val="28"/>
      <w:lang w:val="en-GB" w:eastAsia="en-GB"/>
    </w:rPr>
  </w:style>
  <w:style w:type="character" w:customStyle="1" w:styleId="1b">
    <w:name w:val="明显强调1"/>
    <w:uiPriority w:val="21"/>
    <w:qFormat/>
    <w:rsid w:val="004B58A2"/>
    <w:rPr>
      <w:b/>
      <w:bCs/>
      <w:i/>
      <w:iCs/>
      <w:color w:val="4F81BD"/>
    </w:rPr>
  </w:style>
  <w:style w:type="paragraph" w:customStyle="1" w:styleId="MediumGrid21">
    <w:name w:val="Medium Grid 21"/>
    <w:uiPriority w:val="1"/>
    <w:qFormat/>
    <w:rsid w:val="004B58A2"/>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4B58A2"/>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Normal"/>
    <w:uiPriority w:val="99"/>
    <w:qFormat/>
    <w:rsid w:val="004B58A2"/>
    <w:pPr>
      <w:numPr>
        <w:numId w:val="8"/>
      </w:numPr>
      <w:tabs>
        <w:tab w:val="left" w:pos="1701"/>
      </w:tabs>
      <w:overflowPunct w:val="0"/>
      <w:autoSpaceDE w:val="0"/>
      <w:autoSpaceDN w:val="0"/>
      <w:adjustRightInd w:val="0"/>
      <w:spacing w:before="120" w:after="120"/>
      <w:jc w:val="both"/>
      <w:textAlignment w:val="baseline"/>
    </w:pPr>
    <w:rPr>
      <w:rFonts w:ascii="Arial" w:hAnsi="Arial"/>
      <w:b/>
      <w:bCs/>
    </w:rPr>
  </w:style>
  <w:style w:type="character" w:styleId="Emphasis">
    <w:name w:val="Emphasis"/>
    <w:qFormat/>
    <w:rsid w:val="004B58A2"/>
    <w:rPr>
      <w:rFonts w:ascii="Times New Roman" w:hAnsi="Times New Roman" w:cs="Times New Roman" w:hint="default"/>
      <w:i/>
      <w:iCs/>
    </w:rPr>
  </w:style>
  <w:style w:type="character" w:styleId="IntenseEmphasis">
    <w:name w:val="Intense Emphasis"/>
    <w:uiPriority w:val="21"/>
    <w:qFormat/>
    <w:rsid w:val="004B58A2"/>
    <w:rPr>
      <w:b/>
      <w:bCs w:val="0"/>
      <w:i/>
      <w:iCs w:val="0"/>
      <w:color w:val="4F81BD"/>
    </w:rPr>
  </w:style>
  <w:style w:type="character" w:styleId="IntenseReference">
    <w:name w:val="Intense Reference"/>
    <w:qFormat/>
    <w:rsid w:val="004B58A2"/>
    <w:rPr>
      <w:b/>
      <w:bCs w:val="0"/>
      <w:smallCaps/>
      <w:color w:val="C0504D"/>
      <w:spacing w:val="5"/>
      <w:u w:val="single"/>
    </w:rPr>
  </w:style>
  <w:style w:type="paragraph" w:customStyle="1" w:styleId="Header-3gppTdoc">
    <w:name w:val="Header-3gpp Tdoc"/>
    <w:basedOn w:val="Header"/>
    <w:link w:val="Header-3gppTdocChar"/>
    <w:qFormat/>
    <w:rsid w:val="004B58A2"/>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4B58A2"/>
    <w:rPr>
      <w:rFonts w:ascii="Arial" w:eastAsia="MS Mincho" w:hAnsi="Arial" w:cs="Arial"/>
      <w:b/>
      <w:sz w:val="24"/>
      <w:szCs w:val="24"/>
      <w:lang w:val="en-US" w:eastAsia="en-GB"/>
    </w:rPr>
  </w:style>
  <w:style w:type="character" w:customStyle="1" w:styleId="Char2">
    <w:name w:val="明显引用 Char2"/>
    <w:basedOn w:val="DefaultParagraphFont"/>
    <w:uiPriority w:val="30"/>
    <w:rsid w:val="004B58A2"/>
    <w:rPr>
      <w:rFonts w:ascii="Times New Roman" w:hAnsi="Times New Roman"/>
      <w:i/>
      <w:iCs/>
      <w:color w:val="4F81BD" w:themeColor="accent1"/>
      <w:lang w:val="en-GB" w:eastAsia="en-US"/>
    </w:rPr>
  </w:style>
  <w:style w:type="numbering" w:customStyle="1" w:styleId="46">
    <w:name w:val="无列表4"/>
    <w:next w:val="NoList"/>
    <w:uiPriority w:val="99"/>
    <w:semiHidden/>
    <w:unhideWhenUsed/>
    <w:rsid w:val="004B58A2"/>
  </w:style>
  <w:style w:type="table" w:customStyle="1" w:styleId="5">
    <w:name w:val="网格型5"/>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无列表32"/>
    <w:next w:val="NoList"/>
    <w:uiPriority w:val="99"/>
    <w:semiHidden/>
    <w:unhideWhenUsed/>
    <w:rsid w:val="004B58A2"/>
  </w:style>
  <w:style w:type="numbering" w:customStyle="1" w:styleId="13121">
    <w:name w:val="无列表1312"/>
    <w:next w:val="NoList"/>
    <w:semiHidden/>
    <w:rsid w:val="004B58A2"/>
  </w:style>
  <w:style w:type="numbering" w:customStyle="1" w:styleId="NoList4112">
    <w:name w:val="No List4112"/>
    <w:next w:val="NoList"/>
    <w:uiPriority w:val="99"/>
    <w:semiHidden/>
    <w:unhideWhenUsed/>
    <w:rsid w:val="004B58A2"/>
  </w:style>
  <w:style w:type="numbering" w:customStyle="1" w:styleId="2212">
    <w:name w:val="无列表2212"/>
    <w:next w:val="NoList"/>
    <w:uiPriority w:val="99"/>
    <w:semiHidden/>
    <w:unhideWhenUsed/>
    <w:rsid w:val="004B58A2"/>
  </w:style>
  <w:style w:type="numbering" w:customStyle="1" w:styleId="NoList121112">
    <w:name w:val="No List121112"/>
    <w:next w:val="NoList"/>
    <w:uiPriority w:val="99"/>
    <w:semiHidden/>
    <w:unhideWhenUsed/>
    <w:rsid w:val="004B58A2"/>
  </w:style>
  <w:style w:type="numbering" w:customStyle="1" w:styleId="1111121">
    <w:name w:val="リストなし111112"/>
    <w:next w:val="NoList"/>
    <w:uiPriority w:val="99"/>
    <w:semiHidden/>
    <w:unhideWhenUsed/>
    <w:rsid w:val="004B58A2"/>
  </w:style>
  <w:style w:type="numbering" w:customStyle="1" w:styleId="1111122">
    <w:name w:val="无列表111112"/>
    <w:next w:val="NoList"/>
    <w:semiHidden/>
    <w:rsid w:val="004B58A2"/>
  </w:style>
  <w:style w:type="numbering" w:customStyle="1" w:styleId="NoList211112">
    <w:name w:val="No List211112"/>
    <w:next w:val="NoList"/>
    <w:semiHidden/>
    <w:rsid w:val="004B58A2"/>
  </w:style>
  <w:style w:type="numbering" w:customStyle="1" w:styleId="NoList311112">
    <w:name w:val="No List311112"/>
    <w:next w:val="NoList"/>
    <w:uiPriority w:val="99"/>
    <w:semiHidden/>
    <w:rsid w:val="004B58A2"/>
  </w:style>
  <w:style w:type="numbering" w:customStyle="1" w:styleId="NoList1111112">
    <w:name w:val="No List1111112"/>
    <w:next w:val="NoList"/>
    <w:uiPriority w:val="99"/>
    <w:semiHidden/>
    <w:unhideWhenUsed/>
    <w:rsid w:val="004B58A2"/>
  </w:style>
  <w:style w:type="numbering" w:customStyle="1" w:styleId="1211120">
    <w:name w:val="無清單121112"/>
    <w:next w:val="NoList"/>
    <w:uiPriority w:val="99"/>
    <w:semiHidden/>
    <w:unhideWhenUsed/>
    <w:rsid w:val="004B58A2"/>
  </w:style>
  <w:style w:type="numbering" w:customStyle="1" w:styleId="11111120">
    <w:name w:val="無清單1111112"/>
    <w:next w:val="NoList"/>
    <w:uiPriority w:val="99"/>
    <w:semiHidden/>
    <w:unhideWhenUsed/>
    <w:rsid w:val="004B58A2"/>
  </w:style>
  <w:style w:type="numbering" w:customStyle="1" w:styleId="NoList13112">
    <w:name w:val="No List13112"/>
    <w:next w:val="NoList"/>
    <w:uiPriority w:val="99"/>
    <w:semiHidden/>
    <w:unhideWhenUsed/>
    <w:rsid w:val="004B58A2"/>
  </w:style>
  <w:style w:type="numbering" w:customStyle="1" w:styleId="121121">
    <w:name w:val="リストなし12112"/>
    <w:next w:val="NoList"/>
    <w:uiPriority w:val="99"/>
    <w:semiHidden/>
    <w:unhideWhenUsed/>
    <w:rsid w:val="004B58A2"/>
  </w:style>
  <w:style w:type="numbering" w:customStyle="1" w:styleId="121122">
    <w:name w:val="无列表12112"/>
    <w:next w:val="NoList"/>
    <w:semiHidden/>
    <w:rsid w:val="004B58A2"/>
  </w:style>
  <w:style w:type="numbering" w:customStyle="1" w:styleId="NoList22112">
    <w:name w:val="No List22112"/>
    <w:next w:val="NoList"/>
    <w:semiHidden/>
    <w:rsid w:val="004B58A2"/>
  </w:style>
  <w:style w:type="numbering" w:customStyle="1" w:styleId="NoList32112">
    <w:name w:val="No List32112"/>
    <w:next w:val="NoList"/>
    <w:uiPriority w:val="99"/>
    <w:semiHidden/>
    <w:rsid w:val="004B58A2"/>
  </w:style>
  <w:style w:type="numbering" w:customStyle="1" w:styleId="NoList112112">
    <w:name w:val="No List112112"/>
    <w:next w:val="NoList"/>
    <w:uiPriority w:val="99"/>
    <w:semiHidden/>
    <w:unhideWhenUsed/>
    <w:rsid w:val="004B58A2"/>
  </w:style>
  <w:style w:type="numbering" w:customStyle="1" w:styleId="131120">
    <w:name w:val="無清單13112"/>
    <w:next w:val="NoList"/>
    <w:uiPriority w:val="99"/>
    <w:semiHidden/>
    <w:unhideWhenUsed/>
    <w:rsid w:val="004B58A2"/>
  </w:style>
  <w:style w:type="numbering" w:customStyle="1" w:styleId="1121120">
    <w:name w:val="無清單112112"/>
    <w:next w:val="NoList"/>
    <w:uiPriority w:val="99"/>
    <w:semiHidden/>
    <w:unhideWhenUsed/>
    <w:rsid w:val="004B58A2"/>
  </w:style>
  <w:style w:type="numbering" w:customStyle="1" w:styleId="21112">
    <w:name w:val="无列表21112"/>
    <w:next w:val="NoList"/>
    <w:uiPriority w:val="99"/>
    <w:semiHidden/>
    <w:unhideWhenUsed/>
    <w:rsid w:val="004B58A2"/>
  </w:style>
  <w:style w:type="numbering" w:customStyle="1" w:styleId="NoList122112">
    <w:name w:val="No List122112"/>
    <w:next w:val="NoList"/>
    <w:uiPriority w:val="99"/>
    <w:semiHidden/>
    <w:unhideWhenUsed/>
    <w:rsid w:val="004B58A2"/>
  </w:style>
  <w:style w:type="numbering" w:customStyle="1" w:styleId="1121121">
    <w:name w:val="リストなし112112"/>
    <w:next w:val="NoList"/>
    <w:uiPriority w:val="99"/>
    <w:semiHidden/>
    <w:unhideWhenUsed/>
    <w:rsid w:val="004B58A2"/>
  </w:style>
  <w:style w:type="numbering" w:customStyle="1" w:styleId="1121122">
    <w:name w:val="无列表112112"/>
    <w:next w:val="NoList"/>
    <w:semiHidden/>
    <w:rsid w:val="004B58A2"/>
  </w:style>
  <w:style w:type="numbering" w:customStyle="1" w:styleId="NoList212112">
    <w:name w:val="No List212112"/>
    <w:next w:val="NoList"/>
    <w:semiHidden/>
    <w:rsid w:val="004B58A2"/>
  </w:style>
  <w:style w:type="numbering" w:customStyle="1" w:styleId="NoList312112">
    <w:name w:val="No List312112"/>
    <w:next w:val="NoList"/>
    <w:uiPriority w:val="99"/>
    <w:semiHidden/>
    <w:rsid w:val="004B58A2"/>
  </w:style>
  <w:style w:type="numbering" w:customStyle="1" w:styleId="NoList1112112">
    <w:name w:val="No List1112112"/>
    <w:next w:val="NoList"/>
    <w:uiPriority w:val="99"/>
    <w:semiHidden/>
    <w:unhideWhenUsed/>
    <w:rsid w:val="004B58A2"/>
  </w:style>
  <w:style w:type="numbering" w:customStyle="1" w:styleId="122112">
    <w:name w:val="無清單122112"/>
    <w:next w:val="NoList"/>
    <w:uiPriority w:val="99"/>
    <w:semiHidden/>
    <w:unhideWhenUsed/>
    <w:rsid w:val="004B58A2"/>
  </w:style>
  <w:style w:type="numbering" w:customStyle="1" w:styleId="1112112">
    <w:name w:val="無清單1112112"/>
    <w:next w:val="NoList"/>
    <w:uiPriority w:val="99"/>
    <w:semiHidden/>
    <w:unhideWhenUsed/>
    <w:rsid w:val="004B58A2"/>
  </w:style>
  <w:style w:type="numbering" w:customStyle="1" w:styleId="12222">
    <w:name w:val="无列表1222"/>
    <w:next w:val="NoList"/>
    <w:semiHidden/>
    <w:rsid w:val="004B58A2"/>
  </w:style>
  <w:style w:type="table" w:customStyle="1" w:styleId="TableGrid1122">
    <w:name w:val="Table Grid1122"/>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NoList"/>
    <w:uiPriority w:val="99"/>
    <w:semiHidden/>
    <w:unhideWhenUsed/>
    <w:rsid w:val="004B58A2"/>
  </w:style>
  <w:style w:type="numbering" w:customStyle="1" w:styleId="11111111">
    <w:name w:val="リストなし1111111"/>
    <w:next w:val="NoList"/>
    <w:uiPriority w:val="99"/>
    <w:semiHidden/>
    <w:unhideWhenUsed/>
    <w:rsid w:val="004B58A2"/>
  </w:style>
  <w:style w:type="numbering" w:customStyle="1" w:styleId="11111112">
    <w:name w:val="无列表1111111"/>
    <w:next w:val="NoList"/>
    <w:semiHidden/>
    <w:rsid w:val="004B58A2"/>
  </w:style>
  <w:style w:type="numbering" w:customStyle="1" w:styleId="NoList2111111">
    <w:name w:val="No List2111111"/>
    <w:next w:val="NoList"/>
    <w:semiHidden/>
    <w:rsid w:val="004B58A2"/>
  </w:style>
  <w:style w:type="numbering" w:customStyle="1" w:styleId="NoList3111111">
    <w:name w:val="No List3111111"/>
    <w:next w:val="NoList"/>
    <w:uiPriority w:val="99"/>
    <w:semiHidden/>
    <w:rsid w:val="004B58A2"/>
  </w:style>
  <w:style w:type="numbering" w:customStyle="1" w:styleId="NoList11111111">
    <w:name w:val="No List11111111"/>
    <w:next w:val="NoList"/>
    <w:uiPriority w:val="99"/>
    <w:semiHidden/>
    <w:unhideWhenUsed/>
    <w:rsid w:val="004B58A2"/>
  </w:style>
  <w:style w:type="numbering" w:customStyle="1" w:styleId="1211111">
    <w:name w:val="無清單1211111"/>
    <w:next w:val="NoList"/>
    <w:uiPriority w:val="99"/>
    <w:semiHidden/>
    <w:unhideWhenUsed/>
    <w:rsid w:val="004B58A2"/>
  </w:style>
  <w:style w:type="numbering" w:customStyle="1" w:styleId="111111110">
    <w:name w:val="無清單11111111"/>
    <w:next w:val="NoList"/>
    <w:uiPriority w:val="99"/>
    <w:semiHidden/>
    <w:unhideWhenUsed/>
    <w:rsid w:val="004B58A2"/>
  </w:style>
  <w:style w:type="numbering" w:customStyle="1" w:styleId="1211110">
    <w:name w:val="无列表121111"/>
    <w:next w:val="NoList"/>
    <w:semiHidden/>
    <w:rsid w:val="004B58A2"/>
  </w:style>
  <w:style w:type="numbering" w:customStyle="1" w:styleId="211111">
    <w:name w:val="无列表211111"/>
    <w:next w:val="NoList"/>
    <w:uiPriority w:val="99"/>
    <w:semiHidden/>
    <w:unhideWhenUsed/>
    <w:rsid w:val="004B58A2"/>
  </w:style>
  <w:style w:type="character" w:customStyle="1" w:styleId="Char3">
    <w:name w:val="明显引用 Char3"/>
    <w:basedOn w:val="DefaultParagraphFont"/>
    <w:uiPriority w:val="30"/>
    <w:rsid w:val="004B58A2"/>
    <w:rPr>
      <w:rFonts w:ascii="Times New Roman" w:hAnsi="Times New Roman"/>
      <w:i/>
      <w:iCs/>
      <w:color w:val="4F81BD" w:themeColor="accent1"/>
      <w:lang w:val="en-GB" w:eastAsia="en-US"/>
    </w:rPr>
  </w:style>
  <w:style w:type="numbering" w:customStyle="1" w:styleId="NoList17">
    <w:name w:val="No List17"/>
    <w:next w:val="NoList"/>
    <w:uiPriority w:val="99"/>
    <w:semiHidden/>
    <w:unhideWhenUsed/>
    <w:rsid w:val="004B58A2"/>
  </w:style>
  <w:style w:type="numbering" w:customStyle="1" w:styleId="161">
    <w:name w:val="リストなし16"/>
    <w:next w:val="NoList"/>
    <w:uiPriority w:val="99"/>
    <w:semiHidden/>
    <w:unhideWhenUsed/>
    <w:rsid w:val="004B58A2"/>
  </w:style>
  <w:style w:type="table" w:customStyle="1" w:styleId="TableGrid16">
    <w:name w:val="Table Grid16"/>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NoList"/>
    <w:semiHidden/>
    <w:rsid w:val="004B58A2"/>
  </w:style>
  <w:style w:type="table" w:customStyle="1" w:styleId="360">
    <w:name w:val="网格型3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rsid w:val="004B58A2"/>
  </w:style>
  <w:style w:type="numbering" w:customStyle="1" w:styleId="NoList36">
    <w:name w:val="No List36"/>
    <w:next w:val="NoList"/>
    <w:uiPriority w:val="99"/>
    <w:semiHidden/>
    <w:rsid w:val="004B58A2"/>
  </w:style>
  <w:style w:type="table" w:customStyle="1" w:styleId="TableGrid46">
    <w:name w:val="Table Grid46"/>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4B58A2"/>
  </w:style>
  <w:style w:type="numbering" w:customStyle="1" w:styleId="170">
    <w:name w:val="無清單17"/>
    <w:next w:val="NoList"/>
    <w:uiPriority w:val="99"/>
    <w:semiHidden/>
    <w:unhideWhenUsed/>
    <w:rsid w:val="004B58A2"/>
  </w:style>
  <w:style w:type="numbering" w:customStyle="1" w:styleId="1160">
    <w:name w:val="無清單116"/>
    <w:next w:val="NoList"/>
    <w:uiPriority w:val="99"/>
    <w:semiHidden/>
    <w:unhideWhenUsed/>
    <w:rsid w:val="004B58A2"/>
  </w:style>
  <w:style w:type="table" w:customStyle="1" w:styleId="163">
    <w:name w:val="表格格線16"/>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NoList"/>
    <w:uiPriority w:val="99"/>
    <w:semiHidden/>
    <w:unhideWhenUsed/>
    <w:rsid w:val="004B58A2"/>
  </w:style>
  <w:style w:type="numbering" w:customStyle="1" w:styleId="25">
    <w:name w:val="无列表25"/>
    <w:next w:val="NoList"/>
    <w:uiPriority w:val="99"/>
    <w:semiHidden/>
    <w:unhideWhenUsed/>
    <w:rsid w:val="004B58A2"/>
  </w:style>
  <w:style w:type="numbering" w:customStyle="1" w:styleId="NoList126">
    <w:name w:val="No List126"/>
    <w:next w:val="NoList"/>
    <w:uiPriority w:val="99"/>
    <w:semiHidden/>
    <w:unhideWhenUsed/>
    <w:rsid w:val="004B58A2"/>
  </w:style>
  <w:style w:type="numbering" w:customStyle="1" w:styleId="1161">
    <w:name w:val="リストなし116"/>
    <w:next w:val="NoList"/>
    <w:uiPriority w:val="99"/>
    <w:semiHidden/>
    <w:unhideWhenUsed/>
    <w:rsid w:val="004B58A2"/>
  </w:style>
  <w:style w:type="numbering" w:customStyle="1" w:styleId="1162">
    <w:name w:val="无列表116"/>
    <w:next w:val="NoList"/>
    <w:semiHidden/>
    <w:rsid w:val="004B58A2"/>
  </w:style>
  <w:style w:type="numbering" w:customStyle="1" w:styleId="NoList216">
    <w:name w:val="No List216"/>
    <w:next w:val="NoList"/>
    <w:semiHidden/>
    <w:rsid w:val="004B58A2"/>
  </w:style>
  <w:style w:type="numbering" w:customStyle="1" w:styleId="NoList316">
    <w:name w:val="No List316"/>
    <w:next w:val="NoList"/>
    <w:uiPriority w:val="99"/>
    <w:semiHidden/>
    <w:rsid w:val="004B58A2"/>
  </w:style>
  <w:style w:type="numbering" w:customStyle="1" w:styleId="1260">
    <w:name w:val="無清單126"/>
    <w:next w:val="NoList"/>
    <w:uiPriority w:val="99"/>
    <w:semiHidden/>
    <w:unhideWhenUsed/>
    <w:rsid w:val="004B58A2"/>
  </w:style>
  <w:style w:type="numbering" w:customStyle="1" w:styleId="1116">
    <w:name w:val="無清單1116"/>
    <w:next w:val="NoList"/>
    <w:uiPriority w:val="99"/>
    <w:semiHidden/>
    <w:unhideWhenUsed/>
    <w:rsid w:val="004B58A2"/>
  </w:style>
  <w:style w:type="table" w:customStyle="1" w:styleId="TableGrid115">
    <w:name w:val="Table Grid115"/>
    <w:basedOn w:val="TableNormal"/>
    <w:next w:val="TableGrid"/>
    <w:uiPriority w:val="39"/>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4B58A2"/>
  </w:style>
  <w:style w:type="numbering" w:customStyle="1" w:styleId="NoList1125">
    <w:name w:val="No List1125"/>
    <w:next w:val="NoList"/>
    <w:uiPriority w:val="99"/>
    <w:semiHidden/>
    <w:unhideWhenUsed/>
    <w:rsid w:val="004B58A2"/>
  </w:style>
  <w:style w:type="table" w:customStyle="1" w:styleId="TableGrid54">
    <w:name w:val="Table Grid54"/>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4B58A2"/>
  </w:style>
  <w:style w:type="numbering" w:customStyle="1" w:styleId="11150">
    <w:name w:val="リストなし1115"/>
    <w:next w:val="NoList"/>
    <w:uiPriority w:val="99"/>
    <w:semiHidden/>
    <w:unhideWhenUsed/>
    <w:rsid w:val="004B58A2"/>
  </w:style>
  <w:style w:type="numbering" w:customStyle="1" w:styleId="11151">
    <w:name w:val="无列表1115"/>
    <w:next w:val="NoList"/>
    <w:semiHidden/>
    <w:rsid w:val="004B58A2"/>
  </w:style>
  <w:style w:type="numbering" w:customStyle="1" w:styleId="NoList2115">
    <w:name w:val="No List2115"/>
    <w:next w:val="NoList"/>
    <w:semiHidden/>
    <w:rsid w:val="004B58A2"/>
  </w:style>
  <w:style w:type="numbering" w:customStyle="1" w:styleId="NoList3115">
    <w:name w:val="No List3115"/>
    <w:next w:val="NoList"/>
    <w:uiPriority w:val="99"/>
    <w:semiHidden/>
    <w:rsid w:val="004B58A2"/>
  </w:style>
  <w:style w:type="numbering" w:customStyle="1" w:styleId="NoList11115">
    <w:name w:val="No List11115"/>
    <w:next w:val="NoList"/>
    <w:uiPriority w:val="99"/>
    <w:semiHidden/>
    <w:unhideWhenUsed/>
    <w:rsid w:val="004B58A2"/>
  </w:style>
  <w:style w:type="numbering" w:customStyle="1" w:styleId="1215">
    <w:name w:val="無清單1215"/>
    <w:next w:val="NoList"/>
    <w:uiPriority w:val="99"/>
    <w:semiHidden/>
    <w:unhideWhenUsed/>
    <w:rsid w:val="004B58A2"/>
  </w:style>
  <w:style w:type="numbering" w:customStyle="1" w:styleId="111150">
    <w:name w:val="無清單11115"/>
    <w:next w:val="NoList"/>
    <w:uiPriority w:val="99"/>
    <w:semiHidden/>
    <w:unhideWhenUsed/>
    <w:rsid w:val="004B58A2"/>
  </w:style>
  <w:style w:type="numbering" w:customStyle="1" w:styleId="NoList55">
    <w:name w:val="No List55"/>
    <w:next w:val="NoList"/>
    <w:uiPriority w:val="99"/>
    <w:semiHidden/>
    <w:unhideWhenUsed/>
    <w:rsid w:val="004B58A2"/>
  </w:style>
  <w:style w:type="table" w:customStyle="1" w:styleId="TableGrid64">
    <w:name w:val="Table Grid64"/>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4B58A2"/>
  </w:style>
  <w:style w:type="numbering" w:customStyle="1" w:styleId="1250">
    <w:name w:val="リストなし125"/>
    <w:next w:val="NoList"/>
    <w:uiPriority w:val="99"/>
    <w:semiHidden/>
    <w:unhideWhenUsed/>
    <w:rsid w:val="004B58A2"/>
  </w:style>
  <w:style w:type="table" w:customStyle="1" w:styleId="TableGrid124">
    <w:name w:val="Table Grid124"/>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NoList"/>
    <w:semiHidden/>
    <w:rsid w:val="004B58A2"/>
  </w:style>
  <w:style w:type="table" w:customStyle="1" w:styleId="324">
    <w:name w:val="网格型324"/>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semiHidden/>
    <w:rsid w:val="004B58A2"/>
  </w:style>
  <w:style w:type="numbering" w:customStyle="1" w:styleId="NoList325">
    <w:name w:val="No List325"/>
    <w:next w:val="NoList"/>
    <w:uiPriority w:val="99"/>
    <w:semiHidden/>
    <w:rsid w:val="004B58A2"/>
  </w:style>
  <w:style w:type="table" w:customStyle="1" w:styleId="TableGrid424">
    <w:name w:val="Table Grid424"/>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NoList"/>
    <w:uiPriority w:val="99"/>
    <w:semiHidden/>
    <w:unhideWhenUsed/>
    <w:rsid w:val="004B58A2"/>
  </w:style>
  <w:style w:type="numbering" w:customStyle="1" w:styleId="1125">
    <w:name w:val="無清單1125"/>
    <w:next w:val="NoList"/>
    <w:uiPriority w:val="99"/>
    <w:semiHidden/>
    <w:unhideWhenUsed/>
    <w:rsid w:val="004B58A2"/>
  </w:style>
  <w:style w:type="table" w:customStyle="1" w:styleId="1243">
    <w:name w:val="表格格線124"/>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NoList"/>
    <w:uiPriority w:val="99"/>
    <w:semiHidden/>
    <w:unhideWhenUsed/>
    <w:rsid w:val="004B58A2"/>
  </w:style>
  <w:style w:type="numbering" w:customStyle="1" w:styleId="NoList1224">
    <w:name w:val="No List1224"/>
    <w:next w:val="NoList"/>
    <w:uiPriority w:val="99"/>
    <w:semiHidden/>
    <w:unhideWhenUsed/>
    <w:rsid w:val="004B58A2"/>
  </w:style>
  <w:style w:type="numbering" w:customStyle="1" w:styleId="11240">
    <w:name w:val="リストなし1124"/>
    <w:next w:val="NoList"/>
    <w:uiPriority w:val="99"/>
    <w:semiHidden/>
    <w:unhideWhenUsed/>
    <w:rsid w:val="004B58A2"/>
  </w:style>
  <w:style w:type="numbering" w:customStyle="1" w:styleId="11241">
    <w:name w:val="无列表1124"/>
    <w:next w:val="NoList"/>
    <w:semiHidden/>
    <w:rsid w:val="004B58A2"/>
  </w:style>
  <w:style w:type="numbering" w:customStyle="1" w:styleId="NoList2124">
    <w:name w:val="No List2124"/>
    <w:next w:val="NoList"/>
    <w:semiHidden/>
    <w:rsid w:val="004B58A2"/>
  </w:style>
  <w:style w:type="numbering" w:customStyle="1" w:styleId="NoList3124">
    <w:name w:val="No List3124"/>
    <w:next w:val="NoList"/>
    <w:uiPriority w:val="99"/>
    <w:semiHidden/>
    <w:rsid w:val="004B58A2"/>
  </w:style>
  <w:style w:type="numbering" w:customStyle="1" w:styleId="NoList11125">
    <w:name w:val="No List11125"/>
    <w:next w:val="NoList"/>
    <w:uiPriority w:val="99"/>
    <w:semiHidden/>
    <w:unhideWhenUsed/>
    <w:rsid w:val="004B58A2"/>
  </w:style>
  <w:style w:type="numbering" w:customStyle="1" w:styleId="12240">
    <w:name w:val="無清單1224"/>
    <w:next w:val="NoList"/>
    <w:uiPriority w:val="99"/>
    <w:semiHidden/>
    <w:unhideWhenUsed/>
    <w:rsid w:val="004B58A2"/>
  </w:style>
  <w:style w:type="numbering" w:customStyle="1" w:styleId="111240">
    <w:name w:val="無清單11124"/>
    <w:next w:val="NoList"/>
    <w:uiPriority w:val="99"/>
    <w:semiHidden/>
    <w:unhideWhenUsed/>
    <w:rsid w:val="004B58A2"/>
  </w:style>
  <w:style w:type="table" w:customStyle="1" w:styleId="TableGrid1113">
    <w:name w:val="Table Grid1113"/>
    <w:basedOn w:val="TableNormal"/>
    <w:next w:val="TableGrid"/>
    <w:uiPriority w:val="39"/>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NoList"/>
    <w:semiHidden/>
    <w:rsid w:val="004B58A2"/>
  </w:style>
  <w:style w:type="numbering" w:customStyle="1" w:styleId="NoList1133">
    <w:name w:val="No List1133"/>
    <w:next w:val="NoList"/>
    <w:uiPriority w:val="99"/>
    <w:semiHidden/>
    <w:unhideWhenUsed/>
    <w:rsid w:val="004B58A2"/>
  </w:style>
  <w:style w:type="numbering" w:customStyle="1" w:styleId="NoList413">
    <w:name w:val="No List413"/>
    <w:next w:val="NoList"/>
    <w:uiPriority w:val="99"/>
    <w:semiHidden/>
    <w:unhideWhenUsed/>
    <w:rsid w:val="004B58A2"/>
  </w:style>
  <w:style w:type="table" w:customStyle="1" w:styleId="TableGrid1123">
    <w:name w:val="Table Grid1123"/>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NoList"/>
    <w:uiPriority w:val="99"/>
    <w:semiHidden/>
    <w:unhideWhenUsed/>
    <w:rsid w:val="004B58A2"/>
  </w:style>
  <w:style w:type="numbering" w:customStyle="1" w:styleId="NoList12113">
    <w:name w:val="No List12113"/>
    <w:next w:val="NoList"/>
    <w:uiPriority w:val="99"/>
    <w:semiHidden/>
    <w:unhideWhenUsed/>
    <w:rsid w:val="004B58A2"/>
  </w:style>
  <w:style w:type="numbering" w:customStyle="1" w:styleId="111130">
    <w:name w:val="リストなし11113"/>
    <w:next w:val="NoList"/>
    <w:uiPriority w:val="99"/>
    <w:semiHidden/>
    <w:unhideWhenUsed/>
    <w:rsid w:val="004B58A2"/>
  </w:style>
  <w:style w:type="numbering" w:customStyle="1" w:styleId="111132">
    <w:name w:val="无列表11113"/>
    <w:next w:val="NoList"/>
    <w:semiHidden/>
    <w:rsid w:val="004B58A2"/>
  </w:style>
  <w:style w:type="numbering" w:customStyle="1" w:styleId="NoList21113">
    <w:name w:val="No List21113"/>
    <w:next w:val="NoList"/>
    <w:semiHidden/>
    <w:rsid w:val="004B58A2"/>
  </w:style>
  <w:style w:type="numbering" w:customStyle="1" w:styleId="NoList31113">
    <w:name w:val="No List31113"/>
    <w:next w:val="NoList"/>
    <w:uiPriority w:val="99"/>
    <w:semiHidden/>
    <w:rsid w:val="004B58A2"/>
  </w:style>
  <w:style w:type="numbering" w:customStyle="1" w:styleId="NoList111113">
    <w:name w:val="No List111113"/>
    <w:next w:val="NoList"/>
    <w:uiPriority w:val="99"/>
    <w:semiHidden/>
    <w:unhideWhenUsed/>
    <w:rsid w:val="004B58A2"/>
  </w:style>
  <w:style w:type="numbering" w:customStyle="1" w:styleId="121130">
    <w:name w:val="無清單12113"/>
    <w:next w:val="NoList"/>
    <w:uiPriority w:val="99"/>
    <w:semiHidden/>
    <w:unhideWhenUsed/>
    <w:rsid w:val="004B58A2"/>
  </w:style>
  <w:style w:type="numbering" w:customStyle="1" w:styleId="111113">
    <w:name w:val="無清單111113"/>
    <w:next w:val="NoList"/>
    <w:uiPriority w:val="99"/>
    <w:semiHidden/>
    <w:unhideWhenUsed/>
    <w:rsid w:val="004B58A2"/>
  </w:style>
  <w:style w:type="numbering" w:customStyle="1" w:styleId="NoList1313">
    <w:name w:val="No List1313"/>
    <w:next w:val="NoList"/>
    <w:uiPriority w:val="99"/>
    <w:semiHidden/>
    <w:unhideWhenUsed/>
    <w:rsid w:val="004B58A2"/>
  </w:style>
  <w:style w:type="numbering" w:customStyle="1" w:styleId="12132">
    <w:name w:val="リストなし1213"/>
    <w:next w:val="NoList"/>
    <w:uiPriority w:val="99"/>
    <w:semiHidden/>
    <w:unhideWhenUsed/>
    <w:rsid w:val="004B58A2"/>
  </w:style>
  <w:style w:type="numbering" w:customStyle="1" w:styleId="12133">
    <w:name w:val="无列表1213"/>
    <w:next w:val="NoList"/>
    <w:semiHidden/>
    <w:rsid w:val="004B58A2"/>
  </w:style>
  <w:style w:type="numbering" w:customStyle="1" w:styleId="NoList2213">
    <w:name w:val="No List2213"/>
    <w:next w:val="NoList"/>
    <w:semiHidden/>
    <w:rsid w:val="004B58A2"/>
  </w:style>
  <w:style w:type="numbering" w:customStyle="1" w:styleId="NoList3213">
    <w:name w:val="No List3213"/>
    <w:next w:val="NoList"/>
    <w:uiPriority w:val="99"/>
    <w:semiHidden/>
    <w:rsid w:val="004B58A2"/>
  </w:style>
  <w:style w:type="numbering" w:customStyle="1" w:styleId="NoList11213">
    <w:name w:val="No List11213"/>
    <w:next w:val="NoList"/>
    <w:uiPriority w:val="99"/>
    <w:semiHidden/>
    <w:unhideWhenUsed/>
    <w:rsid w:val="004B58A2"/>
  </w:style>
  <w:style w:type="numbering" w:customStyle="1" w:styleId="13130">
    <w:name w:val="無清單1313"/>
    <w:next w:val="NoList"/>
    <w:uiPriority w:val="99"/>
    <w:semiHidden/>
    <w:unhideWhenUsed/>
    <w:rsid w:val="004B58A2"/>
  </w:style>
  <w:style w:type="numbering" w:customStyle="1" w:styleId="112130">
    <w:name w:val="無清單11213"/>
    <w:next w:val="NoList"/>
    <w:uiPriority w:val="99"/>
    <w:semiHidden/>
    <w:unhideWhenUsed/>
    <w:rsid w:val="004B58A2"/>
  </w:style>
  <w:style w:type="numbering" w:customStyle="1" w:styleId="2113">
    <w:name w:val="无列表2113"/>
    <w:next w:val="NoList"/>
    <w:uiPriority w:val="99"/>
    <w:semiHidden/>
    <w:unhideWhenUsed/>
    <w:rsid w:val="004B58A2"/>
  </w:style>
  <w:style w:type="numbering" w:customStyle="1" w:styleId="NoList12213">
    <w:name w:val="No List12213"/>
    <w:next w:val="NoList"/>
    <w:uiPriority w:val="99"/>
    <w:semiHidden/>
    <w:unhideWhenUsed/>
    <w:rsid w:val="004B58A2"/>
  </w:style>
  <w:style w:type="numbering" w:customStyle="1" w:styleId="112131">
    <w:name w:val="リストなし11213"/>
    <w:next w:val="NoList"/>
    <w:uiPriority w:val="99"/>
    <w:semiHidden/>
    <w:unhideWhenUsed/>
    <w:rsid w:val="004B58A2"/>
  </w:style>
  <w:style w:type="numbering" w:customStyle="1" w:styleId="112132">
    <w:name w:val="无列表11213"/>
    <w:next w:val="NoList"/>
    <w:semiHidden/>
    <w:rsid w:val="004B58A2"/>
  </w:style>
  <w:style w:type="numbering" w:customStyle="1" w:styleId="NoList21213">
    <w:name w:val="No List21213"/>
    <w:next w:val="NoList"/>
    <w:semiHidden/>
    <w:rsid w:val="004B58A2"/>
  </w:style>
  <w:style w:type="numbering" w:customStyle="1" w:styleId="NoList31213">
    <w:name w:val="No List31213"/>
    <w:next w:val="NoList"/>
    <w:uiPriority w:val="99"/>
    <w:semiHidden/>
    <w:rsid w:val="004B58A2"/>
  </w:style>
  <w:style w:type="numbering" w:customStyle="1" w:styleId="NoList111213">
    <w:name w:val="No List111213"/>
    <w:next w:val="NoList"/>
    <w:uiPriority w:val="99"/>
    <w:semiHidden/>
    <w:unhideWhenUsed/>
    <w:rsid w:val="004B58A2"/>
  </w:style>
  <w:style w:type="numbering" w:customStyle="1" w:styleId="122130">
    <w:name w:val="無清單12213"/>
    <w:next w:val="NoList"/>
    <w:uiPriority w:val="99"/>
    <w:semiHidden/>
    <w:unhideWhenUsed/>
    <w:rsid w:val="004B58A2"/>
  </w:style>
  <w:style w:type="numbering" w:customStyle="1" w:styleId="1112130">
    <w:name w:val="無清單111213"/>
    <w:next w:val="NoList"/>
    <w:uiPriority w:val="99"/>
    <w:semiHidden/>
    <w:unhideWhenUsed/>
    <w:rsid w:val="004B58A2"/>
  </w:style>
  <w:style w:type="table" w:customStyle="1" w:styleId="TableGrid11211">
    <w:name w:val="Table Grid1121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4B58A2"/>
  </w:style>
  <w:style w:type="table" w:customStyle="1" w:styleId="TableGrid91">
    <w:name w:val="Table Grid9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4B58A2"/>
  </w:style>
  <w:style w:type="numbering" w:customStyle="1" w:styleId="1511">
    <w:name w:val="リストなし151"/>
    <w:next w:val="NoList"/>
    <w:uiPriority w:val="99"/>
    <w:semiHidden/>
    <w:unhideWhenUsed/>
    <w:rsid w:val="004B58A2"/>
  </w:style>
  <w:style w:type="table" w:customStyle="1" w:styleId="TableGrid151">
    <w:name w:val="Table Grid15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NoList"/>
    <w:semiHidden/>
    <w:rsid w:val="004B58A2"/>
  </w:style>
  <w:style w:type="table" w:customStyle="1" w:styleId="351">
    <w:name w:val="网格型35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rsid w:val="004B58A2"/>
  </w:style>
  <w:style w:type="numbering" w:customStyle="1" w:styleId="NoList351">
    <w:name w:val="No List351"/>
    <w:next w:val="NoList"/>
    <w:uiPriority w:val="99"/>
    <w:semiHidden/>
    <w:rsid w:val="004B58A2"/>
  </w:style>
  <w:style w:type="table" w:customStyle="1" w:styleId="TableGrid451">
    <w:name w:val="Table Grid45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4B58A2"/>
  </w:style>
  <w:style w:type="numbering" w:customStyle="1" w:styleId="1610">
    <w:name w:val="無清單161"/>
    <w:next w:val="NoList"/>
    <w:uiPriority w:val="99"/>
    <w:semiHidden/>
    <w:unhideWhenUsed/>
    <w:rsid w:val="004B58A2"/>
  </w:style>
  <w:style w:type="numbering" w:customStyle="1" w:styleId="11510">
    <w:name w:val="無清單1151"/>
    <w:next w:val="NoList"/>
    <w:uiPriority w:val="99"/>
    <w:semiHidden/>
    <w:unhideWhenUsed/>
    <w:rsid w:val="004B58A2"/>
  </w:style>
  <w:style w:type="table" w:customStyle="1" w:styleId="1513">
    <w:name w:val="表格格線15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4B58A2"/>
  </w:style>
  <w:style w:type="numbering" w:customStyle="1" w:styleId="241">
    <w:name w:val="无列表241"/>
    <w:next w:val="NoList"/>
    <w:uiPriority w:val="99"/>
    <w:semiHidden/>
    <w:unhideWhenUsed/>
    <w:rsid w:val="004B58A2"/>
  </w:style>
  <w:style w:type="numbering" w:customStyle="1" w:styleId="NoList1251">
    <w:name w:val="No List1251"/>
    <w:next w:val="NoList"/>
    <w:uiPriority w:val="99"/>
    <w:semiHidden/>
    <w:unhideWhenUsed/>
    <w:rsid w:val="004B58A2"/>
  </w:style>
  <w:style w:type="numbering" w:customStyle="1" w:styleId="11511">
    <w:name w:val="リストなし1151"/>
    <w:next w:val="NoList"/>
    <w:uiPriority w:val="99"/>
    <w:semiHidden/>
    <w:unhideWhenUsed/>
    <w:rsid w:val="004B58A2"/>
  </w:style>
  <w:style w:type="numbering" w:customStyle="1" w:styleId="11512">
    <w:name w:val="无列表1151"/>
    <w:next w:val="NoList"/>
    <w:semiHidden/>
    <w:rsid w:val="004B58A2"/>
  </w:style>
  <w:style w:type="numbering" w:customStyle="1" w:styleId="NoList2151">
    <w:name w:val="No List2151"/>
    <w:next w:val="NoList"/>
    <w:semiHidden/>
    <w:rsid w:val="004B58A2"/>
  </w:style>
  <w:style w:type="numbering" w:customStyle="1" w:styleId="NoList3151">
    <w:name w:val="No List3151"/>
    <w:next w:val="NoList"/>
    <w:uiPriority w:val="99"/>
    <w:semiHidden/>
    <w:rsid w:val="004B58A2"/>
  </w:style>
  <w:style w:type="numbering" w:customStyle="1" w:styleId="12510">
    <w:name w:val="無清單1251"/>
    <w:next w:val="NoList"/>
    <w:uiPriority w:val="99"/>
    <w:semiHidden/>
    <w:unhideWhenUsed/>
    <w:rsid w:val="004B58A2"/>
  </w:style>
  <w:style w:type="numbering" w:customStyle="1" w:styleId="111510">
    <w:name w:val="無清單11151"/>
    <w:next w:val="NoList"/>
    <w:uiPriority w:val="99"/>
    <w:semiHidden/>
    <w:unhideWhenUsed/>
    <w:rsid w:val="004B58A2"/>
  </w:style>
  <w:style w:type="table" w:customStyle="1" w:styleId="TableGrid1141">
    <w:name w:val="Table Grid1141"/>
    <w:basedOn w:val="TableNormal"/>
    <w:next w:val="TableGrid"/>
    <w:uiPriority w:val="39"/>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4B58A2"/>
  </w:style>
  <w:style w:type="numbering" w:customStyle="1" w:styleId="NoList11241">
    <w:name w:val="No List11241"/>
    <w:next w:val="NoList"/>
    <w:uiPriority w:val="99"/>
    <w:semiHidden/>
    <w:unhideWhenUsed/>
    <w:rsid w:val="004B58A2"/>
  </w:style>
  <w:style w:type="table" w:customStyle="1" w:styleId="TableGrid531">
    <w:name w:val="Table Grid53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NoList"/>
    <w:uiPriority w:val="99"/>
    <w:semiHidden/>
    <w:unhideWhenUsed/>
    <w:rsid w:val="004B58A2"/>
  </w:style>
  <w:style w:type="numbering" w:customStyle="1" w:styleId="111411">
    <w:name w:val="リストなし11141"/>
    <w:next w:val="NoList"/>
    <w:uiPriority w:val="99"/>
    <w:semiHidden/>
    <w:unhideWhenUsed/>
    <w:rsid w:val="004B58A2"/>
  </w:style>
  <w:style w:type="numbering" w:customStyle="1" w:styleId="111412">
    <w:name w:val="无列表11141"/>
    <w:next w:val="NoList"/>
    <w:semiHidden/>
    <w:rsid w:val="004B58A2"/>
  </w:style>
  <w:style w:type="numbering" w:customStyle="1" w:styleId="NoList21141">
    <w:name w:val="No List21141"/>
    <w:next w:val="NoList"/>
    <w:semiHidden/>
    <w:rsid w:val="004B58A2"/>
  </w:style>
  <w:style w:type="numbering" w:customStyle="1" w:styleId="NoList31141">
    <w:name w:val="No List31141"/>
    <w:next w:val="NoList"/>
    <w:uiPriority w:val="99"/>
    <w:semiHidden/>
    <w:rsid w:val="004B58A2"/>
  </w:style>
  <w:style w:type="numbering" w:customStyle="1" w:styleId="NoList111141">
    <w:name w:val="No List111141"/>
    <w:next w:val="NoList"/>
    <w:uiPriority w:val="99"/>
    <w:semiHidden/>
    <w:unhideWhenUsed/>
    <w:rsid w:val="004B58A2"/>
  </w:style>
  <w:style w:type="numbering" w:customStyle="1" w:styleId="12141">
    <w:name w:val="無清單12141"/>
    <w:next w:val="NoList"/>
    <w:uiPriority w:val="99"/>
    <w:semiHidden/>
    <w:unhideWhenUsed/>
    <w:rsid w:val="004B58A2"/>
  </w:style>
  <w:style w:type="numbering" w:customStyle="1" w:styleId="111141">
    <w:name w:val="無清單111141"/>
    <w:next w:val="NoList"/>
    <w:uiPriority w:val="99"/>
    <w:semiHidden/>
    <w:unhideWhenUsed/>
    <w:rsid w:val="004B58A2"/>
  </w:style>
  <w:style w:type="numbering" w:customStyle="1" w:styleId="NoList541">
    <w:name w:val="No List541"/>
    <w:next w:val="NoList"/>
    <w:uiPriority w:val="99"/>
    <w:semiHidden/>
    <w:unhideWhenUsed/>
    <w:rsid w:val="004B58A2"/>
  </w:style>
  <w:style w:type="table" w:customStyle="1" w:styleId="TableGrid631">
    <w:name w:val="Table Grid63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uiPriority w:val="99"/>
    <w:semiHidden/>
    <w:unhideWhenUsed/>
    <w:rsid w:val="004B58A2"/>
  </w:style>
  <w:style w:type="numbering" w:customStyle="1" w:styleId="12411">
    <w:name w:val="リストなし1241"/>
    <w:next w:val="NoList"/>
    <w:uiPriority w:val="99"/>
    <w:semiHidden/>
    <w:unhideWhenUsed/>
    <w:rsid w:val="004B58A2"/>
  </w:style>
  <w:style w:type="table" w:customStyle="1" w:styleId="TableGrid1231">
    <w:name w:val="Table Grid123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NoList"/>
    <w:semiHidden/>
    <w:rsid w:val="004B58A2"/>
  </w:style>
  <w:style w:type="table" w:customStyle="1" w:styleId="3231">
    <w:name w:val="网格型323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NoList"/>
    <w:semiHidden/>
    <w:rsid w:val="004B58A2"/>
  </w:style>
  <w:style w:type="numbering" w:customStyle="1" w:styleId="NoList3241">
    <w:name w:val="No List3241"/>
    <w:next w:val="NoList"/>
    <w:uiPriority w:val="99"/>
    <w:semiHidden/>
    <w:rsid w:val="004B58A2"/>
  </w:style>
  <w:style w:type="table" w:customStyle="1" w:styleId="TableGrid4231">
    <w:name w:val="Table Grid423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NoList"/>
    <w:uiPriority w:val="99"/>
    <w:semiHidden/>
    <w:unhideWhenUsed/>
    <w:rsid w:val="004B58A2"/>
  </w:style>
  <w:style w:type="numbering" w:customStyle="1" w:styleId="112410">
    <w:name w:val="無清單11241"/>
    <w:next w:val="NoList"/>
    <w:uiPriority w:val="99"/>
    <w:semiHidden/>
    <w:unhideWhenUsed/>
    <w:rsid w:val="004B58A2"/>
  </w:style>
  <w:style w:type="table" w:customStyle="1" w:styleId="12313">
    <w:name w:val="表格格線123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NoList"/>
    <w:uiPriority w:val="99"/>
    <w:semiHidden/>
    <w:unhideWhenUsed/>
    <w:rsid w:val="004B58A2"/>
  </w:style>
  <w:style w:type="numbering" w:customStyle="1" w:styleId="NoList12231">
    <w:name w:val="No List12231"/>
    <w:next w:val="NoList"/>
    <w:uiPriority w:val="99"/>
    <w:semiHidden/>
    <w:unhideWhenUsed/>
    <w:rsid w:val="004B58A2"/>
  </w:style>
  <w:style w:type="numbering" w:customStyle="1" w:styleId="112311">
    <w:name w:val="リストなし11231"/>
    <w:next w:val="NoList"/>
    <w:uiPriority w:val="99"/>
    <w:semiHidden/>
    <w:unhideWhenUsed/>
    <w:rsid w:val="004B58A2"/>
  </w:style>
  <w:style w:type="numbering" w:customStyle="1" w:styleId="112312">
    <w:name w:val="无列表11231"/>
    <w:next w:val="NoList"/>
    <w:semiHidden/>
    <w:rsid w:val="004B58A2"/>
  </w:style>
  <w:style w:type="numbering" w:customStyle="1" w:styleId="NoList21231">
    <w:name w:val="No List21231"/>
    <w:next w:val="NoList"/>
    <w:semiHidden/>
    <w:rsid w:val="004B58A2"/>
  </w:style>
  <w:style w:type="numbering" w:customStyle="1" w:styleId="NoList31231">
    <w:name w:val="No List31231"/>
    <w:next w:val="NoList"/>
    <w:uiPriority w:val="99"/>
    <w:semiHidden/>
    <w:rsid w:val="004B58A2"/>
  </w:style>
  <w:style w:type="numbering" w:customStyle="1" w:styleId="NoList111241">
    <w:name w:val="No List111241"/>
    <w:next w:val="NoList"/>
    <w:uiPriority w:val="99"/>
    <w:semiHidden/>
    <w:unhideWhenUsed/>
    <w:rsid w:val="004B58A2"/>
  </w:style>
  <w:style w:type="numbering" w:customStyle="1" w:styleId="12231">
    <w:name w:val="無清單12231"/>
    <w:next w:val="NoList"/>
    <w:uiPriority w:val="99"/>
    <w:semiHidden/>
    <w:unhideWhenUsed/>
    <w:rsid w:val="004B58A2"/>
  </w:style>
  <w:style w:type="numbering" w:customStyle="1" w:styleId="111231">
    <w:name w:val="無清單111231"/>
    <w:next w:val="NoList"/>
    <w:uiPriority w:val="99"/>
    <w:semiHidden/>
    <w:unhideWhenUsed/>
    <w:rsid w:val="004B58A2"/>
  </w:style>
  <w:style w:type="table" w:customStyle="1" w:styleId="1117">
    <w:name w:val="网格型11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NoList"/>
    <w:uiPriority w:val="99"/>
    <w:semiHidden/>
    <w:unhideWhenUsed/>
    <w:rsid w:val="004B58A2"/>
  </w:style>
  <w:style w:type="table" w:customStyle="1" w:styleId="2110">
    <w:name w:val="网格型21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NoList"/>
    <w:semiHidden/>
    <w:rsid w:val="004B58A2"/>
  </w:style>
  <w:style w:type="numbering" w:customStyle="1" w:styleId="NoList11321">
    <w:name w:val="No List11321"/>
    <w:next w:val="NoList"/>
    <w:uiPriority w:val="99"/>
    <w:semiHidden/>
    <w:unhideWhenUsed/>
    <w:rsid w:val="004B58A2"/>
  </w:style>
  <w:style w:type="numbering" w:customStyle="1" w:styleId="NoList4121">
    <w:name w:val="No List4121"/>
    <w:next w:val="NoList"/>
    <w:uiPriority w:val="99"/>
    <w:semiHidden/>
    <w:unhideWhenUsed/>
    <w:rsid w:val="004B58A2"/>
  </w:style>
  <w:style w:type="table" w:customStyle="1" w:styleId="TableGrid11221">
    <w:name w:val="Table Grid1122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NoList"/>
    <w:uiPriority w:val="99"/>
    <w:semiHidden/>
    <w:unhideWhenUsed/>
    <w:rsid w:val="004B58A2"/>
  </w:style>
  <w:style w:type="numbering" w:customStyle="1" w:styleId="NoList121121">
    <w:name w:val="No List121121"/>
    <w:next w:val="NoList"/>
    <w:uiPriority w:val="99"/>
    <w:semiHidden/>
    <w:unhideWhenUsed/>
    <w:rsid w:val="004B58A2"/>
  </w:style>
  <w:style w:type="numbering" w:customStyle="1" w:styleId="1111211">
    <w:name w:val="リストなし111121"/>
    <w:next w:val="NoList"/>
    <w:uiPriority w:val="99"/>
    <w:semiHidden/>
    <w:unhideWhenUsed/>
    <w:rsid w:val="004B58A2"/>
  </w:style>
  <w:style w:type="numbering" w:customStyle="1" w:styleId="1111212">
    <w:name w:val="无列表111121"/>
    <w:next w:val="NoList"/>
    <w:semiHidden/>
    <w:rsid w:val="004B58A2"/>
  </w:style>
  <w:style w:type="numbering" w:customStyle="1" w:styleId="NoList211121">
    <w:name w:val="No List211121"/>
    <w:next w:val="NoList"/>
    <w:semiHidden/>
    <w:rsid w:val="004B58A2"/>
  </w:style>
  <w:style w:type="numbering" w:customStyle="1" w:styleId="NoList311121">
    <w:name w:val="No List311121"/>
    <w:next w:val="NoList"/>
    <w:uiPriority w:val="99"/>
    <w:semiHidden/>
    <w:rsid w:val="004B58A2"/>
  </w:style>
  <w:style w:type="numbering" w:customStyle="1" w:styleId="NoList1111121">
    <w:name w:val="No List1111121"/>
    <w:next w:val="NoList"/>
    <w:uiPriority w:val="99"/>
    <w:semiHidden/>
    <w:unhideWhenUsed/>
    <w:rsid w:val="004B58A2"/>
  </w:style>
  <w:style w:type="numbering" w:customStyle="1" w:styleId="1211210">
    <w:name w:val="無清單121121"/>
    <w:next w:val="NoList"/>
    <w:uiPriority w:val="99"/>
    <w:semiHidden/>
    <w:unhideWhenUsed/>
    <w:rsid w:val="004B58A2"/>
  </w:style>
  <w:style w:type="numbering" w:customStyle="1" w:styleId="11111210">
    <w:name w:val="無清單1111121"/>
    <w:next w:val="NoList"/>
    <w:uiPriority w:val="99"/>
    <w:semiHidden/>
    <w:unhideWhenUsed/>
    <w:rsid w:val="004B58A2"/>
  </w:style>
  <w:style w:type="numbering" w:customStyle="1" w:styleId="NoList13121">
    <w:name w:val="No List13121"/>
    <w:next w:val="NoList"/>
    <w:uiPriority w:val="99"/>
    <w:semiHidden/>
    <w:unhideWhenUsed/>
    <w:rsid w:val="004B58A2"/>
  </w:style>
  <w:style w:type="numbering" w:customStyle="1" w:styleId="121211">
    <w:name w:val="リストなし12121"/>
    <w:next w:val="NoList"/>
    <w:uiPriority w:val="99"/>
    <w:semiHidden/>
    <w:unhideWhenUsed/>
    <w:rsid w:val="004B58A2"/>
  </w:style>
  <w:style w:type="numbering" w:customStyle="1" w:styleId="121212">
    <w:name w:val="无列表12121"/>
    <w:next w:val="NoList"/>
    <w:semiHidden/>
    <w:rsid w:val="004B58A2"/>
  </w:style>
  <w:style w:type="numbering" w:customStyle="1" w:styleId="NoList22121">
    <w:name w:val="No List22121"/>
    <w:next w:val="NoList"/>
    <w:semiHidden/>
    <w:rsid w:val="004B58A2"/>
  </w:style>
  <w:style w:type="numbering" w:customStyle="1" w:styleId="NoList32121">
    <w:name w:val="No List32121"/>
    <w:next w:val="NoList"/>
    <w:uiPriority w:val="99"/>
    <w:semiHidden/>
    <w:rsid w:val="004B58A2"/>
  </w:style>
  <w:style w:type="numbering" w:customStyle="1" w:styleId="NoList112121">
    <w:name w:val="No List112121"/>
    <w:next w:val="NoList"/>
    <w:uiPriority w:val="99"/>
    <w:semiHidden/>
    <w:unhideWhenUsed/>
    <w:rsid w:val="004B58A2"/>
  </w:style>
  <w:style w:type="numbering" w:customStyle="1" w:styleId="131210">
    <w:name w:val="無清單13121"/>
    <w:next w:val="NoList"/>
    <w:uiPriority w:val="99"/>
    <w:semiHidden/>
    <w:unhideWhenUsed/>
    <w:rsid w:val="004B58A2"/>
  </w:style>
  <w:style w:type="numbering" w:customStyle="1" w:styleId="1121210">
    <w:name w:val="無清單112121"/>
    <w:next w:val="NoList"/>
    <w:uiPriority w:val="99"/>
    <w:semiHidden/>
    <w:unhideWhenUsed/>
    <w:rsid w:val="004B58A2"/>
  </w:style>
  <w:style w:type="numbering" w:customStyle="1" w:styleId="21121">
    <w:name w:val="无列表21121"/>
    <w:next w:val="NoList"/>
    <w:uiPriority w:val="99"/>
    <w:semiHidden/>
    <w:unhideWhenUsed/>
    <w:rsid w:val="004B58A2"/>
  </w:style>
  <w:style w:type="numbering" w:customStyle="1" w:styleId="NoList122121">
    <w:name w:val="No List122121"/>
    <w:next w:val="NoList"/>
    <w:uiPriority w:val="99"/>
    <w:semiHidden/>
    <w:unhideWhenUsed/>
    <w:rsid w:val="004B58A2"/>
  </w:style>
  <w:style w:type="numbering" w:customStyle="1" w:styleId="1121211">
    <w:name w:val="リストなし112121"/>
    <w:next w:val="NoList"/>
    <w:uiPriority w:val="99"/>
    <w:semiHidden/>
    <w:unhideWhenUsed/>
    <w:rsid w:val="004B58A2"/>
  </w:style>
  <w:style w:type="numbering" w:customStyle="1" w:styleId="1121212">
    <w:name w:val="无列表112121"/>
    <w:next w:val="NoList"/>
    <w:semiHidden/>
    <w:rsid w:val="004B58A2"/>
  </w:style>
  <w:style w:type="numbering" w:customStyle="1" w:styleId="NoList212121">
    <w:name w:val="No List212121"/>
    <w:next w:val="NoList"/>
    <w:semiHidden/>
    <w:rsid w:val="004B58A2"/>
  </w:style>
  <w:style w:type="numbering" w:customStyle="1" w:styleId="NoList312121">
    <w:name w:val="No List312121"/>
    <w:next w:val="NoList"/>
    <w:uiPriority w:val="99"/>
    <w:semiHidden/>
    <w:rsid w:val="004B58A2"/>
  </w:style>
  <w:style w:type="numbering" w:customStyle="1" w:styleId="NoList1112121">
    <w:name w:val="No List1112121"/>
    <w:next w:val="NoList"/>
    <w:uiPriority w:val="99"/>
    <w:semiHidden/>
    <w:unhideWhenUsed/>
    <w:rsid w:val="004B58A2"/>
  </w:style>
  <w:style w:type="numbering" w:customStyle="1" w:styleId="122121">
    <w:name w:val="無清單122121"/>
    <w:next w:val="NoList"/>
    <w:uiPriority w:val="99"/>
    <w:semiHidden/>
    <w:unhideWhenUsed/>
    <w:rsid w:val="004B58A2"/>
  </w:style>
  <w:style w:type="numbering" w:customStyle="1" w:styleId="1112121">
    <w:name w:val="無清單1112121"/>
    <w:next w:val="NoList"/>
    <w:uiPriority w:val="99"/>
    <w:semiHidden/>
    <w:unhideWhenUsed/>
    <w:rsid w:val="004B58A2"/>
  </w:style>
  <w:style w:type="numbering" w:customStyle="1" w:styleId="131111">
    <w:name w:val="无列表13111"/>
    <w:next w:val="NoList"/>
    <w:semiHidden/>
    <w:rsid w:val="004B58A2"/>
  </w:style>
  <w:style w:type="numbering" w:customStyle="1" w:styleId="NoList41111">
    <w:name w:val="No List41111"/>
    <w:next w:val="NoList"/>
    <w:uiPriority w:val="99"/>
    <w:semiHidden/>
    <w:unhideWhenUsed/>
    <w:rsid w:val="004B58A2"/>
  </w:style>
  <w:style w:type="numbering" w:customStyle="1" w:styleId="22111">
    <w:name w:val="无列表22111"/>
    <w:next w:val="NoList"/>
    <w:uiPriority w:val="99"/>
    <w:semiHidden/>
    <w:unhideWhenUsed/>
    <w:rsid w:val="004B58A2"/>
  </w:style>
  <w:style w:type="numbering" w:customStyle="1" w:styleId="NoList1211112">
    <w:name w:val="No List1211112"/>
    <w:next w:val="NoList"/>
    <w:uiPriority w:val="99"/>
    <w:semiHidden/>
    <w:unhideWhenUsed/>
    <w:rsid w:val="004B58A2"/>
  </w:style>
  <w:style w:type="numbering" w:customStyle="1" w:styleId="11111121">
    <w:name w:val="リストなし1111112"/>
    <w:next w:val="NoList"/>
    <w:uiPriority w:val="99"/>
    <w:semiHidden/>
    <w:unhideWhenUsed/>
    <w:rsid w:val="004B58A2"/>
  </w:style>
  <w:style w:type="numbering" w:customStyle="1" w:styleId="11111122">
    <w:name w:val="无列表1111112"/>
    <w:next w:val="NoList"/>
    <w:semiHidden/>
    <w:rsid w:val="004B58A2"/>
  </w:style>
  <w:style w:type="numbering" w:customStyle="1" w:styleId="NoList2111112">
    <w:name w:val="No List2111112"/>
    <w:next w:val="NoList"/>
    <w:semiHidden/>
    <w:rsid w:val="004B58A2"/>
  </w:style>
  <w:style w:type="numbering" w:customStyle="1" w:styleId="NoList3111112">
    <w:name w:val="No List3111112"/>
    <w:next w:val="NoList"/>
    <w:uiPriority w:val="99"/>
    <w:semiHidden/>
    <w:rsid w:val="004B58A2"/>
  </w:style>
  <w:style w:type="numbering" w:customStyle="1" w:styleId="NoList11111112">
    <w:name w:val="No List11111112"/>
    <w:next w:val="NoList"/>
    <w:uiPriority w:val="99"/>
    <w:semiHidden/>
    <w:unhideWhenUsed/>
    <w:rsid w:val="004B58A2"/>
  </w:style>
  <w:style w:type="numbering" w:customStyle="1" w:styleId="1211112">
    <w:name w:val="無清單1211112"/>
    <w:next w:val="NoList"/>
    <w:uiPriority w:val="99"/>
    <w:semiHidden/>
    <w:unhideWhenUsed/>
    <w:rsid w:val="004B58A2"/>
  </w:style>
  <w:style w:type="numbering" w:customStyle="1" w:styleId="111111120">
    <w:name w:val="無清單11111112"/>
    <w:next w:val="NoList"/>
    <w:uiPriority w:val="99"/>
    <w:semiHidden/>
    <w:unhideWhenUsed/>
    <w:rsid w:val="004B58A2"/>
  </w:style>
  <w:style w:type="numbering" w:customStyle="1" w:styleId="NoList131111">
    <w:name w:val="No List131111"/>
    <w:next w:val="NoList"/>
    <w:uiPriority w:val="99"/>
    <w:semiHidden/>
    <w:unhideWhenUsed/>
    <w:rsid w:val="004B58A2"/>
  </w:style>
  <w:style w:type="numbering" w:customStyle="1" w:styleId="1211113">
    <w:name w:val="リストなし121111"/>
    <w:next w:val="NoList"/>
    <w:uiPriority w:val="99"/>
    <w:semiHidden/>
    <w:unhideWhenUsed/>
    <w:rsid w:val="004B58A2"/>
  </w:style>
  <w:style w:type="numbering" w:customStyle="1" w:styleId="1211121">
    <w:name w:val="无列表121112"/>
    <w:next w:val="NoList"/>
    <w:semiHidden/>
    <w:rsid w:val="004B58A2"/>
  </w:style>
  <w:style w:type="numbering" w:customStyle="1" w:styleId="NoList221111">
    <w:name w:val="No List221111"/>
    <w:next w:val="NoList"/>
    <w:semiHidden/>
    <w:rsid w:val="004B58A2"/>
  </w:style>
  <w:style w:type="numbering" w:customStyle="1" w:styleId="NoList321111">
    <w:name w:val="No List321111"/>
    <w:next w:val="NoList"/>
    <w:uiPriority w:val="99"/>
    <w:semiHidden/>
    <w:rsid w:val="004B58A2"/>
  </w:style>
  <w:style w:type="numbering" w:customStyle="1" w:styleId="NoList1121111">
    <w:name w:val="No List1121111"/>
    <w:next w:val="NoList"/>
    <w:uiPriority w:val="99"/>
    <w:semiHidden/>
    <w:unhideWhenUsed/>
    <w:rsid w:val="004B58A2"/>
  </w:style>
  <w:style w:type="numbering" w:customStyle="1" w:styleId="1311110">
    <w:name w:val="無清單131111"/>
    <w:next w:val="NoList"/>
    <w:uiPriority w:val="99"/>
    <w:semiHidden/>
    <w:unhideWhenUsed/>
    <w:rsid w:val="004B58A2"/>
  </w:style>
  <w:style w:type="numbering" w:customStyle="1" w:styleId="11211110">
    <w:name w:val="無清單1121111"/>
    <w:next w:val="NoList"/>
    <w:uiPriority w:val="99"/>
    <w:semiHidden/>
    <w:unhideWhenUsed/>
    <w:rsid w:val="004B58A2"/>
  </w:style>
  <w:style w:type="numbering" w:customStyle="1" w:styleId="211112">
    <w:name w:val="无列表211112"/>
    <w:next w:val="NoList"/>
    <w:uiPriority w:val="99"/>
    <w:semiHidden/>
    <w:unhideWhenUsed/>
    <w:rsid w:val="004B58A2"/>
  </w:style>
  <w:style w:type="numbering" w:customStyle="1" w:styleId="NoList1221111">
    <w:name w:val="No List1221111"/>
    <w:next w:val="NoList"/>
    <w:uiPriority w:val="99"/>
    <w:semiHidden/>
    <w:unhideWhenUsed/>
    <w:rsid w:val="004B58A2"/>
  </w:style>
  <w:style w:type="numbering" w:customStyle="1" w:styleId="11211111">
    <w:name w:val="リストなし1121111"/>
    <w:next w:val="NoList"/>
    <w:uiPriority w:val="99"/>
    <w:semiHidden/>
    <w:unhideWhenUsed/>
    <w:rsid w:val="004B58A2"/>
  </w:style>
  <w:style w:type="numbering" w:customStyle="1" w:styleId="11211112">
    <w:name w:val="无列表1121111"/>
    <w:next w:val="NoList"/>
    <w:semiHidden/>
    <w:rsid w:val="004B58A2"/>
  </w:style>
  <w:style w:type="numbering" w:customStyle="1" w:styleId="NoList2121111">
    <w:name w:val="No List2121111"/>
    <w:next w:val="NoList"/>
    <w:semiHidden/>
    <w:rsid w:val="004B58A2"/>
  </w:style>
  <w:style w:type="numbering" w:customStyle="1" w:styleId="NoList3121111">
    <w:name w:val="No List3121111"/>
    <w:next w:val="NoList"/>
    <w:uiPriority w:val="99"/>
    <w:semiHidden/>
    <w:rsid w:val="004B58A2"/>
  </w:style>
  <w:style w:type="numbering" w:customStyle="1" w:styleId="NoList11121111">
    <w:name w:val="No List11121111"/>
    <w:next w:val="NoList"/>
    <w:uiPriority w:val="99"/>
    <w:semiHidden/>
    <w:unhideWhenUsed/>
    <w:rsid w:val="004B58A2"/>
  </w:style>
  <w:style w:type="numbering" w:customStyle="1" w:styleId="1221111">
    <w:name w:val="無清單1221111"/>
    <w:next w:val="NoList"/>
    <w:uiPriority w:val="99"/>
    <w:semiHidden/>
    <w:unhideWhenUsed/>
    <w:rsid w:val="004B58A2"/>
  </w:style>
  <w:style w:type="numbering" w:customStyle="1" w:styleId="11121111">
    <w:name w:val="無清單11121111"/>
    <w:next w:val="NoList"/>
    <w:uiPriority w:val="99"/>
    <w:semiHidden/>
    <w:unhideWhenUsed/>
    <w:rsid w:val="004B58A2"/>
  </w:style>
  <w:style w:type="numbering" w:customStyle="1" w:styleId="122110">
    <w:name w:val="无列表12211"/>
    <w:next w:val="NoList"/>
    <w:semiHidden/>
    <w:rsid w:val="004B58A2"/>
  </w:style>
  <w:style w:type="numbering" w:customStyle="1" w:styleId="50">
    <w:name w:val="无列表5"/>
    <w:next w:val="NoList"/>
    <w:uiPriority w:val="99"/>
    <w:semiHidden/>
    <w:unhideWhenUsed/>
    <w:rsid w:val="004B58A2"/>
  </w:style>
  <w:style w:type="table" w:customStyle="1" w:styleId="6">
    <w:name w:val="网格型6"/>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4B58A2"/>
  </w:style>
  <w:style w:type="numbering" w:customStyle="1" w:styleId="171">
    <w:name w:val="リストなし17"/>
    <w:next w:val="NoList"/>
    <w:uiPriority w:val="99"/>
    <w:semiHidden/>
    <w:unhideWhenUsed/>
    <w:rsid w:val="004B58A2"/>
  </w:style>
  <w:style w:type="table" w:customStyle="1" w:styleId="TableGrid17">
    <w:name w:val="Table Grid17"/>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NoList"/>
    <w:semiHidden/>
    <w:rsid w:val="004B58A2"/>
  </w:style>
  <w:style w:type="table" w:customStyle="1" w:styleId="37">
    <w:name w:val="网格型37"/>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semiHidden/>
    <w:rsid w:val="004B58A2"/>
  </w:style>
  <w:style w:type="numbering" w:customStyle="1" w:styleId="NoList37">
    <w:name w:val="No List37"/>
    <w:next w:val="NoList"/>
    <w:uiPriority w:val="99"/>
    <w:semiHidden/>
    <w:rsid w:val="004B58A2"/>
  </w:style>
  <w:style w:type="table" w:customStyle="1" w:styleId="TableGrid47">
    <w:name w:val="Table Grid47"/>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rsid w:val="004B58A2"/>
  </w:style>
  <w:style w:type="numbering" w:customStyle="1" w:styleId="180">
    <w:name w:val="無清單18"/>
    <w:next w:val="NoList"/>
    <w:uiPriority w:val="99"/>
    <w:semiHidden/>
    <w:unhideWhenUsed/>
    <w:rsid w:val="004B58A2"/>
  </w:style>
  <w:style w:type="numbering" w:customStyle="1" w:styleId="117">
    <w:name w:val="無清單117"/>
    <w:next w:val="NoList"/>
    <w:uiPriority w:val="99"/>
    <w:semiHidden/>
    <w:unhideWhenUsed/>
    <w:rsid w:val="004B58A2"/>
  </w:style>
  <w:style w:type="table" w:customStyle="1" w:styleId="173">
    <w:name w:val="表格格線17"/>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4B58A2"/>
  </w:style>
  <w:style w:type="table" w:customStyle="1" w:styleId="TableGrid55">
    <w:name w:val="Table Grid55"/>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4B58A2"/>
  </w:style>
  <w:style w:type="numbering" w:customStyle="1" w:styleId="1170">
    <w:name w:val="リストなし117"/>
    <w:next w:val="NoList"/>
    <w:uiPriority w:val="99"/>
    <w:semiHidden/>
    <w:unhideWhenUsed/>
    <w:rsid w:val="004B58A2"/>
  </w:style>
  <w:style w:type="table" w:customStyle="1" w:styleId="TableGrid116">
    <w:name w:val="Table Grid116"/>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NoList"/>
    <w:semiHidden/>
    <w:rsid w:val="004B58A2"/>
  </w:style>
  <w:style w:type="table" w:customStyle="1" w:styleId="315">
    <w:name w:val="网格型31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semiHidden/>
    <w:rsid w:val="004B58A2"/>
  </w:style>
  <w:style w:type="numbering" w:customStyle="1" w:styleId="NoList317">
    <w:name w:val="No List317"/>
    <w:next w:val="NoList"/>
    <w:uiPriority w:val="99"/>
    <w:semiHidden/>
    <w:rsid w:val="004B58A2"/>
  </w:style>
  <w:style w:type="table" w:customStyle="1" w:styleId="TableGrid415">
    <w:name w:val="Table Grid415"/>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4B58A2"/>
  </w:style>
  <w:style w:type="numbering" w:customStyle="1" w:styleId="127">
    <w:name w:val="無清單127"/>
    <w:next w:val="NoList"/>
    <w:uiPriority w:val="99"/>
    <w:semiHidden/>
    <w:unhideWhenUsed/>
    <w:rsid w:val="004B58A2"/>
  </w:style>
  <w:style w:type="numbering" w:customStyle="1" w:styleId="11170">
    <w:name w:val="無清單1117"/>
    <w:next w:val="NoList"/>
    <w:uiPriority w:val="99"/>
    <w:semiHidden/>
    <w:unhideWhenUsed/>
    <w:rsid w:val="004B58A2"/>
  </w:style>
  <w:style w:type="table" w:customStyle="1" w:styleId="1152">
    <w:name w:val="表格格線115"/>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无列表26"/>
    <w:next w:val="NoList"/>
    <w:uiPriority w:val="99"/>
    <w:semiHidden/>
    <w:unhideWhenUsed/>
    <w:rsid w:val="004B58A2"/>
  </w:style>
  <w:style w:type="numbering" w:customStyle="1" w:styleId="NoList1216">
    <w:name w:val="No List1216"/>
    <w:next w:val="NoList"/>
    <w:uiPriority w:val="99"/>
    <w:semiHidden/>
    <w:unhideWhenUsed/>
    <w:rsid w:val="004B58A2"/>
  </w:style>
  <w:style w:type="numbering" w:customStyle="1" w:styleId="11160">
    <w:name w:val="リストなし1116"/>
    <w:next w:val="NoList"/>
    <w:uiPriority w:val="99"/>
    <w:semiHidden/>
    <w:unhideWhenUsed/>
    <w:rsid w:val="004B58A2"/>
  </w:style>
  <w:style w:type="numbering" w:customStyle="1" w:styleId="11161">
    <w:name w:val="无列表1116"/>
    <w:next w:val="NoList"/>
    <w:semiHidden/>
    <w:rsid w:val="004B58A2"/>
  </w:style>
  <w:style w:type="numbering" w:customStyle="1" w:styleId="NoList2116">
    <w:name w:val="No List2116"/>
    <w:next w:val="NoList"/>
    <w:semiHidden/>
    <w:rsid w:val="004B58A2"/>
  </w:style>
  <w:style w:type="numbering" w:customStyle="1" w:styleId="NoList3116">
    <w:name w:val="No List3116"/>
    <w:next w:val="NoList"/>
    <w:uiPriority w:val="99"/>
    <w:semiHidden/>
    <w:rsid w:val="004B58A2"/>
  </w:style>
  <w:style w:type="numbering" w:customStyle="1" w:styleId="NoList11116">
    <w:name w:val="No List11116"/>
    <w:next w:val="NoList"/>
    <w:uiPriority w:val="99"/>
    <w:semiHidden/>
    <w:unhideWhenUsed/>
    <w:rsid w:val="004B58A2"/>
  </w:style>
  <w:style w:type="numbering" w:customStyle="1" w:styleId="1216">
    <w:name w:val="無清單1216"/>
    <w:next w:val="NoList"/>
    <w:uiPriority w:val="99"/>
    <w:semiHidden/>
    <w:unhideWhenUsed/>
    <w:rsid w:val="004B58A2"/>
  </w:style>
  <w:style w:type="numbering" w:customStyle="1" w:styleId="11116">
    <w:name w:val="無清單11116"/>
    <w:next w:val="NoList"/>
    <w:uiPriority w:val="99"/>
    <w:semiHidden/>
    <w:unhideWhenUsed/>
    <w:rsid w:val="004B58A2"/>
  </w:style>
  <w:style w:type="numbering" w:customStyle="1" w:styleId="NoList56">
    <w:name w:val="No List56"/>
    <w:next w:val="NoList"/>
    <w:uiPriority w:val="99"/>
    <w:semiHidden/>
    <w:unhideWhenUsed/>
    <w:rsid w:val="004B58A2"/>
  </w:style>
  <w:style w:type="table" w:customStyle="1" w:styleId="TableGrid65">
    <w:name w:val="Table Grid65"/>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4B58A2"/>
  </w:style>
  <w:style w:type="numbering" w:customStyle="1" w:styleId="1261">
    <w:name w:val="リストなし126"/>
    <w:next w:val="NoList"/>
    <w:uiPriority w:val="99"/>
    <w:semiHidden/>
    <w:unhideWhenUsed/>
    <w:rsid w:val="004B58A2"/>
  </w:style>
  <w:style w:type="table" w:customStyle="1" w:styleId="TableGrid125">
    <w:name w:val="Table Grid125"/>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NoList"/>
    <w:semiHidden/>
    <w:rsid w:val="004B58A2"/>
  </w:style>
  <w:style w:type="table" w:customStyle="1" w:styleId="325">
    <w:name w:val="网格型32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semiHidden/>
    <w:rsid w:val="004B58A2"/>
  </w:style>
  <w:style w:type="numbering" w:customStyle="1" w:styleId="NoList326">
    <w:name w:val="No List326"/>
    <w:next w:val="NoList"/>
    <w:uiPriority w:val="99"/>
    <w:semiHidden/>
    <w:rsid w:val="004B58A2"/>
  </w:style>
  <w:style w:type="table" w:customStyle="1" w:styleId="TableGrid425">
    <w:name w:val="Table Grid425"/>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NoList"/>
    <w:uiPriority w:val="99"/>
    <w:semiHidden/>
    <w:unhideWhenUsed/>
    <w:rsid w:val="004B58A2"/>
  </w:style>
  <w:style w:type="numbering" w:customStyle="1" w:styleId="136">
    <w:name w:val="無清單136"/>
    <w:next w:val="NoList"/>
    <w:uiPriority w:val="99"/>
    <w:semiHidden/>
    <w:unhideWhenUsed/>
    <w:rsid w:val="004B58A2"/>
  </w:style>
  <w:style w:type="numbering" w:customStyle="1" w:styleId="1126">
    <w:name w:val="無清單1126"/>
    <w:next w:val="NoList"/>
    <w:uiPriority w:val="99"/>
    <w:semiHidden/>
    <w:unhideWhenUsed/>
    <w:rsid w:val="004B58A2"/>
  </w:style>
  <w:style w:type="table" w:customStyle="1" w:styleId="1252">
    <w:name w:val="表格格線125"/>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NoList"/>
    <w:uiPriority w:val="99"/>
    <w:semiHidden/>
    <w:unhideWhenUsed/>
    <w:rsid w:val="004B58A2"/>
  </w:style>
  <w:style w:type="numbering" w:customStyle="1" w:styleId="NoList1225">
    <w:name w:val="No List1225"/>
    <w:next w:val="NoList"/>
    <w:uiPriority w:val="99"/>
    <w:semiHidden/>
    <w:unhideWhenUsed/>
    <w:rsid w:val="004B58A2"/>
  </w:style>
  <w:style w:type="numbering" w:customStyle="1" w:styleId="11250">
    <w:name w:val="リストなし1125"/>
    <w:next w:val="NoList"/>
    <w:uiPriority w:val="99"/>
    <w:semiHidden/>
    <w:unhideWhenUsed/>
    <w:rsid w:val="004B58A2"/>
  </w:style>
  <w:style w:type="numbering" w:customStyle="1" w:styleId="11251">
    <w:name w:val="无列表1125"/>
    <w:next w:val="NoList"/>
    <w:semiHidden/>
    <w:rsid w:val="004B58A2"/>
  </w:style>
  <w:style w:type="numbering" w:customStyle="1" w:styleId="NoList2125">
    <w:name w:val="No List2125"/>
    <w:next w:val="NoList"/>
    <w:semiHidden/>
    <w:rsid w:val="004B58A2"/>
  </w:style>
  <w:style w:type="numbering" w:customStyle="1" w:styleId="NoList3125">
    <w:name w:val="No List3125"/>
    <w:next w:val="NoList"/>
    <w:uiPriority w:val="99"/>
    <w:semiHidden/>
    <w:rsid w:val="004B58A2"/>
  </w:style>
  <w:style w:type="numbering" w:customStyle="1" w:styleId="NoList11126">
    <w:name w:val="No List11126"/>
    <w:next w:val="NoList"/>
    <w:uiPriority w:val="99"/>
    <w:semiHidden/>
    <w:unhideWhenUsed/>
    <w:rsid w:val="004B58A2"/>
  </w:style>
  <w:style w:type="numbering" w:customStyle="1" w:styleId="1225">
    <w:name w:val="無清單1225"/>
    <w:next w:val="NoList"/>
    <w:uiPriority w:val="99"/>
    <w:semiHidden/>
    <w:unhideWhenUsed/>
    <w:rsid w:val="004B58A2"/>
  </w:style>
  <w:style w:type="numbering" w:customStyle="1" w:styleId="11125">
    <w:name w:val="無清單11125"/>
    <w:next w:val="NoList"/>
    <w:uiPriority w:val="99"/>
    <w:semiHidden/>
    <w:unhideWhenUsed/>
    <w:rsid w:val="004B58A2"/>
  </w:style>
  <w:style w:type="numbering" w:customStyle="1" w:styleId="NoList63">
    <w:name w:val="No List63"/>
    <w:next w:val="NoList"/>
    <w:uiPriority w:val="99"/>
    <w:semiHidden/>
    <w:unhideWhenUsed/>
    <w:rsid w:val="004B58A2"/>
  </w:style>
  <w:style w:type="table" w:customStyle="1" w:styleId="TableGrid72">
    <w:name w:val="Table Grid72"/>
    <w:basedOn w:val="TableNormal"/>
    <w:next w:val="TableGrid"/>
    <w:uiPriority w:val="39"/>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4B58A2"/>
  </w:style>
  <w:style w:type="numbering" w:customStyle="1" w:styleId="1333">
    <w:name w:val="リストなし133"/>
    <w:next w:val="NoList"/>
    <w:uiPriority w:val="99"/>
    <w:semiHidden/>
    <w:unhideWhenUsed/>
    <w:rsid w:val="004B58A2"/>
  </w:style>
  <w:style w:type="table" w:customStyle="1" w:styleId="TableGrid132">
    <w:name w:val="Table Grid132"/>
    <w:basedOn w:val="TableNormal"/>
    <w:next w:val="TableGrid"/>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NoList"/>
    <w:semiHidden/>
    <w:rsid w:val="004B58A2"/>
  </w:style>
  <w:style w:type="table" w:customStyle="1" w:styleId="332">
    <w:name w:val="网格型33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NoList"/>
    <w:semiHidden/>
    <w:rsid w:val="004B58A2"/>
  </w:style>
  <w:style w:type="numbering" w:customStyle="1" w:styleId="NoList333">
    <w:name w:val="No List333"/>
    <w:next w:val="NoList"/>
    <w:uiPriority w:val="99"/>
    <w:semiHidden/>
    <w:rsid w:val="004B58A2"/>
  </w:style>
  <w:style w:type="table" w:customStyle="1" w:styleId="TableGrid432">
    <w:name w:val="Table Grid432"/>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NoList"/>
    <w:uiPriority w:val="99"/>
    <w:semiHidden/>
    <w:unhideWhenUsed/>
    <w:rsid w:val="004B58A2"/>
  </w:style>
  <w:style w:type="numbering" w:customStyle="1" w:styleId="1430">
    <w:name w:val="無清單143"/>
    <w:next w:val="NoList"/>
    <w:uiPriority w:val="99"/>
    <w:semiHidden/>
    <w:unhideWhenUsed/>
    <w:rsid w:val="004B58A2"/>
  </w:style>
  <w:style w:type="numbering" w:customStyle="1" w:styleId="11330">
    <w:name w:val="無清單1133"/>
    <w:next w:val="NoList"/>
    <w:uiPriority w:val="99"/>
    <w:semiHidden/>
    <w:unhideWhenUsed/>
    <w:rsid w:val="004B58A2"/>
  </w:style>
  <w:style w:type="table" w:customStyle="1" w:styleId="1323">
    <w:name w:val="表格格線132"/>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NoList"/>
    <w:uiPriority w:val="99"/>
    <w:semiHidden/>
    <w:unhideWhenUsed/>
    <w:rsid w:val="004B58A2"/>
  </w:style>
  <w:style w:type="numbering" w:customStyle="1" w:styleId="NoList1233">
    <w:name w:val="No List1233"/>
    <w:next w:val="NoList"/>
    <w:uiPriority w:val="99"/>
    <w:semiHidden/>
    <w:unhideWhenUsed/>
    <w:rsid w:val="004B58A2"/>
  </w:style>
  <w:style w:type="numbering" w:customStyle="1" w:styleId="11331">
    <w:name w:val="リストなし1133"/>
    <w:next w:val="NoList"/>
    <w:uiPriority w:val="99"/>
    <w:semiHidden/>
    <w:unhideWhenUsed/>
    <w:rsid w:val="004B58A2"/>
  </w:style>
  <w:style w:type="numbering" w:customStyle="1" w:styleId="11332">
    <w:name w:val="无列表1133"/>
    <w:next w:val="NoList"/>
    <w:semiHidden/>
    <w:rsid w:val="004B58A2"/>
  </w:style>
  <w:style w:type="numbering" w:customStyle="1" w:styleId="NoList2133">
    <w:name w:val="No List2133"/>
    <w:next w:val="NoList"/>
    <w:semiHidden/>
    <w:rsid w:val="004B58A2"/>
  </w:style>
  <w:style w:type="numbering" w:customStyle="1" w:styleId="NoList3133">
    <w:name w:val="No List3133"/>
    <w:next w:val="NoList"/>
    <w:uiPriority w:val="99"/>
    <w:semiHidden/>
    <w:rsid w:val="004B58A2"/>
  </w:style>
  <w:style w:type="numbering" w:customStyle="1" w:styleId="NoList11133">
    <w:name w:val="No List11133"/>
    <w:next w:val="NoList"/>
    <w:uiPriority w:val="99"/>
    <w:semiHidden/>
    <w:unhideWhenUsed/>
    <w:rsid w:val="004B58A2"/>
  </w:style>
  <w:style w:type="numbering" w:customStyle="1" w:styleId="12330">
    <w:name w:val="無清單1233"/>
    <w:next w:val="NoList"/>
    <w:uiPriority w:val="99"/>
    <w:semiHidden/>
    <w:unhideWhenUsed/>
    <w:rsid w:val="004B58A2"/>
  </w:style>
  <w:style w:type="numbering" w:customStyle="1" w:styleId="111330">
    <w:name w:val="無清單11133"/>
    <w:next w:val="NoList"/>
    <w:uiPriority w:val="99"/>
    <w:semiHidden/>
    <w:unhideWhenUsed/>
    <w:rsid w:val="004B58A2"/>
  </w:style>
  <w:style w:type="numbering" w:customStyle="1" w:styleId="NoList414">
    <w:name w:val="No List414"/>
    <w:next w:val="NoList"/>
    <w:uiPriority w:val="99"/>
    <w:semiHidden/>
    <w:unhideWhenUsed/>
    <w:rsid w:val="004B58A2"/>
  </w:style>
  <w:style w:type="table" w:customStyle="1" w:styleId="TableGrid512">
    <w:name w:val="Table Grid512"/>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NoList"/>
    <w:uiPriority w:val="99"/>
    <w:semiHidden/>
    <w:unhideWhenUsed/>
    <w:rsid w:val="004B58A2"/>
  </w:style>
  <w:style w:type="numbering" w:customStyle="1" w:styleId="111140">
    <w:name w:val="リストなし11114"/>
    <w:next w:val="NoList"/>
    <w:uiPriority w:val="99"/>
    <w:semiHidden/>
    <w:unhideWhenUsed/>
    <w:rsid w:val="004B58A2"/>
  </w:style>
  <w:style w:type="numbering" w:customStyle="1" w:styleId="111142">
    <w:name w:val="无列表11114"/>
    <w:next w:val="NoList"/>
    <w:semiHidden/>
    <w:rsid w:val="004B58A2"/>
  </w:style>
  <w:style w:type="numbering" w:customStyle="1" w:styleId="NoList21114">
    <w:name w:val="No List21114"/>
    <w:next w:val="NoList"/>
    <w:semiHidden/>
    <w:rsid w:val="004B58A2"/>
  </w:style>
  <w:style w:type="numbering" w:customStyle="1" w:styleId="NoList31114">
    <w:name w:val="No List31114"/>
    <w:next w:val="NoList"/>
    <w:uiPriority w:val="99"/>
    <w:semiHidden/>
    <w:rsid w:val="004B58A2"/>
  </w:style>
  <w:style w:type="numbering" w:customStyle="1" w:styleId="NoList111114">
    <w:name w:val="No List111114"/>
    <w:next w:val="NoList"/>
    <w:uiPriority w:val="99"/>
    <w:semiHidden/>
    <w:unhideWhenUsed/>
    <w:rsid w:val="004B58A2"/>
  </w:style>
  <w:style w:type="numbering" w:customStyle="1" w:styleId="12114">
    <w:name w:val="無清單12114"/>
    <w:next w:val="NoList"/>
    <w:uiPriority w:val="99"/>
    <w:semiHidden/>
    <w:unhideWhenUsed/>
    <w:rsid w:val="004B58A2"/>
  </w:style>
  <w:style w:type="numbering" w:customStyle="1" w:styleId="1111140">
    <w:name w:val="無清單111114"/>
    <w:next w:val="NoList"/>
    <w:uiPriority w:val="99"/>
    <w:semiHidden/>
    <w:unhideWhenUsed/>
    <w:rsid w:val="004B58A2"/>
  </w:style>
  <w:style w:type="numbering" w:customStyle="1" w:styleId="NoList513">
    <w:name w:val="No List513"/>
    <w:next w:val="NoList"/>
    <w:uiPriority w:val="99"/>
    <w:semiHidden/>
    <w:unhideWhenUsed/>
    <w:rsid w:val="004B58A2"/>
  </w:style>
  <w:style w:type="table" w:customStyle="1" w:styleId="TableGrid612">
    <w:name w:val="Table Grid612"/>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NoList"/>
    <w:uiPriority w:val="99"/>
    <w:semiHidden/>
    <w:unhideWhenUsed/>
    <w:rsid w:val="004B58A2"/>
  </w:style>
  <w:style w:type="numbering" w:customStyle="1" w:styleId="12140">
    <w:name w:val="リストなし1214"/>
    <w:next w:val="NoList"/>
    <w:uiPriority w:val="99"/>
    <w:semiHidden/>
    <w:unhideWhenUsed/>
    <w:rsid w:val="004B58A2"/>
  </w:style>
  <w:style w:type="table" w:customStyle="1" w:styleId="TableGrid1212">
    <w:name w:val="Table Grid1212"/>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NoList"/>
    <w:semiHidden/>
    <w:rsid w:val="004B58A2"/>
  </w:style>
  <w:style w:type="table" w:customStyle="1" w:styleId="3212">
    <w:name w:val="网格型321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semiHidden/>
    <w:rsid w:val="004B58A2"/>
  </w:style>
  <w:style w:type="numbering" w:customStyle="1" w:styleId="NoList3214">
    <w:name w:val="No List3214"/>
    <w:next w:val="NoList"/>
    <w:uiPriority w:val="99"/>
    <w:semiHidden/>
    <w:rsid w:val="004B58A2"/>
  </w:style>
  <w:style w:type="table" w:customStyle="1" w:styleId="TableGrid4212">
    <w:name w:val="Table Grid4212"/>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NoList"/>
    <w:uiPriority w:val="99"/>
    <w:semiHidden/>
    <w:unhideWhenUsed/>
    <w:rsid w:val="004B58A2"/>
  </w:style>
  <w:style w:type="numbering" w:customStyle="1" w:styleId="1314">
    <w:name w:val="無清單1314"/>
    <w:next w:val="NoList"/>
    <w:uiPriority w:val="99"/>
    <w:semiHidden/>
    <w:unhideWhenUsed/>
    <w:rsid w:val="004B58A2"/>
  </w:style>
  <w:style w:type="numbering" w:customStyle="1" w:styleId="11214">
    <w:name w:val="無清單11214"/>
    <w:next w:val="NoList"/>
    <w:uiPriority w:val="99"/>
    <w:semiHidden/>
    <w:unhideWhenUsed/>
    <w:rsid w:val="004B58A2"/>
  </w:style>
  <w:style w:type="table" w:customStyle="1" w:styleId="12123">
    <w:name w:val="表格格線1212"/>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NoList"/>
    <w:uiPriority w:val="99"/>
    <w:semiHidden/>
    <w:unhideWhenUsed/>
    <w:rsid w:val="004B58A2"/>
  </w:style>
  <w:style w:type="numbering" w:customStyle="1" w:styleId="NoList12214">
    <w:name w:val="No List12214"/>
    <w:next w:val="NoList"/>
    <w:uiPriority w:val="99"/>
    <w:semiHidden/>
    <w:unhideWhenUsed/>
    <w:rsid w:val="004B58A2"/>
  </w:style>
  <w:style w:type="numbering" w:customStyle="1" w:styleId="112140">
    <w:name w:val="リストなし11214"/>
    <w:next w:val="NoList"/>
    <w:uiPriority w:val="99"/>
    <w:semiHidden/>
    <w:unhideWhenUsed/>
    <w:rsid w:val="004B58A2"/>
  </w:style>
  <w:style w:type="numbering" w:customStyle="1" w:styleId="112141">
    <w:name w:val="无列表11214"/>
    <w:next w:val="NoList"/>
    <w:semiHidden/>
    <w:rsid w:val="004B58A2"/>
  </w:style>
  <w:style w:type="numbering" w:customStyle="1" w:styleId="NoList21214">
    <w:name w:val="No List21214"/>
    <w:next w:val="NoList"/>
    <w:semiHidden/>
    <w:rsid w:val="004B58A2"/>
  </w:style>
  <w:style w:type="numbering" w:customStyle="1" w:styleId="NoList31214">
    <w:name w:val="No List31214"/>
    <w:next w:val="NoList"/>
    <w:uiPriority w:val="99"/>
    <w:semiHidden/>
    <w:rsid w:val="004B58A2"/>
  </w:style>
  <w:style w:type="numbering" w:customStyle="1" w:styleId="NoList111214">
    <w:name w:val="No List111214"/>
    <w:next w:val="NoList"/>
    <w:uiPriority w:val="99"/>
    <w:semiHidden/>
    <w:unhideWhenUsed/>
    <w:rsid w:val="004B58A2"/>
  </w:style>
  <w:style w:type="numbering" w:customStyle="1" w:styleId="122140">
    <w:name w:val="無清單12214"/>
    <w:next w:val="NoList"/>
    <w:uiPriority w:val="99"/>
    <w:semiHidden/>
    <w:unhideWhenUsed/>
    <w:rsid w:val="004B58A2"/>
  </w:style>
  <w:style w:type="numbering" w:customStyle="1" w:styleId="1112140">
    <w:name w:val="無清單111214"/>
    <w:next w:val="NoList"/>
    <w:uiPriority w:val="99"/>
    <w:semiHidden/>
    <w:unhideWhenUsed/>
    <w:rsid w:val="004B58A2"/>
  </w:style>
  <w:style w:type="table" w:customStyle="1" w:styleId="137">
    <w:name w:val="网格型1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无列表33"/>
    <w:next w:val="NoList"/>
    <w:uiPriority w:val="99"/>
    <w:semiHidden/>
    <w:unhideWhenUsed/>
    <w:rsid w:val="004B58A2"/>
  </w:style>
  <w:style w:type="table" w:customStyle="1" w:styleId="232">
    <w:name w:val="网格型2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NoList"/>
    <w:semiHidden/>
    <w:rsid w:val="004B58A2"/>
  </w:style>
  <w:style w:type="numbering" w:customStyle="1" w:styleId="NoList11312">
    <w:name w:val="No List11312"/>
    <w:next w:val="NoList"/>
    <w:uiPriority w:val="99"/>
    <w:semiHidden/>
    <w:unhideWhenUsed/>
    <w:rsid w:val="004B58A2"/>
  </w:style>
  <w:style w:type="numbering" w:customStyle="1" w:styleId="NoList4113">
    <w:name w:val="No List4113"/>
    <w:next w:val="NoList"/>
    <w:uiPriority w:val="99"/>
    <w:semiHidden/>
    <w:unhideWhenUsed/>
    <w:rsid w:val="004B58A2"/>
  </w:style>
  <w:style w:type="table" w:customStyle="1" w:styleId="TableGrid1124">
    <w:name w:val="Table Grid1124"/>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NoList"/>
    <w:uiPriority w:val="99"/>
    <w:semiHidden/>
    <w:unhideWhenUsed/>
    <w:rsid w:val="004B58A2"/>
  </w:style>
  <w:style w:type="numbering" w:customStyle="1" w:styleId="NoList121113">
    <w:name w:val="No List121113"/>
    <w:next w:val="NoList"/>
    <w:uiPriority w:val="99"/>
    <w:semiHidden/>
    <w:unhideWhenUsed/>
    <w:rsid w:val="004B58A2"/>
  </w:style>
  <w:style w:type="numbering" w:customStyle="1" w:styleId="1111130">
    <w:name w:val="リストなし111113"/>
    <w:next w:val="NoList"/>
    <w:uiPriority w:val="99"/>
    <w:semiHidden/>
    <w:unhideWhenUsed/>
    <w:rsid w:val="004B58A2"/>
  </w:style>
  <w:style w:type="numbering" w:customStyle="1" w:styleId="1111131">
    <w:name w:val="无列表111113"/>
    <w:next w:val="NoList"/>
    <w:semiHidden/>
    <w:rsid w:val="004B58A2"/>
  </w:style>
  <w:style w:type="numbering" w:customStyle="1" w:styleId="NoList211113">
    <w:name w:val="No List211113"/>
    <w:next w:val="NoList"/>
    <w:semiHidden/>
    <w:rsid w:val="004B58A2"/>
  </w:style>
  <w:style w:type="numbering" w:customStyle="1" w:styleId="NoList311113">
    <w:name w:val="No List311113"/>
    <w:next w:val="NoList"/>
    <w:uiPriority w:val="99"/>
    <w:semiHidden/>
    <w:rsid w:val="004B58A2"/>
  </w:style>
  <w:style w:type="numbering" w:customStyle="1" w:styleId="NoList1111113">
    <w:name w:val="No List1111113"/>
    <w:next w:val="NoList"/>
    <w:uiPriority w:val="99"/>
    <w:semiHidden/>
    <w:unhideWhenUsed/>
    <w:rsid w:val="004B58A2"/>
  </w:style>
  <w:style w:type="numbering" w:customStyle="1" w:styleId="121113">
    <w:name w:val="無清單121113"/>
    <w:next w:val="NoList"/>
    <w:uiPriority w:val="99"/>
    <w:semiHidden/>
    <w:unhideWhenUsed/>
    <w:rsid w:val="004B58A2"/>
  </w:style>
  <w:style w:type="numbering" w:customStyle="1" w:styleId="1111113">
    <w:name w:val="無清單1111113"/>
    <w:next w:val="NoList"/>
    <w:uiPriority w:val="99"/>
    <w:semiHidden/>
    <w:unhideWhenUsed/>
    <w:rsid w:val="004B58A2"/>
  </w:style>
  <w:style w:type="numbering" w:customStyle="1" w:styleId="NoList13113">
    <w:name w:val="No List13113"/>
    <w:next w:val="NoList"/>
    <w:uiPriority w:val="99"/>
    <w:semiHidden/>
    <w:unhideWhenUsed/>
    <w:rsid w:val="004B58A2"/>
  </w:style>
  <w:style w:type="numbering" w:customStyle="1" w:styleId="121131">
    <w:name w:val="リストなし12113"/>
    <w:next w:val="NoList"/>
    <w:uiPriority w:val="99"/>
    <w:semiHidden/>
    <w:unhideWhenUsed/>
    <w:rsid w:val="004B58A2"/>
  </w:style>
  <w:style w:type="numbering" w:customStyle="1" w:styleId="121132">
    <w:name w:val="无列表12113"/>
    <w:next w:val="NoList"/>
    <w:semiHidden/>
    <w:rsid w:val="004B58A2"/>
  </w:style>
  <w:style w:type="numbering" w:customStyle="1" w:styleId="NoList22113">
    <w:name w:val="No List22113"/>
    <w:next w:val="NoList"/>
    <w:semiHidden/>
    <w:rsid w:val="004B58A2"/>
  </w:style>
  <w:style w:type="numbering" w:customStyle="1" w:styleId="NoList32113">
    <w:name w:val="No List32113"/>
    <w:next w:val="NoList"/>
    <w:uiPriority w:val="99"/>
    <w:semiHidden/>
    <w:rsid w:val="004B58A2"/>
  </w:style>
  <w:style w:type="numbering" w:customStyle="1" w:styleId="NoList112113">
    <w:name w:val="No List112113"/>
    <w:next w:val="NoList"/>
    <w:uiPriority w:val="99"/>
    <w:semiHidden/>
    <w:unhideWhenUsed/>
    <w:rsid w:val="004B58A2"/>
  </w:style>
  <w:style w:type="numbering" w:customStyle="1" w:styleId="13113">
    <w:name w:val="無清單13113"/>
    <w:next w:val="NoList"/>
    <w:uiPriority w:val="99"/>
    <w:semiHidden/>
    <w:unhideWhenUsed/>
    <w:rsid w:val="004B58A2"/>
  </w:style>
  <w:style w:type="numbering" w:customStyle="1" w:styleId="112113">
    <w:name w:val="無清單112113"/>
    <w:next w:val="NoList"/>
    <w:uiPriority w:val="99"/>
    <w:semiHidden/>
    <w:unhideWhenUsed/>
    <w:rsid w:val="004B58A2"/>
  </w:style>
  <w:style w:type="numbering" w:customStyle="1" w:styleId="21113">
    <w:name w:val="无列表21113"/>
    <w:next w:val="NoList"/>
    <w:uiPriority w:val="99"/>
    <w:semiHidden/>
    <w:unhideWhenUsed/>
    <w:rsid w:val="004B58A2"/>
  </w:style>
  <w:style w:type="numbering" w:customStyle="1" w:styleId="NoList122113">
    <w:name w:val="No List122113"/>
    <w:next w:val="NoList"/>
    <w:uiPriority w:val="99"/>
    <w:semiHidden/>
    <w:unhideWhenUsed/>
    <w:rsid w:val="004B58A2"/>
  </w:style>
  <w:style w:type="numbering" w:customStyle="1" w:styleId="1121130">
    <w:name w:val="リストなし112113"/>
    <w:next w:val="NoList"/>
    <w:uiPriority w:val="99"/>
    <w:semiHidden/>
    <w:unhideWhenUsed/>
    <w:rsid w:val="004B58A2"/>
  </w:style>
  <w:style w:type="numbering" w:customStyle="1" w:styleId="1121131">
    <w:name w:val="无列表112113"/>
    <w:next w:val="NoList"/>
    <w:semiHidden/>
    <w:rsid w:val="004B58A2"/>
  </w:style>
  <w:style w:type="numbering" w:customStyle="1" w:styleId="NoList212113">
    <w:name w:val="No List212113"/>
    <w:next w:val="NoList"/>
    <w:semiHidden/>
    <w:rsid w:val="004B58A2"/>
  </w:style>
  <w:style w:type="numbering" w:customStyle="1" w:styleId="NoList312113">
    <w:name w:val="No List312113"/>
    <w:next w:val="NoList"/>
    <w:uiPriority w:val="99"/>
    <w:semiHidden/>
    <w:rsid w:val="004B58A2"/>
  </w:style>
  <w:style w:type="numbering" w:customStyle="1" w:styleId="NoList1112113">
    <w:name w:val="No List1112113"/>
    <w:next w:val="NoList"/>
    <w:uiPriority w:val="99"/>
    <w:semiHidden/>
    <w:unhideWhenUsed/>
    <w:rsid w:val="004B58A2"/>
  </w:style>
  <w:style w:type="numbering" w:customStyle="1" w:styleId="122113">
    <w:name w:val="無清單122113"/>
    <w:next w:val="NoList"/>
    <w:uiPriority w:val="99"/>
    <w:semiHidden/>
    <w:unhideWhenUsed/>
    <w:rsid w:val="004B58A2"/>
  </w:style>
  <w:style w:type="numbering" w:customStyle="1" w:styleId="1112113">
    <w:name w:val="無清單1112113"/>
    <w:next w:val="NoList"/>
    <w:uiPriority w:val="99"/>
    <w:semiHidden/>
    <w:unhideWhenUsed/>
    <w:rsid w:val="004B58A2"/>
  </w:style>
  <w:style w:type="numbering" w:customStyle="1" w:styleId="NoList5112">
    <w:name w:val="No List5112"/>
    <w:next w:val="NoList"/>
    <w:uiPriority w:val="99"/>
    <w:semiHidden/>
    <w:unhideWhenUsed/>
    <w:rsid w:val="004B58A2"/>
  </w:style>
  <w:style w:type="numbering" w:customStyle="1" w:styleId="NoList612">
    <w:name w:val="No List612"/>
    <w:next w:val="NoList"/>
    <w:uiPriority w:val="99"/>
    <w:semiHidden/>
    <w:unhideWhenUsed/>
    <w:rsid w:val="004B58A2"/>
  </w:style>
  <w:style w:type="numbering" w:customStyle="1" w:styleId="NoList1412">
    <w:name w:val="No List1412"/>
    <w:next w:val="NoList"/>
    <w:uiPriority w:val="99"/>
    <w:semiHidden/>
    <w:unhideWhenUsed/>
    <w:rsid w:val="004B58A2"/>
  </w:style>
  <w:style w:type="numbering" w:customStyle="1" w:styleId="13122">
    <w:name w:val="リストなし1312"/>
    <w:next w:val="NoList"/>
    <w:uiPriority w:val="99"/>
    <w:semiHidden/>
    <w:unhideWhenUsed/>
    <w:rsid w:val="004B58A2"/>
  </w:style>
  <w:style w:type="numbering" w:customStyle="1" w:styleId="NoList2312">
    <w:name w:val="No List2312"/>
    <w:next w:val="NoList"/>
    <w:semiHidden/>
    <w:rsid w:val="004B58A2"/>
  </w:style>
  <w:style w:type="numbering" w:customStyle="1" w:styleId="NoList3312">
    <w:name w:val="No List3312"/>
    <w:next w:val="NoList"/>
    <w:uiPriority w:val="99"/>
    <w:semiHidden/>
    <w:rsid w:val="004B58A2"/>
  </w:style>
  <w:style w:type="numbering" w:customStyle="1" w:styleId="NoList1142">
    <w:name w:val="No List1142"/>
    <w:next w:val="NoList"/>
    <w:uiPriority w:val="99"/>
    <w:semiHidden/>
    <w:unhideWhenUsed/>
    <w:rsid w:val="004B58A2"/>
  </w:style>
  <w:style w:type="numbering" w:customStyle="1" w:styleId="14120">
    <w:name w:val="無清單1412"/>
    <w:next w:val="NoList"/>
    <w:uiPriority w:val="99"/>
    <w:semiHidden/>
    <w:unhideWhenUsed/>
    <w:rsid w:val="004B58A2"/>
  </w:style>
  <w:style w:type="numbering" w:customStyle="1" w:styleId="113120">
    <w:name w:val="無清單11312"/>
    <w:next w:val="NoList"/>
    <w:uiPriority w:val="99"/>
    <w:semiHidden/>
    <w:unhideWhenUsed/>
    <w:rsid w:val="004B58A2"/>
  </w:style>
  <w:style w:type="numbering" w:customStyle="1" w:styleId="NoList422">
    <w:name w:val="No List422"/>
    <w:next w:val="NoList"/>
    <w:uiPriority w:val="99"/>
    <w:semiHidden/>
    <w:unhideWhenUsed/>
    <w:rsid w:val="004B58A2"/>
  </w:style>
  <w:style w:type="numbering" w:customStyle="1" w:styleId="NoList12312">
    <w:name w:val="No List12312"/>
    <w:next w:val="NoList"/>
    <w:uiPriority w:val="99"/>
    <w:semiHidden/>
    <w:unhideWhenUsed/>
    <w:rsid w:val="004B58A2"/>
  </w:style>
  <w:style w:type="numbering" w:customStyle="1" w:styleId="113121">
    <w:name w:val="リストなし11312"/>
    <w:next w:val="NoList"/>
    <w:uiPriority w:val="99"/>
    <w:semiHidden/>
    <w:unhideWhenUsed/>
    <w:rsid w:val="004B58A2"/>
  </w:style>
  <w:style w:type="numbering" w:customStyle="1" w:styleId="113122">
    <w:name w:val="无列表11312"/>
    <w:next w:val="NoList"/>
    <w:semiHidden/>
    <w:rsid w:val="004B58A2"/>
  </w:style>
  <w:style w:type="numbering" w:customStyle="1" w:styleId="NoList21312">
    <w:name w:val="No List21312"/>
    <w:next w:val="NoList"/>
    <w:semiHidden/>
    <w:rsid w:val="004B58A2"/>
  </w:style>
  <w:style w:type="numbering" w:customStyle="1" w:styleId="NoList31312">
    <w:name w:val="No List31312"/>
    <w:next w:val="NoList"/>
    <w:uiPriority w:val="99"/>
    <w:semiHidden/>
    <w:rsid w:val="004B58A2"/>
  </w:style>
  <w:style w:type="numbering" w:customStyle="1" w:styleId="NoList111312">
    <w:name w:val="No List111312"/>
    <w:next w:val="NoList"/>
    <w:uiPriority w:val="99"/>
    <w:semiHidden/>
    <w:unhideWhenUsed/>
    <w:rsid w:val="004B58A2"/>
  </w:style>
  <w:style w:type="numbering" w:customStyle="1" w:styleId="123120">
    <w:name w:val="無清單12312"/>
    <w:next w:val="NoList"/>
    <w:uiPriority w:val="99"/>
    <w:semiHidden/>
    <w:unhideWhenUsed/>
    <w:rsid w:val="004B58A2"/>
  </w:style>
  <w:style w:type="numbering" w:customStyle="1" w:styleId="1113120">
    <w:name w:val="無清單111312"/>
    <w:next w:val="NoList"/>
    <w:uiPriority w:val="99"/>
    <w:semiHidden/>
    <w:unhideWhenUsed/>
    <w:rsid w:val="004B58A2"/>
  </w:style>
  <w:style w:type="numbering" w:customStyle="1" w:styleId="NoList12122">
    <w:name w:val="No List12122"/>
    <w:next w:val="NoList"/>
    <w:uiPriority w:val="99"/>
    <w:semiHidden/>
    <w:unhideWhenUsed/>
    <w:rsid w:val="004B58A2"/>
  </w:style>
  <w:style w:type="numbering" w:customStyle="1" w:styleId="111222">
    <w:name w:val="リストなし11122"/>
    <w:next w:val="NoList"/>
    <w:uiPriority w:val="99"/>
    <w:semiHidden/>
    <w:unhideWhenUsed/>
    <w:rsid w:val="004B58A2"/>
  </w:style>
  <w:style w:type="numbering" w:customStyle="1" w:styleId="111223">
    <w:name w:val="无列表11122"/>
    <w:next w:val="NoList"/>
    <w:semiHidden/>
    <w:rsid w:val="004B58A2"/>
  </w:style>
  <w:style w:type="numbering" w:customStyle="1" w:styleId="NoList21122">
    <w:name w:val="No List21122"/>
    <w:next w:val="NoList"/>
    <w:semiHidden/>
    <w:rsid w:val="004B58A2"/>
  </w:style>
  <w:style w:type="numbering" w:customStyle="1" w:styleId="NoList31122">
    <w:name w:val="No List31122"/>
    <w:next w:val="NoList"/>
    <w:uiPriority w:val="99"/>
    <w:semiHidden/>
    <w:rsid w:val="004B58A2"/>
  </w:style>
  <w:style w:type="numbering" w:customStyle="1" w:styleId="NoList111122">
    <w:name w:val="No List111122"/>
    <w:next w:val="NoList"/>
    <w:uiPriority w:val="99"/>
    <w:semiHidden/>
    <w:unhideWhenUsed/>
    <w:rsid w:val="004B58A2"/>
  </w:style>
  <w:style w:type="numbering" w:customStyle="1" w:styleId="121220">
    <w:name w:val="無清單12122"/>
    <w:next w:val="NoList"/>
    <w:uiPriority w:val="99"/>
    <w:semiHidden/>
    <w:unhideWhenUsed/>
    <w:rsid w:val="004B58A2"/>
  </w:style>
  <w:style w:type="numbering" w:customStyle="1" w:styleId="1111220">
    <w:name w:val="無清單111122"/>
    <w:next w:val="NoList"/>
    <w:uiPriority w:val="99"/>
    <w:semiHidden/>
    <w:unhideWhenUsed/>
    <w:rsid w:val="004B58A2"/>
  </w:style>
  <w:style w:type="numbering" w:customStyle="1" w:styleId="NoList522">
    <w:name w:val="No List522"/>
    <w:next w:val="NoList"/>
    <w:uiPriority w:val="99"/>
    <w:semiHidden/>
    <w:unhideWhenUsed/>
    <w:rsid w:val="004B58A2"/>
  </w:style>
  <w:style w:type="numbering" w:customStyle="1" w:styleId="NoList1322">
    <w:name w:val="No List1322"/>
    <w:next w:val="NoList"/>
    <w:uiPriority w:val="99"/>
    <w:semiHidden/>
    <w:unhideWhenUsed/>
    <w:rsid w:val="004B58A2"/>
  </w:style>
  <w:style w:type="numbering" w:customStyle="1" w:styleId="12223">
    <w:name w:val="リストなし1222"/>
    <w:next w:val="NoList"/>
    <w:uiPriority w:val="99"/>
    <w:semiHidden/>
    <w:unhideWhenUsed/>
    <w:rsid w:val="004B58A2"/>
  </w:style>
  <w:style w:type="numbering" w:customStyle="1" w:styleId="12232">
    <w:name w:val="无列表1223"/>
    <w:next w:val="NoList"/>
    <w:semiHidden/>
    <w:rsid w:val="004B58A2"/>
  </w:style>
  <w:style w:type="numbering" w:customStyle="1" w:styleId="NoList2222">
    <w:name w:val="No List2222"/>
    <w:next w:val="NoList"/>
    <w:semiHidden/>
    <w:rsid w:val="004B58A2"/>
  </w:style>
  <w:style w:type="numbering" w:customStyle="1" w:styleId="NoList3222">
    <w:name w:val="No List3222"/>
    <w:next w:val="NoList"/>
    <w:uiPriority w:val="99"/>
    <w:semiHidden/>
    <w:rsid w:val="004B58A2"/>
  </w:style>
  <w:style w:type="numbering" w:customStyle="1" w:styleId="NoList11222">
    <w:name w:val="No List11222"/>
    <w:next w:val="NoList"/>
    <w:uiPriority w:val="99"/>
    <w:semiHidden/>
    <w:unhideWhenUsed/>
    <w:rsid w:val="004B58A2"/>
  </w:style>
  <w:style w:type="numbering" w:customStyle="1" w:styleId="13220">
    <w:name w:val="無清單1322"/>
    <w:next w:val="NoList"/>
    <w:uiPriority w:val="99"/>
    <w:semiHidden/>
    <w:unhideWhenUsed/>
    <w:rsid w:val="004B58A2"/>
  </w:style>
  <w:style w:type="numbering" w:customStyle="1" w:styleId="112220">
    <w:name w:val="無清單11222"/>
    <w:next w:val="NoList"/>
    <w:uiPriority w:val="99"/>
    <w:semiHidden/>
    <w:unhideWhenUsed/>
    <w:rsid w:val="004B58A2"/>
  </w:style>
  <w:style w:type="numbering" w:customStyle="1" w:styleId="2122">
    <w:name w:val="无列表2122"/>
    <w:next w:val="NoList"/>
    <w:uiPriority w:val="99"/>
    <w:semiHidden/>
    <w:unhideWhenUsed/>
    <w:rsid w:val="004B58A2"/>
  </w:style>
  <w:style w:type="numbering" w:customStyle="1" w:styleId="NoList111222">
    <w:name w:val="No List111222"/>
    <w:next w:val="NoList"/>
    <w:uiPriority w:val="99"/>
    <w:semiHidden/>
    <w:unhideWhenUsed/>
    <w:rsid w:val="004B58A2"/>
  </w:style>
  <w:style w:type="numbering" w:customStyle="1" w:styleId="NoList72">
    <w:name w:val="No List72"/>
    <w:next w:val="NoList"/>
    <w:uiPriority w:val="99"/>
    <w:semiHidden/>
    <w:unhideWhenUsed/>
    <w:rsid w:val="004B58A2"/>
  </w:style>
  <w:style w:type="table" w:customStyle="1" w:styleId="TableGrid82">
    <w:name w:val="Table Grid82"/>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4B58A2"/>
  </w:style>
  <w:style w:type="numbering" w:customStyle="1" w:styleId="1421">
    <w:name w:val="リストなし142"/>
    <w:next w:val="NoList"/>
    <w:uiPriority w:val="99"/>
    <w:semiHidden/>
    <w:unhideWhenUsed/>
    <w:rsid w:val="004B58A2"/>
  </w:style>
  <w:style w:type="table" w:customStyle="1" w:styleId="TableGrid142">
    <w:name w:val="Table Grid142"/>
    <w:basedOn w:val="TableNormal"/>
    <w:next w:val="TableGrid"/>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NoList"/>
    <w:semiHidden/>
    <w:rsid w:val="004B58A2"/>
  </w:style>
  <w:style w:type="table" w:customStyle="1" w:styleId="342">
    <w:name w:val="网格型34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rsid w:val="004B58A2"/>
  </w:style>
  <w:style w:type="numbering" w:customStyle="1" w:styleId="NoList342">
    <w:name w:val="No List342"/>
    <w:next w:val="NoList"/>
    <w:uiPriority w:val="99"/>
    <w:semiHidden/>
    <w:rsid w:val="004B58A2"/>
  </w:style>
  <w:style w:type="table" w:customStyle="1" w:styleId="TableGrid442">
    <w:name w:val="Table Grid442"/>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4B58A2"/>
  </w:style>
  <w:style w:type="numbering" w:customStyle="1" w:styleId="1520">
    <w:name w:val="無清單152"/>
    <w:next w:val="NoList"/>
    <w:uiPriority w:val="99"/>
    <w:semiHidden/>
    <w:unhideWhenUsed/>
    <w:rsid w:val="004B58A2"/>
  </w:style>
  <w:style w:type="numbering" w:customStyle="1" w:styleId="11420">
    <w:name w:val="無清單1142"/>
    <w:next w:val="NoList"/>
    <w:uiPriority w:val="99"/>
    <w:semiHidden/>
    <w:unhideWhenUsed/>
    <w:rsid w:val="004B58A2"/>
  </w:style>
  <w:style w:type="table" w:customStyle="1" w:styleId="1423">
    <w:name w:val="表格格線142"/>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4B58A2"/>
  </w:style>
  <w:style w:type="table" w:customStyle="1" w:styleId="TableGrid522">
    <w:name w:val="Table Grid522"/>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4B58A2"/>
  </w:style>
  <w:style w:type="numbering" w:customStyle="1" w:styleId="11421">
    <w:name w:val="リストなし1142"/>
    <w:next w:val="NoList"/>
    <w:uiPriority w:val="99"/>
    <w:semiHidden/>
    <w:unhideWhenUsed/>
    <w:rsid w:val="004B58A2"/>
  </w:style>
  <w:style w:type="table" w:customStyle="1" w:styleId="TableGrid1132">
    <w:name w:val="Table Grid1132"/>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NoList"/>
    <w:semiHidden/>
    <w:rsid w:val="004B58A2"/>
  </w:style>
  <w:style w:type="table" w:customStyle="1" w:styleId="3122">
    <w:name w:val="网格型312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semiHidden/>
    <w:rsid w:val="004B58A2"/>
  </w:style>
  <w:style w:type="numbering" w:customStyle="1" w:styleId="NoList3142">
    <w:name w:val="No List3142"/>
    <w:next w:val="NoList"/>
    <w:uiPriority w:val="99"/>
    <w:semiHidden/>
    <w:rsid w:val="004B58A2"/>
  </w:style>
  <w:style w:type="table" w:customStyle="1" w:styleId="TableGrid4122">
    <w:name w:val="Table Grid4122"/>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NoList"/>
    <w:uiPriority w:val="99"/>
    <w:semiHidden/>
    <w:unhideWhenUsed/>
    <w:rsid w:val="004B58A2"/>
  </w:style>
  <w:style w:type="numbering" w:customStyle="1" w:styleId="12420">
    <w:name w:val="無清單1242"/>
    <w:next w:val="NoList"/>
    <w:uiPriority w:val="99"/>
    <w:semiHidden/>
    <w:unhideWhenUsed/>
    <w:rsid w:val="004B58A2"/>
  </w:style>
  <w:style w:type="numbering" w:customStyle="1" w:styleId="111420">
    <w:name w:val="無清單11142"/>
    <w:next w:val="NoList"/>
    <w:uiPriority w:val="99"/>
    <w:semiHidden/>
    <w:unhideWhenUsed/>
    <w:rsid w:val="004B58A2"/>
  </w:style>
  <w:style w:type="table" w:customStyle="1" w:styleId="11223">
    <w:name w:val="表格格線1122"/>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NoList"/>
    <w:uiPriority w:val="99"/>
    <w:semiHidden/>
    <w:unhideWhenUsed/>
    <w:rsid w:val="004B58A2"/>
  </w:style>
  <w:style w:type="numbering" w:customStyle="1" w:styleId="NoList12132">
    <w:name w:val="No List12132"/>
    <w:next w:val="NoList"/>
    <w:uiPriority w:val="99"/>
    <w:semiHidden/>
    <w:unhideWhenUsed/>
    <w:rsid w:val="004B58A2"/>
  </w:style>
  <w:style w:type="numbering" w:customStyle="1" w:styleId="111321">
    <w:name w:val="リストなし11132"/>
    <w:next w:val="NoList"/>
    <w:uiPriority w:val="99"/>
    <w:semiHidden/>
    <w:unhideWhenUsed/>
    <w:rsid w:val="004B58A2"/>
  </w:style>
  <w:style w:type="numbering" w:customStyle="1" w:styleId="111322">
    <w:name w:val="无列表11132"/>
    <w:next w:val="NoList"/>
    <w:semiHidden/>
    <w:rsid w:val="004B58A2"/>
  </w:style>
  <w:style w:type="numbering" w:customStyle="1" w:styleId="NoList21132">
    <w:name w:val="No List21132"/>
    <w:next w:val="NoList"/>
    <w:semiHidden/>
    <w:rsid w:val="004B58A2"/>
  </w:style>
  <w:style w:type="numbering" w:customStyle="1" w:styleId="NoList31132">
    <w:name w:val="No List31132"/>
    <w:next w:val="NoList"/>
    <w:uiPriority w:val="99"/>
    <w:semiHidden/>
    <w:rsid w:val="004B58A2"/>
  </w:style>
  <w:style w:type="numbering" w:customStyle="1" w:styleId="NoList111132">
    <w:name w:val="No List111132"/>
    <w:next w:val="NoList"/>
    <w:uiPriority w:val="99"/>
    <w:semiHidden/>
    <w:unhideWhenUsed/>
    <w:rsid w:val="004B58A2"/>
  </w:style>
  <w:style w:type="numbering" w:customStyle="1" w:styleId="121320">
    <w:name w:val="無清單12132"/>
    <w:next w:val="NoList"/>
    <w:uiPriority w:val="99"/>
    <w:semiHidden/>
    <w:unhideWhenUsed/>
    <w:rsid w:val="004B58A2"/>
  </w:style>
  <w:style w:type="numbering" w:customStyle="1" w:styleId="1111320">
    <w:name w:val="無清單111132"/>
    <w:next w:val="NoList"/>
    <w:uiPriority w:val="99"/>
    <w:semiHidden/>
    <w:unhideWhenUsed/>
    <w:rsid w:val="004B58A2"/>
  </w:style>
  <w:style w:type="numbering" w:customStyle="1" w:styleId="NoList532">
    <w:name w:val="No List532"/>
    <w:next w:val="NoList"/>
    <w:uiPriority w:val="99"/>
    <w:semiHidden/>
    <w:unhideWhenUsed/>
    <w:rsid w:val="004B58A2"/>
  </w:style>
  <w:style w:type="table" w:customStyle="1" w:styleId="TableGrid622">
    <w:name w:val="Table Grid622"/>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4B58A2"/>
  </w:style>
  <w:style w:type="numbering" w:customStyle="1" w:styleId="12321">
    <w:name w:val="リストなし1232"/>
    <w:next w:val="NoList"/>
    <w:uiPriority w:val="99"/>
    <w:semiHidden/>
    <w:unhideWhenUsed/>
    <w:rsid w:val="004B58A2"/>
  </w:style>
  <w:style w:type="table" w:customStyle="1" w:styleId="TableGrid1222">
    <w:name w:val="Table Grid1222"/>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NoList"/>
    <w:semiHidden/>
    <w:rsid w:val="004B58A2"/>
  </w:style>
  <w:style w:type="table" w:customStyle="1" w:styleId="3222">
    <w:name w:val="网格型322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NoList"/>
    <w:semiHidden/>
    <w:rsid w:val="004B58A2"/>
  </w:style>
  <w:style w:type="numbering" w:customStyle="1" w:styleId="NoList3232">
    <w:name w:val="No List3232"/>
    <w:next w:val="NoList"/>
    <w:uiPriority w:val="99"/>
    <w:semiHidden/>
    <w:rsid w:val="004B58A2"/>
  </w:style>
  <w:style w:type="table" w:customStyle="1" w:styleId="TableGrid4222">
    <w:name w:val="Table Grid4222"/>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NoList"/>
    <w:uiPriority w:val="99"/>
    <w:semiHidden/>
    <w:unhideWhenUsed/>
    <w:rsid w:val="004B58A2"/>
  </w:style>
  <w:style w:type="numbering" w:customStyle="1" w:styleId="13320">
    <w:name w:val="無清單1332"/>
    <w:next w:val="NoList"/>
    <w:uiPriority w:val="99"/>
    <w:semiHidden/>
    <w:unhideWhenUsed/>
    <w:rsid w:val="004B58A2"/>
  </w:style>
  <w:style w:type="numbering" w:customStyle="1" w:styleId="112320">
    <w:name w:val="無清單11232"/>
    <w:next w:val="NoList"/>
    <w:uiPriority w:val="99"/>
    <w:semiHidden/>
    <w:unhideWhenUsed/>
    <w:rsid w:val="004B58A2"/>
  </w:style>
  <w:style w:type="table" w:customStyle="1" w:styleId="12224">
    <w:name w:val="表格格線1222"/>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NoList"/>
    <w:uiPriority w:val="99"/>
    <w:semiHidden/>
    <w:unhideWhenUsed/>
    <w:rsid w:val="004B58A2"/>
  </w:style>
  <w:style w:type="numbering" w:customStyle="1" w:styleId="NoList12222">
    <w:name w:val="No List12222"/>
    <w:next w:val="NoList"/>
    <w:uiPriority w:val="99"/>
    <w:semiHidden/>
    <w:unhideWhenUsed/>
    <w:rsid w:val="004B58A2"/>
  </w:style>
  <w:style w:type="numbering" w:customStyle="1" w:styleId="112221">
    <w:name w:val="リストなし11222"/>
    <w:next w:val="NoList"/>
    <w:uiPriority w:val="99"/>
    <w:semiHidden/>
    <w:unhideWhenUsed/>
    <w:rsid w:val="004B58A2"/>
  </w:style>
  <w:style w:type="numbering" w:customStyle="1" w:styleId="112222">
    <w:name w:val="无列表11222"/>
    <w:next w:val="NoList"/>
    <w:semiHidden/>
    <w:rsid w:val="004B58A2"/>
  </w:style>
  <w:style w:type="numbering" w:customStyle="1" w:styleId="NoList21222">
    <w:name w:val="No List21222"/>
    <w:next w:val="NoList"/>
    <w:semiHidden/>
    <w:rsid w:val="004B58A2"/>
  </w:style>
  <w:style w:type="numbering" w:customStyle="1" w:styleId="NoList31222">
    <w:name w:val="No List31222"/>
    <w:next w:val="NoList"/>
    <w:uiPriority w:val="99"/>
    <w:semiHidden/>
    <w:rsid w:val="004B58A2"/>
  </w:style>
  <w:style w:type="numbering" w:customStyle="1" w:styleId="NoList111232">
    <w:name w:val="No List111232"/>
    <w:next w:val="NoList"/>
    <w:uiPriority w:val="99"/>
    <w:semiHidden/>
    <w:unhideWhenUsed/>
    <w:rsid w:val="004B58A2"/>
  </w:style>
  <w:style w:type="numbering" w:customStyle="1" w:styleId="122220">
    <w:name w:val="無清單12222"/>
    <w:next w:val="NoList"/>
    <w:uiPriority w:val="99"/>
    <w:semiHidden/>
    <w:unhideWhenUsed/>
    <w:rsid w:val="004B58A2"/>
  </w:style>
  <w:style w:type="numbering" w:customStyle="1" w:styleId="1112220">
    <w:name w:val="無清單111222"/>
    <w:next w:val="NoList"/>
    <w:uiPriority w:val="99"/>
    <w:semiHidden/>
    <w:unhideWhenUsed/>
    <w:rsid w:val="004B58A2"/>
  </w:style>
  <w:style w:type="numbering" w:customStyle="1" w:styleId="NoList82">
    <w:name w:val="No List82"/>
    <w:next w:val="NoList"/>
    <w:uiPriority w:val="99"/>
    <w:semiHidden/>
    <w:unhideWhenUsed/>
    <w:rsid w:val="004B58A2"/>
  </w:style>
  <w:style w:type="table" w:customStyle="1" w:styleId="TableGrid92">
    <w:name w:val="Table Grid92"/>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4B58A2"/>
  </w:style>
  <w:style w:type="numbering" w:customStyle="1" w:styleId="1521">
    <w:name w:val="リストなし152"/>
    <w:next w:val="NoList"/>
    <w:uiPriority w:val="99"/>
    <w:semiHidden/>
    <w:unhideWhenUsed/>
    <w:rsid w:val="004B58A2"/>
  </w:style>
  <w:style w:type="table" w:customStyle="1" w:styleId="TableGrid152">
    <w:name w:val="Table Grid152"/>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NoList"/>
    <w:semiHidden/>
    <w:rsid w:val="004B58A2"/>
  </w:style>
  <w:style w:type="table" w:customStyle="1" w:styleId="352">
    <w:name w:val="网格型35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semiHidden/>
    <w:rsid w:val="004B58A2"/>
  </w:style>
  <w:style w:type="numbering" w:customStyle="1" w:styleId="NoList352">
    <w:name w:val="No List352"/>
    <w:next w:val="NoList"/>
    <w:uiPriority w:val="99"/>
    <w:semiHidden/>
    <w:rsid w:val="004B58A2"/>
  </w:style>
  <w:style w:type="table" w:customStyle="1" w:styleId="TableGrid452">
    <w:name w:val="Table Grid452"/>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4B58A2"/>
  </w:style>
  <w:style w:type="numbering" w:customStyle="1" w:styleId="1620">
    <w:name w:val="無清單162"/>
    <w:next w:val="NoList"/>
    <w:uiPriority w:val="99"/>
    <w:semiHidden/>
    <w:unhideWhenUsed/>
    <w:rsid w:val="004B58A2"/>
  </w:style>
  <w:style w:type="numbering" w:customStyle="1" w:styleId="11520">
    <w:name w:val="無清單1152"/>
    <w:next w:val="NoList"/>
    <w:uiPriority w:val="99"/>
    <w:semiHidden/>
    <w:unhideWhenUsed/>
    <w:rsid w:val="004B58A2"/>
  </w:style>
  <w:style w:type="table" w:customStyle="1" w:styleId="1523">
    <w:name w:val="表格格線152"/>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4B58A2"/>
  </w:style>
  <w:style w:type="table" w:customStyle="1" w:styleId="TableGrid532">
    <w:name w:val="Table Grid532"/>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4B58A2"/>
  </w:style>
  <w:style w:type="numbering" w:customStyle="1" w:styleId="11521">
    <w:name w:val="リストなし1152"/>
    <w:next w:val="NoList"/>
    <w:uiPriority w:val="99"/>
    <w:semiHidden/>
    <w:unhideWhenUsed/>
    <w:rsid w:val="004B58A2"/>
  </w:style>
  <w:style w:type="table" w:customStyle="1" w:styleId="TableGrid1142">
    <w:name w:val="Table Grid1142"/>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NoList"/>
    <w:semiHidden/>
    <w:rsid w:val="004B58A2"/>
  </w:style>
  <w:style w:type="table" w:customStyle="1" w:styleId="3132">
    <w:name w:val="网格型313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NoList"/>
    <w:semiHidden/>
    <w:rsid w:val="004B58A2"/>
  </w:style>
  <w:style w:type="numbering" w:customStyle="1" w:styleId="NoList3152">
    <w:name w:val="No List3152"/>
    <w:next w:val="NoList"/>
    <w:uiPriority w:val="99"/>
    <w:semiHidden/>
    <w:rsid w:val="004B58A2"/>
  </w:style>
  <w:style w:type="table" w:customStyle="1" w:styleId="TableGrid4132">
    <w:name w:val="Table Grid4132"/>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4B58A2"/>
  </w:style>
  <w:style w:type="numbering" w:customStyle="1" w:styleId="12520">
    <w:name w:val="無清單1252"/>
    <w:next w:val="NoList"/>
    <w:uiPriority w:val="99"/>
    <w:semiHidden/>
    <w:unhideWhenUsed/>
    <w:rsid w:val="004B58A2"/>
  </w:style>
  <w:style w:type="numbering" w:customStyle="1" w:styleId="11152">
    <w:name w:val="無清單11152"/>
    <w:next w:val="NoList"/>
    <w:uiPriority w:val="99"/>
    <w:semiHidden/>
    <w:unhideWhenUsed/>
    <w:rsid w:val="004B58A2"/>
  </w:style>
  <w:style w:type="table" w:customStyle="1" w:styleId="11323">
    <w:name w:val="表格格線1132"/>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NoList"/>
    <w:uiPriority w:val="99"/>
    <w:semiHidden/>
    <w:unhideWhenUsed/>
    <w:rsid w:val="004B58A2"/>
  </w:style>
  <w:style w:type="numbering" w:customStyle="1" w:styleId="NoList12142">
    <w:name w:val="No List12142"/>
    <w:next w:val="NoList"/>
    <w:uiPriority w:val="99"/>
    <w:semiHidden/>
    <w:unhideWhenUsed/>
    <w:rsid w:val="004B58A2"/>
  </w:style>
  <w:style w:type="numbering" w:customStyle="1" w:styleId="111421">
    <w:name w:val="リストなし11142"/>
    <w:next w:val="NoList"/>
    <w:uiPriority w:val="99"/>
    <w:semiHidden/>
    <w:unhideWhenUsed/>
    <w:rsid w:val="004B58A2"/>
  </w:style>
  <w:style w:type="numbering" w:customStyle="1" w:styleId="111422">
    <w:name w:val="无列表11142"/>
    <w:next w:val="NoList"/>
    <w:semiHidden/>
    <w:rsid w:val="004B58A2"/>
  </w:style>
  <w:style w:type="numbering" w:customStyle="1" w:styleId="NoList21142">
    <w:name w:val="No List21142"/>
    <w:next w:val="NoList"/>
    <w:semiHidden/>
    <w:rsid w:val="004B58A2"/>
  </w:style>
  <w:style w:type="numbering" w:customStyle="1" w:styleId="NoList31142">
    <w:name w:val="No List31142"/>
    <w:next w:val="NoList"/>
    <w:uiPriority w:val="99"/>
    <w:semiHidden/>
    <w:rsid w:val="004B58A2"/>
  </w:style>
  <w:style w:type="numbering" w:customStyle="1" w:styleId="NoList111142">
    <w:name w:val="No List111142"/>
    <w:next w:val="NoList"/>
    <w:uiPriority w:val="99"/>
    <w:semiHidden/>
    <w:unhideWhenUsed/>
    <w:rsid w:val="004B58A2"/>
  </w:style>
  <w:style w:type="numbering" w:customStyle="1" w:styleId="121420">
    <w:name w:val="無清單12142"/>
    <w:next w:val="NoList"/>
    <w:uiPriority w:val="99"/>
    <w:semiHidden/>
    <w:unhideWhenUsed/>
    <w:rsid w:val="004B58A2"/>
  </w:style>
  <w:style w:type="numbering" w:customStyle="1" w:styleId="1111420">
    <w:name w:val="無清單111142"/>
    <w:next w:val="NoList"/>
    <w:uiPriority w:val="99"/>
    <w:semiHidden/>
    <w:unhideWhenUsed/>
    <w:rsid w:val="004B58A2"/>
  </w:style>
  <w:style w:type="numbering" w:customStyle="1" w:styleId="NoList542">
    <w:name w:val="No List542"/>
    <w:next w:val="NoList"/>
    <w:uiPriority w:val="99"/>
    <w:semiHidden/>
    <w:unhideWhenUsed/>
    <w:rsid w:val="004B58A2"/>
  </w:style>
  <w:style w:type="table" w:customStyle="1" w:styleId="TableGrid632">
    <w:name w:val="Table Grid632"/>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uiPriority w:val="99"/>
    <w:semiHidden/>
    <w:unhideWhenUsed/>
    <w:rsid w:val="004B58A2"/>
  </w:style>
  <w:style w:type="numbering" w:customStyle="1" w:styleId="12421">
    <w:name w:val="リストなし1242"/>
    <w:next w:val="NoList"/>
    <w:uiPriority w:val="99"/>
    <w:semiHidden/>
    <w:unhideWhenUsed/>
    <w:rsid w:val="004B58A2"/>
  </w:style>
  <w:style w:type="table" w:customStyle="1" w:styleId="TableGrid1232">
    <w:name w:val="Table Grid1232"/>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NoList"/>
    <w:semiHidden/>
    <w:rsid w:val="004B58A2"/>
  </w:style>
  <w:style w:type="table" w:customStyle="1" w:styleId="3232">
    <w:name w:val="网格型323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NoList"/>
    <w:semiHidden/>
    <w:rsid w:val="004B58A2"/>
  </w:style>
  <w:style w:type="numbering" w:customStyle="1" w:styleId="NoList3242">
    <w:name w:val="No List3242"/>
    <w:next w:val="NoList"/>
    <w:uiPriority w:val="99"/>
    <w:semiHidden/>
    <w:rsid w:val="004B58A2"/>
  </w:style>
  <w:style w:type="table" w:customStyle="1" w:styleId="TableGrid4232">
    <w:name w:val="Table Grid4232"/>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NoList"/>
    <w:uiPriority w:val="99"/>
    <w:semiHidden/>
    <w:unhideWhenUsed/>
    <w:rsid w:val="004B58A2"/>
  </w:style>
  <w:style w:type="numbering" w:customStyle="1" w:styleId="1342">
    <w:name w:val="無清單1342"/>
    <w:next w:val="NoList"/>
    <w:uiPriority w:val="99"/>
    <w:semiHidden/>
    <w:unhideWhenUsed/>
    <w:rsid w:val="004B58A2"/>
  </w:style>
  <w:style w:type="numbering" w:customStyle="1" w:styleId="11242">
    <w:name w:val="無清單11242"/>
    <w:next w:val="NoList"/>
    <w:uiPriority w:val="99"/>
    <w:semiHidden/>
    <w:unhideWhenUsed/>
    <w:rsid w:val="004B58A2"/>
  </w:style>
  <w:style w:type="table" w:customStyle="1" w:styleId="12323">
    <w:name w:val="表格格線1232"/>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NoList"/>
    <w:uiPriority w:val="99"/>
    <w:semiHidden/>
    <w:unhideWhenUsed/>
    <w:rsid w:val="004B58A2"/>
  </w:style>
  <w:style w:type="numbering" w:customStyle="1" w:styleId="NoList12232">
    <w:name w:val="No List12232"/>
    <w:next w:val="NoList"/>
    <w:uiPriority w:val="99"/>
    <w:semiHidden/>
    <w:unhideWhenUsed/>
    <w:rsid w:val="004B58A2"/>
  </w:style>
  <w:style w:type="numbering" w:customStyle="1" w:styleId="112321">
    <w:name w:val="リストなし11232"/>
    <w:next w:val="NoList"/>
    <w:uiPriority w:val="99"/>
    <w:semiHidden/>
    <w:unhideWhenUsed/>
    <w:rsid w:val="004B58A2"/>
  </w:style>
  <w:style w:type="numbering" w:customStyle="1" w:styleId="112322">
    <w:name w:val="无列表11232"/>
    <w:next w:val="NoList"/>
    <w:semiHidden/>
    <w:rsid w:val="004B58A2"/>
  </w:style>
  <w:style w:type="numbering" w:customStyle="1" w:styleId="NoList21232">
    <w:name w:val="No List21232"/>
    <w:next w:val="NoList"/>
    <w:semiHidden/>
    <w:rsid w:val="004B58A2"/>
  </w:style>
  <w:style w:type="numbering" w:customStyle="1" w:styleId="NoList31232">
    <w:name w:val="No List31232"/>
    <w:next w:val="NoList"/>
    <w:uiPriority w:val="99"/>
    <w:semiHidden/>
    <w:rsid w:val="004B58A2"/>
  </w:style>
  <w:style w:type="numbering" w:customStyle="1" w:styleId="NoList111242">
    <w:name w:val="No List111242"/>
    <w:next w:val="NoList"/>
    <w:uiPriority w:val="99"/>
    <w:semiHidden/>
    <w:unhideWhenUsed/>
    <w:rsid w:val="004B58A2"/>
  </w:style>
  <w:style w:type="numbering" w:customStyle="1" w:styleId="122320">
    <w:name w:val="無清單12232"/>
    <w:next w:val="NoList"/>
    <w:uiPriority w:val="99"/>
    <w:semiHidden/>
    <w:unhideWhenUsed/>
    <w:rsid w:val="004B58A2"/>
  </w:style>
  <w:style w:type="numbering" w:customStyle="1" w:styleId="111232">
    <w:name w:val="無清單111232"/>
    <w:next w:val="NoList"/>
    <w:uiPriority w:val="99"/>
    <w:semiHidden/>
    <w:unhideWhenUsed/>
    <w:rsid w:val="004B58A2"/>
  </w:style>
  <w:style w:type="numbering" w:customStyle="1" w:styleId="NoList621">
    <w:name w:val="No List621"/>
    <w:next w:val="NoList"/>
    <w:uiPriority w:val="99"/>
    <w:semiHidden/>
    <w:unhideWhenUsed/>
    <w:rsid w:val="004B58A2"/>
  </w:style>
  <w:style w:type="table" w:customStyle="1" w:styleId="TableGrid711">
    <w:name w:val="Table Grid71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4B58A2"/>
  </w:style>
  <w:style w:type="numbering" w:customStyle="1" w:styleId="13212">
    <w:name w:val="リストなし1321"/>
    <w:next w:val="NoList"/>
    <w:uiPriority w:val="99"/>
    <w:semiHidden/>
    <w:unhideWhenUsed/>
    <w:rsid w:val="004B58A2"/>
  </w:style>
  <w:style w:type="table" w:customStyle="1" w:styleId="TableGrid1311">
    <w:name w:val="Table Grid1311"/>
    <w:basedOn w:val="TableNormal"/>
    <w:next w:val="TableGrid"/>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NoList"/>
    <w:semiHidden/>
    <w:rsid w:val="004B58A2"/>
  </w:style>
  <w:style w:type="table" w:customStyle="1" w:styleId="3311">
    <w:name w:val="网格型33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NoList"/>
    <w:semiHidden/>
    <w:rsid w:val="004B58A2"/>
  </w:style>
  <w:style w:type="numbering" w:customStyle="1" w:styleId="NoList3321">
    <w:name w:val="No List3321"/>
    <w:next w:val="NoList"/>
    <w:uiPriority w:val="99"/>
    <w:semiHidden/>
    <w:rsid w:val="004B58A2"/>
  </w:style>
  <w:style w:type="table" w:customStyle="1" w:styleId="TableGrid4311">
    <w:name w:val="Table Grid431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NoList"/>
    <w:uiPriority w:val="99"/>
    <w:semiHidden/>
    <w:unhideWhenUsed/>
    <w:rsid w:val="004B58A2"/>
  </w:style>
  <w:style w:type="numbering" w:customStyle="1" w:styleId="14210">
    <w:name w:val="無清單1421"/>
    <w:next w:val="NoList"/>
    <w:uiPriority w:val="99"/>
    <w:semiHidden/>
    <w:unhideWhenUsed/>
    <w:rsid w:val="004B58A2"/>
  </w:style>
  <w:style w:type="numbering" w:customStyle="1" w:styleId="113210">
    <w:name w:val="無清單11321"/>
    <w:next w:val="NoList"/>
    <w:uiPriority w:val="99"/>
    <w:semiHidden/>
    <w:unhideWhenUsed/>
    <w:rsid w:val="004B58A2"/>
  </w:style>
  <w:style w:type="table" w:customStyle="1" w:styleId="13114">
    <w:name w:val="表格格線131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NoList"/>
    <w:uiPriority w:val="99"/>
    <w:semiHidden/>
    <w:unhideWhenUsed/>
    <w:rsid w:val="004B58A2"/>
  </w:style>
  <w:style w:type="numbering" w:customStyle="1" w:styleId="NoList12321">
    <w:name w:val="No List12321"/>
    <w:next w:val="NoList"/>
    <w:uiPriority w:val="99"/>
    <w:semiHidden/>
    <w:unhideWhenUsed/>
    <w:rsid w:val="004B58A2"/>
  </w:style>
  <w:style w:type="numbering" w:customStyle="1" w:styleId="113211">
    <w:name w:val="リストなし11321"/>
    <w:next w:val="NoList"/>
    <w:uiPriority w:val="99"/>
    <w:semiHidden/>
    <w:unhideWhenUsed/>
    <w:rsid w:val="004B58A2"/>
  </w:style>
  <w:style w:type="numbering" w:customStyle="1" w:styleId="113212">
    <w:name w:val="无列表11321"/>
    <w:next w:val="NoList"/>
    <w:semiHidden/>
    <w:rsid w:val="004B58A2"/>
  </w:style>
  <w:style w:type="numbering" w:customStyle="1" w:styleId="NoList21321">
    <w:name w:val="No List21321"/>
    <w:next w:val="NoList"/>
    <w:semiHidden/>
    <w:rsid w:val="004B58A2"/>
  </w:style>
  <w:style w:type="numbering" w:customStyle="1" w:styleId="NoList31321">
    <w:name w:val="No List31321"/>
    <w:next w:val="NoList"/>
    <w:uiPriority w:val="99"/>
    <w:semiHidden/>
    <w:rsid w:val="004B58A2"/>
  </w:style>
  <w:style w:type="numbering" w:customStyle="1" w:styleId="NoList111321">
    <w:name w:val="No List111321"/>
    <w:next w:val="NoList"/>
    <w:uiPriority w:val="99"/>
    <w:semiHidden/>
    <w:unhideWhenUsed/>
    <w:rsid w:val="004B58A2"/>
  </w:style>
  <w:style w:type="numbering" w:customStyle="1" w:styleId="123210">
    <w:name w:val="無清單12321"/>
    <w:next w:val="NoList"/>
    <w:uiPriority w:val="99"/>
    <w:semiHidden/>
    <w:unhideWhenUsed/>
    <w:rsid w:val="004B58A2"/>
  </w:style>
  <w:style w:type="numbering" w:customStyle="1" w:styleId="1113210">
    <w:name w:val="無清單111321"/>
    <w:next w:val="NoList"/>
    <w:uiPriority w:val="99"/>
    <w:semiHidden/>
    <w:unhideWhenUsed/>
    <w:rsid w:val="004B58A2"/>
  </w:style>
  <w:style w:type="numbering" w:customStyle="1" w:styleId="NoList4122">
    <w:name w:val="No List4122"/>
    <w:next w:val="NoList"/>
    <w:uiPriority w:val="99"/>
    <w:semiHidden/>
    <w:unhideWhenUsed/>
    <w:rsid w:val="004B58A2"/>
  </w:style>
  <w:style w:type="table" w:customStyle="1" w:styleId="TableGrid5111">
    <w:name w:val="Table Grid511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NoList"/>
    <w:uiPriority w:val="99"/>
    <w:semiHidden/>
    <w:unhideWhenUsed/>
    <w:rsid w:val="004B58A2"/>
  </w:style>
  <w:style w:type="numbering" w:customStyle="1" w:styleId="1111221">
    <w:name w:val="リストなし111122"/>
    <w:next w:val="NoList"/>
    <w:uiPriority w:val="99"/>
    <w:semiHidden/>
    <w:unhideWhenUsed/>
    <w:rsid w:val="004B58A2"/>
  </w:style>
  <w:style w:type="numbering" w:customStyle="1" w:styleId="1111222">
    <w:name w:val="无列表111122"/>
    <w:next w:val="NoList"/>
    <w:semiHidden/>
    <w:rsid w:val="004B58A2"/>
  </w:style>
  <w:style w:type="numbering" w:customStyle="1" w:styleId="NoList211122">
    <w:name w:val="No List211122"/>
    <w:next w:val="NoList"/>
    <w:semiHidden/>
    <w:rsid w:val="004B58A2"/>
  </w:style>
  <w:style w:type="numbering" w:customStyle="1" w:styleId="NoList311122">
    <w:name w:val="No List311122"/>
    <w:next w:val="NoList"/>
    <w:uiPriority w:val="99"/>
    <w:semiHidden/>
    <w:rsid w:val="004B58A2"/>
  </w:style>
  <w:style w:type="numbering" w:customStyle="1" w:styleId="NoList1111122">
    <w:name w:val="No List1111122"/>
    <w:next w:val="NoList"/>
    <w:uiPriority w:val="99"/>
    <w:semiHidden/>
    <w:unhideWhenUsed/>
    <w:rsid w:val="004B58A2"/>
  </w:style>
  <w:style w:type="numbering" w:customStyle="1" w:styleId="1211220">
    <w:name w:val="無清單121122"/>
    <w:next w:val="NoList"/>
    <w:uiPriority w:val="99"/>
    <w:semiHidden/>
    <w:unhideWhenUsed/>
    <w:rsid w:val="004B58A2"/>
  </w:style>
  <w:style w:type="numbering" w:customStyle="1" w:styleId="11111220">
    <w:name w:val="無清單1111122"/>
    <w:next w:val="NoList"/>
    <w:uiPriority w:val="99"/>
    <w:semiHidden/>
    <w:unhideWhenUsed/>
    <w:rsid w:val="004B58A2"/>
  </w:style>
  <w:style w:type="numbering" w:customStyle="1" w:styleId="NoList5121">
    <w:name w:val="No List5121"/>
    <w:next w:val="NoList"/>
    <w:uiPriority w:val="99"/>
    <w:semiHidden/>
    <w:unhideWhenUsed/>
    <w:rsid w:val="004B58A2"/>
  </w:style>
  <w:style w:type="table" w:customStyle="1" w:styleId="TableGrid6111">
    <w:name w:val="Table Grid611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NoList"/>
    <w:uiPriority w:val="99"/>
    <w:semiHidden/>
    <w:unhideWhenUsed/>
    <w:rsid w:val="004B58A2"/>
  </w:style>
  <w:style w:type="numbering" w:customStyle="1" w:styleId="121221">
    <w:name w:val="リストなし12122"/>
    <w:next w:val="NoList"/>
    <w:uiPriority w:val="99"/>
    <w:semiHidden/>
    <w:unhideWhenUsed/>
    <w:rsid w:val="004B58A2"/>
  </w:style>
  <w:style w:type="table" w:customStyle="1" w:styleId="TableGrid12111">
    <w:name w:val="Table Grid1211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NoList"/>
    <w:semiHidden/>
    <w:rsid w:val="004B58A2"/>
  </w:style>
  <w:style w:type="table" w:customStyle="1" w:styleId="32111">
    <w:name w:val="网格型321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semiHidden/>
    <w:rsid w:val="004B58A2"/>
  </w:style>
  <w:style w:type="numbering" w:customStyle="1" w:styleId="NoList32122">
    <w:name w:val="No List32122"/>
    <w:next w:val="NoList"/>
    <w:uiPriority w:val="99"/>
    <w:semiHidden/>
    <w:rsid w:val="004B58A2"/>
  </w:style>
  <w:style w:type="table" w:customStyle="1" w:styleId="TableGrid42111">
    <w:name w:val="Table Grid4211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NoList"/>
    <w:uiPriority w:val="99"/>
    <w:semiHidden/>
    <w:unhideWhenUsed/>
    <w:rsid w:val="004B58A2"/>
  </w:style>
  <w:style w:type="numbering" w:customStyle="1" w:styleId="131220">
    <w:name w:val="無清單13122"/>
    <w:next w:val="NoList"/>
    <w:uiPriority w:val="99"/>
    <w:semiHidden/>
    <w:unhideWhenUsed/>
    <w:rsid w:val="004B58A2"/>
  </w:style>
  <w:style w:type="numbering" w:customStyle="1" w:styleId="1121220">
    <w:name w:val="無清單112122"/>
    <w:next w:val="NoList"/>
    <w:uiPriority w:val="99"/>
    <w:semiHidden/>
    <w:unhideWhenUsed/>
    <w:rsid w:val="004B58A2"/>
  </w:style>
  <w:style w:type="table" w:customStyle="1" w:styleId="121114">
    <w:name w:val="表格格線1211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NoList"/>
    <w:uiPriority w:val="99"/>
    <w:semiHidden/>
    <w:unhideWhenUsed/>
    <w:rsid w:val="004B58A2"/>
  </w:style>
  <w:style w:type="numbering" w:customStyle="1" w:styleId="NoList122122">
    <w:name w:val="No List122122"/>
    <w:next w:val="NoList"/>
    <w:uiPriority w:val="99"/>
    <w:semiHidden/>
    <w:unhideWhenUsed/>
    <w:rsid w:val="004B58A2"/>
  </w:style>
  <w:style w:type="numbering" w:customStyle="1" w:styleId="1121221">
    <w:name w:val="リストなし112122"/>
    <w:next w:val="NoList"/>
    <w:uiPriority w:val="99"/>
    <w:semiHidden/>
    <w:unhideWhenUsed/>
    <w:rsid w:val="004B58A2"/>
  </w:style>
  <w:style w:type="numbering" w:customStyle="1" w:styleId="1121222">
    <w:name w:val="无列表112122"/>
    <w:next w:val="NoList"/>
    <w:semiHidden/>
    <w:rsid w:val="004B58A2"/>
  </w:style>
  <w:style w:type="numbering" w:customStyle="1" w:styleId="NoList212122">
    <w:name w:val="No List212122"/>
    <w:next w:val="NoList"/>
    <w:semiHidden/>
    <w:rsid w:val="004B58A2"/>
  </w:style>
  <w:style w:type="numbering" w:customStyle="1" w:styleId="NoList312122">
    <w:name w:val="No List312122"/>
    <w:next w:val="NoList"/>
    <w:uiPriority w:val="99"/>
    <w:semiHidden/>
    <w:rsid w:val="004B58A2"/>
  </w:style>
  <w:style w:type="numbering" w:customStyle="1" w:styleId="NoList1112122">
    <w:name w:val="No List1112122"/>
    <w:next w:val="NoList"/>
    <w:uiPriority w:val="99"/>
    <w:semiHidden/>
    <w:unhideWhenUsed/>
    <w:rsid w:val="004B58A2"/>
  </w:style>
  <w:style w:type="numbering" w:customStyle="1" w:styleId="122122">
    <w:name w:val="無清單122122"/>
    <w:next w:val="NoList"/>
    <w:uiPriority w:val="99"/>
    <w:semiHidden/>
    <w:unhideWhenUsed/>
    <w:rsid w:val="004B58A2"/>
  </w:style>
  <w:style w:type="numbering" w:customStyle="1" w:styleId="1112122">
    <w:name w:val="無清單1112122"/>
    <w:next w:val="NoList"/>
    <w:uiPriority w:val="99"/>
    <w:semiHidden/>
    <w:unhideWhenUsed/>
    <w:rsid w:val="004B58A2"/>
  </w:style>
  <w:style w:type="table" w:customStyle="1" w:styleId="1127">
    <w:name w:val="网格型112"/>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NoList"/>
    <w:uiPriority w:val="99"/>
    <w:semiHidden/>
    <w:unhideWhenUsed/>
    <w:rsid w:val="004B58A2"/>
  </w:style>
  <w:style w:type="table" w:customStyle="1" w:styleId="2120">
    <w:name w:val="网格型212"/>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NoList"/>
    <w:semiHidden/>
    <w:rsid w:val="004B58A2"/>
  </w:style>
  <w:style w:type="numbering" w:customStyle="1" w:styleId="NoList113111">
    <w:name w:val="No List113111"/>
    <w:next w:val="NoList"/>
    <w:uiPriority w:val="99"/>
    <w:semiHidden/>
    <w:unhideWhenUsed/>
    <w:rsid w:val="004B58A2"/>
  </w:style>
  <w:style w:type="numbering" w:customStyle="1" w:styleId="NoList41112">
    <w:name w:val="No List41112"/>
    <w:next w:val="NoList"/>
    <w:uiPriority w:val="99"/>
    <w:semiHidden/>
    <w:unhideWhenUsed/>
    <w:rsid w:val="004B58A2"/>
  </w:style>
  <w:style w:type="table" w:customStyle="1" w:styleId="TableGrid11212">
    <w:name w:val="Table Grid11212"/>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NoList"/>
    <w:uiPriority w:val="99"/>
    <w:semiHidden/>
    <w:unhideWhenUsed/>
    <w:rsid w:val="004B58A2"/>
  </w:style>
  <w:style w:type="numbering" w:customStyle="1" w:styleId="NoList1211113">
    <w:name w:val="No List1211113"/>
    <w:next w:val="NoList"/>
    <w:uiPriority w:val="99"/>
    <w:semiHidden/>
    <w:unhideWhenUsed/>
    <w:rsid w:val="004B58A2"/>
  </w:style>
  <w:style w:type="numbering" w:customStyle="1" w:styleId="11111130">
    <w:name w:val="リストなし1111113"/>
    <w:next w:val="NoList"/>
    <w:uiPriority w:val="99"/>
    <w:semiHidden/>
    <w:unhideWhenUsed/>
    <w:rsid w:val="004B58A2"/>
  </w:style>
  <w:style w:type="numbering" w:customStyle="1" w:styleId="11111131">
    <w:name w:val="无列表1111113"/>
    <w:next w:val="NoList"/>
    <w:semiHidden/>
    <w:rsid w:val="004B58A2"/>
  </w:style>
  <w:style w:type="numbering" w:customStyle="1" w:styleId="NoList2111113">
    <w:name w:val="No List2111113"/>
    <w:next w:val="NoList"/>
    <w:semiHidden/>
    <w:rsid w:val="004B58A2"/>
  </w:style>
  <w:style w:type="numbering" w:customStyle="1" w:styleId="NoList3111113">
    <w:name w:val="No List3111113"/>
    <w:next w:val="NoList"/>
    <w:uiPriority w:val="99"/>
    <w:semiHidden/>
    <w:rsid w:val="004B58A2"/>
  </w:style>
  <w:style w:type="numbering" w:customStyle="1" w:styleId="NoList11111113">
    <w:name w:val="No List11111113"/>
    <w:next w:val="NoList"/>
    <w:uiPriority w:val="99"/>
    <w:semiHidden/>
    <w:unhideWhenUsed/>
    <w:rsid w:val="004B58A2"/>
  </w:style>
  <w:style w:type="numbering" w:customStyle="1" w:styleId="12111130">
    <w:name w:val="無清單1211113"/>
    <w:next w:val="NoList"/>
    <w:uiPriority w:val="99"/>
    <w:semiHidden/>
    <w:unhideWhenUsed/>
    <w:rsid w:val="004B58A2"/>
  </w:style>
  <w:style w:type="numbering" w:customStyle="1" w:styleId="11111113">
    <w:name w:val="無清單11111113"/>
    <w:next w:val="NoList"/>
    <w:uiPriority w:val="99"/>
    <w:semiHidden/>
    <w:unhideWhenUsed/>
    <w:rsid w:val="004B58A2"/>
  </w:style>
  <w:style w:type="numbering" w:customStyle="1" w:styleId="NoList131112">
    <w:name w:val="No List131112"/>
    <w:next w:val="NoList"/>
    <w:uiPriority w:val="99"/>
    <w:semiHidden/>
    <w:unhideWhenUsed/>
    <w:rsid w:val="004B58A2"/>
  </w:style>
  <w:style w:type="numbering" w:customStyle="1" w:styleId="1211122">
    <w:name w:val="リストなし121112"/>
    <w:next w:val="NoList"/>
    <w:uiPriority w:val="99"/>
    <w:semiHidden/>
    <w:unhideWhenUsed/>
    <w:rsid w:val="004B58A2"/>
  </w:style>
  <w:style w:type="numbering" w:customStyle="1" w:styleId="1211130">
    <w:name w:val="无列表121113"/>
    <w:next w:val="NoList"/>
    <w:semiHidden/>
    <w:rsid w:val="004B58A2"/>
  </w:style>
  <w:style w:type="numbering" w:customStyle="1" w:styleId="NoList221112">
    <w:name w:val="No List221112"/>
    <w:next w:val="NoList"/>
    <w:semiHidden/>
    <w:rsid w:val="004B58A2"/>
  </w:style>
  <w:style w:type="numbering" w:customStyle="1" w:styleId="NoList321112">
    <w:name w:val="No List321112"/>
    <w:next w:val="NoList"/>
    <w:uiPriority w:val="99"/>
    <w:semiHidden/>
    <w:rsid w:val="004B58A2"/>
  </w:style>
  <w:style w:type="numbering" w:customStyle="1" w:styleId="NoList1121112">
    <w:name w:val="No List1121112"/>
    <w:next w:val="NoList"/>
    <w:uiPriority w:val="99"/>
    <w:semiHidden/>
    <w:unhideWhenUsed/>
    <w:rsid w:val="004B58A2"/>
  </w:style>
  <w:style w:type="numbering" w:customStyle="1" w:styleId="131112">
    <w:name w:val="無清單131112"/>
    <w:next w:val="NoList"/>
    <w:uiPriority w:val="99"/>
    <w:semiHidden/>
    <w:unhideWhenUsed/>
    <w:rsid w:val="004B58A2"/>
  </w:style>
  <w:style w:type="numbering" w:customStyle="1" w:styleId="11211120">
    <w:name w:val="無清單1121112"/>
    <w:next w:val="NoList"/>
    <w:uiPriority w:val="99"/>
    <w:semiHidden/>
    <w:unhideWhenUsed/>
    <w:rsid w:val="004B58A2"/>
  </w:style>
  <w:style w:type="numbering" w:customStyle="1" w:styleId="211113">
    <w:name w:val="无列表211113"/>
    <w:next w:val="NoList"/>
    <w:uiPriority w:val="99"/>
    <w:semiHidden/>
    <w:unhideWhenUsed/>
    <w:rsid w:val="004B58A2"/>
  </w:style>
  <w:style w:type="numbering" w:customStyle="1" w:styleId="NoList1221112">
    <w:name w:val="No List1221112"/>
    <w:next w:val="NoList"/>
    <w:uiPriority w:val="99"/>
    <w:semiHidden/>
    <w:unhideWhenUsed/>
    <w:rsid w:val="004B58A2"/>
  </w:style>
  <w:style w:type="numbering" w:customStyle="1" w:styleId="11211121">
    <w:name w:val="リストなし1121112"/>
    <w:next w:val="NoList"/>
    <w:uiPriority w:val="99"/>
    <w:semiHidden/>
    <w:unhideWhenUsed/>
    <w:rsid w:val="004B58A2"/>
  </w:style>
  <w:style w:type="numbering" w:customStyle="1" w:styleId="11211122">
    <w:name w:val="无列表1121112"/>
    <w:next w:val="NoList"/>
    <w:semiHidden/>
    <w:rsid w:val="004B58A2"/>
  </w:style>
  <w:style w:type="numbering" w:customStyle="1" w:styleId="NoList2121112">
    <w:name w:val="No List2121112"/>
    <w:next w:val="NoList"/>
    <w:semiHidden/>
    <w:rsid w:val="004B58A2"/>
  </w:style>
  <w:style w:type="numbering" w:customStyle="1" w:styleId="NoList3121112">
    <w:name w:val="No List3121112"/>
    <w:next w:val="NoList"/>
    <w:uiPriority w:val="99"/>
    <w:semiHidden/>
    <w:rsid w:val="004B58A2"/>
  </w:style>
  <w:style w:type="numbering" w:customStyle="1" w:styleId="NoList11121112">
    <w:name w:val="No List11121112"/>
    <w:next w:val="NoList"/>
    <w:uiPriority w:val="99"/>
    <w:semiHidden/>
    <w:unhideWhenUsed/>
    <w:rsid w:val="004B58A2"/>
  </w:style>
  <w:style w:type="numbering" w:customStyle="1" w:styleId="1221112">
    <w:name w:val="無清單1221112"/>
    <w:next w:val="NoList"/>
    <w:uiPriority w:val="99"/>
    <w:semiHidden/>
    <w:unhideWhenUsed/>
    <w:rsid w:val="004B58A2"/>
  </w:style>
  <w:style w:type="numbering" w:customStyle="1" w:styleId="11121112">
    <w:name w:val="無清單11121112"/>
    <w:next w:val="NoList"/>
    <w:uiPriority w:val="99"/>
    <w:semiHidden/>
    <w:unhideWhenUsed/>
    <w:rsid w:val="004B58A2"/>
  </w:style>
  <w:style w:type="numbering" w:customStyle="1" w:styleId="NoList51111">
    <w:name w:val="No List51111"/>
    <w:next w:val="NoList"/>
    <w:uiPriority w:val="99"/>
    <w:semiHidden/>
    <w:unhideWhenUsed/>
    <w:rsid w:val="004B58A2"/>
  </w:style>
  <w:style w:type="numbering" w:customStyle="1" w:styleId="NoList6111">
    <w:name w:val="No List6111"/>
    <w:next w:val="NoList"/>
    <w:uiPriority w:val="99"/>
    <w:semiHidden/>
    <w:unhideWhenUsed/>
    <w:rsid w:val="004B58A2"/>
  </w:style>
  <w:style w:type="numbering" w:customStyle="1" w:styleId="NoList14111">
    <w:name w:val="No List14111"/>
    <w:next w:val="NoList"/>
    <w:uiPriority w:val="99"/>
    <w:semiHidden/>
    <w:unhideWhenUsed/>
    <w:rsid w:val="004B58A2"/>
  </w:style>
  <w:style w:type="numbering" w:customStyle="1" w:styleId="131113">
    <w:name w:val="リストなし13111"/>
    <w:next w:val="NoList"/>
    <w:uiPriority w:val="99"/>
    <w:semiHidden/>
    <w:unhideWhenUsed/>
    <w:rsid w:val="004B58A2"/>
  </w:style>
  <w:style w:type="numbering" w:customStyle="1" w:styleId="NoList23111">
    <w:name w:val="No List23111"/>
    <w:next w:val="NoList"/>
    <w:semiHidden/>
    <w:rsid w:val="004B58A2"/>
  </w:style>
  <w:style w:type="numbering" w:customStyle="1" w:styleId="NoList33111">
    <w:name w:val="No List33111"/>
    <w:next w:val="NoList"/>
    <w:uiPriority w:val="99"/>
    <w:semiHidden/>
    <w:rsid w:val="004B58A2"/>
  </w:style>
  <w:style w:type="numbering" w:customStyle="1" w:styleId="NoList11411">
    <w:name w:val="No List11411"/>
    <w:next w:val="NoList"/>
    <w:uiPriority w:val="99"/>
    <w:semiHidden/>
    <w:unhideWhenUsed/>
    <w:rsid w:val="004B58A2"/>
  </w:style>
  <w:style w:type="numbering" w:customStyle="1" w:styleId="14111">
    <w:name w:val="無清單14111"/>
    <w:next w:val="NoList"/>
    <w:uiPriority w:val="99"/>
    <w:semiHidden/>
    <w:unhideWhenUsed/>
    <w:rsid w:val="004B58A2"/>
  </w:style>
  <w:style w:type="numbering" w:customStyle="1" w:styleId="1131110">
    <w:name w:val="無清單113111"/>
    <w:next w:val="NoList"/>
    <w:uiPriority w:val="99"/>
    <w:semiHidden/>
    <w:unhideWhenUsed/>
    <w:rsid w:val="004B58A2"/>
  </w:style>
  <w:style w:type="numbering" w:customStyle="1" w:styleId="NoList4211">
    <w:name w:val="No List4211"/>
    <w:next w:val="NoList"/>
    <w:uiPriority w:val="99"/>
    <w:semiHidden/>
    <w:unhideWhenUsed/>
    <w:rsid w:val="004B58A2"/>
  </w:style>
  <w:style w:type="numbering" w:customStyle="1" w:styleId="NoList123111">
    <w:name w:val="No List123111"/>
    <w:next w:val="NoList"/>
    <w:uiPriority w:val="99"/>
    <w:semiHidden/>
    <w:unhideWhenUsed/>
    <w:rsid w:val="004B58A2"/>
  </w:style>
  <w:style w:type="numbering" w:customStyle="1" w:styleId="1131111">
    <w:name w:val="リストなし113111"/>
    <w:next w:val="NoList"/>
    <w:uiPriority w:val="99"/>
    <w:semiHidden/>
    <w:unhideWhenUsed/>
    <w:rsid w:val="004B58A2"/>
  </w:style>
  <w:style w:type="numbering" w:customStyle="1" w:styleId="1131112">
    <w:name w:val="无列表113111"/>
    <w:next w:val="NoList"/>
    <w:semiHidden/>
    <w:rsid w:val="004B58A2"/>
  </w:style>
  <w:style w:type="numbering" w:customStyle="1" w:styleId="NoList213111">
    <w:name w:val="No List213111"/>
    <w:next w:val="NoList"/>
    <w:semiHidden/>
    <w:rsid w:val="004B58A2"/>
  </w:style>
  <w:style w:type="numbering" w:customStyle="1" w:styleId="NoList313111">
    <w:name w:val="No List313111"/>
    <w:next w:val="NoList"/>
    <w:uiPriority w:val="99"/>
    <w:semiHidden/>
    <w:rsid w:val="004B58A2"/>
  </w:style>
  <w:style w:type="numbering" w:customStyle="1" w:styleId="NoList1113111">
    <w:name w:val="No List1113111"/>
    <w:next w:val="NoList"/>
    <w:uiPriority w:val="99"/>
    <w:semiHidden/>
    <w:unhideWhenUsed/>
    <w:rsid w:val="004B58A2"/>
  </w:style>
  <w:style w:type="numbering" w:customStyle="1" w:styleId="123111">
    <w:name w:val="無清單123111"/>
    <w:next w:val="NoList"/>
    <w:uiPriority w:val="99"/>
    <w:semiHidden/>
    <w:unhideWhenUsed/>
    <w:rsid w:val="004B58A2"/>
  </w:style>
  <w:style w:type="numbering" w:customStyle="1" w:styleId="1113111">
    <w:name w:val="無清單1113111"/>
    <w:next w:val="NoList"/>
    <w:uiPriority w:val="99"/>
    <w:semiHidden/>
    <w:unhideWhenUsed/>
    <w:rsid w:val="004B58A2"/>
  </w:style>
  <w:style w:type="numbering" w:customStyle="1" w:styleId="NoList121211">
    <w:name w:val="No List121211"/>
    <w:next w:val="NoList"/>
    <w:uiPriority w:val="99"/>
    <w:semiHidden/>
    <w:unhideWhenUsed/>
    <w:rsid w:val="004B58A2"/>
  </w:style>
  <w:style w:type="numbering" w:customStyle="1" w:styleId="1112110">
    <w:name w:val="リストなし111211"/>
    <w:next w:val="NoList"/>
    <w:uiPriority w:val="99"/>
    <w:semiHidden/>
    <w:unhideWhenUsed/>
    <w:rsid w:val="004B58A2"/>
  </w:style>
  <w:style w:type="numbering" w:customStyle="1" w:styleId="1112114">
    <w:name w:val="无列表111211"/>
    <w:next w:val="NoList"/>
    <w:semiHidden/>
    <w:rsid w:val="004B58A2"/>
  </w:style>
  <w:style w:type="numbering" w:customStyle="1" w:styleId="NoList211211">
    <w:name w:val="No List211211"/>
    <w:next w:val="NoList"/>
    <w:semiHidden/>
    <w:rsid w:val="004B58A2"/>
  </w:style>
  <w:style w:type="numbering" w:customStyle="1" w:styleId="NoList311211">
    <w:name w:val="No List311211"/>
    <w:next w:val="NoList"/>
    <w:uiPriority w:val="99"/>
    <w:semiHidden/>
    <w:rsid w:val="004B58A2"/>
  </w:style>
  <w:style w:type="numbering" w:customStyle="1" w:styleId="NoList1111211">
    <w:name w:val="No List1111211"/>
    <w:next w:val="NoList"/>
    <w:uiPriority w:val="99"/>
    <w:semiHidden/>
    <w:unhideWhenUsed/>
    <w:rsid w:val="004B58A2"/>
  </w:style>
  <w:style w:type="numbering" w:customStyle="1" w:styleId="1212110">
    <w:name w:val="無清單121211"/>
    <w:next w:val="NoList"/>
    <w:uiPriority w:val="99"/>
    <w:semiHidden/>
    <w:unhideWhenUsed/>
    <w:rsid w:val="004B58A2"/>
  </w:style>
  <w:style w:type="numbering" w:customStyle="1" w:styleId="11112110">
    <w:name w:val="無清單1111211"/>
    <w:next w:val="NoList"/>
    <w:uiPriority w:val="99"/>
    <w:semiHidden/>
    <w:unhideWhenUsed/>
    <w:rsid w:val="004B58A2"/>
  </w:style>
  <w:style w:type="numbering" w:customStyle="1" w:styleId="NoList5211">
    <w:name w:val="No List5211"/>
    <w:next w:val="NoList"/>
    <w:uiPriority w:val="99"/>
    <w:semiHidden/>
    <w:unhideWhenUsed/>
    <w:rsid w:val="004B58A2"/>
  </w:style>
  <w:style w:type="numbering" w:customStyle="1" w:styleId="NoList13211">
    <w:name w:val="No List13211"/>
    <w:next w:val="NoList"/>
    <w:uiPriority w:val="99"/>
    <w:semiHidden/>
    <w:unhideWhenUsed/>
    <w:rsid w:val="004B58A2"/>
  </w:style>
  <w:style w:type="numbering" w:customStyle="1" w:styleId="122114">
    <w:name w:val="リストなし12211"/>
    <w:next w:val="NoList"/>
    <w:uiPriority w:val="99"/>
    <w:semiHidden/>
    <w:unhideWhenUsed/>
    <w:rsid w:val="004B58A2"/>
  </w:style>
  <w:style w:type="numbering" w:customStyle="1" w:styleId="122120">
    <w:name w:val="无列表12212"/>
    <w:next w:val="NoList"/>
    <w:semiHidden/>
    <w:rsid w:val="004B58A2"/>
  </w:style>
  <w:style w:type="numbering" w:customStyle="1" w:styleId="NoList22211">
    <w:name w:val="No List22211"/>
    <w:next w:val="NoList"/>
    <w:semiHidden/>
    <w:rsid w:val="004B58A2"/>
  </w:style>
  <w:style w:type="numbering" w:customStyle="1" w:styleId="NoList32211">
    <w:name w:val="No List32211"/>
    <w:next w:val="NoList"/>
    <w:uiPriority w:val="99"/>
    <w:semiHidden/>
    <w:rsid w:val="004B58A2"/>
  </w:style>
  <w:style w:type="numbering" w:customStyle="1" w:styleId="NoList112211">
    <w:name w:val="No List112211"/>
    <w:next w:val="NoList"/>
    <w:uiPriority w:val="99"/>
    <w:semiHidden/>
    <w:unhideWhenUsed/>
    <w:rsid w:val="004B58A2"/>
  </w:style>
  <w:style w:type="numbering" w:customStyle="1" w:styleId="132110">
    <w:name w:val="無清單13211"/>
    <w:next w:val="NoList"/>
    <w:uiPriority w:val="99"/>
    <w:semiHidden/>
    <w:unhideWhenUsed/>
    <w:rsid w:val="004B58A2"/>
  </w:style>
  <w:style w:type="numbering" w:customStyle="1" w:styleId="1122110">
    <w:name w:val="無清單112211"/>
    <w:next w:val="NoList"/>
    <w:uiPriority w:val="99"/>
    <w:semiHidden/>
    <w:unhideWhenUsed/>
    <w:rsid w:val="004B58A2"/>
  </w:style>
  <w:style w:type="numbering" w:customStyle="1" w:styleId="21211">
    <w:name w:val="无列表21211"/>
    <w:next w:val="NoList"/>
    <w:uiPriority w:val="99"/>
    <w:semiHidden/>
    <w:unhideWhenUsed/>
    <w:rsid w:val="004B58A2"/>
  </w:style>
  <w:style w:type="numbering" w:customStyle="1" w:styleId="NoList1112211">
    <w:name w:val="No List1112211"/>
    <w:next w:val="NoList"/>
    <w:uiPriority w:val="99"/>
    <w:semiHidden/>
    <w:unhideWhenUsed/>
    <w:rsid w:val="004B58A2"/>
  </w:style>
  <w:style w:type="numbering" w:customStyle="1" w:styleId="NoList711">
    <w:name w:val="No List711"/>
    <w:next w:val="NoList"/>
    <w:uiPriority w:val="99"/>
    <w:semiHidden/>
    <w:unhideWhenUsed/>
    <w:rsid w:val="004B58A2"/>
  </w:style>
  <w:style w:type="table" w:customStyle="1" w:styleId="TableGrid811">
    <w:name w:val="Table Grid81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4B58A2"/>
  </w:style>
  <w:style w:type="numbering" w:customStyle="1" w:styleId="14110">
    <w:name w:val="リストなし1411"/>
    <w:next w:val="NoList"/>
    <w:uiPriority w:val="99"/>
    <w:semiHidden/>
    <w:unhideWhenUsed/>
    <w:rsid w:val="004B58A2"/>
  </w:style>
  <w:style w:type="table" w:customStyle="1" w:styleId="TableGrid1411">
    <w:name w:val="Table Grid1411"/>
    <w:basedOn w:val="TableNormal"/>
    <w:next w:val="TableGrid"/>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NoList"/>
    <w:semiHidden/>
    <w:rsid w:val="004B58A2"/>
  </w:style>
  <w:style w:type="table" w:customStyle="1" w:styleId="3411">
    <w:name w:val="网格型34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rsid w:val="004B58A2"/>
  </w:style>
  <w:style w:type="numbering" w:customStyle="1" w:styleId="NoList3411">
    <w:name w:val="No List3411"/>
    <w:next w:val="NoList"/>
    <w:uiPriority w:val="99"/>
    <w:semiHidden/>
    <w:rsid w:val="004B58A2"/>
  </w:style>
  <w:style w:type="table" w:customStyle="1" w:styleId="TableGrid4411">
    <w:name w:val="Table Grid441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NoList"/>
    <w:uiPriority w:val="99"/>
    <w:semiHidden/>
    <w:unhideWhenUsed/>
    <w:rsid w:val="004B58A2"/>
  </w:style>
  <w:style w:type="numbering" w:customStyle="1" w:styleId="15110">
    <w:name w:val="無清單1511"/>
    <w:next w:val="NoList"/>
    <w:uiPriority w:val="99"/>
    <w:semiHidden/>
    <w:unhideWhenUsed/>
    <w:rsid w:val="004B58A2"/>
  </w:style>
  <w:style w:type="numbering" w:customStyle="1" w:styleId="114110">
    <w:name w:val="無清單11411"/>
    <w:next w:val="NoList"/>
    <w:uiPriority w:val="99"/>
    <w:semiHidden/>
    <w:unhideWhenUsed/>
    <w:rsid w:val="004B58A2"/>
  </w:style>
  <w:style w:type="table" w:customStyle="1" w:styleId="14113">
    <w:name w:val="表格格線141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4B58A2"/>
  </w:style>
  <w:style w:type="table" w:customStyle="1" w:styleId="TableGrid5211">
    <w:name w:val="Table Grid521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NoList"/>
    <w:uiPriority w:val="99"/>
    <w:semiHidden/>
    <w:unhideWhenUsed/>
    <w:rsid w:val="004B58A2"/>
  </w:style>
  <w:style w:type="numbering" w:customStyle="1" w:styleId="114111">
    <w:name w:val="リストなし11411"/>
    <w:next w:val="NoList"/>
    <w:uiPriority w:val="99"/>
    <w:semiHidden/>
    <w:unhideWhenUsed/>
    <w:rsid w:val="004B58A2"/>
  </w:style>
  <w:style w:type="table" w:customStyle="1" w:styleId="TableGrid11311">
    <w:name w:val="Table Grid1131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NoList"/>
    <w:semiHidden/>
    <w:rsid w:val="004B58A2"/>
  </w:style>
  <w:style w:type="table" w:customStyle="1" w:styleId="31211">
    <w:name w:val="网格型312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NoList"/>
    <w:semiHidden/>
    <w:rsid w:val="004B58A2"/>
  </w:style>
  <w:style w:type="numbering" w:customStyle="1" w:styleId="NoList31411">
    <w:name w:val="No List31411"/>
    <w:next w:val="NoList"/>
    <w:uiPriority w:val="99"/>
    <w:semiHidden/>
    <w:rsid w:val="004B58A2"/>
  </w:style>
  <w:style w:type="table" w:customStyle="1" w:styleId="TableGrid41211">
    <w:name w:val="Table Grid4121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NoList"/>
    <w:uiPriority w:val="99"/>
    <w:semiHidden/>
    <w:unhideWhenUsed/>
    <w:rsid w:val="004B58A2"/>
  </w:style>
  <w:style w:type="numbering" w:customStyle="1" w:styleId="124110">
    <w:name w:val="無清單12411"/>
    <w:next w:val="NoList"/>
    <w:uiPriority w:val="99"/>
    <w:semiHidden/>
    <w:unhideWhenUsed/>
    <w:rsid w:val="004B58A2"/>
  </w:style>
  <w:style w:type="numbering" w:customStyle="1" w:styleId="1114110">
    <w:name w:val="無清單111411"/>
    <w:next w:val="NoList"/>
    <w:uiPriority w:val="99"/>
    <w:semiHidden/>
    <w:unhideWhenUsed/>
    <w:rsid w:val="004B58A2"/>
  </w:style>
  <w:style w:type="table" w:customStyle="1" w:styleId="112114">
    <w:name w:val="表格格線1121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NoList"/>
    <w:uiPriority w:val="99"/>
    <w:semiHidden/>
    <w:unhideWhenUsed/>
    <w:rsid w:val="004B58A2"/>
  </w:style>
  <w:style w:type="numbering" w:customStyle="1" w:styleId="NoList121311">
    <w:name w:val="No List121311"/>
    <w:next w:val="NoList"/>
    <w:uiPriority w:val="99"/>
    <w:semiHidden/>
    <w:unhideWhenUsed/>
    <w:rsid w:val="004B58A2"/>
  </w:style>
  <w:style w:type="numbering" w:customStyle="1" w:styleId="1113110">
    <w:name w:val="リストなし111311"/>
    <w:next w:val="NoList"/>
    <w:uiPriority w:val="99"/>
    <w:semiHidden/>
    <w:unhideWhenUsed/>
    <w:rsid w:val="004B58A2"/>
  </w:style>
  <w:style w:type="numbering" w:customStyle="1" w:styleId="1113112">
    <w:name w:val="无列表111311"/>
    <w:next w:val="NoList"/>
    <w:semiHidden/>
    <w:rsid w:val="004B58A2"/>
  </w:style>
  <w:style w:type="numbering" w:customStyle="1" w:styleId="NoList211311">
    <w:name w:val="No List211311"/>
    <w:next w:val="NoList"/>
    <w:semiHidden/>
    <w:rsid w:val="004B58A2"/>
  </w:style>
  <w:style w:type="numbering" w:customStyle="1" w:styleId="NoList311311">
    <w:name w:val="No List311311"/>
    <w:next w:val="NoList"/>
    <w:uiPriority w:val="99"/>
    <w:semiHidden/>
    <w:rsid w:val="004B58A2"/>
  </w:style>
  <w:style w:type="numbering" w:customStyle="1" w:styleId="NoList1111311">
    <w:name w:val="No List1111311"/>
    <w:next w:val="NoList"/>
    <w:uiPriority w:val="99"/>
    <w:semiHidden/>
    <w:unhideWhenUsed/>
    <w:rsid w:val="004B58A2"/>
  </w:style>
  <w:style w:type="numbering" w:customStyle="1" w:styleId="121311">
    <w:name w:val="無清單121311"/>
    <w:next w:val="NoList"/>
    <w:uiPriority w:val="99"/>
    <w:semiHidden/>
    <w:unhideWhenUsed/>
    <w:rsid w:val="004B58A2"/>
  </w:style>
  <w:style w:type="numbering" w:customStyle="1" w:styleId="1111311">
    <w:name w:val="無清單1111311"/>
    <w:next w:val="NoList"/>
    <w:uiPriority w:val="99"/>
    <w:semiHidden/>
    <w:unhideWhenUsed/>
    <w:rsid w:val="004B58A2"/>
  </w:style>
  <w:style w:type="numbering" w:customStyle="1" w:styleId="NoList5311">
    <w:name w:val="No List5311"/>
    <w:next w:val="NoList"/>
    <w:uiPriority w:val="99"/>
    <w:semiHidden/>
    <w:unhideWhenUsed/>
    <w:rsid w:val="004B58A2"/>
  </w:style>
  <w:style w:type="table" w:customStyle="1" w:styleId="TableGrid6211">
    <w:name w:val="Table Grid621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NoList"/>
    <w:uiPriority w:val="99"/>
    <w:semiHidden/>
    <w:unhideWhenUsed/>
    <w:rsid w:val="004B58A2"/>
  </w:style>
  <w:style w:type="numbering" w:customStyle="1" w:styleId="123110">
    <w:name w:val="リストなし12311"/>
    <w:next w:val="NoList"/>
    <w:uiPriority w:val="99"/>
    <w:semiHidden/>
    <w:unhideWhenUsed/>
    <w:rsid w:val="004B58A2"/>
  </w:style>
  <w:style w:type="table" w:customStyle="1" w:styleId="TableGrid12211">
    <w:name w:val="Table Grid1221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NoList"/>
    <w:semiHidden/>
    <w:rsid w:val="004B58A2"/>
  </w:style>
  <w:style w:type="table" w:customStyle="1" w:styleId="32211">
    <w:name w:val="网格型322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NoList"/>
    <w:semiHidden/>
    <w:rsid w:val="004B58A2"/>
  </w:style>
  <w:style w:type="numbering" w:customStyle="1" w:styleId="NoList32311">
    <w:name w:val="No List32311"/>
    <w:next w:val="NoList"/>
    <w:uiPriority w:val="99"/>
    <w:semiHidden/>
    <w:rsid w:val="004B58A2"/>
  </w:style>
  <w:style w:type="table" w:customStyle="1" w:styleId="TableGrid42211">
    <w:name w:val="Table Grid4221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NoList"/>
    <w:uiPriority w:val="99"/>
    <w:semiHidden/>
    <w:unhideWhenUsed/>
    <w:rsid w:val="004B58A2"/>
  </w:style>
  <w:style w:type="numbering" w:customStyle="1" w:styleId="13311">
    <w:name w:val="無清單13311"/>
    <w:next w:val="NoList"/>
    <w:uiPriority w:val="99"/>
    <w:semiHidden/>
    <w:unhideWhenUsed/>
    <w:rsid w:val="004B58A2"/>
  </w:style>
  <w:style w:type="numbering" w:customStyle="1" w:styleId="1123110">
    <w:name w:val="無清單112311"/>
    <w:next w:val="NoList"/>
    <w:uiPriority w:val="99"/>
    <w:semiHidden/>
    <w:unhideWhenUsed/>
    <w:rsid w:val="004B58A2"/>
  </w:style>
  <w:style w:type="table" w:customStyle="1" w:styleId="122115">
    <w:name w:val="表格格線1221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NoList"/>
    <w:uiPriority w:val="99"/>
    <w:semiHidden/>
    <w:unhideWhenUsed/>
    <w:rsid w:val="004B58A2"/>
  </w:style>
  <w:style w:type="numbering" w:customStyle="1" w:styleId="NoList122211">
    <w:name w:val="No List122211"/>
    <w:next w:val="NoList"/>
    <w:uiPriority w:val="99"/>
    <w:semiHidden/>
    <w:unhideWhenUsed/>
    <w:rsid w:val="004B58A2"/>
  </w:style>
  <w:style w:type="numbering" w:customStyle="1" w:styleId="1122111">
    <w:name w:val="リストなし112211"/>
    <w:next w:val="NoList"/>
    <w:uiPriority w:val="99"/>
    <w:semiHidden/>
    <w:unhideWhenUsed/>
    <w:rsid w:val="004B58A2"/>
  </w:style>
  <w:style w:type="numbering" w:customStyle="1" w:styleId="1122112">
    <w:name w:val="无列表112211"/>
    <w:next w:val="NoList"/>
    <w:semiHidden/>
    <w:rsid w:val="004B58A2"/>
  </w:style>
  <w:style w:type="numbering" w:customStyle="1" w:styleId="NoList212211">
    <w:name w:val="No List212211"/>
    <w:next w:val="NoList"/>
    <w:semiHidden/>
    <w:rsid w:val="004B58A2"/>
  </w:style>
  <w:style w:type="numbering" w:customStyle="1" w:styleId="NoList312211">
    <w:name w:val="No List312211"/>
    <w:next w:val="NoList"/>
    <w:uiPriority w:val="99"/>
    <w:semiHidden/>
    <w:rsid w:val="004B58A2"/>
  </w:style>
  <w:style w:type="numbering" w:customStyle="1" w:styleId="NoList1112311">
    <w:name w:val="No List1112311"/>
    <w:next w:val="NoList"/>
    <w:uiPriority w:val="99"/>
    <w:semiHidden/>
    <w:unhideWhenUsed/>
    <w:rsid w:val="004B58A2"/>
  </w:style>
  <w:style w:type="numbering" w:customStyle="1" w:styleId="122211">
    <w:name w:val="無清單122211"/>
    <w:next w:val="NoList"/>
    <w:uiPriority w:val="99"/>
    <w:semiHidden/>
    <w:unhideWhenUsed/>
    <w:rsid w:val="004B58A2"/>
  </w:style>
  <w:style w:type="numbering" w:customStyle="1" w:styleId="1112211">
    <w:name w:val="無清單1112211"/>
    <w:next w:val="NoList"/>
    <w:uiPriority w:val="99"/>
    <w:semiHidden/>
    <w:unhideWhenUsed/>
    <w:rsid w:val="004B58A2"/>
  </w:style>
  <w:style w:type="numbering" w:customStyle="1" w:styleId="410">
    <w:name w:val="无列表41"/>
    <w:next w:val="NoList"/>
    <w:uiPriority w:val="99"/>
    <w:semiHidden/>
    <w:unhideWhenUsed/>
    <w:rsid w:val="004B58A2"/>
  </w:style>
  <w:style w:type="table" w:customStyle="1" w:styleId="51">
    <w:name w:val="网格型5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NoList"/>
    <w:uiPriority w:val="99"/>
    <w:semiHidden/>
    <w:unhideWhenUsed/>
    <w:rsid w:val="004B58A2"/>
  </w:style>
  <w:style w:type="numbering" w:customStyle="1" w:styleId="131211">
    <w:name w:val="无列表13121"/>
    <w:next w:val="NoList"/>
    <w:semiHidden/>
    <w:rsid w:val="004B58A2"/>
  </w:style>
  <w:style w:type="numbering" w:customStyle="1" w:styleId="NoList41121">
    <w:name w:val="No List41121"/>
    <w:next w:val="NoList"/>
    <w:uiPriority w:val="99"/>
    <w:semiHidden/>
    <w:unhideWhenUsed/>
    <w:rsid w:val="004B58A2"/>
  </w:style>
  <w:style w:type="numbering" w:customStyle="1" w:styleId="22121">
    <w:name w:val="无列表22121"/>
    <w:next w:val="NoList"/>
    <w:uiPriority w:val="99"/>
    <w:semiHidden/>
    <w:unhideWhenUsed/>
    <w:rsid w:val="004B58A2"/>
  </w:style>
  <w:style w:type="numbering" w:customStyle="1" w:styleId="NoList1211121">
    <w:name w:val="No List1211121"/>
    <w:next w:val="NoList"/>
    <w:uiPriority w:val="99"/>
    <w:semiHidden/>
    <w:unhideWhenUsed/>
    <w:rsid w:val="004B58A2"/>
  </w:style>
  <w:style w:type="numbering" w:customStyle="1" w:styleId="11111211">
    <w:name w:val="リストなし1111121"/>
    <w:next w:val="NoList"/>
    <w:uiPriority w:val="99"/>
    <w:semiHidden/>
    <w:unhideWhenUsed/>
    <w:rsid w:val="004B58A2"/>
  </w:style>
  <w:style w:type="numbering" w:customStyle="1" w:styleId="11111212">
    <w:name w:val="无列表1111121"/>
    <w:next w:val="NoList"/>
    <w:semiHidden/>
    <w:rsid w:val="004B58A2"/>
  </w:style>
  <w:style w:type="numbering" w:customStyle="1" w:styleId="NoList2111121">
    <w:name w:val="No List2111121"/>
    <w:next w:val="NoList"/>
    <w:semiHidden/>
    <w:rsid w:val="004B58A2"/>
  </w:style>
  <w:style w:type="numbering" w:customStyle="1" w:styleId="NoList3111121">
    <w:name w:val="No List3111121"/>
    <w:next w:val="NoList"/>
    <w:uiPriority w:val="99"/>
    <w:semiHidden/>
    <w:rsid w:val="004B58A2"/>
  </w:style>
  <w:style w:type="numbering" w:customStyle="1" w:styleId="NoList11111121">
    <w:name w:val="No List11111121"/>
    <w:next w:val="NoList"/>
    <w:uiPriority w:val="99"/>
    <w:semiHidden/>
    <w:unhideWhenUsed/>
    <w:rsid w:val="004B58A2"/>
  </w:style>
  <w:style w:type="numbering" w:customStyle="1" w:styleId="12111210">
    <w:name w:val="無清單1211121"/>
    <w:next w:val="NoList"/>
    <w:uiPriority w:val="99"/>
    <w:semiHidden/>
    <w:unhideWhenUsed/>
    <w:rsid w:val="004B58A2"/>
  </w:style>
  <w:style w:type="numbering" w:customStyle="1" w:styleId="111111210">
    <w:name w:val="無清單11111121"/>
    <w:next w:val="NoList"/>
    <w:uiPriority w:val="99"/>
    <w:semiHidden/>
    <w:unhideWhenUsed/>
    <w:rsid w:val="004B58A2"/>
  </w:style>
  <w:style w:type="numbering" w:customStyle="1" w:styleId="NoList131121">
    <w:name w:val="No List131121"/>
    <w:next w:val="NoList"/>
    <w:uiPriority w:val="99"/>
    <w:semiHidden/>
    <w:unhideWhenUsed/>
    <w:rsid w:val="004B58A2"/>
  </w:style>
  <w:style w:type="numbering" w:customStyle="1" w:styleId="1211211">
    <w:name w:val="リストなし121121"/>
    <w:next w:val="NoList"/>
    <w:uiPriority w:val="99"/>
    <w:semiHidden/>
    <w:unhideWhenUsed/>
    <w:rsid w:val="004B58A2"/>
  </w:style>
  <w:style w:type="numbering" w:customStyle="1" w:styleId="1211212">
    <w:name w:val="无列表121121"/>
    <w:next w:val="NoList"/>
    <w:semiHidden/>
    <w:rsid w:val="004B58A2"/>
  </w:style>
  <w:style w:type="numbering" w:customStyle="1" w:styleId="NoList221121">
    <w:name w:val="No List221121"/>
    <w:next w:val="NoList"/>
    <w:semiHidden/>
    <w:rsid w:val="004B58A2"/>
  </w:style>
  <w:style w:type="numbering" w:customStyle="1" w:styleId="NoList321121">
    <w:name w:val="No List321121"/>
    <w:next w:val="NoList"/>
    <w:uiPriority w:val="99"/>
    <w:semiHidden/>
    <w:rsid w:val="004B58A2"/>
  </w:style>
  <w:style w:type="numbering" w:customStyle="1" w:styleId="NoList1121121">
    <w:name w:val="No List1121121"/>
    <w:next w:val="NoList"/>
    <w:uiPriority w:val="99"/>
    <w:semiHidden/>
    <w:unhideWhenUsed/>
    <w:rsid w:val="004B58A2"/>
  </w:style>
  <w:style w:type="numbering" w:customStyle="1" w:styleId="1311210">
    <w:name w:val="無清單131121"/>
    <w:next w:val="NoList"/>
    <w:uiPriority w:val="99"/>
    <w:semiHidden/>
    <w:unhideWhenUsed/>
    <w:rsid w:val="004B58A2"/>
  </w:style>
  <w:style w:type="numbering" w:customStyle="1" w:styleId="11211210">
    <w:name w:val="無清單1121121"/>
    <w:next w:val="NoList"/>
    <w:uiPriority w:val="99"/>
    <w:semiHidden/>
    <w:unhideWhenUsed/>
    <w:rsid w:val="004B58A2"/>
  </w:style>
  <w:style w:type="numbering" w:customStyle="1" w:styleId="211121">
    <w:name w:val="无列表211121"/>
    <w:next w:val="NoList"/>
    <w:uiPriority w:val="99"/>
    <w:semiHidden/>
    <w:unhideWhenUsed/>
    <w:rsid w:val="004B58A2"/>
  </w:style>
  <w:style w:type="numbering" w:customStyle="1" w:styleId="NoList1221121">
    <w:name w:val="No List1221121"/>
    <w:next w:val="NoList"/>
    <w:uiPriority w:val="99"/>
    <w:semiHidden/>
    <w:unhideWhenUsed/>
    <w:rsid w:val="004B58A2"/>
  </w:style>
  <w:style w:type="numbering" w:customStyle="1" w:styleId="11211211">
    <w:name w:val="リストなし1121121"/>
    <w:next w:val="NoList"/>
    <w:uiPriority w:val="99"/>
    <w:semiHidden/>
    <w:unhideWhenUsed/>
    <w:rsid w:val="004B58A2"/>
  </w:style>
  <w:style w:type="numbering" w:customStyle="1" w:styleId="11211212">
    <w:name w:val="无列表1121121"/>
    <w:next w:val="NoList"/>
    <w:semiHidden/>
    <w:rsid w:val="004B58A2"/>
  </w:style>
  <w:style w:type="numbering" w:customStyle="1" w:styleId="NoList2121121">
    <w:name w:val="No List2121121"/>
    <w:next w:val="NoList"/>
    <w:semiHidden/>
    <w:rsid w:val="004B58A2"/>
  </w:style>
  <w:style w:type="numbering" w:customStyle="1" w:styleId="NoList3121121">
    <w:name w:val="No List3121121"/>
    <w:next w:val="NoList"/>
    <w:uiPriority w:val="99"/>
    <w:semiHidden/>
    <w:rsid w:val="004B58A2"/>
  </w:style>
  <w:style w:type="numbering" w:customStyle="1" w:styleId="NoList11121121">
    <w:name w:val="No List11121121"/>
    <w:next w:val="NoList"/>
    <w:uiPriority w:val="99"/>
    <w:semiHidden/>
    <w:unhideWhenUsed/>
    <w:rsid w:val="004B58A2"/>
  </w:style>
  <w:style w:type="numbering" w:customStyle="1" w:styleId="1221121">
    <w:name w:val="無清單1221121"/>
    <w:next w:val="NoList"/>
    <w:uiPriority w:val="99"/>
    <w:semiHidden/>
    <w:unhideWhenUsed/>
    <w:rsid w:val="004B58A2"/>
  </w:style>
  <w:style w:type="numbering" w:customStyle="1" w:styleId="11121121">
    <w:name w:val="無清單11121121"/>
    <w:next w:val="NoList"/>
    <w:uiPriority w:val="99"/>
    <w:semiHidden/>
    <w:unhideWhenUsed/>
    <w:rsid w:val="004B58A2"/>
  </w:style>
  <w:style w:type="numbering" w:customStyle="1" w:styleId="122210">
    <w:name w:val="无列表12221"/>
    <w:next w:val="NoList"/>
    <w:semiHidden/>
    <w:rsid w:val="004B58A2"/>
  </w:style>
  <w:style w:type="character" w:customStyle="1" w:styleId="B3Char2">
    <w:name w:val="B3 Char2"/>
    <w:qFormat/>
    <w:locked/>
    <w:rsid w:val="004B58A2"/>
    <w:rPr>
      <w:rFonts w:ascii="Times New Roman" w:hAnsi="Times New Roman"/>
      <w:lang w:val="en-GB"/>
    </w:rPr>
  </w:style>
  <w:style w:type="paragraph" w:customStyle="1" w:styleId="a0">
    <w:name w:val="修订"/>
    <w:hidden/>
    <w:semiHidden/>
    <w:rsid w:val="004B58A2"/>
    <w:rPr>
      <w:rFonts w:ascii="Times New Roman" w:eastAsia="Batang" w:hAnsi="Times New Roman"/>
      <w:lang w:val="en-GB" w:eastAsia="en-US"/>
    </w:rPr>
  </w:style>
  <w:style w:type="character" w:customStyle="1" w:styleId="SubtitleChar3">
    <w:name w:val="Subtitle Char3"/>
    <w:basedOn w:val="DefaultParagraphFont"/>
    <w:rsid w:val="004B58A2"/>
    <w:rPr>
      <w:rFonts w:asciiTheme="minorHAnsi" w:eastAsiaTheme="minorEastAsia" w:hAnsiTheme="minorHAnsi" w:cstheme="minorBidi"/>
      <w:color w:val="5A5A5A" w:themeColor="text1" w:themeTint="A5"/>
      <w:spacing w:val="15"/>
      <w:sz w:val="22"/>
      <w:szCs w:val="22"/>
      <w:lang w:val="en-GB" w:eastAsia="en-US"/>
    </w:rPr>
  </w:style>
  <w:style w:type="paragraph" w:customStyle="1" w:styleId="217">
    <w:name w:val="修订21"/>
    <w:hidden/>
    <w:semiHidden/>
    <w:rsid w:val="004B58A2"/>
    <w:rPr>
      <w:rFonts w:ascii="Times New Roman" w:eastAsia="Batang" w:hAnsi="Times New Roman"/>
      <w:lang w:val="en-GB" w:eastAsia="en-US"/>
    </w:rPr>
  </w:style>
  <w:style w:type="paragraph" w:customStyle="1" w:styleId="1c">
    <w:name w:val="副標題1"/>
    <w:basedOn w:val="Normal"/>
    <w:next w:val="Normal"/>
    <w:uiPriority w:val="11"/>
    <w:qFormat/>
    <w:rsid w:val="004B58A2"/>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paragraph" w:customStyle="1" w:styleId="1d">
    <w:name w:val="鮮明引文1"/>
    <w:basedOn w:val="Normal"/>
    <w:next w:val="Normal"/>
    <w:uiPriority w:val="30"/>
    <w:qFormat/>
    <w:rsid w:val="004B58A2"/>
    <w:pPr>
      <w:pBdr>
        <w:top w:val="single" w:sz="4" w:space="10" w:color="5B9BD5"/>
        <w:bottom w:val="single" w:sz="4" w:space="10" w:color="5B9BD5"/>
      </w:pBdr>
      <w:spacing w:before="360" w:after="360"/>
      <w:ind w:left="864" w:right="864"/>
      <w:jc w:val="center"/>
    </w:pPr>
    <w:rPr>
      <w:rFonts w:eastAsia="SimSun"/>
      <w:i/>
      <w:iCs/>
      <w:color w:val="5B9BD5"/>
    </w:rPr>
  </w:style>
  <w:style w:type="numbering" w:customStyle="1" w:styleId="111111111">
    <w:name w:val="無清單111111111"/>
    <w:next w:val="NoList"/>
    <w:uiPriority w:val="99"/>
    <w:semiHidden/>
    <w:unhideWhenUsed/>
    <w:rsid w:val="004B58A2"/>
  </w:style>
  <w:style w:type="character" w:customStyle="1" w:styleId="CharChar35">
    <w:name w:val="Char Char35"/>
    <w:semiHidden/>
    <w:rsid w:val="004B58A2"/>
    <w:rPr>
      <w:rFonts w:ascii="Arial" w:hAnsi="Arial"/>
      <w:sz w:val="28"/>
      <w:lang w:val="en-GB" w:eastAsia="ko-KR" w:bidi="ar-SA"/>
    </w:rPr>
  </w:style>
  <w:style w:type="table" w:customStyle="1" w:styleId="TableGrid10">
    <w:name w:val="Table Grid10"/>
    <w:basedOn w:val="TableNormal"/>
    <w:uiPriority w:val="39"/>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表格格線133"/>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3">
    <w:name w:val="表格格線1223"/>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表格格線134"/>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表格格線1224"/>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
    <w:name w:val="表格格線11113"/>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表格格線117"/>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3">
    <w:name w:val="表格格線11123"/>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0">
    <w:name w:val="副标题 Char2"/>
    <w:uiPriority w:val="11"/>
    <w:rsid w:val="004B58A2"/>
    <w:rPr>
      <w:rFonts w:ascii="Cambria" w:hAnsi="Cambria" w:cs="Times New Roman" w:hint="default"/>
      <w:b/>
      <w:bCs/>
      <w:kern w:val="28"/>
      <w:sz w:val="32"/>
      <w:szCs w:val="32"/>
      <w:lang w:val="en-GB" w:eastAsia="en-US"/>
    </w:rPr>
  </w:style>
  <w:style w:type="character" w:customStyle="1" w:styleId="1e">
    <w:name w:val="副標題 字元1"/>
    <w:rsid w:val="004B58A2"/>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rsid w:val="004B58A2"/>
    <w:rPr>
      <w:rFonts w:ascii="Times New Roman" w:hAnsi="Times New Roman" w:cs="Times New Roman" w:hint="default"/>
      <w:i/>
      <w:iCs/>
      <w:color w:val="4F81BD"/>
      <w:lang w:val="en-GB" w:eastAsia="en-US"/>
    </w:rPr>
  </w:style>
  <w:style w:type="table" w:customStyle="1" w:styleId="TableGrid712">
    <w:name w:val="Table Grid712"/>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B58A2"/>
  </w:style>
  <w:style w:type="numbering" w:customStyle="1" w:styleId="31110">
    <w:name w:val="无列表3111"/>
    <w:next w:val="NoList"/>
    <w:uiPriority w:val="99"/>
    <w:semiHidden/>
    <w:unhideWhenUsed/>
    <w:rsid w:val="004B58A2"/>
  </w:style>
  <w:style w:type="numbering" w:customStyle="1" w:styleId="1212111">
    <w:name w:val="无列表121211"/>
    <w:next w:val="NoList"/>
    <w:semiHidden/>
    <w:rsid w:val="004B58A2"/>
  </w:style>
  <w:style w:type="numbering" w:customStyle="1" w:styleId="1311111">
    <w:name w:val="无列表131111"/>
    <w:next w:val="NoList"/>
    <w:semiHidden/>
    <w:rsid w:val="004B58A2"/>
  </w:style>
  <w:style w:type="numbering" w:customStyle="1" w:styleId="NoList411111">
    <w:name w:val="No List411111"/>
    <w:next w:val="NoList"/>
    <w:uiPriority w:val="99"/>
    <w:semiHidden/>
    <w:unhideWhenUsed/>
    <w:rsid w:val="004B58A2"/>
  </w:style>
  <w:style w:type="numbering" w:customStyle="1" w:styleId="221111">
    <w:name w:val="无列表221111"/>
    <w:next w:val="NoList"/>
    <w:uiPriority w:val="99"/>
    <w:semiHidden/>
    <w:unhideWhenUsed/>
    <w:rsid w:val="004B58A2"/>
  </w:style>
  <w:style w:type="numbering" w:customStyle="1" w:styleId="NoList12111111">
    <w:name w:val="No List12111111"/>
    <w:next w:val="NoList"/>
    <w:uiPriority w:val="99"/>
    <w:semiHidden/>
    <w:unhideWhenUsed/>
    <w:rsid w:val="004B58A2"/>
  </w:style>
  <w:style w:type="numbering" w:customStyle="1" w:styleId="111111112">
    <w:name w:val="リストなし11111111"/>
    <w:next w:val="NoList"/>
    <w:uiPriority w:val="99"/>
    <w:semiHidden/>
    <w:unhideWhenUsed/>
    <w:rsid w:val="004B58A2"/>
  </w:style>
  <w:style w:type="numbering" w:customStyle="1" w:styleId="111111113">
    <w:name w:val="无列表11111111"/>
    <w:next w:val="NoList"/>
    <w:semiHidden/>
    <w:rsid w:val="004B58A2"/>
  </w:style>
  <w:style w:type="numbering" w:customStyle="1" w:styleId="NoList21111111">
    <w:name w:val="No List21111111"/>
    <w:next w:val="NoList"/>
    <w:semiHidden/>
    <w:rsid w:val="004B58A2"/>
  </w:style>
  <w:style w:type="numbering" w:customStyle="1" w:styleId="NoList31111111">
    <w:name w:val="No List31111111"/>
    <w:next w:val="NoList"/>
    <w:uiPriority w:val="99"/>
    <w:semiHidden/>
    <w:rsid w:val="004B58A2"/>
  </w:style>
  <w:style w:type="numbering" w:customStyle="1" w:styleId="NoList111111111">
    <w:name w:val="No List111111111"/>
    <w:next w:val="NoList"/>
    <w:uiPriority w:val="99"/>
    <w:semiHidden/>
    <w:unhideWhenUsed/>
    <w:rsid w:val="004B58A2"/>
  </w:style>
  <w:style w:type="numbering" w:customStyle="1" w:styleId="12111111">
    <w:name w:val="無清單12111111"/>
    <w:next w:val="NoList"/>
    <w:uiPriority w:val="99"/>
    <w:semiHidden/>
    <w:unhideWhenUsed/>
    <w:rsid w:val="004B58A2"/>
  </w:style>
  <w:style w:type="numbering" w:customStyle="1" w:styleId="1111111111">
    <w:name w:val="無清單1111111111"/>
    <w:next w:val="NoList"/>
    <w:uiPriority w:val="99"/>
    <w:semiHidden/>
    <w:unhideWhenUsed/>
    <w:rsid w:val="004B58A2"/>
  </w:style>
  <w:style w:type="numbering" w:customStyle="1" w:styleId="NoList1311111">
    <w:name w:val="No List1311111"/>
    <w:next w:val="NoList"/>
    <w:uiPriority w:val="99"/>
    <w:semiHidden/>
    <w:unhideWhenUsed/>
    <w:rsid w:val="004B58A2"/>
  </w:style>
  <w:style w:type="numbering" w:customStyle="1" w:styleId="12111110">
    <w:name w:val="リストなし1211111"/>
    <w:next w:val="NoList"/>
    <w:uiPriority w:val="99"/>
    <w:semiHidden/>
    <w:unhideWhenUsed/>
    <w:rsid w:val="004B58A2"/>
  </w:style>
  <w:style w:type="numbering" w:customStyle="1" w:styleId="12111112">
    <w:name w:val="无列表1211111"/>
    <w:next w:val="NoList"/>
    <w:semiHidden/>
    <w:rsid w:val="004B58A2"/>
  </w:style>
  <w:style w:type="numbering" w:customStyle="1" w:styleId="NoList2211111">
    <w:name w:val="No List2211111"/>
    <w:next w:val="NoList"/>
    <w:semiHidden/>
    <w:rsid w:val="004B58A2"/>
  </w:style>
  <w:style w:type="numbering" w:customStyle="1" w:styleId="NoList3211111">
    <w:name w:val="No List3211111"/>
    <w:next w:val="NoList"/>
    <w:uiPriority w:val="99"/>
    <w:semiHidden/>
    <w:rsid w:val="004B58A2"/>
  </w:style>
  <w:style w:type="numbering" w:customStyle="1" w:styleId="NoList11211111">
    <w:name w:val="No List11211111"/>
    <w:next w:val="NoList"/>
    <w:uiPriority w:val="99"/>
    <w:semiHidden/>
    <w:unhideWhenUsed/>
    <w:rsid w:val="004B58A2"/>
  </w:style>
  <w:style w:type="numbering" w:customStyle="1" w:styleId="13111110">
    <w:name w:val="無清單1311111"/>
    <w:next w:val="NoList"/>
    <w:uiPriority w:val="99"/>
    <w:semiHidden/>
    <w:unhideWhenUsed/>
    <w:rsid w:val="004B58A2"/>
  </w:style>
  <w:style w:type="numbering" w:customStyle="1" w:styleId="112111110">
    <w:name w:val="無清單11211111"/>
    <w:next w:val="NoList"/>
    <w:uiPriority w:val="99"/>
    <w:semiHidden/>
    <w:unhideWhenUsed/>
    <w:rsid w:val="004B58A2"/>
  </w:style>
  <w:style w:type="numbering" w:customStyle="1" w:styleId="2111111">
    <w:name w:val="无列表2111111"/>
    <w:next w:val="NoList"/>
    <w:uiPriority w:val="99"/>
    <w:semiHidden/>
    <w:unhideWhenUsed/>
    <w:rsid w:val="004B58A2"/>
  </w:style>
  <w:style w:type="numbering" w:customStyle="1" w:styleId="NoList12211111">
    <w:name w:val="No List12211111"/>
    <w:next w:val="NoList"/>
    <w:uiPriority w:val="99"/>
    <w:semiHidden/>
    <w:unhideWhenUsed/>
    <w:rsid w:val="004B58A2"/>
  </w:style>
  <w:style w:type="numbering" w:customStyle="1" w:styleId="112111111">
    <w:name w:val="リストなし11211111"/>
    <w:next w:val="NoList"/>
    <w:uiPriority w:val="99"/>
    <w:semiHidden/>
    <w:unhideWhenUsed/>
    <w:rsid w:val="004B58A2"/>
  </w:style>
  <w:style w:type="numbering" w:customStyle="1" w:styleId="112111112">
    <w:name w:val="无列表11211111"/>
    <w:next w:val="NoList"/>
    <w:semiHidden/>
    <w:rsid w:val="004B58A2"/>
  </w:style>
  <w:style w:type="numbering" w:customStyle="1" w:styleId="NoList21211111">
    <w:name w:val="No List21211111"/>
    <w:next w:val="NoList"/>
    <w:semiHidden/>
    <w:rsid w:val="004B58A2"/>
  </w:style>
  <w:style w:type="numbering" w:customStyle="1" w:styleId="NoList31211111">
    <w:name w:val="No List31211111"/>
    <w:next w:val="NoList"/>
    <w:uiPriority w:val="99"/>
    <w:semiHidden/>
    <w:rsid w:val="004B58A2"/>
  </w:style>
  <w:style w:type="numbering" w:customStyle="1" w:styleId="NoList111211111">
    <w:name w:val="No List111211111"/>
    <w:next w:val="NoList"/>
    <w:uiPriority w:val="99"/>
    <w:semiHidden/>
    <w:unhideWhenUsed/>
    <w:rsid w:val="004B58A2"/>
  </w:style>
  <w:style w:type="numbering" w:customStyle="1" w:styleId="12211111">
    <w:name w:val="無清單12211111"/>
    <w:next w:val="NoList"/>
    <w:uiPriority w:val="99"/>
    <w:semiHidden/>
    <w:unhideWhenUsed/>
    <w:rsid w:val="004B58A2"/>
  </w:style>
  <w:style w:type="numbering" w:customStyle="1" w:styleId="111211111">
    <w:name w:val="無清單111211111"/>
    <w:next w:val="NoList"/>
    <w:uiPriority w:val="99"/>
    <w:semiHidden/>
    <w:unhideWhenUsed/>
    <w:rsid w:val="004B58A2"/>
  </w:style>
  <w:style w:type="numbering" w:customStyle="1" w:styleId="1221110">
    <w:name w:val="无列表122111"/>
    <w:next w:val="NoList"/>
    <w:semiHidden/>
    <w:rsid w:val="004B58A2"/>
  </w:style>
  <w:style w:type="numbering" w:customStyle="1" w:styleId="NoList10">
    <w:name w:val="No List10"/>
    <w:next w:val="NoList"/>
    <w:uiPriority w:val="99"/>
    <w:semiHidden/>
    <w:unhideWhenUsed/>
    <w:rsid w:val="004B58A2"/>
  </w:style>
  <w:style w:type="numbering" w:customStyle="1" w:styleId="NoList64">
    <w:name w:val="No List64"/>
    <w:next w:val="NoList"/>
    <w:uiPriority w:val="99"/>
    <w:semiHidden/>
    <w:unhideWhenUsed/>
    <w:rsid w:val="004B58A2"/>
  </w:style>
  <w:style w:type="numbering" w:customStyle="1" w:styleId="NoList144">
    <w:name w:val="No List144"/>
    <w:next w:val="NoList"/>
    <w:uiPriority w:val="99"/>
    <w:semiHidden/>
    <w:unhideWhenUsed/>
    <w:rsid w:val="004B58A2"/>
  </w:style>
  <w:style w:type="numbering" w:customStyle="1" w:styleId="1344">
    <w:name w:val="リストなし134"/>
    <w:next w:val="NoList"/>
    <w:uiPriority w:val="99"/>
    <w:semiHidden/>
    <w:unhideWhenUsed/>
    <w:rsid w:val="004B58A2"/>
  </w:style>
  <w:style w:type="numbering" w:customStyle="1" w:styleId="NoList234">
    <w:name w:val="No List234"/>
    <w:next w:val="NoList"/>
    <w:semiHidden/>
    <w:rsid w:val="004B58A2"/>
  </w:style>
  <w:style w:type="numbering" w:customStyle="1" w:styleId="NoList334">
    <w:name w:val="No List334"/>
    <w:next w:val="NoList"/>
    <w:uiPriority w:val="99"/>
    <w:semiHidden/>
    <w:rsid w:val="004B58A2"/>
  </w:style>
  <w:style w:type="numbering" w:customStyle="1" w:styleId="1441">
    <w:name w:val="無清單144"/>
    <w:next w:val="NoList"/>
    <w:uiPriority w:val="99"/>
    <w:semiHidden/>
    <w:unhideWhenUsed/>
    <w:rsid w:val="004B58A2"/>
  </w:style>
  <w:style w:type="numbering" w:customStyle="1" w:styleId="11341">
    <w:name w:val="無清單1134"/>
    <w:next w:val="NoList"/>
    <w:uiPriority w:val="99"/>
    <w:semiHidden/>
    <w:unhideWhenUsed/>
    <w:rsid w:val="004B58A2"/>
  </w:style>
  <w:style w:type="numbering" w:customStyle="1" w:styleId="NoList1234">
    <w:name w:val="No List1234"/>
    <w:next w:val="NoList"/>
    <w:uiPriority w:val="99"/>
    <w:semiHidden/>
    <w:unhideWhenUsed/>
    <w:rsid w:val="004B58A2"/>
  </w:style>
  <w:style w:type="numbering" w:customStyle="1" w:styleId="11342">
    <w:name w:val="リストなし1134"/>
    <w:next w:val="NoList"/>
    <w:uiPriority w:val="99"/>
    <w:semiHidden/>
    <w:unhideWhenUsed/>
    <w:rsid w:val="004B58A2"/>
  </w:style>
  <w:style w:type="numbering" w:customStyle="1" w:styleId="11343">
    <w:name w:val="无列表1134"/>
    <w:next w:val="NoList"/>
    <w:semiHidden/>
    <w:rsid w:val="004B58A2"/>
  </w:style>
  <w:style w:type="numbering" w:customStyle="1" w:styleId="NoList2134">
    <w:name w:val="No List2134"/>
    <w:next w:val="NoList"/>
    <w:semiHidden/>
    <w:rsid w:val="004B58A2"/>
  </w:style>
  <w:style w:type="numbering" w:customStyle="1" w:styleId="NoList3134">
    <w:name w:val="No List3134"/>
    <w:next w:val="NoList"/>
    <w:uiPriority w:val="99"/>
    <w:semiHidden/>
    <w:rsid w:val="004B58A2"/>
  </w:style>
  <w:style w:type="numbering" w:customStyle="1" w:styleId="NoList11134">
    <w:name w:val="No List11134"/>
    <w:next w:val="NoList"/>
    <w:uiPriority w:val="99"/>
    <w:semiHidden/>
    <w:unhideWhenUsed/>
    <w:rsid w:val="004B58A2"/>
  </w:style>
  <w:style w:type="numbering" w:customStyle="1" w:styleId="12341">
    <w:name w:val="無清單1234"/>
    <w:next w:val="NoList"/>
    <w:uiPriority w:val="99"/>
    <w:semiHidden/>
    <w:unhideWhenUsed/>
    <w:rsid w:val="004B58A2"/>
  </w:style>
  <w:style w:type="numbering" w:customStyle="1" w:styleId="11134">
    <w:name w:val="無清單11134"/>
    <w:next w:val="NoList"/>
    <w:uiPriority w:val="99"/>
    <w:semiHidden/>
    <w:unhideWhenUsed/>
    <w:rsid w:val="004B58A2"/>
  </w:style>
  <w:style w:type="numbering" w:customStyle="1" w:styleId="NoList514">
    <w:name w:val="No List514"/>
    <w:next w:val="NoList"/>
    <w:uiPriority w:val="99"/>
    <w:semiHidden/>
    <w:unhideWhenUsed/>
    <w:rsid w:val="004B58A2"/>
  </w:style>
  <w:style w:type="numbering" w:customStyle="1" w:styleId="346">
    <w:name w:val="无列表34"/>
    <w:next w:val="NoList"/>
    <w:uiPriority w:val="99"/>
    <w:semiHidden/>
    <w:unhideWhenUsed/>
    <w:rsid w:val="004B58A2"/>
  </w:style>
  <w:style w:type="numbering" w:customStyle="1" w:styleId="13140">
    <w:name w:val="无列表1314"/>
    <w:next w:val="NoList"/>
    <w:semiHidden/>
    <w:rsid w:val="004B58A2"/>
  </w:style>
  <w:style w:type="numbering" w:customStyle="1" w:styleId="NoList11313">
    <w:name w:val="No List11313"/>
    <w:next w:val="NoList"/>
    <w:uiPriority w:val="99"/>
    <w:semiHidden/>
    <w:unhideWhenUsed/>
    <w:rsid w:val="004B58A2"/>
  </w:style>
  <w:style w:type="numbering" w:customStyle="1" w:styleId="NoList4114">
    <w:name w:val="No List4114"/>
    <w:next w:val="NoList"/>
    <w:uiPriority w:val="99"/>
    <w:semiHidden/>
    <w:unhideWhenUsed/>
    <w:rsid w:val="004B58A2"/>
  </w:style>
  <w:style w:type="numbering" w:customStyle="1" w:styleId="2214">
    <w:name w:val="无列表2214"/>
    <w:next w:val="NoList"/>
    <w:uiPriority w:val="99"/>
    <w:semiHidden/>
    <w:unhideWhenUsed/>
    <w:rsid w:val="004B58A2"/>
  </w:style>
  <w:style w:type="numbering" w:customStyle="1" w:styleId="NoList121114">
    <w:name w:val="No List121114"/>
    <w:next w:val="NoList"/>
    <w:uiPriority w:val="99"/>
    <w:semiHidden/>
    <w:unhideWhenUsed/>
    <w:rsid w:val="004B58A2"/>
  </w:style>
  <w:style w:type="numbering" w:customStyle="1" w:styleId="1111141">
    <w:name w:val="リストなし111114"/>
    <w:next w:val="NoList"/>
    <w:uiPriority w:val="99"/>
    <w:semiHidden/>
    <w:unhideWhenUsed/>
    <w:rsid w:val="004B58A2"/>
  </w:style>
  <w:style w:type="numbering" w:customStyle="1" w:styleId="1111142">
    <w:name w:val="无列表111114"/>
    <w:next w:val="NoList"/>
    <w:semiHidden/>
    <w:rsid w:val="004B58A2"/>
  </w:style>
  <w:style w:type="numbering" w:customStyle="1" w:styleId="NoList211114">
    <w:name w:val="No List211114"/>
    <w:next w:val="NoList"/>
    <w:semiHidden/>
    <w:rsid w:val="004B58A2"/>
  </w:style>
  <w:style w:type="numbering" w:customStyle="1" w:styleId="NoList311114">
    <w:name w:val="No List311114"/>
    <w:next w:val="NoList"/>
    <w:uiPriority w:val="99"/>
    <w:semiHidden/>
    <w:rsid w:val="004B58A2"/>
  </w:style>
  <w:style w:type="numbering" w:customStyle="1" w:styleId="NoList1111114">
    <w:name w:val="No List1111114"/>
    <w:next w:val="NoList"/>
    <w:uiPriority w:val="99"/>
    <w:semiHidden/>
    <w:unhideWhenUsed/>
    <w:rsid w:val="004B58A2"/>
  </w:style>
  <w:style w:type="numbering" w:customStyle="1" w:styleId="1211140">
    <w:name w:val="無清單121114"/>
    <w:next w:val="NoList"/>
    <w:uiPriority w:val="99"/>
    <w:semiHidden/>
    <w:unhideWhenUsed/>
    <w:rsid w:val="004B58A2"/>
  </w:style>
  <w:style w:type="numbering" w:customStyle="1" w:styleId="1111114">
    <w:name w:val="無清單1111114"/>
    <w:next w:val="NoList"/>
    <w:uiPriority w:val="99"/>
    <w:semiHidden/>
    <w:unhideWhenUsed/>
    <w:rsid w:val="004B58A2"/>
  </w:style>
  <w:style w:type="numbering" w:customStyle="1" w:styleId="NoList13114">
    <w:name w:val="No List13114"/>
    <w:next w:val="NoList"/>
    <w:uiPriority w:val="99"/>
    <w:semiHidden/>
    <w:unhideWhenUsed/>
    <w:rsid w:val="004B58A2"/>
  </w:style>
  <w:style w:type="numbering" w:customStyle="1" w:styleId="121140">
    <w:name w:val="リストなし12114"/>
    <w:next w:val="NoList"/>
    <w:uiPriority w:val="99"/>
    <w:semiHidden/>
    <w:unhideWhenUsed/>
    <w:rsid w:val="004B58A2"/>
  </w:style>
  <w:style w:type="numbering" w:customStyle="1" w:styleId="121141">
    <w:name w:val="无列表12114"/>
    <w:next w:val="NoList"/>
    <w:semiHidden/>
    <w:rsid w:val="004B58A2"/>
  </w:style>
  <w:style w:type="numbering" w:customStyle="1" w:styleId="NoList22114">
    <w:name w:val="No List22114"/>
    <w:next w:val="NoList"/>
    <w:semiHidden/>
    <w:rsid w:val="004B58A2"/>
  </w:style>
  <w:style w:type="numbering" w:customStyle="1" w:styleId="NoList32114">
    <w:name w:val="No List32114"/>
    <w:next w:val="NoList"/>
    <w:uiPriority w:val="99"/>
    <w:semiHidden/>
    <w:rsid w:val="004B58A2"/>
  </w:style>
  <w:style w:type="numbering" w:customStyle="1" w:styleId="NoList112114">
    <w:name w:val="No List112114"/>
    <w:next w:val="NoList"/>
    <w:uiPriority w:val="99"/>
    <w:semiHidden/>
    <w:unhideWhenUsed/>
    <w:rsid w:val="004B58A2"/>
  </w:style>
  <w:style w:type="numbering" w:customStyle="1" w:styleId="131140">
    <w:name w:val="無清單13114"/>
    <w:next w:val="NoList"/>
    <w:uiPriority w:val="99"/>
    <w:semiHidden/>
    <w:unhideWhenUsed/>
    <w:rsid w:val="004B58A2"/>
  </w:style>
  <w:style w:type="numbering" w:customStyle="1" w:styleId="1121140">
    <w:name w:val="無清單112114"/>
    <w:next w:val="NoList"/>
    <w:uiPriority w:val="99"/>
    <w:semiHidden/>
    <w:unhideWhenUsed/>
    <w:rsid w:val="004B58A2"/>
  </w:style>
  <w:style w:type="numbering" w:customStyle="1" w:styleId="21114">
    <w:name w:val="无列表21114"/>
    <w:next w:val="NoList"/>
    <w:uiPriority w:val="99"/>
    <w:semiHidden/>
    <w:unhideWhenUsed/>
    <w:rsid w:val="004B58A2"/>
  </w:style>
  <w:style w:type="numbering" w:customStyle="1" w:styleId="NoList122114">
    <w:name w:val="No List122114"/>
    <w:next w:val="NoList"/>
    <w:uiPriority w:val="99"/>
    <w:semiHidden/>
    <w:unhideWhenUsed/>
    <w:rsid w:val="004B58A2"/>
  </w:style>
  <w:style w:type="numbering" w:customStyle="1" w:styleId="1121141">
    <w:name w:val="リストなし112114"/>
    <w:next w:val="NoList"/>
    <w:uiPriority w:val="99"/>
    <w:semiHidden/>
    <w:unhideWhenUsed/>
    <w:rsid w:val="004B58A2"/>
  </w:style>
  <w:style w:type="numbering" w:customStyle="1" w:styleId="1121142">
    <w:name w:val="无列表112114"/>
    <w:next w:val="NoList"/>
    <w:semiHidden/>
    <w:rsid w:val="004B58A2"/>
  </w:style>
  <w:style w:type="numbering" w:customStyle="1" w:styleId="NoList212114">
    <w:name w:val="No List212114"/>
    <w:next w:val="NoList"/>
    <w:semiHidden/>
    <w:rsid w:val="004B58A2"/>
  </w:style>
  <w:style w:type="numbering" w:customStyle="1" w:styleId="NoList312114">
    <w:name w:val="No List312114"/>
    <w:next w:val="NoList"/>
    <w:uiPriority w:val="99"/>
    <w:semiHidden/>
    <w:rsid w:val="004B58A2"/>
  </w:style>
  <w:style w:type="numbering" w:customStyle="1" w:styleId="NoList1112114">
    <w:name w:val="No List1112114"/>
    <w:next w:val="NoList"/>
    <w:uiPriority w:val="99"/>
    <w:semiHidden/>
    <w:unhideWhenUsed/>
    <w:rsid w:val="004B58A2"/>
  </w:style>
  <w:style w:type="numbering" w:customStyle="1" w:styleId="1221140">
    <w:name w:val="無清單122114"/>
    <w:next w:val="NoList"/>
    <w:uiPriority w:val="99"/>
    <w:semiHidden/>
    <w:unhideWhenUsed/>
    <w:rsid w:val="004B58A2"/>
  </w:style>
  <w:style w:type="numbering" w:customStyle="1" w:styleId="11121140">
    <w:name w:val="無清單1112114"/>
    <w:next w:val="NoList"/>
    <w:uiPriority w:val="99"/>
    <w:semiHidden/>
    <w:unhideWhenUsed/>
    <w:rsid w:val="004B58A2"/>
  </w:style>
  <w:style w:type="numbering" w:customStyle="1" w:styleId="NoList5113">
    <w:name w:val="No List5113"/>
    <w:next w:val="NoList"/>
    <w:uiPriority w:val="99"/>
    <w:semiHidden/>
    <w:unhideWhenUsed/>
    <w:rsid w:val="004B58A2"/>
  </w:style>
  <w:style w:type="numbering" w:customStyle="1" w:styleId="NoList613">
    <w:name w:val="No List613"/>
    <w:next w:val="NoList"/>
    <w:uiPriority w:val="99"/>
    <w:semiHidden/>
    <w:unhideWhenUsed/>
    <w:rsid w:val="004B58A2"/>
  </w:style>
  <w:style w:type="numbering" w:customStyle="1" w:styleId="NoList1413">
    <w:name w:val="No List1413"/>
    <w:next w:val="NoList"/>
    <w:uiPriority w:val="99"/>
    <w:semiHidden/>
    <w:unhideWhenUsed/>
    <w:rsid w:val="004B58A2"/>
  </w:style>
  <w:style w:type="numbering" w:customStyle="1" w:styleId="13132">
    <w:name w:val="リストなし1313"/>
    <w:next w:val="NoList"/>
    <w:uiPriority w:val="99"/>
    <w:semiHidden/>
    <w:unhideWhenUsed/>
    <w:rsid w:val="004B58A2"/>
  </w:style>
  <w:style w:type="numbering" w:customStyle="1" w:styleId="NoList2313">
    <w:name w:val="No List2313"/>
    <w:next w:val="NoList"/>
    <w:semiHidden/>
    <w:rsid w:val="004B58A2"/>
  </w:style>
  <w:style w:type="numbering" w:customStyle="1" w:styleId="NoList3313">
    <w:name w:val="No List3313"/>
    <w:next w:val="NoList"/>
    <w:uiPriority w:val="99"/>
    <w:semiHidden/>
    <w:rsid w:val="004B58A2"/>
  </w:style>
  <w:style w:type="numbering" w:customStyle="1" w:styleId="NoList1143">
    <w:name w:val="No List1143"/>
    <w:next w:val="NoList"/>
    <w:uiPriority w:val="99"/>
    <w:semiHidden/>
    <w:unhideWhenUsed/>
    <w:rsid w:val="004B58A2"/>
  </w:style>
  <w:style w:type="numbering" w:customStyle="1" w:styleId="14130">
    <w:name w:val="無清單1413"/>
    <w:next w:val="NoList"/>
    <w:uiPriority w:val="99"/>
    <w:semiHidden/>
    <w:unhideWhenUsed/>
    <w:rsid w:val="004B58A2"/>
  </w:style>
  <w:style w:type="numbering" w:customStyle="1" w:styleId="113130">
    <w:name w:val="無清單11313"/>
    <w:next w:val="NoList"/>
    <w:uiPriority w:val="99"/>
    <w:semiHidden/>
    <w:unhideWhenUsed/>
    <w:rsid w:val="004B58A2"/>
  </w:style>
  <w:style w:type="numbering" w:customStyle="1" w:styleId="NoList423">
    <w:name w:val="No List423"/>
    <w:next w:val="NoList"/>
    <w:uiPriority w:val="99"/>
    <w:semiHidden/>
    <w:unhideWhenUsed/>
    <w:rsid w:val="004B58A2"/>
  </w:style>
  <w:style w:type="numbering" w:customStyle="1" w:styleId="NoList12313">
    <w:name w:val="No List12313"/>
    <w:next w:val="NoList"/>
    <w:uiPriority w:val="99"/>
    <w:semiHidden/>
    <w:unhideWhenUsed/>
    <w:rsid w:val="004B58A2"/>
  </w:style>
  <w:style w:type="numbering" w:customStyle="1" w:styleId="113131">
    <w:name w:val="リストなし11313"/>
    <w:next w:val="NoList"/>
    <w:uiPriority w:val="99"/>
    <w:semiHidden/>
    <w:unhideWhenUsed/>
    <w:rsid w:val="004B58A2"/>
  </w:style>
  <w:style w:type="numbering" w:customStyle="1" w:styleId="113132">
    <w:name w:val="无列表11313"/>
    <w:next w:val="NoList"/>
    <w:semiHidden/>
    <w:rsid w:val="004B58A2"/>
  </w:style>
  <w:style w:type="numbering" w:customStyle="1" w:styleId="NoList21313">
    <w:name w:val="No List21313"/>
    <w:next w:val="NoList"/>
    <w:semiHidden/>
    <w:rsid w:val="004B58A2"/>
  </w:style>
  <w:style w:type="numbering" w:customStyle="1" w:styleId="NoList31313">
    <w:name w:val="No List31313"/>
    <w:next w:val="NoList"/>
    <w:uiPriority w:val="99"/>
    <w:semiHidden/>
    <w:rsid w:val="004B58A2"/>
  </w:style>
  <w:style w:type="numbering" w:customStyle="1" w:styleId="NoList111313">
    <w:name w:val="No List111313"/>
    <w:next w:val="NoList"/>
    <w:uiPriority w:val="99"/>
    <w:semiHidden/>
    <w:unhideWhenUsed/>
    <w:rsid w:val="004B58A2"/>
  </w:style>
  <w:style w:type="numbering" w:customStyle="1" w:styleId="123130">
    <w:name w:val="無清單12313"/>
    <w:next w:val="NoList"/>
    <w:uiPriority w:val="99"/>
    <w:semiHidden/>
    <w:unhideWhenUsed/>
    <w:rsid w:val="004B58A2"/>
  </w:style>
  <w:style w:type="numbering" w:customStyle="1" w:styleId="111313">
    <w:name w:val="無清單111313"/>
    <w:next w:val="NoList"/>
    <w:uiPriority w:val="99"/>
    <w:semiHidden/>
    <w:unhideWhenUsed/>
    <w:rsid w:val="004B58A2"/>
  </w:style>
  <w:style w:type="numbering" w:customStyle="1" w:styleId="NoList12123">
    <w:name w:val="No List12123"/>
    <w:next w:val="NoList"/>
    <w:uiPriority w:val="99"/>
    <w:semiHidden/>
    <w:unhideWhenUsed/>
    <w:rsid w:val="004B58A2"/>
  </w:style>
  <w:style w:type="numbering" w:customStyle="1" w:styleId="111234">
    <w:name w:val="リストなし11123"/>
    <w:next w:val="NoList"/>
    <w:uiPriority w:val="99"/>
    <w:semiHidden/>
    <w:unhideWhenUsed/>
    <w:rsid w:val="004B58A2"/>
  </w:style>
  <w:style w:type="numbering" w:customStyle="1" w:styleId="111235">
    <w:name w:val="无列表11123"/>
    <w:next w:val="NoList"/>
    <w:semiHidden/>
    <w:rsid w:val="004B58A2"/>
  </w:style>
  <w:style w:type="numbering" w:customStyle="1" w:styleId="NoList21123">
    <w:name w:val="No List21123"/>
    <w:next w:val="NoList"/>
    <w:semiHidden/>
    <w:rsid w:val="004B58A2"/>
  </w:style>
  <w:style w:type="numbering" w:customStyle="1" w:styleId="NoList31123">
    <w:name w:val="No List31123"/>
    <w:next w:val="NoList"/>
    <w:uiPriority w:val="99"/>
    <w:semiHidden/>
    <w:rsid w:val="004B58A2"/>
  </w:style>
  <w:style w:type="numbering" w:customStyle="1" w:styleId="NoList111123">
    <w:name w:val="No List111123"/>
    <w:next w:val="NoList"/>
    <w:uiPriority w:val="99"/>
    <w:semiHidden/>
    <w:unhideWhenUsed/>
    <w:rsid w:val="004B58A2"/>
  </w:style>
  <w:style w:type="numbering" w:customStyle="1" w:styleId="121230">
    <w:name w:val="無清單12123"/>
    <w:next w:val="NoList"/>
    <w:uiPriority w:val="99"/>
    <w:semiHidden/>
    <w:unhideWhenUsed/>
    <w:rsid w:val="004B58A2"/>
  </w:style>
  <w:style w:type="numbering" w:customStyle="1" w:styleId="1111230">
    <w:name w:val="無清單111123"/>
    <w:next w:val="NoList"/>
    <w:uiPriority w:val="99"/>
    <w:semiHidden/>
    <w:unhideWhenUsed/>
    <w:rsid w:val="004B58A2"/>
  </w:style>
  <w:style w:type="numbering" w:customStyle="1" w:styleId="NoList523">
    <w:name w:val="No List523"/>
    <w:next w:val="NoList"/>
    <w:uiPriority w:val="99"/>
    <w:semiHidden/>
    <w:unhideWhenUsed/>
    <w:rsid w:val="004B58A2"/>
  </w:style>
  <w:style w:type="numbering" w:customStyle="1" w:styleId="NoList1323">
    <w:name w:val="No List1323"/>
    <w:next w:val="NoList"/>
    <w:uiPriority w:val="99"/>
    <w:semiHidden/>
    <w:unhideWhenUsed/>
    <w:rsid w:val="004B58A2"/>
  </w:style>
  <w:style w:type="numbering" w:customStyle="1" w:styleId="12234">
    <w:name w:val="リストなし1223"/>
    <w:next w:val="NoList"/>
    <w:uiPriority w:val="99"/>
    <w:semiHidden/>
    <w:unhideWhenUsed/>
    <w:rsid w:val="004B58A2"/>
  </w:style>
  <w:style w:type="numbering" w:customStyle="1" w:styleId="12242">
    <w:name w:val="无列表1224"/>
    <w:next w:val="NoList"/>
    <w:semiHidden/>
    <w:rsid w:val="004B58A2"/>
  </w:style>
  <w:style w:type="numbering" w:customStyle="1" w:styleId="NoList2223">
    <w:name w:val="No List2223"/>
    <w:next w:val="NoList"/>
    <w:semiHidden/>
    <w:rsid w:val="004B58A2"/>
  </w:style>
  <w:style w:type="numbering" w:customStyle="1" w:styleId="NoList3223">
    <w:name w:val="No List3223"/>
    <w:next w:val="NoList"/>
    <w:uiPriority w:val="99"/>
    <w:semiHidden/>
    <w:rsid w:val="004B58A2"/>
  </w:style>
  <w:style w:type="numbering" w:customStyle="1" w:styleId="NoList11223">
    <w:name w:val="No List11223"/>
    <w:next w:val="NoList"/>
    <w:uiPriority w:val="99"/>
    <w:semiHidden/>
    <w:unhideWhenUsed/>
    <w:rsid w:val="004B58A2"/>
  </w:style>
  <w:style w:type="numbering" w:customStyle="1" w:styleId="13230">
    <w:name w:val="無清單1323"/>
    <w:next w:val="NoList"/>
    <w:uiPriority w:val="99"/>
    <w:semiHidden/>
    <w:unhideWhenUsed/>
    <w:rsid w:val="004B58A2"/>
  </w:style>
  <w:style w:type="numbering" w:customStyle="1" w:styleId="112230">
    <w:name w:val="無清單11223"/>
    <w:next w:val="NoList"/>
    <w:uiPriority w:val="99"/>
    <w:semiHidden/>
    <w:unhideWhenUsed/>
    <w:rsid w:val="004B58A2"/>
  </w:style>
  <w:style w:type="numbering" w:customStyle="1" w:styleId="2123">
    <w:name w:val="无列表2123"/>
    <w:next w:val="NoList"/>
    <w:uiPriority w:val="99"/>
    <w:semiHidden/>
    <w:unhideWhenUsed/>
    <w:rsid w:val="004B58A2"/>
  </w:style>
  <w:style w:type="numbering" w:customStyle="1" w:styleId="NoList111223">
    <w:name w:val="No List111223"/>
    <w:next w:val="NoList"/>
    <w:uiPriority w:val="99"/>
    <w:semiHidden/>
    <w:unhideWhenUsed/>
    <w:rsid w:val="004B58A2"/>
  </w:style>
  <w:style w:type="numbering" w:customStyle="1" w:styleId="NoList73">
    <w:name w:val="No List73"/>
    <w:next w:val="NoList"/>
    <w:uiPriority w:val="99"/>
    <w:semiHidden/>
    <w:unhideWhenUsed/>
    <w:rsid w:val="004B58A2"/>
  </w:style>
  <w:style w:type="numbering" w:customStyle="1" w:styleId="NoList153">
    <w:name w:val="No List153"/>
    <w:next w:val="NoList"/>
    <w:uiPriority w:val="99"/>
    <w:semiHidden/>
    <w:unhideWhenUsed/>
    <w:rsid w:val="004B58A2"/>
  </w:style>
  <w:style w:type="numbering" w:customStyle="1" w:styleId="1432">
    <w:name w:val="リストなし143"/>
    <w:next w:val="NoList"/>
    <w:uiPriority w:val="99"/>
    <w:semiHidden/>
    <w:unhideWhenUsed/>
    <w:rsid w:val="004B58A2"/>
  </w:style>
  <w:style w:type="numbering" w:customStyle="1" w:styleId="1433">
    <w:name w:val="无列表143"/>
    <w:next w:val="NoList"/>
    <w:semiHidden/>
    <w:rsid w:val="004B58A2"/>
  </w:style>
  <w:style w:type="numbering" w:customStyle="1" w:styleId="NoList243">
    <w:name w:val="No List243"/>
    <w:next w:val="NoList"/>
    <w:semiHidden/>
    <w:rsid w:val="004B58A2"/>
  </w:style>
  <w:style w:type="numbering" w:customStyle="1" w:styleId="NoList343">
    <w:name w:val="No List343"/>
    <w:next w:val="NoList"/>
    <w:uiPriority w:val="99"/>
    <w:semiHidden/>
    <w:rsid w:val="004B58A2"/>
  </w:style>
  <w:style w:type="numbering" w:customStyle="1" w:styleId="NoList1153">
    <w:name w:val="No List1153"/>
    <w:next w:val="NoList"/>
    <w:uiPriority w:val="99"/>
    <w:semiHidden/>
    <w:unhideWhenUsed/>
    <w:rsid w:val="004B58A2"/>
  </w:style>
  <w:style w:type="numbering" w:customStyle="1" w:styleId="1531">
    <w:name w:val="無清單153"/>
    <w:next w:val="NoList"/>
    <w:uiPriority w:val="99"/>
    <w:semiHidden/>
    <w:unhideWhenUsed/>
    <w:rsid w:val="004B58A2"/>
  </w:style>
  <w:style w:type="numbering" w:customStyle="1" w:styleId="11430">
    <w:name w:val="無清單1143"/>
    <w:next w:val="NoList"/>
    <w:uiPriority w:val="99"/>
    <w:semiHidden/>
    <w:unhideWhenUsed/>
    <w:rsid w:val="004B58A2"/>
  </w:style>
  <w:style w:type="numbering" w:customStyle="1" w:styleId="NoList433">
    <w:name w:val="No List433"/>
    <w:next w:val="NoList"/>
    <w:uiPriority w:val="99"/>
    <w:semiHidden/>
    <w:unhideWhenUsed/>
    <w:rsid w:val="004B58A2"/>
  </w:style>
  <w:style w:type="numbering" w:customStyle="1" w:styleId="NoList1243">
    <w:name w:val="No List1243"/>
    <w:next w:val="NoList"/>
    <w:uiPriority w:val="99"/>
    <w:semiHidden/>
    <w:unhideWhenUsed/>
    <w:rsid w:val="004B58A2"/>
  </w:style>
  <w:style w:type="numbering" w:customStyle="1" w:styleId="11431">
    <w:name w:val="リストなし1143"/>
    <w:next w:val="NoList"/>
    <w:uiPriority w:val="99"/>
    <w:semiHidden/>
    <w:unhideWhenUsed/>
    <w:rsid w:val="004B58A2"/>
  </w:style>
  <w:style w:type="numbering" w:customStyle="1" w:styleId="11432">
    <w:name w:val="无列表1143"/>
    <w:next w:val="NoList"/>
    <w:semiHidden/>
    <w:rsid w:val="004B58A2"/>
  </w:style>
  <w:style w:type="numbering" w:customStyle="1" w:styleId="NoList2143">
    <w:name w:val="No List2143"/>
    <w:next w:val="NoList"/>
    <w:semiHidden/>
    <w:rsid w:val="004B58A2"/>
  </w:style>
  <w:style w:type="numbering" w:customStyle="1" w:styleId="NoList3143">
    <w:name w:val="No List3143"/>
    <w:next w:val="NoList"/>
    <w:uiPriority w:val="99"/>
    <w:semiHidden/>
    <w:rsid w:val="004B58A2"/>
  </w:style>
  <w:style w:type="numbering" w:customStyle="1" w:styleId="NoList11143">
    <w:name w:val="No List11143"/>
    <w:next w:val="NoList"/>
    <w:uiPriority w:val="99"/>
    <w:semiHidden/>
    <w:unhideWhenUsed/>
    <w:rsid w:val="004B58A2"/>
  </w:style>
  <w:style w:type="numbering" w:customStyle="1" w:styleId="12430">
    <w:name w:val="無清單1243"/>
    <w:next w:val="NoList"/>
    <w:uiPriority w:val="99"/>
    <w:semiHidden/>
    <w:unhideWhenUsed/>
    <w:rsid w:val="004B58A2"/>
  </w:style>
  <w:style w:type="numbering" w:customStyle="1" w:styleId="111430">
    <w:name w:val="無清單11143"/>
    <w:next w:val="NoList"/>
    <w:uiPriority w:val="99"/>
    <w:semiHidden/>
    <w:unhideWhenUsed/>
    <w:rsid w:val="004B58A2"/>
  </w:style>
  <w:style w:type="numbering" w:customStyle="1" w:styleId="233">
    <w:name w:val="无列表233"/>
    <w:next w:val="NoList"/>
    <w:uiPriority w:val="99"/>
    <w:semiHidden/>
    <w:unhideWhenUsed/>
    <w:rsid w:val="004B58A2"/>
  </w:style>
  <w:style w:type="numbering" w:customStyle="1" w:styleId="NoList12133">
    <w:name w:val="No List12133"/>
    <w:next w:val="NoList"/>
    <w:uiPriority w:val="99"/>
    <w:semiHidden/>
    <w:unhideWhenUsed/>
    <w:rsid w:val="004B58A2"/>
  </w:style>
  <w:style w:type="numbering" w:customStyle="1" w:styleId="111331">
    <w:name w:val="リストなし11133"/>
    <w:next w:val="NoList"/>
    <w:uiPriority w:val="99"/>
    <w:semiHidden/>
    <w:unhideWhenUsed/>
    <w:rsid w:val="004B58A2"/>
  </w:style>
  <w:style w:type="numbering" w:customStyle="1" w:styleId="111332">
    <w:name w:val="无列表11133"/>
    <w:next w:val="NoList"/>
    <w:semiHidden/>
    <w:rsid w:val="004B58A2"/>
  </w:style>
  <w:style w:type="numbering" w:customStyle="1" w:styleId="NoList21133">
    <w:name w:val="No List21133"/>
    <w:next w:val="NoList"/>
    <w:semiHidden/>
    <w:rsid w:val="004B58A2"/>
  </w:style>
  <w:style w:type="numbering" w:customStyle="1" w:styleId="NoList31133">
    <w:name w:val="No List31133"/>
    <w:next w:val="NoList"/>
    <w:uiPriority w:val="99"/>
    <w:semiHidden/>
    <w:rsid w:val="004B58A2"/>
  </w:style>
  <w:style w:type="numbering" w:customStyle="1" w:styleId="NoList111133">
    <w:name w:val="No List111133"/>
    <w:next w:val="NoList"/>
    <w:uiPriority w:val="99"/>
    <w:semiHidden/>
    <w:unhideWhenUsed/>
    <w:rsid w:val="004B58A2"/>
  </w:style>
  <w:style w:type="numbering" w:customStyle="1" w:styleId="121330">
    <w:name w:val="無清單12133"/>
    <w:next w:val="NoList"/>
    <w:uiPriority w:val="99"/>
    <w:semiHidden/>
    <w:unhideWhenUsed/>
    <w:rsid w:val="004B58A2"/>
  </w:style>
  <w:style w:type="numbering" w:customStyle="1" w:styleId="1111330">
    <w:name w:val="無清單111133"/>
    <w:next w:val="NoList"/>
    <w:uiPriority w:val="99"/>
    <w:semiHidden/>
    <w:unhideWhenUsed/>
    <w:rsid w:val="004B58A2"/>
  </w:style>
  <w:style w:type="numbering" w:customStyle="1" w:styleId="NoList533">
    <w:name w:val="No List533"/>
    <w:next w:val="NoList"/>
    <w:uiPriority w:val="99"/>
    <w:semiHidden/>
    <w:unhideWhenUsed/>
    <w:rsid w:val="004B58A2"/>
  </w:style>
  <w:style w:type="numbering" w:customStyle="1" w:styleId="NoList1333">
    <w:name w:val="No List1333"/>
    <w:next w:val="NoList"/>
    <w:uiPriority w:val="99"/>
    <w:semiHidden/>
    <w:unhideWhenUsed/>
    <w:rsid w:val="004B58A2"/>
  </w:style>
  <w:style w:type="numbering" w:customStyle="1" w:styleId="12332">
    <w:name w:val="リストなし1233"/>
    <w:next w:val="NoList"/>
    <w:uiPriority w:val="99"/>
    <w:semiHidden/>
    <w:unhideWhenUsed/>
    <w:rsid w:val="004B58A2"/>
  </w:style>
  <w:style w:type="numbering" w:customStyle="1" w:styleId="12333">
    <w:name w:val="无列表1233"/>
    <w:next w:val="NoList"/>
    <w:semiHidden/>
    <w:rsid w:val="004B58A2"/>
  </w:style>
  <w:style w:type="numbering" w:customStyle="1" w:styleId="NoList2233">
    <w:name w:val="No List2233"/>
    <w:next w:val="NoList"/>
    <w:semiHidden/>
    <w:rsid w:val="004B58A2"/>
  </w:style>
  <w:style w:type="numbering" w:customStyle="1" w:styleId="NoList3233">
    <w:name w:val="No List3233"/>
    <w:next w:val="NoList"/>
    <w:uiPriority w:val="99"/>
    <w:semiHidden/>
    <w:rsid w:val="004B58A2"/>
  </w:style>
  <w:style w:type="numbering" w:customStyle="1" w:styleId="NoList11233">
    <w:name w:val="No List11233"/>
    <w:next w:val="NoList"/>
    <w:uiPriority w:val="99"/>
    <w:semiHidden/>
    <w:unhideWhenUsed/>
    <w:rsid w:val="004B58A2"/>
  </w:style>
  <w:style w:type="numbering" w:customStyle="1" w:styleId="13330">
    <w:name w:val="無清單1333"/>
    <w:next w:val="NoList"/>
    <w:uiPriority w:val="99"/>
    <w:semiHidden/>
    <w:unhideWhenUsed/>
    <w:rsid w:val="004B58A2"/>
  </w:style>
  <w:style w:type="numbering" w:customStyle="1" w:styleId="112330">
    <w:name w:val="無清單11233"/>
    <w:next w:val="NoList"/>
    <w:uiPriority w:val="99"/>
    <w:semiHidden/>
    <w:unhideWhenUsed/>
    <w:rsid w:val="004B58A2"/>
  </w:style>
  <w:style w:type="numbering" w:customStyle="1" w:styleId="2133">
    <w:name w:val="无列表2133"/>
    <w:next w:val="NoList"/>
    <w:uiPriority w:val="99"/>
    <w:semiHidden/>
    <w:unhideWhenUsed/>
    <w:rsid w:val="004B58A2"/>
  </w:style>
  <w:style w:type="numbering" w:customStyle="1" w:styleId="NoList12223">
    <w:name w:val="No List12223"/>
    <w:next w:val="NoList"/>
    <w:uiPriority w:val="99"/>
    <w:semiHidden/>
    <w:unhideWhenUsed/>
    <w:rsid w:val="004B58A2"/>
  </w:style>
  <w:style w:type="numbering" w:customStyle="1" w:styleId="112231">
    <w:name w:val="リストなし11223"/>
    <w:next w:val="NoList"/>
    <w:uiPriority w:val="99"/>
    <w:semiHidden/>
    <w:unhideWhenUsed/>
    <w:rsid w:val="004B58A2"/>
  </w:style>
  <w:style w:type="numbering" w:customStyle="1" w:styleId="112232">
    <w:name w:val="无列表11223"/>
    <w:next w:val="NoList"/>
    <w:semiHidden/>
    <w:rsid w:val="004B58A2"/>
  </w:style>
  <w:style w:type="numbering" w:customStyle="1" w:styleId="NoList21223">
    <w:name w:val="No List21223"/>
    <w:next w:val="NoList"/>
    <w:semiHidden/>
    <w:rsid w:val="004B58A2"/>
  </w:style>
  <w:style w:type="numbering" w:customStyle="1" w:styleId="NoList31223">
    <w:name w:val="No List31223"/>
    <w:next w:val="NoList"/>
    <w:uiPriority w:val="99"/>
    <w:semiHidden/>
    <w:rsid w:val="004B58A2"/>
  </w:style>
  <w:style w:type="numbering" w:customStyle="1" w:styleId="NoList111233">
    <w:name w:val="No List111233"/>
    <w:next w:val="NoList"/>
    <w:uiPriority w:val="99"/>
    <w:semiHidden/>
    <w:unhideWhenUsed/>
    <w:rsid w:val="004B58A2"/>
  </w:style>
  <w:style w:type="numbering" w:customStyle="1" w:styleId="122230">
    <w:name w:val="無清單12223"/>
    <w:next w:val="NoList"/>
    <w:uiPriority w:val="99"/>
    <w:semiHidden/>
    <w:unhideWhenUsed/>
    <w:rsid w:val="004B58A2"/>
  </w:style>
  <w:style w:type="numbering" w:customStyle="1" w:styleId="1112230">
    <w:name w:val="無清單111223"/>
    <w:next w:val="NoList"/>
    <w:uiPriority w:val="99"/>
    <w:semiHidden/>
    <w:unhideWhenUsed/>
    <w:rsid w:val="004B58A2"/>
  </w:style>
  <w:style w:type="numbering" w:customStyle="1" w:styleId="NoList1212111">
    <w:name w:val="No List1212111"/>
    <w:next w:val="NoList"/>
    <w:uiPriority w:val="99"/>
    <w:semiHidden/>
    <w:unhideWhenUsed/>
    <w:rsid w:val="004B58A2"/>
  </w:style>
  <w:style w:type="numbering" w:customStyle="1" w:styleId="11121110">
    <w:name w:val="リストなし1112111"/>
    <w:next w:val="NoList"/>
    <w:uiPriority w:val="99"/>
    <w:semiHidden/>
    <w:unhideWhenUsed/>
    <w:rsid w:val="004B58A2"/>
  </w:style>
  <w:style w:type="numbering" w:customStyle="1" w:styleId="11121113">
    <w:name w:val="无列表1112111"/>
    <w:next w:val="NoList"/>
    <w:semiHidden/>
    <w:rsid w:val="004B58A2"/>
  </w:style>
  <w:style w:type="numbering" w:customStyle="1" w:styleId="NoList2112111">
    <w:name w:val="No List2112111"/>
    <w:next w:val="NoList"/>
    <w:semiHidden/>
    <w:rsid w:val="004B58A2"/>
  </w:style>
  <w:style w:type="numbering" w:customStyle="1" w:styleId="NoList3112111">
    <w:name w:val="No List3112111"/>
    <w:next w:val="NoList"/>
    <w:uiPriority w:val="99"/>
    <w:semiHidden/>
    <w:rsid w:val="004B58A2"/>
  </w:style>
  <w:style w:type="numbering" w:customStyle="1" w:styleId="NoList11112111">
    <w:name w:val="No List11112111"/>
    <w:next w:val="NoList"/>
    <w:uiPriority w:val="99"/>
    <w:semiHidden/>
    <w:unhideWhenUsed/>
    <w:rsid w:val="004B58A2"/>
  </w:style>
  <w:style w:type="numbering" w:customStyle="1" w:styleId="12121110">
    <w:name w:val="無清單1212111"/>
    <w:next w:val="NoList"/>
    <w:uiPriority w:val="99"/>
    <w:semiHidden/>
    <w:unhideWhenUsed/>
    <w:rsid w:val="004B58A2"/>
  </w:style>
  <w:style w:type="numbering" w:customStyle="1" w:styleId="11112111">
    <w:name w:val="無清單11112111"/>
    <w:next w:val="NoList"/>
    <w:uiPriority w:val="99"/>
    <w:semiHidden/>
    <w:unhideWhenUsed/>
    <w:rsid w:val="004B58A2"/>
  </w:style>
  <w:style w:type="numbering" w:customStyle="1" w:styleId="212111">
    <w:name w:val="无列表212111"/>
    <w:next w:val="NoList"/>
    <w:uiPriority w:val="99"/>
    <w:semiHidden/>
    <w:unhideWhenUsed/>
    <w:rsid w:val="004B58A2"/>
  </w:style>
  <w:style w:type="paragraph" w:customStyle="1" w:styleId="4a">
    <w:name w:val="修订4"/>
    <w:hidden/>
    <w:semiHidden/>
    <w:rsid w:val="004B58A2"/>
    <w:rPr>
      <w:rFonts w:ascii="Times New Roman" w:eastAsia="Batang" w:hAnsi="Times New Roman"/>
      <w:lang w:val="en-GB" w:eastAsia="en-US"/>
    </w:rPr>
  </w:style>
  <w:style w:type="character" w:customStyle="1" w:styleId="27">
    <w:name w:val="副標題 字元2"/>
    <w:basedOn w:val="DefaultParagraphFont"/>
    <w:rsid w:val="004B58A2"/>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2">
    <w:name w:val="Intense Quote Char2"/>
    <w:basedOn w:val="DefaultParagraphFont"/>
    <w:uiPriority w:val="30"/>
    <w:rsid w:val="004B58A2"/>
    <w:rPr>
      <w:rFonts w:ascii="Times New Roman" w:hAnsi="Times New Roman"/>
      <w:i/>
      <w:iCs/>
      <w:color w:val="4F81BD" w:themeColor="accent1"/>
      <w:lang w:val="en-GB" w:eastAsia="en-US"/>
    </w:rPr>
  </w:style>
  <w:style w:type="character" w:customStyle="1" w:styleId="Char4">
    <w:name w:val="明显引用 Char4"/>
    <w:basedOn w:val="DefaultParagraphFont"/>
    <w:uiPriority w:val="30"/>
    <w:rsid w:val="004B58A2"/>
    <w:rPr>
      <w:rFonts w:ascii="Times New Roman" w:hAnsi="Times New Roman"/>
      <w:i/>
      <w:iCs/>
      <w:color w:val="4F81BD" w:themeColor="accent1"/>
      <w:lang w:val="en-GB" w:eastAsia="en-US"/>
    </w:rPr>
  </w:style>
  <w:style w:type="character" w:customStyle="1" w:styleId="28">
    <w:name w:val="鮮明引文 字元2"/>
    <w:basedOn w:val="DefaultParagraphFont"/>
    <w:uiPriority w:val="30"/>
    <w:rsid w:val="004B58A2"/>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4B58A2"/>
    <w:rPr>
      <w:rFonts w:asciiTheme="majorHAnsi" w:eastAsiaTheme="majorEastAsia" w:hAnsiTheme="majorHAnsi" w:cstheme="majorBidi"/>
      <w:color w:val="365F91" w:themeColor="accent1" w:themeShade="BF"/>
      <w:sz w:val="32"/>
      <w:szCs w:val="32"/>
      <w:lang w:val="en-GB" w:eastAsia="en-US"/>
    </w:rPr>
  </w:style>
  <w:style w:type="character" w:customStyle="1" w:styleId="218">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4B58A2"/>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4B58A2"/>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4B58A2"/>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4B58A2"/>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4B58A2"/>
    <w:rPr>
      <w:rFonts w:asciiTheme="majorHAnsi" w:eastAsiaTheme="majorEastAsia" w:hAnsiTheme="majorHAnsi" w:cstheme="majorBidi"/>
      <w:i/>
      <w:iCs/>
      <w:color w:val="272727" w:themeColor="text1" w:themeTint="D8"/>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4B58A2"/>
    <w:rPr>
      <w:rFonts w:ascii="Times New Roman" w:eastAsia="SimSun"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4B58A2"/>
    <w:rPr>
      <w:rFonts w:ascii="Times New Roman" w:eastAsia="SimSun" w:hAnsi="Times New Roman"/>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4B58A2"/>
    <w:rPr>
      <w:rFonts w:ascii="Times New Roman" w:eastAsia="SimSun" w:hAnsi="Times New Roman"/>
      <w:lang w:val="en-GB" w:eastAsia="en-US"/>
    </w:rPr>
  </w:style>
  <w:style w:type="paragraph" w:customStyle="1" w:styleId="a1">
    <w:name w:val="吹き出し"/>
    <w:basedOn w:val="Normal"/>
    <w:uiPriority w:val="99"/>
    <w:semiHidden/>
    <w:rsid w:val="004B58A2"/>
    <w:rPr>
      <w:rFonts w:ascii="Tahoma" w:eastAsia="MS Mincho" w:hAnsi="Tahoma" w:cs="Tahoma"/>
      <w:sz w:val="16"/>
      <w:szCs w:val="16"/>
      <w:lang w:eastAsia="ko-KR"/>
    </w:rPr>
  </w:style>
  <w:style w:type="paragraph" w:customStyle="1" w:styleId="TOC91">
    <w:name w:val="TOC 91"/>
    <w:basedOn w:val="TOC8"/>
    <w:uiPriority w:val="99"/>
    <w:rsid w:val="004B58A2"/>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uiPriority w:val="99"/>
    <w:rsid w:val="004B58A2"/>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Normal"/>
    <w:next w:val="Normal"/>
    <w:uiPriority w:val="99"/>
    <w:rsid w:val="004B58A2"/>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rsid w:val="004B58A2"/>
    <w:pPr>
      <w:numPr>
        <w:numId w:val="9"/>
      </w:numPr>
      <w:overflowPunct w:val="0"/>
      <w:autoSpaceDE w:val="0"/>
      <w:autoSpaceDN w:val="0"/>
      <w:adjustRightInd w:val="0"/>
    </w:pPr>
    <w:rPr>
      <w:rFonts w:eastAsia="PMingLiU"/>
      <w:lang w:eastAsia="ko-KR"/>
    </w:rPr>
  </w:style>
  <w:style w:type="paragraph" w:customStyle="1" w:styleId="B3">
    <w:name w:val="B3+"/>
    <w:basedOn w:val="B30"/>
    <w:uiPriority w:val="99"/>
    <w:rsid w:val="004B58A2"/>
    <w:pPr>
      <w:numPr>
        <w:numId w:val="10"/>
      </w:numPr>
      <w:tabs>
        <w:tab w:val="left" w:pos="1134"/>
      </w:tabs>
      <w:overflowPunct w:val="0"/>
      <w:autoSpaceDE w:val="0"/>
      <w:autoSpaceDN w:val="0"/>
      <w:adjustRightInd w:val="0"/>
    </w:pPr>
    <w:rPr>
      <w:rFonts w:eastAsia="PMingLiU"/>
      <w:lang w:eastAsia="ko-KR"/>
    </w:rPr>
  </w:style>
  <w:style w:type="paragraph" w:customStyle="1" w:styleId="BN">
    <w:name w:val="BN"/>
    <w:basedOn w:val="Normal"/>
    <w:uiPriority w:val="99"/>
    <w:rsid w:val="004B58A2"/>
    <w:pPr>
      <w:numPr>
        <w:numId w:val="11"/>
      </w:numPr>
      <w:overflowPunct w:val="0"/>
      <w:autoSpaceDE w:val="0"/>
      <w:autoSpaceDN w:val="0"/>
      <w:adjustRightInd w:val="0"/>
    </w:pPr>
    <w:rPr>
      <w:rFonts w:eastAsia="PMingLiU"/>
      <w:lang w:eastAsia="ko-KR"/>
    </w:rPr>
  </w:style>
  <w:style w:type="paragraph" w:customStyle="1" w:styleId="TB1">
    <w:name w:val="TB1"/>
    <w:basedOn w:val="Normal"/>
    <w:uiPriority w:val="99"/>
    <w:qFormat/>
    <w:rsid w:val="004B58A2"/>
    <w:pPr>
      <w:keepNext/>
      <w:keepLines/>
      <w:numPr>
        <w:numId w:val="12"/>
      </w:numPr>
      <w:tabs>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Normal"/>
    <w:uiPriority w:val="99"/>
    <w:qFormat/>
    <w:rsid w:val="004B58A2"/>
    <w:pPr>
      <w:keepNext/>
      <w:keepLines/>
      <w:numPr>
        <w:numId w:val="13"/>
      </w:numPr>
      <w:tabs>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UnresolvedMention1">
    <w:name w:val="Unresolved Mention1"/>
    <w:basedOn w:val="DefaultParagraphFont"/>
    <w:uiPriority w:val="99"/>
    <w:rsid w:val="004B58A2"/>
    <w:rPr>
      <w:color w:val="605E5C"/>
      <w:shd w:val="clear" w:color="auto" w:fill="E1DFDD"/>
    </w:rPr>
  </w:style>
  <w:style w:type="character" w:customStyle="1" w:styleId="fontstyle01">
    <w:name w:val="fontstyle01"/>
    <w:rsid w:val="004B58A2"/>
    <w:rPr>
      <w:rFonts w:ascii="Times-Roman" w:hAnsi="Times-Roman" w:hint="default"/>
      <w:b w:val="0"/>
      <w:bCs w:val="0"/>
      <w:i w:val="0"/>
      <w:iCs w:val="0"/>
      <w:color w:val="000000"/>
      <w:sz w:val="20"/>
      <w:szCs w:val="20"/>
    </w:rPr>
  </w:style>
  <w:style w:type="numbering" w:customStyle="1" w:styleId="NoList511111">
    <w:name w:val="No List511111"/>
    <w:next w:val="NoList"/>
    <w:uiPriority w:val="99"/>
    <w:semiHidden/>
    <w:unhideWhenUsed/>
    <w:rsid w:val="004B58A2"/>
  </w:style>
  <w:style w:type="character" w:customStyle="1" w:styleId="UnresolvedMention2">
    <w:name w:val="Unresolved Mention2"/>
    <w:basedOn w:val="DefaultParagraphFont"/>
    <w:uiPriority w:val="99"/>
    <w:unhideWhenUsed/>
    <w:rsid w:val="004B58A2"/>
    <w:rPr>
      <w:color w:val="605E5C"/>
      <w:shd w:val="clear" w:color="auto" w:fill="E1DFDD"/>
    </w:rPr>
  </w:style>
  <w:style w:type="character" w:customStyle="1" w:styleId="eop">
    <w:name w:val="eop"/>
    <w:basedOn w:val="DefaultParagraphFont"/>
    <w:rsid w:val="004B58A2"/>
  </w:style>
  <w:style w:type="character" w:customStyle="1" w:styleId="normaltextrun">
    <w:name w:val="normaltextrun"/>
    <w:basedOn w:val="DefaultParagraphFont"/>
    <w:rsid w:val="004B58A2"/>
  </w:style>
  <w:style w:type="numbering" w:customStyle="1" w:styleId="NoList19">
    <w:name w:val="No List19"/>
    <w:next w:val="NoList"/>
    <w:uiPriority w:val="99"/>
    <w:semiHidden/>
    <w:unhideWhenUsed/>
    <w:rsid w:val="004B58A2"/>
  </w:style>
  <w:style w:type="table" w:customStyle="1" w:styleId="TableGrid30">
    <w:name w:val="Table Grid30"/>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4B58A2"/>
  </w:style>
  <w:style w:type="numbering" w:customStyle="1" w:styleId="182">
    <w:name w:val="リストなし18"/>
    <w:next w:val="NoList"/>
    <w:uiPriority w:val="99"/>
    <w:semiHidden/>
    <w:unhideWhenUsed/>
    <w:rsid w:val="004B58A2"/>
  </w:style>
  <w:style w:type="table" w:customStyle="1" w:styleId="TableGrid120">
    <w:name w:val="Table Grid120"/>
    <w:basedOn w:val="TableNormal"/>
    <w:next w:val="TableGrid"/>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4B58A2"/>
  </w:style>
  <w:style w:type="table" w:customStyle="1" w:styleId="3100">
    <w:name w:val="网格型310"/>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semiHidden/>
    <w:rsid w:val="004B58A2"/>
  </w:style>
  <w:style w:type="numbering" w:customStyle="1" w:styleId="NoList38">
    <w:name w:val="No List38"/>
    <w:next w:val="NoList"/>
    <w:uiPriority w:val="99"/>
    <w:semiHidden/>
    <w:rsid w:val="004B58A2"/>
  </w:style>
  <w:style w:type="table" w:customStyle="1" w:styleId="TableGrid410">
    <w:name w:val="Table Grid410"/>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4B58A2"/>
  </w:style>
  <w:style w:type="numbering" w:customStyle="1" w:styleId="191">
    <w:name w:val="無清單19"/>
    <w:next w:val="NoList"/>
    <w:uiPriority w:val="99"/>
    <w:semiHidden/>
    <w:unhideWhenUsed/>
    <w:rsid w:val="004B58A2"/>
  </w:style>
  <w:style w:type="numbering" w:customStyle="1" w:styleId="1180">
    <w:name w:val="無清單118"/>
    <w:next w:val="NoList"/>
    <w:uiPriority w:val="99"/>
    <w:semiHidden/>
    <w:unhideWhenUsed/>
    <w:rsid w:val="004B58A2"/>
  </w:style>
  <w:style w:type="table" w:customStyle="1" w:styleId="1100">
    <w:name w:val="表格格線110"/>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4B58A2"/>
  </w:style>
  <w:style w:type="table" w:customStyle="1" w:styleId="TableGrid58">
    <w:name w:val="Table Grid58"/>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4B58A2"/>
  </w:style>
  <w:style w:type="numbering" w:customStyle="1" w:styleId="1181">
    <w:name w:val="リストなし118"/>
    <w:next w:val="NoList"/>
    <w:uiPriority w:val="99"/>
    <w:semiHidden/>
    <w:unhideWhenUsed/>
    <w:rsid w:val="004B58A2"/>
  </w:style>
  <w:style w:type="table" w:customStyle="1" w:styleId="TableGrid1110">
    <w:name w:val="Table Grid1110"/>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NoList"/>
    <w:semiHidden/>
    <w:rsid w:val="004B58A2"/>
  </w:style>
  <w:style w:type="table" w:customStyle="1" w:styleId="3180">
    <w:name w:val="网格型318"/>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semiHidden/>
    <w:rsid w:val="004B58A2"/>
  </w:style>
  <w:style w:type="numbering" w:customStyle="1" w:styleId="NoList318">
    <w:name w:val="No List318"/>
    <w:next w:val="NoList"/>
    <w:uiPriority w:val="99"/>
    <w:semiHidden/>
    <w:rsid w:val="004B58A2"/>
  </w:style>
  <w:style w:type="table" w:customStyle="1" w:styleId="TableGrid418">
    <w:name w:val="Table Grid418"/>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NoList"/>
    <w:uiPriority w:val="99"/>
    <w:semiHidden/>
    <w:unhideWhenUsed/>
    <w:rsid w:val="004B58A2"/>
  </w:style>
  <w:style w:type="numbering" w:customStyle="1" w:styleId="128">
    <w:name w:val="無清單128"/>
    <w:next w:val="NoList"/>
    <w:uiPriority w:val="99"/>
    <w:semiHidden/>
    <w:unhideWhenUsed/>
    <w:rsid w:val="004B58A2"/>
  </w:style>
  <w:style w:type="numbering" w:customStyle="1" w:styleId="1118">
    <w:name w:val="無清單1118"/>
    <w:next w:val="NoList"/>
    <w:uiPriority w:val="99"/>
    <w:semiHidden/>
    <w:unhideWhenUsed/>
    <w:rsid w:val="004B58A2"/>
  </w:style>
  <w:style w:type="table" w:customStyle="1" w:styleId="1183">
    <w:name w:val="表格格線118"/>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NoList"/>
    <w:uiPriority w:val="99"/>
    <w:semiHidden/>
    <w:unhideWhenUsed/>
    <w:rsid w:val="004B58A2"/>
  </w:style>
  <w:style w:type="numbering" w:customStyle="1" w:styleId="NoList1217">
    <w:name w:val="No List1217"/>
    <w:next w:val="NoList"/>
    <w:uiPriority w:val="99"/>
    <w:semiHidden/>
    <w:unhideWhenUsed/>
    <w:rsid w:val="004B58A2"/>
  </w:style>
  <w:style w:type="numbering" w:customStyle="1" w:styleId="11171">
    <w:name w:val="リストなし1117"/>
    <w:next w:val="NoList"/>
    <w:uiPriority w:val="99"/>
    <w:semiHidden/>
    <w:unhideWhenUsed/>
    <w:rsid w:val="004B58A2"/>
  </w:style>
  <w:style w:type="numbering" w:customStyle="1" w:styleId="11172">
    <w:name w:val="无列表1117"/>
    <w:next w:val="NoList"/>
    <w:semiHidden/>
    <w:rsid w:val="004B58A2"/>
  </w:style>
  <w:style w:type="numbering" w:customStyle="1" w:styleId="NoList2117">
    <w:name w:val="No List2117"/>
    <w:next w:val="NoList"/>
    <w:semiHidden/>
    <w:rsid w:val="004B58A2"/>
  </w:style>
  <w:style w:type="numbering" w:customStyle="1" w:styleId="NoList3117">
    <w:name w:val="No List3117"/>
    <w:next w:val="NoList"/>
    <w:uiPriority w:val="99"/>
    <w:semiHidden/>
    <w:rsid w:val="004B58A2"/>
  </w:style>
  <w:style w:type="numbering" w:customStyle="1" w:styleId="NoList11117">
    <w:name w:val="No List11117"/>
    <w:next w:val="NoList"/>
    <w:uiPriority w:val="99"/>
    <w:semiHidden/>
    <w:unhideWhenUsed/>
    <w:rsid w:val="004B58A2"/>
  </w:style>
  <w:style w:type="numbering" w:customStyle="1" w:styleId="12170">
    <w:name w:val="無清單1217"/>
    <w:next w:val="NoList"/>
    <w:uiPriority w:val="99"/>
    <w:semiHidden/>
    <w:unhideWhenUsed/>
    <w:rsid w:val="004B58A2"/>
  </w:style>
  <w:style w:type="numbering" w:customStyle="1" w:styleId="11117">
    <w:name w:val="無清單11117"/>
    <w:next w:val="NoList"/>
    <w:uiPriority w:val="99"/>
    <w:semiHidden/>
    <w:unhideWhenUsed/>
    <w:rsid w:val="004B58A2"/>
  </w:style>
  <w:style w:type="numbering" w:customStyle="1" w:styleId="NoList57">
    <w:name w:val="No List57"/>
    <w:next w:val="NoList"/>
    <w:uiPriority w:val="99"/>
    <w:semiHidden/>
    <w:unhideWhenUsed/>
    <w:rsid w:val="004B58A2"/>
  </w:style>
  <w:style w:type="table" w:customStyle="1" w:styleId="TableGrid68">
    <w:name w:val="Table Grid68"/>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4B58A2"/>
  </w:style>
  <w:style w:type="numbering" w:customStyle="1" w:styleId="1271">
    <w:name w:val="リストなし127"/>
    <w:next w:val="NoList"/>
    <w:uiPriority w:val="99"/>
    <w:semiHidden/>
    <w:unhideWhenUsed/>
    <w:rsid w:val="004B58A2"/>
  </w:style>
  <w:style w:type="table" w:customStyle="1" w:styleId="TableGrid128">
    <w:name w:val="Table Grid128"/>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4B58A2"/>
  </w:style>
  <w:style w:type="table" w:customStyle="1" w:styleId="328">
    <w:name w:val="网格型328"/>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semiHidden/>
    <w:rsid w:val="004B58A2"/>
  </w:style>
  <w:style w:type="numbering" w:customStyle="1" w:styleId="NoList327">
    <w:name w:val="No List327"/>
    <w:next w:val="NoList"/>
    <w:uiPriority w:val="99"/>
    <w:semiHidden/>
    <w:rsid w:val="004B58A2"/>
  </w:style>
  <w:style w:type="table" w:customStyle="1" w:styleId="TableGrid428">
    <w:name w:val="Table Grid428"/>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uiPriority w:val="99"/>
    <w:semiHidden/>
    <w:unhideWhenUsed/>
    <w:rsid w:val="004B58A2"/>
  </w:style>
  <w:style w:type="numbering" w:customStyle="1" w:styleId="1370">
    <w:name w:val="無清單137"/>
    <w:next w:val="NoList"/>
    <w:uiPriority w:val="99"/>
    <w:semiHidden/>
    <w:unhideWhenUsed/>
    <w:rsid w:val="004B58A2"/>
  </w:style>
  <w:style w:type="numbering" w:customStyle="1" w:styleId="11270">
    <w:name w:val="無清單1127"/>
    <w:next w:val="NoList"/>
    <w:uiPriority w:val="99"/>
    <w:semiHidden/>
    <w:unhideWhenUsed/>
    <w:rsid w:val="004B58A2"/>
  </w:style>
  <w:style w:type="table" w:customStyle="1" w:styleId="1280">
    <w:name w:val="表格格線128"/>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NoList"/>
    <w:uiPriority w:val="99"/>
    <w:semiHidden/>
    <w:unhideWhenUsed/>
    <w:rsid w:val="004B58A2"/>
  </w:style>
  <w:style w:type="numbering" w:customStyle="1" w:styleId="NoList1226">
    <w:name w:val="No List1226"/>
    <w:next w:val="NoList"/>
    <w:uiPriority w:val="99"/>
    <w:semiHidden/>
    <w:unhideWhenUsed/>
    <w:rsid w:val="004B58A2"/>
  </w:style>
  <w:style w:type="numbering" w:customStyle="1" w:styleId="11260">
    <w:name w:val="リストなし1126"/>
    <w:next w:val="NoList"/>
    <w:uiPriority w:val="99"/>
    <w:semiHidden/>
    <w:unhideWhenUsed/>
    <w:rsid w:val="004B58A2"/>
  </w:style>
  <w:style w:type="numbering" w:customStyle="1" w:styleId="11261">
    <w:name w:val="无列表1126"/>
    <w:next w:val="NoList"/>
    <w:semiHidden/>
    <w:rsid w:val="004B58A2"/>
  </w:style>
  <w:style w:type="numbering" w:customStyle="1" w:styleId="NoList2126">
    <w:name w:val="No List2126"/>
    <w:next w:val="NoList"/>
    <w:semiHidden/>
    <w:rsid w:val="004B58A2"/>
  </w:style>
  <w:style w:type="numbering" w:customStyle="1" w:styleId="NoList3126">
    <w:name w:val="No List3126"/>
    <w:next w:val="NoList"/>
    <w:uiPriority w:val="99"/>
    <w:semiHidden/>
    <w:rsid w:val="004B58A2"/>
  </w:style>
  <w:style w:type="numbering" w:customStyle="1" w:styleId="NoList11127">
    <w:name w:val="No List11127"/>
    <w:next w:val="NoList"/>
    <w:uiPriority w:val="99"/>
    <w:semiHidden/>
    <w:unhideWhenUsed/>
    <w:rsid w:val="004B58A2"/>
  </w:style>
  <w:style w:type="numbering" w:customStyle="1" w:styleId="12260">
    <w:name w:val="無清單1226"/>
    <w:next w:val="NoList"/>
    <w:uiPriority w:val="99"/>
    <w:semiHidden/>
    <w:unhideWhenUsed/>
    <w:rsid w:val="004B58A2"/>
  </w:style>
  <w:style w:type="numbering" w:customStyle="1" w:styleId="11126">
    <w:name w:val="無清單11126"/>
    <w:next w:val="NoList"/>
    <w:uiPriority w:val="99"/>
    <w:semiHidden/>
    <w:unhideWhenUsed/>
    <w:rsid w:val="004B58A2"/>
  </w:style>
  <w:style w:type="numbering" w:customStyle="1" w:styleId="NoList65">
    <w:name w:val="No List65"/>
    <w:next w:val="NoList"/>
    <w:uiPriority w:val="99"/>
    <w:semiHidden/>
    <w:unhideWhenUsed/>
    <w:rsid w:val="004B58A2"/>
  </w:style>
  <w:style w:type="table" w:customStyle="1" w:styleId="TableGrid76">
    <w:name w:val="Table Grid76"/>
    <w:basedOn w:val="TableNormal"/>
    <w:next w:val="TableGrid"/>
    <w:uiPriority w:val="39"/>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4B58A2"/>
  </w:style>
  <w:style w:type="numbering" w:customStyle="1" w:styleId="1351">
    <w:name w:val="リストなし135"/>
    <w:next w:val="NoList"/>
    <w:uiPriority w:val="99"/>
    <w:semiHidden/>
    <w:unhideWhenUsed/>
    <w:rsid w:val="004B58A2"/>
  </w:style>
  <w:style w:type="table" w:customStyle="1" w:styleId="TableGrid136">
    <w:name w:val="Table Grid136"/>
    <w:basedOn w:val="TableNormal"/>
    <w:next w:val="TableGrid"/>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NoList"/>
    <w:semiHidden/>
    <w:rsid w:val="004B58A2"/>
  </w:style>
  <w:style w:type="table" w:customStyle="1" w:styleId="336">
    <w:name w:val="网格型33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NoList"/>
    <w:semiHidden/>
    <w:rsid w:val="004B58A2"/>
  </w:style>
  <w:style w:type="numbering" w:customStyle="1" w:styleId="NoList335">
    <w:name w:val="No List335"/>
    <w:next w:val="NoList"/>
    <w:uiPriority w:val="99"/>
    <w:semiHidden/>
    <w:rsid w:val="004B58A2"/>
  </w:style>
  <w:style w:type="table" w:customStyle="1" w:styleId="TableGrid436">
    <w:name w:val="Table Grid436"/>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NoList"/>
    <w:uiPriority w:val="99"/>
    <w:semiHidden/>
    <w:unhideWhenUsed/>
    <w:rsid w:val="004B58A2"/>
  </w:style>
  <w:style w:type="numbering" w:customStyle="1" w:styleId="1451">
    <w:name w:val="無清單145"/>
    <w:next w:val="NoList"/>
    <w:uiPriority w:val="99"/>
    <w:semiHidden/>
    <w:unhideWhenUsed/>
    <w:rsid w:val="004B58A2"/>
  </w:style>
  <w:style w:type="numbering" w:customStyle="1" w:styleId="1135">
    <w:name w:val="無清單1135"/>
    <w:next w:val="NoList"/>
    <w:uiPriority w:val="99"/>
    <w:semiHidden/>
    <w:unhideWhenUsed/>
    <w:rsid w:val="004B58A2"/>
  </w:style>
  <w:style w:type="table" w:customStyle="1" w:styleId="1360">
    <w:name w:val="表格格線136"/>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NoList"/>
    <w:uiPriority w:val="99"/>
    <w:semiHidden/>
    <w:unhideWhenUsed/>
    <w:rsid w:val="004B58A2"/>
  </w:style>
  <w:style w:type="numbering" w:customStyle="1" w:styleId="NoList1235">
    <w:name w:val="No List1235"/>
    <w:next w:val="NoList"/>
    <w:uiPriority w:val="99"/>
    <w:semiHidden/>
    <w:unhideWhenUsed/>
    <w:rsid w:val="004B58A2"/>
  </w:style>
  <w:style w:type="numbering" w:customStyle="1" w:styleId="11350">
    <w:name w:val="リストなし1135"/>
    <w:next w:val="NoList"/>
    <w:uiPriority w:val="99"/>
    <w:semiHidden/>
    <w:unhideWhenUsed/>
    <w:rsid w:val="004B58A2"/>
  </w:style>
  <w:style w:type="numbering" w:customStyle="1" w:styleId="11351">
    <w:name w:val="无列表1135"/>
    <w:next w:val="NoList"/>
    <w:semiHidden/>
    <w:rsid w:val="004B58A2"/>
  </w:style>
  <w:style w:type="numbering" w:customStyle="1" w:styleId="NoList2135">
    <w:name w:val="No List2135"/>
    <w:next w:val="NoList"/>
    <w:semiHidden/>
    <w:rsid w:val="004B58A2"/>
  </w:style>
  <w:style w:type="numbering" w:customStyle="1" w:styleId="NoList3135">
    <w:name w:val="No List3135"/>
    <w:next w:val="NoList"/>
    <w:uiPriority w:val="99"/>
    <w:semiHidden/>
    <w:rsid w:val="004B58A2"/>
  </w:style>
  <w:style w:type="numbering" w:customStyle="1" w:styleId="NoList11135">
    <w:name w:val="No List11135"/>
    <w:next w:val="NoList"/>
    <w:uiPriority w:val="99"/>
    <w:semiHidden/>
    <w:unhideWhenUsed/>
    <w:rsid w:val="004B58A2"/>
  </w:style>
  <w:style w:type="numbering" w:customStyle="1" w:styleId="1235">
    <w:name w:val="無清單1235"/>
    <w:next w:val="NoList"/>
    <w:uiPriority w:val="99"/>
    <w:semiHidden/>
    <w:unhideWhenUsed/>
    <w:rsid w:val="004B58A2"/>
  </w:style>
  <w:style w:type="numbering" w:customStyle="1" w:styleId="11135">
    <w:name w:val="無清單11135"/>
    <w:next w:val="NoList"/>
    <w:uiPriority w:val="99"/>
    <w:semiHidden/>
    <w:unhideWhenUsed/>
    <w:rsid w:val="004B58A2"/>
  </w:style>
  <w:style w:type="numbering" w:customStyle="1" w:styleId="NoList415">
    <w:name w:val="No List415"/>
    <w:next w:val="NoList"/>
    <w:uiPriority w:val="99"/>
    <w:semiHidden/>
    <w:unhideWhenUsed/>
    <w:rsid w:val="004B58A2"/>
  </w:style>
  <w:style w:type="table" w:customStyle="1" w:styleId="TableGrid516">
    <w:name w:val="Table Grid516"/>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NoList"/>
    <w:uiPriority w:val="99"/>
    <w:semiHidden/>
    <w:unhideWhenUsed/>
    <w:rsid w:val="004B58A2"/>
  </w:style>
  <w:style w:type="numbering" w:customStyle="1" w:styleId="111151">
    <w:name w:val="リストなし11115"/>
    <w:next w:val="NoList"/>
    <w:uiPriority w:val="99"/>
    <w:semiHidden/>
    <w:unhideWhenUsed/>
    <w:rsid w:val="004B58A2"/>
  </w:style>
  <w:style w:type="numbering" w:customStyle="1" w:styleId="111152">
    <w:name w:val="无列表11115"/>
    <w:next w:val="NoList"/>
    <w:semiHidden/>
    <w:rsid w:val="004B58A2"/>
  </w:style>
  <w:style w:type="numbering" w:customStyle="1" w:styleId="NoList21115">
    <w:name w:val="No List21115"/>
    <w:next w:val="NoList"/>
    <w:semiHidden/>
    <w:rsid w:val="004B58A2"/>
  </w:style>
  <w:style w:type="numbering" w:customStyle="1" w:styleId="NoList31115">
    <w:name w:val="No List31115"/>
    <w:next w:val="NoList"/>
    <w:uiPriority w:val="99"/>
    <w:semiHidden/>
    <w:rsid w:val="004B58A2"/>
  </w:style>
  <w:style w:type="numbering" w:customStyle="1" w:styleId="NoList111115">
    <w:name w:val="No List111115"/>
    <w:next w:val="NoList"/>
    <w:uiPriority w:val="99"/>
    <w:semiHidden/>
    <w:unhideWhenUsed/>
    <w:rsid w:val="004B58A2"/>
  </w:style>
  <w:style w:type="numbering" w:customStyle="1" w:styleId="12115">
    <w:name w:val="無清單12115"/>
    <w:next w:val="NoList"/>
    <w:uiPriority w:val="99"/>
    <w:semiHidden/>
    <w:unhideWhenUsed/>
    <w:rsid w:val="004B58A2"/>
  </w:style>
  <w:style w:type="numbering" w:customStyle="1" w:styleId="111115">
    <w:name w:val="無清單111115"/>
    <w:next w:val="NoList"/>
    <w:uiPriority w:val="99"/>
    <w:semiHidden/>
    <w:unhideWhenUsed/>
    <w:rsid w:val="004B58A2"/>
  </w:style>
  <w:style w:type="numbering" w:customStyle="1" w:styleId="NoList515">
    <w:name w:val="No List515"/>
    <w:next w:val="NoList"/>
    <w:uiPriority w:val="99"/>
    <w:semiHidden/>
    <w:unhideWhenUsed/>
    <w:rsid w:val="004B58A2"/>
  </w:style>
  <w:style w:type="table" w:customStyle="1" w:styleId="TableGrid616">
    <w:name w:val="Table Grid616"/>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NoList"/>
    <w:uiPriority w:val="99"/>
    <w:semiHidden/>
    <w:unhideWhenUsed/>
    <w:rsid w:val="004B58A2"/>
  </w:style>
  <w:style w:type="numbering" w:customStyle="1" w:styleId="12151">
    <w:name w:val="リストなし1215"/>
    <w:next w:val="NoList"/>
    <w:uiPriority w:val="99"/>
    <w:semiHidden/>
    <w:unhideWhenUsed/>
    <w:rsid w:val="004B58A2"/>
  </w:style>
  <w:style w:type="table" w:customStyle="1" w:styleId="TableGrid1216">
    <w:name w:val="Table Grid1216"/>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2">
    <w:name w:val="无列表1215"/>
    <w:next w:val="NoList"/>
    <w:semiHidden/>
    <w:rsid w:val="004B58A2"/>
  </w:style>
  <w:style w:type="table" w:customStyle="1" w:styleId="3216">
    <w:name w:val="网格型321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semiHidden/>
    <w:rsid w:val="004B58A2"/>
  </w:style>
  <w:style w:type="numbering" w:customStyle="1" w:styleId="NoList3215">
    <w:name w:val="No List3215"/>
    <w:next w:val="NoList"/>
    <w:uiPriority w:val="99"/>
    <w:semiHidden/>
    <w:rsid w:val="004B58A2"/>
  </w:style>
  <w:style w:type="table" w:customStyle="1" w:styleId="TableGrid4216">
    <w:name w:val="Table Grid4216"/>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NoList"/>
    <w:uiPriority w:val="99"/>
    <w:semiHidden/>
    <w:unhideWhenUsed/>
    <w:rsid w:val="004B58A2"/>
  </w:style>
  <w:style w:type="numbering" w:customStyle="1" w:styleId="1315">
    <w:name w:val="無清單1315"/>
    <w:next w:val="NoList"/>
    <w:uiPriority w:val="99"/>
    <w:semiHidden/>
    <w:unhideWhenUsed/>
    <w:rsid w:val="004B58A2"/>
  </w:style>
  <w:style w:type="numbering" w:customStyle="1" w:styleId="11215">
    <w:name w:val="無清單11215"/>
    <w:next w:val="NoList"/>
    <w:uiPriority w:val="99"/>
    <w:semiHidden/>
    <w:unhideWhenUsed/>
    <w:rsid w:val="004B58A2"/>
  </w:style>
  <w:style w:type="table" w:customStyle="1" w:styleId="12160">
    <w:name w:val="表格格線1216"/>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NoList"/>
    <w:uiPriority w:val="99"/>
    <w:semiHidden/>
    <w:unhideWhenUsed/>
    <w:rsid w:val="004B58A2"/>
  </w:style>
  <w:style w:type="numbering" w:customStyle="1" w:styleId="NoList12215">
    <w:name w:val="No List12215"/>
    <w:next w:val="NoList"/>
    <w:uiPriority w:val="99"/>
    <w:semiHidden/>
    <w:unhideWhenUsed/>
    <w:rsid w:val="004B58A2"/>
  </w:style>
  <w:style w:type="numbering" w:customStyle="1" w:styleId="112150">
    <w:name w:val="リストなし11215"/>
    <w:next w:val="NoList"/>
    <w:uiPriority w:val="99"/>
    <w:semiHidden/>
    <w:unhideWhenUsed/>
    <w:rsid w:val="004B58A2"/>
  </w:style>
  <w:style w:type="numbering" w:customStyle="1" w:styleId="112151">
    <w:name w:val="无列表11215"/>
    <w:next w:val="NoList"/>
    <w:semiHidden/>
    <w:rsid w:val="004B58A2"/>
  </w:style>
  <w:style w:type="numbering" w:customStyle="1" w:styleId="NoList21215">
    <w:name w:val="No List21215"/>
    <w:next w:val="NoList"/>
    <w:semiHidden/>
    <w:rsid w:val="004B58A2"/>
  </w:style>
  <w:style w:type="numbering" w:customStyle="1" w:styleId="NoList31215">
    <w:name w:val="No List31215"/>
    <w:next w:val="NoList"/>
    <w:uiPriority w:val="99"/>
    <w:semiHidden/>
    <w:rsid w:val="004B58A2"/>
  </w:style>
  <w:style w:type="numbering" w:customStyle="1" w:styleId="NoList111215">
    <w:name w:val="No List111215"/>
    <w:next w:val="NoList"/>
    <w:uiPriority w:val="99"/>
    <w:semiHidden/>
    <w:unhideWhenUsed/>
    <w:rsid w:val="004B58A2"/>
  </w:style>
  <w:style w:type="numbering" w:customStyle="1" w:styleId="12215">
    <w:name w:val="無清單12215"/>
    <w:next w:val="NoList"/>
    <w:uiPriority w:val="99"/>
    <w:semiHidden/>
    <w:unhideWhenUsed/>
    <w:rsid w:val="004B58A2"/>
  </w:style>
  <w:style w:type="numbering" w:customStyle="1" w:styleId="111215">
    <w:name w:val="無清單111215"/>
    <w:next w:val="NoList"/>
    <w:uiPriority w:val="99"/>
    <w:semiHidden/>
    <w:unhideWhenUsed/>
    <w:rsid w:val="004B58A2"/>
  </w:style>
  <w:style w:type="table" w:customStyle="1" w:styleId="174">
    <w:name w:val="网格型17"/>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4B58A2"/>
  </w:style>
  <w:style w:type="table" w:customStyle="1" w:styleId="260">
    <w:name w:val="网格型26"/>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NoList"/>
    <w:semiHidden/>
    <w:rsid w:val="004B58A2"/>
  </w:style>
  <w:style w:type="numbering" w:customStyle="1" w:styleId="NoList11314">
    <w:name w:val="No List11314"/>
    <w:next w:val="NoList"/>
    <w:uiPriority w:val="99"/>
    <w:semiHidden/>
    <w:unhideWhenUsed/>
    <w:rsid w:val="004B58A2"/>
  </w:style>
  <w:style w:type="numbering" w:customStyle="1" w:styleId="NoList4115">
    <w:name w:val="No List4115"/>
    <w:next w:val="NoList"/>
    <w:uiPriority w:val="99"/>
    <w:semiHidden/>
    <w:unhideWhenUsed/>
    <w:rsid w:val="004B58A2"/>
  </w:style>
  <w:style w:type="table" w:customStyle="1" w:styleId="TableGrid1127">
    <w:name w:val="Table Grid1127"/>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NoList"/>
    <w:uiPriority w:val="99"/>
    <w:semiHidden/>
    <w:unhideWhenUsed/>
    <w:rsid w:val="004B58A2"/>
  </w:style>
  <w:style w:type="numbering" w:customStyle="1" w:styleId="NoList121115">
    <w:name w:val="No List121115"/>
    <w:next w:val="NoList"/>
    <w:uiPriority w:val="99"/>
    <w:semiHidden/>
    <w:unhideWhenUsed/>
    <w:rsid w:val="004B58A2"/>
  </w:style>
  <w:style w:type="numbering" w:customStyle="1" w:styleId="1111150">
    <w:name w:val="リストなし111115"/>
    <w:next w:val="NoList"/>
    <w:uiPriority w:val="99"/>
    <w:semiHidden/>
    <w:unhideWhenUsed/>
    <w:rsid w:val="004B58A2"/>
  </w:style>
  <w:style w:type="numbering" w:customStyle="1" w:styleId="1111151">
    <w:name w:val="无列表111115"/>
    <w:next w:val="NoList"/>
    <w:semiHidden/>
    <w:rsid w:val="004B58A2"/>
  </w:style>
  <w:style w:type="numbering" w:customStyle="1" w:styleId="NoList211115">
    <w:name w:val="No List211115"/>
    <w:next w:val="NoList"/>
    <w:semiHidden/>
    <w:rsid w:val="004B58A2"/>
  </w:style>
  <w:style w:type="numbering" w:customStyle="1" w:styleId="NoList311115">
    <w:name w:val="No List311115"/>
    <w:next w:val="NoList"/>
    <w:uiPriority w:val="99"/>
    <w:semiHidden/>
    <w:rsid w:val="004B58A2"/>
  </w:style>
  <w:style w:type="numbering" w:customStyle="1" w:styleId="NoList1111115">
    <w:name w:val="No List1111115"/>
    <w:next w:val="NoList"/>
    <w:uiPriority w:val="99"/>
    <w:semiHidden/>
    <w:unhideWhenUsed/>
    <w:rsid w:val="004B58A2"/>
  </w:style>
  <w:style w:type="numbering" w:customStyle="1" w:styleId="121115">
    <w:name w:val="無清單121115"/>
    <w:next w:val="NoList"/>
    <w:uiPriority w:val="99"/>
    <w:semiHidden/>
    <w:unhideWhenUsed/>
    <w:rsid w:val="004B58A2"/>
  </w:style>
  <w:style w:type="numbering" w:customStyle="1" w:styleId="1111115">
    <w:name w:val="無清單1111115"/>
    <w:next w:val="NoList"/>
    <w:uiPriority w:val="99"/>
    <w:semiHidden/>
    <w:unhideWhenUsed/>
    <w:rsid w:val="004B58A2"/>
  </w:style>
  <w:style w:type="numbering" w:customStyle="1" w:styleId="NoList13115">
    <w:name w:val="No List13115"/>
    <w:next w:val="NoList"/>
    <w:uiPriority w:val="99"/>
    <w:semiHidden/>
    <w:unhideWhenUsed/>
    <w:rsid w:val="004B58A2"/>
  </w:style>
  <w:style w:type="numbering" w:customStyle="1" w:styleId="121150">
    <w:name w:val="リストなし12115"/>
    <w:next w:val="NoList"/>
    <w:uiPriority w:val="99"/>
    <w:semiHidden/>
    <w:unhideWhenUsed/>
    <w:rsid w:val="004B58A2"/>
  </w:style>
  <w:style w:type="numbering" w:customStyle="1" w:styleId="121151">
    <w:name w:val="无列表12115"/>
    <w:next w:val="NoList"/>
    <w:semiHidden/>
    <w:rsid w:val="004B58A2"/>
  </w:style>
  <w:style w:type="numbering" w:customStyle="1" w:styleId="NoList22115">
    <w:name w:val="No List22115"/>
    <w:next w:val="NoList"/>
    <w:semiHidden/>
    <w:rsid w:val="004B58A2"/>
  </w:style>
  <w:style w:type="numbering" w:customStyle="1" w:styleId="NoList32115">
    <w:name w:val="No List32115"/>
    <w:next w:val="NoList"/>
    <w:uiPriority w:val="99"/>
    <w:semiHidden/>
    <w:rsid w:val="004B58A2"/>
  </w:style>
  <w:style w:type="numbering" w:customStyle="1" w:styleId="NoList112115">
    <w:name w:val="No List112115"/>
    <w:next w:val="NoList"/>
    <w:uiPriority w:val="99"/>
    <w:semiHidden/>
    <w:unhideWhenUsed/>
    <w:rsid w:val="004B58A2"/>
  </w:style>
  <w:style w:type="numbering" w:customStyle="1" w:styleId="13115">
    <w:name w:val="無清單13115"/>
    <w:next w:val="NoList"/>
    <w:uiPriority w:val="99"/>
    <w:semiHidden/>
    <w:unhideWhenUsed/>
    <w:rsid w:val="004B58A2"/>
  </w:style>
  <w:style w:type="numbering" w:customStyle="1" w:styleId="112115">
    <w:name w:val="無清單112115"/>
    <w:next w:val="NoList"/>
    <w:uiPriority w:val="99"/>
    <w:semiHidden/>
    <w:unhideWhenUsed/>
    <w:rsid w:val="004B58A2"/>
  </w:style>
  <w:style w:type="numbering" w:customStyle="1" w:styleId="21115">
    <w:name w:val="无列表21115"/>
    <w:next w:val="NoList"/>
    <w:uiPriority w:val="99"/>
    <w:semiHidden/>
    <w:unhideWhenUsed/>
    <w:rsid w:val="004B58A2"/>
  </w:style>
  <w:style w:type="numbering" w:customStyle="1" w:styleId="NoList122115">
    <w:name w:val="No List122115"/>
    <w:next w:val="NoList"/>
    <w:uiPriority w:val="99"/>
    <w:semiHidden/>
    <w:unhideWhenUsed/>
    <w:rsid w:val="004B58A2"/>
  </w:style>
  <w:style w:type="numbering" w:customStyle="1" w:styleId="1121150">
    <w:name w:val="リストなし112115"/>
    <w:next w:val="NoList"/>
    <w:uiPriority w:val="99"/>
    <w:semiHidden/>
    <w:unhideWhenUsed/>
    <w:rsid w:val="004B58A2"/>
  </w:style>
  <w:style w:type="numbering" w:customStyle="1" w:styleId="1121151">
    <w:name w:val="无列表112115"/>
    <w:next w:val="NoList"/>
    <w:semiHidden/>
    <w:rsid w:val="004B58A2"/>
  </w:style>
  <w:style w:type="numbering" w:customStyle="1" w:styleId="NoList212115">
    <w:name w:val="No List212115"/>
    <w:next w:val="NoList"/>
    <w:semiHidden/>
    <w:rsid w:val="004B58A2"/>
  </w:style>
  <w:style w:type="numbering" w:customStyle="1" w:styleId="NoList312115">
    <w:name w:val="No List312115"/>
    <w:next w:val="NoList"/>
    <w:uiPriority w:val="99"/>
    <w:semiHidden/>
    <w:rsid w:val="004B58A2"/>
  </w:style>
  <w:style w:type="numbering" w:customStyle="1" w:styleId="NoList1112115">
    <w:name w:val="No List1112115"/>
    <w:next w:val="NoList"/>
    <w:uiPriority w:val="99"/>
    <w:semiHidden/>
    <w:unhideWhenUsed/>
    <w:rsid w:val="004B58A2"/>
  </w:style>
  <w:style w:type="numbering" w:customStyle="1" w:styleId="1221150">
    <w:name w:val="無清單122115"/>
    <w:next w:val="NoList"/>
    <w:uiPriority w:val="99"/>
    <w:semiHidden/>
    <w:unhideWhenUsed/>
    <w:rsid w:val="004B58A2"/>
  </w:style>
  <w:style w:type="numbering" w:customStyle="1" w:styleId="1112115">
    <w:name w:val="無清單1112115"/>
    <w:next w:val="NoList"/>
    <w:uiPriority w:val="99"/>
    <w:semiHidden/>
    <w:unhideWhenUsed/>
    <w:rsid w:val="004B58A2"/>
  </w:style>
  <w:style w:type="numbering" w:customStyle="1" w:styleId="NoList5114">
    <w:name w:val="No List5114"/>
    <w:next w:val="NoList"/>
    <w:uiPriority w:val="99"/>
    <w:semiHidden/>
    <w:unhideWhenUsed/>
    <w:rsid w:val="004B58A2"/>
  </w:style>
  <w:style w:type="numbering" w:customStyle="1" w:styleId="NoList614">
    <w:name w:val="No List614"/>
    <w:next w:val="NoList"/>
    <w:uiPriority w:val="99"/>
    <w:semiHidden/>
    <w:unhideWhenUsed/>
    <w:rsid w:val="004B58A2"/>
  </w:style>
  <w:style w:type="numbering" w:customStyle="1" w:styleId="NoList1414">
    <w:name w:val="No List1414"/>
    <w:next w:val="NoList"/>
    <w:uiPriority w:val="99"/>
    <w:semiHidden/>
    <w:unhideWhenUsed/>
    <w:rsid w:val="004B58A2"/>
  </w:style>
  <w:style w:type="numbering" w:customStyle="1" w:styleId="13141">
    <w:name w:val="リストなし1314"/>
    <w:next w:val="NoList"/>
    <w:uiPriority w:val="99"/>
    <w:semiHidden/>
    <w:unhideWhenUsed/>
    <w:rsid w:val="004B58A2"/>
  </w:style>
  <w:style w:type="numbering" w:customStyle="1" w:styleId="NoList2314">
    <w:name w:val="No List2314"/>
    <w:next w:val="NoList"/>
    <w:semiHidden/>
    <w:rsid w:val="004B58A2"/>
  </w:style>
  <w:style w:type="numbering" w:customStyle="1" w:styleId="NoList3314">
    <w:name w:val="No List3314"/>
    <w:next w:val="NoList"/>
    <w:uiPriority w:val="99"/>
    <w:semiHidden/>
    <w:rsid w:val="004B58A2"/>
  </w:style>
  <w:style w:type="numbering" w:customStyle="1" w:styleId="NoList1144">
    <w:name w:val="No List1144"/>
    <w:next w:val="NoList"/>
    <w:uiPriority w:val="99"/>
    <w:semiHidden/>
    <w:unhideWhenUsed/>
    <w:rsid w:val="004B58A2"/>
  </w:style>
  <w:style w:type="numbering" w:customStyle="1" w:styleId="1414">
    <w:name w:val="無清單1414"/>
    <w:next w:val="NoList"/>
    <w:uiPriority w:val="99"/>
    <w:semiHidden/>
    <w:unhideWhenUsed/>
    <w:rsid w:val="004B58A2"/>
  </w:style>
  <w:style w:type="numbering" w:customStyle="1" w:styleId="11314">
    <w:name w:val="無清單11314"/>
    <w:next w:val="NoList"/>
    <w:uiPriority w:val="99"/>
    <w:semiHidden/>
    <w:unhideWhenUsed/>
    <w:rsid w:val="004B58A2"/>
  </w:style>
  <w:style w:type="numbering" w:customStyle="1" w:styleId="NoList424">
    <w:name w:val="No List424"/>
    <w:next w:val="NoList"/>
    <w:uiPriority w:val="99"/>
    <w:semiHidden/>
    <w:unhideWhenUsed/>
    <w:rsid w:val="004B58A2"/>
  </w:style>
  <w:style w:type="numbering" w:customStyle="1" w:styleId="NoList12314">
    <w:name w:val="No List12314"/>
    <w:next w:val="NoList"/>
    <w:uiPriority w:val="99"/>
    <w:semiHidden/>
    <w:unhideWhenUsed/>
    <w:rsid w:val="004B58A2"/>
  </w:style>
  <w:style w:type="numbering" w:customStyle="1" w:styleId="113140">
    <w:name w:val="リストなし11314"/>
    <w:next w:val="NoList"/>
    <w:uiPriority w:val="99"/>
    <w:semiHidden/>
    <w:unhideWhenUsed/>
    <w:rsid w:val="004B58A2"/>
  </w:style>
  <w:style w:type="numbering" w:customStyle="1" w:styleId="113141">
    <w:name w:val="无列表11314"/>
    <w:next w:val="NoList"/>
    <w:semiHidden/>
    <w:rsid w:val="004B58A2"/>
  </w:style>
  <w:style w:type="numbering" w:customStyle="1" w:styleId="NoList21314">
    <w:name w:val="No List21314"/>
    <w:next w:val="NoList"/>
    <w:semiHidden/>
    <w:rsid w:val="004B58A2"/>
  </w:style>
  <w:style w:type="numbering" w:customStyle="1" w:styleId="NoList31314">
    <w:name w:val="No List31314"/>
    <w:next w:val="NoList"/>
    <w:uiPriority w:val="99"/>
    <w:semiHidden/>
    <w:rsid w:val="004B58A2"/>
  </w:style>
  <w:style w:type="numbering" w:customStyle="1" w:styleId="NoList111314">
    <w:name w:val="No List111314"/>
    <w:next w:val="NoList"/>
    <w:uiPriority w:val="99"/>
    <w:semiHidden/>
    <w:unhideWhenUsed/>
    <w:rsid w:val="004B58A2"/>
  </w:style>
  <w:style w:type="numbering" w:customStyle="1" w:styleId="12314">
    <w:name w:val="無清單12314"/>
    <w:next w:val="NoList"/>
    <w:uiPriority w:val="99"/>
    <w:semiHidden/>
    <w:unhideWhenUsed/>
    <w:rsid w:val="004B58A2"/>
  </w:style>
  <w:style w:type="numbering" w:customStyle="1" w:styleId="111314">
    <w:name w:val="無清單111314"/>
    <w:next w:val="NoList"/>
    <w:uiPriority w:val="99"/>
    <w:semiHidden/>
    <w:unhideWhenUsed/>
    <w:rsid w:val="004B58A2"/>
  </w:style>
  <w:style w:type="numbering" w:customStyle="1" w:styleId="NoList12124">
    <w:name w:val="No List12124"/>
    <w:next w:val="NoList"/>
    <w:uiPriority w:val="99"/>
    <w:semiHidden/>
    <w:unhideWhenUsed/>
    <w:rsid w:val="004B58A2"/>
  </w:style>
  <w:style w:type="numbering" w:customStyle="1" w:styleId="111241">
    <w:name w:val="リストなし11124"/>
    <w:next w:val="NoList"/>
    <w:uiPriority w:val="99"/>
    <w:semiHidden/>
    <w:unhideWhenUsed/>
    <w:rsid w:val="004B58A2"/>
  </w:style>
  <w:style w:type="numbering" w:customStyle="1" w:styleId="111242">
    <w:name w:val="无列表11124"/>
    <w:next w:val="NoList"/>
    <w:semiHidden/>
    <w:rsid w:val="004B58A2"/>
  </w:style>
  <w:style w:type="numbering" w:customStyle="1" w:styleId="NoList21124">
    <w:name w:val="No List21124"/>
    <w:next w:val="NoList"/>
    <w:semiHidden/>
    <w:rsid w:val="004B58A2"/>
  </w:style>
  <w:style w:type="numbering" w:customStyle="1" w:styleId="NoList31124">
    <w:name w:val="No List31124"/>
    <w:next w:val="NoList"/>
    <w:uiPriority w:val="99"/>
    <w:semiHidden/>
    <w:rsid w:val="004B58A2"/>
  </w:style>
  <w:style w:type="numbering" w:customStyle="1" w:styleId="NoList111124">
    <w:name w:val="No List111124"/>
    <w:next w:val="NoList"/>
    <w:uiPriority w:val="99"/>
    <w:semiHidden/>
    <w:unhideWhenUsed/>
    <w:rsid w:val="004B58A2"/>
  </w:style>
  <w:style w:type="numbering" w:customStyle="1" w:styleId="12124">
    <w:name w:val="無清單12124"/>
    <w:next w:val="NoList"/>
    <w:uiPriority w:val="99"/>
    <w:semiHidden/>
    <w:unhideWhenUsed/>
    <w:rsid w:val="004B58A2"/>
  </w:style>
  <w:style w:type="numbering" w:customStyle="1" w:styleId="111124">
    <w:name w:val="無清單111124"/>
    <w:next w:val="NoList"/>
    <w:uiPriority w:val="99"/>
    <w:semiHidden/>
    <w:unhideWhenUsed/>
    <w:rsid w:val="004B58A2"/>
  </w:style>
  <w:style w:type="numbering" w:customStyle="1" w:styleId="NoList524">
    <w:name w:val="No List524"/>
    <w:next w:val="NoList"/>
    <w:uiPriority w:val="99"/>
    <w:semiHidden/>
    <w:unhideWhenUsed/>
    <w:rsid w:val="004B58A2"/>
  </w:style>
  <w:style w:type="numbering" w:customStyle="1" w:styleId="NoList1324">
    <w:name w:val="No List1324"/>
    <w:next w:val="NoList"/>
    <w:uiPriority w:val="99"/>
    <w:semiHidden/>
    <w:unhideWhenUsed/>
    <w:rsid w:val="004B58A2"/>
  </w:style>
  <w:style w:type="numbering" w:customStyle="1" w:styleId="12243">
    <w:name w:val="リストなし1224"/>
    <w:next w:val="NoList"/>
    <w:uiPriority w:val="99"/>
    <w:semiHidden/>
    <w:unhideWhenUsed/>
    <w:rsid w:val="004B58A2"/>
  </w:style>
  <w:style w:type="numbering" w:customStyle="1" w:styleId="12251">
    <w:name w:val="无列表1225"/>
    <w:next w:val="NoList"/>
    <w:semiHidden/>
    <w:rsid w:val="004B58A2"/>
  </w:style>
  <w:style w:type="numbering" w:customStyle="1" w:styleId="NoList2224">
    <w:name w:val="No List2224"/>
    <w:next w:val="NoList"/>
    <w:semiHidden/>
    <w:rsid w:val="004B58A2"/>
  </w:style>
  <w:style w:type="numbering" w:customStyle="1" w:styleId="NoList3224">
    <w:name w:val="No List3224"/>
    <w:next w:val="NoList"/>
    <w:uiPriority w:val="99"/>
    <w:semiHidden/>
    <w:rsid w:val="004B58A2"/>
  </w:style>
  <w:style w:type="numbering" w:customStyle="1" w:styleId="NoList11224">
    <w:name w:val="No List11224"/>
    <w:next w:val="NoList"/>
    <w:uiPriority w:val="99"/>
    <w:semiHidden/>
    <w:unhideWhenUsed/>
    <w:rsid w:val="004B58A2"/>
  </w:style>
  <w:style w:type="numbering" w:customStyle="1" w:styleId="1324">
    <w:name w:val="無清單1324"/>
    <w:next w:val="NoList"/>
    <w:uiPriority w:val="99"/>
    <w:semiHidden/>
    <w:unhideWhenUsed/>
    <w:rsid w:val="004B58A2"/>
  </w:style>
  <w:style w:type="numbering" w:customStyle="1" w:styleId="11224">
    <w:name w:val="無清單11224"/>
    <w:next w:val="NoList"/>
    <w:uiPriority w:val="99"/>
    <w:semiHidden/>
    <w:unhideWhenUsed/>
    <w:rsid w:val="004B58A2"/>
  </w:style>
  <w:style w:type="numbering" w:customStyle="1" w:styleId="2124">
    <w:name w:val="无列表2124"/>
    <w:next w:val="NoList"/>
    <w:uiPriority w:val="99"/>
    <w:semiHidden/>
    <w:unhideWhenUsed/>
    <w:rsid w:val="004B58A2"/>
  </w:style>
  <w:style w:type="numbering" w:customStyle="1" w:styleId="NoList111224">
    <w:name w:val="No List111224"/>
    <w:next w:val="NoList"/>
    <w:uiPriority w:val="99"/>
    <w:semiHidden/>
    <w:unhideWhenUsed/>
    <w:rsid w:val="004B58A2"/>
  </w:style>
  <w:style w:type="numbering" w:customStyle="1" w:styleId="NoList74">
    <w:name w:val="No List74"/>
    <w:next w:val="NoList"/>
    <w:uiPriority w:val="99"/>
    <w:semiHidden/>
    <w:unhideWhenUsed/>
    <w:rsid w:val="004B58A2"/>
  </w:style>
  <w:style w:type="table" w:customStyle="1" w:styleId="TableGrid86">
    <w:name w:val="Table Grid86"/>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4B58A2"/>
  </w:style>
  <w:style w:type="numbering" w:customStyle="1" w:styleId="1442">
    <w:name w:val="リストなし144"/>
    <w:next w:val="NoList"/>
    <w:uiPriority w:val="99"/>
    <w:semiHidden/>
    <w:unhideWhenUsed/>
    <w:rsid w:val="004B58A2"/>
  </w:style>
  <w:style w:type="table" w:customStyle="1" w:styleId="TableGrid146">
    <w:name w:val="Table Grid146"/>
    <w:basedOn w:val="TableNormal"/>
    <w:next w:val="TableGrid"/>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NoList"/>
    <w:semiHidden/>
    <w:rsid w:val="004B58A2"/>
  </w:style>
  <w:style w:type="table" w:customStyle="1" w:styleId="3460">
    <w:name w:val="网格型34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NoList"/>
    <w:semiHidden/>
    <w:rsid w:val="004B58A2"/>
  </w:style>
  <w:style w:type="numbering" w:customStyle="1" w:styleId="NoList344">
    <w:name w:val="No List344"/>
    <w:next w:val="NoList"/>
    <w:uiPriority w:val="99"/>
    <w:semiHidden/>
    <w:rsid w:val="004B58A2"/>
  </w:style>
  <w:style w:type="table" w:customStyle="1" w:styleId="TableGrid446">
    <w:name w:val="Table Grid446"/>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NoList"/>
    <w:uiPriority w:val="99"/>
    <w:semiHidden/>
    <w:unhideWhenUsed/>
    <w:rsid w:val="004B58A2"/>
  </w:style>
  <w:style w:type="numbering" w:customStyle="1" w:styleId="1541">
    <w:name w:val="無清單154"/>
    <w:next w:val="NoList"/>
    <w:uiPriority w:val="99"/>
    <w:semiHidden/>
    <w:unhideWhenUsed/>
    <w:rsid w:val="004B58A2"/>
  </w:style>
  <w:style w:type="numbering" w:customStyle="1" w:styleId="1144">
    <w:name w:val="無清單1144"/>
    <w:next w:val="NoList"/>
    <w:uiPriority w:val="99"/>
    <w:semiHidden/>
    <w:unhideWhenUsed/>
    <w:rsid w:val="004B58A2"/>
  </w:style>
  <w:style w:type="table" w:customStyle="1" w:styleId="146">
    <w:name w:val="表格格線146"/>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4B58A2"/>
  </w:style>
  <w:style w:type="table" w:customStyle="1" w:styleId="TableGrid526">
    <w:name w:val="Table Grid526"/>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NoList"/>
    <w:uiPriority w:val="99"/>
    <w:semiHidden/>
    <w:unhideWhenUsed/>
    <w:rsid w:val="004B58A2"/>
  </w:style>
  <w:style w:type="numbering" w:customStyle="1" w:styleId="11440">
    <w:name w:val="リストなし1144"/>
    <w:next w:val="NoList"/>
    <w:uiPriority w:val="99"/>
    <w:semiHidden/>
    <w:unhideWhenUsed/>
    <w:rsid w:val="004B58A2"/>
  </w:style>
  <w:style w:type="table" w:customStyle="1" w:styleId="TableGrid1136">
    <w:name w:val="Table Grid1136"/>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1">
    <w:name w:val="无列表1144"/>
    <w:next w:val="NoList"/>
    <w:semiHidden/>
    <w:rsid w:val="004B58A2"/>
  </w:style>
  <w:style w:type="table" w:customStyle="1" w:styleId="3126">
    <w:name w:val="网格型312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NoList"/>
    <w:semiHidden/>
    <w:rsid w:val="004B58A2"/>
  </w:style>
  <w:style w:type="numbering" w:customStyle="1" w:styleId="NoList3144">
    <w:name w:val="No List3144"/>
    <w:next w:val="NoList"/>
    <w:uiPriority w:val="99"/>
    <w:semiHidden/>
    <w:rsid w:val="004B58A2"/>
  </w:style>
  <w:style w:type="table" w:customStyle="1" w:styleId="TableGrid4126">
    <w:name w:val="Table Grid4126"/>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NoList"/>
    <w:uiPriority w:val="99"/>
    <w:semiHidden/>
    <w:unhideWhenUsed/>
    <w:rsid w:val="004B58A2"/>
  </w:style>
  <w:style w:type="numbering" w:customStyle="1" w:styleId="1244">
    <w:name w:val="無清單1244"/>
    <w:next w:val="NoList"/>
    <w:uiPriority w:val="99"/>
    <w:semiHidden/>
    <w:unhideWhenUsed/>
    <w:rsid w:val="004B58A2"/>
  </w:style>
  <w:style w:type="numbering" w:customStyle="1" w:styleId="11144">
    <w:name w:val="無清單11144"/>
    <w:next w:val="NoList"/>
    <w:uiPriority w:val="99"/>
    <w:semiHidden/>
    <w:unhideWhenUsed/>
    <w:rsid w:val="004B58A2"/>
  </w:style>
  <w:style w:type="table" w:customStyle="1" w:styleId="11262">
    <w:name w:val="表格格線1126"/>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NoList"/>
    <w:uiPriority w:val="99"/>
    <w:semiHidden/>
    <w:unhideWhenUsed/>
    <w:rsid w:val="004B58A2"/>
  </w:style>
  <w:style w:type="numbering" w:customStyle="1" w:styleId="NoList12134">
    <w:name w:val="No List12134"/>
    <w:next w:val="NoList"/>
    <w:uiPriority w:val="99"/>
    <w:semiHidden/>
    <w:unhideWhenUsed/>
    <w:rsid w:val="004B58A2"/>
  </w:style>
  <w:style w:type="numbering" w:customStyle="1" w:styleId="111340">
    <w:name w:val="リストなし11134"/>
    <w:next w:val="NoList"/>
    <w:uiPriority w:val="99"/>
    <w:semiHidden/>
    <w:unhideWhenUsed/>
    <w:rsid w:val="004B58A2"/>
  </w:style>
  <w:style w:type="numbering" w:customStyle="1" w:styleId="111341">
    <w:name w:val="无列表11134"/>
    <w:next w:val="NoList"/>
    <w:semiHidden/>
    <w:rsid w:val="004B58A2"/>
  </w:style>
  <w:style w:type="numbering" w:customStyle="1" w:styleId="NoList21134">
    <w:name w:val="No List21134"/>
    <w:next w:val="NoList"/>
    <w:semiHidden/>
    <w:rsid w:val="004B58A2"/>
  </w:style>
  <w:style w:type="numbering" w:customStyle="1" w:styleId="NoList31134">
    <w:name w:val="No List31134"/>
    <w:next w:val="NoList"/>
    <w:uiPriority w:val="99"/>
    <w:semiHidden/>
    <w:rsid w:val="004B58A2"/>
  </w:style>
  <w:style w:type="numbering" w:customStyle="1" w:styleId="NoList111134">
    <w:name w:val="No List111134"/>
    <w:next w:val="NoList"/>
    <w:uiPriority w:val="99"/>
    <w:semiHidden/>
    <w:unhideWhenUsed/>
    <w:rsid w:val="004B58A2"/>
  </w:style>
  <w:style w:type="numbering" w:customStyle="1" w:styleId="121340">
    <w:name w:val="無清單12134"/>
    <w:next w:val="NoList"/>
    <w:uiPriority w:val="99"/>
    <w:semiHidden/>
    <w:unhideWhenUsed/>
    <w:rsid w:val="004B58A2"/>
  </w:style>
  <w:style w:type="numbering" w:customStyle="1" w:styleId="111134">
    <w:name w:val="無清單111134"/>
    <w:next w:val="NoList"/>
    <w:uiPriority w:val="99"/>
    <w:semiHidden/>
    <w:unhideWhenUsed/>
    <w:rsid w:val="004B58A2"/>
  </w:style>
  <w:style w:type="numbering" w:customStyle="1" w:styleId="NoList534">
    <w:name w:val="No List534"/>
    <w:next w:val="NoList"/>
    <w:uiPriority w:val="99"/>
    <w:semiHidden/>
    <w:unhideWhenUsed/>
    <w:rsid w:val="004B58A2"/>
  </w:style>
  <w:style w:type="table" w:customStyle="1" w:styleId="TableGrid626">
    <w:name w:val="Table Grid626"/>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NoList"/>
    <w:uiPriority w:val="99"/>
    <w:semiHidden/>
    <w:unhideWhenUsed/>
    <w:rsid w:val="004B58A2"/>
  </w:style>
  <w:style w:type="numbering" w:customStyle="1" w:styleId="12342">
    <w:name w:val="リストなし1234"/>
    <w:next w:val="NoList"/>
    <w:uiPriority w:val="99"/>
    <w:semiHidden/>
    <w:unhideWhenUsed/>
    <w:rsid w:val="004B58A2"/>
  </w:style>
  <w:style w:type="table" w:customStyle="1" w:styleId="TableGrid1226">
    <w:name w:val="Table Grid1226"/>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NoList"/>
    <w:semiHidden/>
    <w:rsid w:val="004B58A2"/>
  </w:style>
  <w:style w:type="table" w:customStyle="1" w:styleId="3226">
    <w:name w:val="网格型322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NoList"/>
    <w:semiHidden/>
    <w:rsid w:val="004B58A2"/>
  </w:style>
  <w:style w:type="numbering" w:customStyle="1" w:styleId="NoList3234">
    <w:name w:val="No List3234"/>
    <w:next w:val="NoList"/>
    <w:uiPriority w:val="99"/>
    <w:semiHidden/>
    <w:rsid w:val="004B58A2"/>
  </w:style>
  <w:style w:type="table" w:customStyle="1" w:styleId="TableGrid4226">
    <w:name w:val="Table Grid4226"/>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NoList"/>
    <w:uiPriority w:val="99"/>
    <w:semiHidden/>
    <w:unhideWhenUsed/>
    <w:rsid w:val="004B58A2"/>
  </w:style>
  <w:style w:type="numbering" w:customStyle="1" w:styleId="13340">
    <w:name w:val="無清單1334"/>
    <w:next w:val="NoList"/>
    <w:uiPriority w:val="99"/>
    <w:semiHidden/>
    <w:unhideWhenUsed/>
    <w:rsid w:val="004B58A2"/>
  </w:style>
  <w:style w:type="numbering" w:customStyle="1" w:styleId="11234">
    <w:name w:val="無清單11234"/>
    <w:next w:val="NoList"/>
    <w:uiPriority w:val="99"/>
    <w:semiHidden/>
    <w:unhideWhenUsed/>
    <w:rsid w:val="004B58A2"/>
  </w:style>
  <w:style w:type="table" w:customStyle="1" w:styleId="12261">
    <w:name w:val="表格格線1226"/>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NoList"/>
    <w:uiPriority w:val="99"/>
    <w:semiHidden/>
    <w:unhideWhenUsed/>
    <w:rsid w:val="004B58A2"/>
  </w:style>
  <w:style w:type="numbering" w:customStyle="1" w:styleId="NoList12224">
    <w:name w:val="No List12224"/>
    <w:next w:val="NoList"/>
    <w:uiPriority w:val="99"/>
    <w:semiHidden/>
    <w:unhideWhenUsed/>
    <w:rsid w:val="004B58A2"/>
  </w:style>
  <w:style w:type="numbering" w:customStyle="1" w:styleId="112240">
    <w:name w:val="リストなし11224"/>
    <w:next w:val="NoList"/>
    <w:uiPriority w:val="99"/>
    <w:semiHidden/>
    <w:unhideWhenUsed/>
    <w:rsid w:val="004B58A2"/>
  </w:style>
  <w:style w:type="numbering" w:customStyle="1" w:styleId="112241">
    <w:name w:val="无列表11224"/>
    <w:next w:val="NoList"/>
    <w:semiHidden/>
    <w:rsid w:val="004B58A2"/>
  </w:style>
  <w:style w:type="numbering" w:customStyle="1" w:styleId="NoList21224">
    <w:name w:val="No List21224"/>
    <w:next w:val="NoList"/>
    <w:semiHidden/>
    <w:rsid w:val="004B58A2"/>
  </w:style>
  <w:style w:type="numbering" w:customStyle="1" w:styleId="NoList31224">
    <w:name w:val="No List31224"/>
    <w:next w:val="NoList"/>
    <w:uiPriority w:val="99"/>
    <w:semiHidden/>
    <w:rsid w:val="004B58A2"/>
  </w:style>
  <w:style w:type="numbering" w:customStyle="1" w:styleId="NoList111234">
    <w:name w:val="No List111234"/>
    <w:next w:val="NoList"/>
    <w:uiPriority w:val="99"/>
    <w:semiHidden/>
    <w:unhideWhenUsed/>
    <w:rsid w:val="004B58A2"/>
  </w:style>
  <w:style w:type="numbering" w:customStyle="1" w:styleId="122240">
    <w:name w:val="無清單12224"/>
    <w:next w:val="NoList"/>
    <w:uiPriority w:val="99"/>
    <w:semiHidden/>
    <w:unhideWhenUsed/>
    <w:rsid w:val="004B58A2"/>
  </w:style>
  <w:style w:type="numbering" w:customStyle="1" w:styleId="1112240">
    <w:name w:val="無清單111224"/>
    <w:next w:val="NoList"/>
    <w:uiPriority w:val="99"/>
    <w:semiHidden/>
    <w:unhideWhenUsed/>
    <w:rsid w:val="004B58A2"/>
  </w:style>
  <w:style w:type="numbering" w:customStyle="1" w:styleId="NoList83">
    <w:name w:val="No List83"/>
    <w:next w:val="NoList"/>
    <w:uiPriority w:val="99"/>
    <w:semiHidden/>
    <w:unhideWhenUsed/>
    <w:rsid w:val="004B58A2"/>
  </w:style>
  <w:style w:type="table" w:customStyle="1" w:styleId="TableGrid96">
    <w:name w:val="Table Grid96"/>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4B58A2"/>
  </w:style>
  <w:style w:type="numbering" w:customStyle="1" w:styleId="1532">
    <w:name w:val="リストなし153"/>
    <w:next w:val="NoList"/>
    <w:uiPriority w:val="99"/>
    <w:semiHidden/>
    <w:unhideWhenUsed/>
    <w:rsid w:val="004B58A2"/>
  </w:style>
  <w:style w:type="table" w:customStyle="1" w:styleId="TableGrid155">
    <w:name w:val="Table Grid155"/>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4B58A2"/>
  </w:style>
  <w:style w:type="table" w:customStyle="1" w:styleId="355">
    <w:name w:val="网格型35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4B58A2"/>
  </w:style>
  <w:style w:type="numbering" w:customStyle="1" w:styleId="NoList353">
    <w:name w:val="No List353"/>
    <w:next w:val="NoList"/>
    <w:uiPriority w:val="99"/>
    <w:semiHidden/>
    <w:rsid w:val="004B58A2"/>
  </w:style>
  <w:style w:type="table" w:customStyle="1" w:styleId="TableGrid455">
    <w:name w:val="Table Grid455"/>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4B58A2"/>
  </w:style>
  <w:style w:type="numbering" w:customStyle="1" w:styleId="1630">
    <w:name w:val="無清單163"/>
    <w:next w:val="NoList"/>
    <w:uiPriority w:val="99"/>
    <w:semiHidden/>
    <w:unhideWhenUsed/>
    <w:rsid w:val="004B58A2"/>
  </w:style>
  <w:style w:type="numbering" w:customStyle="1" w:styleId="1153">
    <w:name w:val="無清單1153"/>
    <w:next w:val="NoList"/>
    <w:uiPriority w:val="99"/>
    <w:semiHidden/>
    <w:unhideWhenUsed/>
    <w:rsid w:val="004B58A2"/>
  </w:style>
  <w:style w:type="table" w:customStyle="1" w:styleId="155">
    <w:name w:val="表格格線155"/>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4B58A2"/>
  </w:style>
  <w:style w:type="table" w:customStyle="1" w:styleId="TableGrid535">
    <w:name w:val="Table Grid535"/>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NoList"/>
    <w:uiPriority w:val="99"/>
    <w:semiHidden/>
    <w:unhideWhenUsed/>
    <w:rsid w:val="004B58A2"/>
  </w:style>
  <w:style w:type="numbering" w:customStyle="1" w:styleId="11530">
    <w:name w:val="リストなし1153"/>
    <w:next w:val="NoList"/>
    <w:uiPriority w:val="99"/>
    <w:semiHidden/>
    <w:unhideWhenUsed/>
    <w:rsid w:val="004B58A2"/>
  </w:style>
  <w:style w:type="table" w:customStyle="1" w:styleId="TableGrid1145">
    <w:name w:val="Table Grid1145"/>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NoList"/>
    <w:semiHidden/>
    <w:rsid w:val="004B58A2"/>
  </w:style>
  <w:style w:type="table" w:customStyle="1" w:styleId="3135">
    <w:name w:val="网格型313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NoList"/>
    <w:semiHidden/>
    <w:rsid w:val="004B58A2"/>
  </w:style>
  <w:style w:type="numbering" w:customStyle="1" w:styleId="NoList3153">
    <w:name w:val="No List3153"/>
    <w:next w:val="NoList"/>
    <w:uiPriority w:val="99"/>
    <w:semiHidden/>
    <w:rsid w:val="004B58A2"/>
  </w:style>
  <w:style w:type="table" w:customStyle="1" w:styleId="TableGrid4135">
    <w:name w:val="Table Grid4135"/>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4B58A2"/>
  </w:style>
  <w:style w:type="numbering" w:customStyle="1" w:styleId="1253">
    <w:name w:val="無清單1253"/>
    <w:next w:val="NoList"/>
    <w:uiPriority w:val="99"/>
    <w:semiHidden/>
    <w:unhideWhenUsed/>
    <w:rsid w:val="004B58A2"/>
  </w:style>
  <w:style w:type="numbering" w:customStyle="1" w:styleId="111530">
    <w:name w:val="無清單11153"/>
    <w:next w:val="NoList"/>
    <w:uiPriority w:val="99"/>
    <w:semiHidden/>
    <w:unhideWhenUsed/>
    <w:rsid w:val="004B58A2"/>
  </w:style>
  <w:style w:type="table" w:customStyle="1" w:styleId="11352">
    <w:name w:val="表格格線1135"/>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NoList"/>
    <w:uiPriority w:val="99"/>
    <w:semiHidden/>
    <w:unhideWhenUsed/>
    <w:rsid w:val="004B58A2"/>
  </w:style>
  <w:style w:type="numbering" w:customStyle="1" w:styleId="NoList12143">
    <w:name w:val="No List12143"/>
    <w:next w:val="NoList"/>
    <w:uiPriority w:val="99"/>
    <w:semiHidden/>
    <w:unhideWhenUsed/>
    <w:rsid w:val="004B58A2"/>
  </w:style>
  <w:style w:type="numbering" w:customStyle="1" w:styleId="111431">
    <w:name w:val="リストなし11143"/>
    <w:next w:val="NoList"/>
    <w:uiPriority w:val="99"/>
    <w:semiHidden/>
    <w:unhideWhenUsed/>
    <w:rsid w:val="004B58A2"/>
  </w:style>
  <w:style w:type="numbering" w:customStyle="1" w:styleId="111432">
    <w:name w:val="无列表11143"/>
    <w:next w:val="NoList"/>
    <w:semiHidden/>
    <w:rsid w:val="004B58A2"/>
  </w:style>
  <w:style w:type="numbering" w:customStyle="1" w:styleId="NoList21143">
    <w:name w:val="No List21143"/>
    <w:next w:val="NoList"/>
    <w:semiHidden/>
    <w:rsid w:val="004B58A2"/>
  </w:style>
  <w:style w:type="numbering" w:customStyle="1" w:styleId="NoList31143">
    <w:name w:val="No List31143"/>
    <w:next w:val="NoList"/>
    <w:uiPriority w:val="99"/>
    <w:semiHidden/>
    <w:rsid w:val="004B58A2"/>
  </w:style>
  <w:style w:type="numbering" w:customStyle="1" w:styleId="NoList111143">
    <w:name w:val="No List111143"/>
    <w:next w:val="NoList"/>
    <w:uiPriority w:val="99"/>
    <w:semiHidden/>
    <w:unhideWhenUsed/>
    <w:rsid w:val="004B58A2"/>
  </w:style>
  <w:style w:type="numbering" w:customStyle="1" w:styleId="121430">
    <w:name w:val="無清單12143"/>
    <w:next w:val="NoList"/>
    <w:uiPriority w:val="99"/>
    <w:semiHidden/>
    <w:unhideWhenUsed/>
    <w:rsid w:val="004B58A2"/>
  </w:style>
  <w:style w:type="numbering" w:customStyle="1" w:styleId="1111430">
    <w:name w:val="無清單111143"/>
    <w:next w:val="NoList"/>
    <w:uiPriority w:val="99"/>
    <w:semiHidden/>
    <w:unhideWhenUsed/>
    <w:rsid w:val="004B58A2"/>
  </w:style>
  <w:style w:type="numbering" w:customStyle="1" w:styleId="NoList543">
    <w:name w:val="No List543"/>
    <w:next w:val="NoList"/>
    <w:uiPriority w:val="99"/>
    <w:semiHidden/>
    <w:unhideWhenUsed/>
    <w:rsid w:val="004B58A2"/>
  </w:style>
  <w:style w:type="table" w:customStyle="1" w:styleId="TableGrid635">
    <w:name w:val="Table Grid635"/>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4B58A2"/>
  </w:style>
  <w:style w:type="numbering" w:customStyle="1" w:styleId="12431">
    <w:name w:val="リストなし1243"/>
    <w:next w:val="NoList"/>
    <w:uiPriority w:val="99"/>
    <w:semiHidden/>
    <w:unhideWhenUsed/>
    <w:rsid w:val="004B58A2"/>
  </w:style>
  <w:style w:type="table" w:customStyle="1" w:styleId="TableGrid1235">
    <w:name w:val="Table Grid1235"/>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NoList"/>
    <w:semiHidden/>
    <w:rsid w:val="004B58A2"/>
  </w:style>
  <w:style w:type="table" w:customStyle="1" w:styleId="3235">
    <w:name w:val="网格型323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4B58A2"/>
  </w:style>
  <w:style w:type="numbering" w:customStyle="1" w:styleId="NoList3243">
    <w:name w:val="No List3243"/>
    <w:next w:val="NoList"/>
    <w:uiPriority w:val="99"/>
    <w:semiHidden/>
    <w:rsid w:val="004B58A2"/>
  </w:style>
  <w:style w:type="table" w:customStyle="1" w:styleId="TableGrid4235">
    <w:name w:val="Table Grid4235"/>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NoList"/>
    <w:uiPriority w:val="99"/>
    <w:semiHidden/>
    <w:unhideWhenUsed/>
    <w:rsid w:val="004B58A2"/>
  </w:style>
  <w:style w:type="numbering" w:customStyle="1" w:styleId="13430">
    <w:name w:val="無清單1343"/>
    <w:next w:val="NoList"/>
    <w:uiPriority w:val="99"/>
    <w:semiHidden/>
    <w:unhideWhenUsed/>
    <w:rsid w:val="004B58A2"/>
  </w:style>
  <w:style w:type="numbering" w:customStyle="1" w:styleId="112430">
    <w:name w:val="無清單11243"/>
    <w:next w:val="NoList"/>
    <w:uiPriority w:val="99"/>
    <w:semiHidden/>
    <w:unhideWhenUsed/>
    <w:rsid w:val="004B58A2"/>
  </w:style>
  <w:style w:type="table" w:customStyle="1" w:styleId="12350">
    <w:name w:val="表格格線1235"/>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4B58A2"/>
  </w:style>
  <w:style w:type="numbering" w:customStyle="1" w:styleId="NoList12233">
    <w:name w:val="No List12233"/>
    <w:next w:val="NoList"/>
    <w:uiPriority w:val="99"/>
    <w:semiHidden/>
    <w:unhideWhenUsed/>
    <w:rsid w:val="004B58A2"/>
  </w:style>
  <w:style w:type="numbering" w:customStyle="1" w:styleId="112331">
    <w:name w:val="リストなし11233"/>
    <w:next w:val="NoList"/>
    <w:uiPriority w:val="99"/>
    <w:semiHidden/>
    <w:unhideWhenUsed/>
    <w:rsid w:val="004B58A2"/>
  </w:style>
  <w:style w:type="numbering" w:customStyle="1" w:styleId="112332">
    <w:name w:val="无列表11233"/>
    <w:next w:val="NoList"/>
    <w:semiHidden/>
    <w:rsid w:val="004B58A2"/>
  </w:style>
  <w:style w:type="numbering" w:customStyle="1" w:styleId="NoList21233">
    <w:name w:val="No List21233"/>
    <w:next w:val="NoList"/>
    <w:semiHidden/>
    <w:rsid w:val="004B58A2"/>
  </w:style>
  <w:style w:type="numbering" w:customStyle="1" w:styleId="NoList31233">
    <w:name w:val="No List31233"/>
    <w:next w:val="NoList"/>
    <w:uiPriority w:val="99"/>
    <w:semiHidden/>
    <w:rsid w:val="004B58A2"/>
  </w:style>
  <w:style w:type="numbering" w:customStyle="1" w:styleId="NoList111243">
    <w:name w:val="No List111243"/>
    <w:next w:val="NoList"/>
    <w:uiPriority w:val="99"/>
    <w:semiHidden/>
    <w:unhideWhenUsed/>
    <w:rsid w:val="004B58A2"/>
  </w:style>
  <w:style w:type="numbering" w:customStyle="1" w:styleId="122330">
    <w:name w:val="無清單12233"/>
    <w:next w:val="NoList"/>
    <w:uiPriority w:val="99"/>
    <w:semiHidden/>
    <w:unhideWhenUsed/>
    <w:rsid w:val="004B58A2"/>
  </w:style>
  <w:style w:type="numbering" w:customStyle="1" w:styleId="1112330">
    <w:name w:val="無清單111233"/>
    <w:next w:val="NoList"/>
    <w:uiPriority w:val="99"/>
    <w:semiHidden/>
    <w:unhideWhenUsed/>
    <w:rsid w:val="004B58A2"/>
  </w:style>
  <w:style w:type="numbering" w:customStyle="1" w:styleId="NoList622">
    <w:name w:val="No List622"/>
    <w:next w:val="NoList"/>
    <w:uiPriority w:val="99"/>
    <w:semiHidden/>
    <w:unhideWhenUsed/>
    <w:rsid w:val="004B58A2"/>
  </w:style>
  <w:style w:type="table" w:customStyle="1" w:styleId="TableGrid713">
    <w:name w:val="Table Grid71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4B58A2"/>
  </w:style>
  <w:style w:type="numbering" w:customStyle="1" w:styleId="13222">
    <w:name w:val="リストなし1322"/>
    <w:next w:val="NoList"/>
    <w:uiPriority w:val="99"/>
    <w:semiHidden/>
    <w:unhideWhenUsed/>
    <w:rsid w:val="004B58A2"/>
  </w:style>
  <w:style w:type="table" w:customStyle="1" w:styleId="TableGrid1313">
    <w:name w:val="Table Grid1313"/>
    <w:basedOn w:val="TableNormal"/>
    <w:next w:val="TableGrid"/>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4B58A2"/>
  </w:style>
  <w:style w:type="table" w:customStyle="1" w:styleId="3313">
    <w:name w:val="网格型33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NoList"/>
    <w:semiHidden/>
    <w:rsid w:val="004B58A2"/>
  </w:style>
  <w:style w:type="numbering" w:customStyle="1" w:styleId="NoList3322">
    <w:name w:val="No List3322"/>
    <w:next w:val="NoList"/>
    <w:uiPriority w:val="99"/>
    <w:semiHidden/>
    <w:rsid w:val="004B58A2"/>
  </w:style>
  <w:style w:type="table" w:customStyle="1" w:styleId="TableGrid4313">
    <w:name w:val="Table Grid4313"/>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NoList"/>
    <w:uiPriority w:val="99"/>
    <w:semiHidden/>
    <w:unhideWhenUsed/>
    <w:rsid w:val="004B58A2"/>
  </w:style>
  <w:style w:type="numbering" w:customStyle="1" w:styleId="14220">
    <w:name w:val="無清單1422"/>
    <w:next w:val="NoList"/>
    <w:uiPriority w:val="99"/>
    <w:semiHidden/>
    <w:unhideWhenUsed/>
    <w:rsid w:val="004B58A2"/>
  </w:style>
  <w:style w:type="numbering" w:customStyle="1" w:styleId="113220">
    <w:name w:val="無清單11322"/>
    <w:next w:val="NoList"/>
    <w:uiPriority w:val="99"/>
    <w:semiHidden/>
    <w:unhideWhenUsed/>
    <w:rsid w:val="004B58A2"/>
  </w:style>
  <w:style w:type="table" w:customStyle="1" w:styleId="13133">
    <w:name w:val="表格格線1313"/>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4B58A2"/>
  </w:style>
  <w:style w:type="numbering" w:customStyle="1" w:styleId="NoList12322">
    <w:name w:val="No List12322"/>
    <w:next w:val="NoList"/>
    <w:uiPriority w:val="99"/>
    <w:semiHidden/>
    <w:unhideWhenUsed/>
    <w:rsid w:val="004B58A2"/>
  </w:style>
  <w:style w:type="numbering" w:customStyle="1" w:styleId="113221">
    <w:name w:val="リストなし11322"/>
    <w:next w:val="NoList"/>
    <w:uiPriority w:val="99"/>
    <w:semiHidden/>
    <w:unhideWhenUsed/>
    <w:rsid w:val="004B58A2"/>
  </w:style>
  <w:style w:type="numbering" w:customStyle="1" w:styleId="113222">
    <w:name w:val="无列表11322"/>
    <w:next w:val="NoList"/>
    <w:semiHidden/>
    <w:rsid w:val="004B58A2"/>
  </w:style>
  <w:style w:type="numbering" w:customStyle="1" w:styleId="NoList21322">
    <w:name w:val="No List21322"/>
    <w:next w:val="NoList"/>
    <w:semiHidden/>
    <w:rsid w:val="004B58A2"/>
  </w:style>
  <w:style w:type="numbering" w:customStyle="1" w:styleId="NoList31322">
    <w:name w:val="No List31322"/>
    <w:next w:val="NoList"/>
    <w:uiPriority w:val="99"/>
    <w:semiHidden/>
    <w:rsid w:val="004B58A2"/>
  </w:style>
  <w:style w:type="numbering" w:customStyle="1" w:styleId="NoList111322">
    <w:name w:val="No List111322"/>
    <w:next w:val="NoList"/>
    <w:uiPriority w:val="99"/>
    <w:semiHidden/>
    <w:unhideWhenUsed/>
    <w:rsid w:val="004B58A2"/>
  </w:style>
  <w:style w:type="numbering" w:customStyle="1" w:styleId="123220">
    <w:name w:val="無清單12322"/>
    <w:next w:val="NoList"/>
    <w:uiPriority w:val="99"/>
    <w:semiHidden/>
    <w:unhideWhenUsed/>
    <w:rsid w:val="004B58A2"/>
  </w:style>
  <w:style w:type="numbering" w:customStyle="1" w:styleId="1113220">
    <w:name w:val="無清單111322"/>
    <w:next w:val="NoList"/>
    <w:uiPriority w:val="99"/>
    <w:semiHidden/>
    <w:unhideWhenUsed/>
    <w:rsid w:val="004B58A2"/>
  </w:style>
  <w:style w:type="numbering" w:customStyle="1" w:styleId="NoList4123">
    <w:name w:val="No List4123"/>
    <w:next w:val="NoList"/>
    <w:uiPriority w:val="99"/>
    <w:semiHidden/>
    <w:unhideWhenUsed/>
    <w:rsid w:val="004B58A2"/>
  </w:style>
  <w:style w:type="table" w:customStyle="1" w:styleId="TableGrid5113">
    <w:name w:val="Table Grid511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NoList"/>
    <w:uiPriority w:val="99"/>
    <w:semiHidden/>
    <w:unhideWhenUsed/>
    <w:rsid w:val="004B58A2"/>
  </w:style>
  <w:style w:type="numbering" w:customStyle="1" w:styleId="1111231">
    <w:name w:val="リストなし111123"/>
    <w:next w:val="NoList"/>
    <w:uiPriority w:val="99"/>
    <w:semiHidden/>
    <w:unhideWhenUsed/>
    <w:rsid w:val="004B58A2"/>
  </w:style>
  <w:style w:type="numbering" w:customStyle="1" w:styleId="1111232">
    <w:name w:val="无列表111123"/>
    <w:next w:val="NoList"/>
    <w:semiHidden/>
    <w:rsid w:val="004B58A2"/>
  </w:style>
  <w:style w:type="numbering" w:customStyle="1" w:styleId="NoList211123">
    <w:name w:val="No List211123"/>
    <w:next w:val="NoList"/>
    <w:semiHidden/>
    <w:rsid w:val="004B58A2"/>
  </w:style>
  <w:style w:type="numbering" w:customStyle="1" w:styleId="NoList311123">
    <w:name w:val="No List311123"/>
    <w:next w:val="NoList"/>
    <w:uiPriority w:val="99"/>
    <w:semiHidden/>
    <w:rsid w:val="004B58A2"/>
  </w:style>
  <w:style w:type="numbering" w:customStyle="1" w:styleId="NoList1111123">
    <w:name w:val="No List1111123"/>
    <w:next w:val="NoList"/>
    <w:uiPriority w:val="99"/>
    <w:semiHidden/>
    <w:unhideWhenUsed/>
    <w:rsid w:val="004B58A2"/>
  </w:style>
  <w:style w:type="numbering" w:customStyle="1" w:styleId="1211230">
    <w:name w:val="無清單121123"/>
    <w:next w:val="NoList"/>
    <w:uiPriority w:val="99"/>
    <w:semiHidden/>
    <w:unhideWhenUsed/>
    <w:rsid w:val="004B58A2"/>
  </w:style>
  <w:style w:type="numbering" w:customStyle="1" w:styleId="1111123">
    <w:name w:val="無清單1111123"/>
    <w:next w:val="NoList"/>
    <w:uiPriority w:val="99"/>
    <w:semiHidden/>
    <w:unhideWhenUsed/>
    <w:rsid w:val="004B58A2"/>
  </w:style>
  <w:style w:type="numbering" w:customStyle="1" w:styleId="NoList5122">
    <w:name w:val="No List5122"/>
    <w:next w:val="NoList"/>
    <w:uiPriority w:val="99"/>
    <w:semiHidden/>
    <w:unhideWhenUsed/>
    <w:rsid w:val="004B58A2"/>
  </w:style>
  <w:style w:type="table" w:customStyle="1" w:styleId="TableGrid6113">
    <w:name w:val="Table Grid611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NoList"/>
    <w:uiPriority w:val="99"/>
    <w:semiHidden/>
    <w:unhideWhenUsed/>
    <w:rsid w:val="004B58A2"/>
  </w:style>
  <w:style w:type="numbering" w:customStyle="1" w:styleId="121231">
    <w:name w:val="リストなし12123"/>
    <w:next w:val="NoList"/>
    <w:uiPriority w:val="99"/>
    <w:semiHidden/>
    <w:unhideWhenUsed/>
    <w:rsid w:val="004B58A2"/>
  </w:style>
  <w:style w:type="table" w:customStyle="1" w:styleId="TableGrid12113">
    <w:name w:val="Table Grid12113"/>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NoList"/>
    <w:semiHidden/>
    <w:rsid w:val="004B58A2"/>
  </w:style>
  <w:style w:type="table" w:customStyle="1" w:styleId="32113">
    <w:name w:val="网格型321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NoList"/>
    <w:semiHidden/>
    <w:rsid w:val="004B58A2"/>
  </w:style>
  <w:style w:type="numbering" w:customStyle="1" w:styleId="NoList32123">
    <w:name w:val="No List32123"/>
    <w:next w:val="NoList"/>
    <w:uiPriority w:val="99"/>
    <w:semiHidden/>
    <w:rsid w:val="004B58A2"/>
  </w:style>
  <w:style w:type="table" w:customStyle="1" w:styleId="TableGrid42113">
    <w:name w:val="Table Grid42113"/>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NoList"/>
    <w:uiPriority w:val="99"/>
    <w:semiHidden/>
    <w:unhideWhenUsed/>
    <w:rsid w:val="004B58A2"/>
  </w:style>
  <w:style w:type="numbering" w:customStyle="1" w:styleId="131230">
    <w:name w:val="無清單13123"/>
    <w:next w:val="NoList"/>
    <w:uiPriority w:val="99"/>
    <w:semiHidden/>
    <w:unhideWhenUsed/>
    <w:rsid w:val="004B58A2"/>
  </w:style>
  <w:style w:type="numbering" w:customStyle="1" w:styleId="1121230">
    <w:name w:val="無清單112123"/>
    <w:next w:val="NoList"/>
    <w:uiPriority w:val="99"/>
    <w:semiHidden/>
    <w:unhideWhenUsed/>
    <w:rsid w:val="004B58A2"/>
  </w:style>
  <w:style w:type="table" w:customStyle="1" w:styleId="121133">
    <w:name w:val="表格格線12113"/>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NoList"/>
    <w:uiPriority w:val="99"/>
    <w:semiHidden/>
    <w:unhideWhenUsed/>
    <w:rsid w:val="004B58A2"/>
  </w:style>
  <w:style w:type="numbering" w:customStyle="1" w:styleId="NoList122123">
    <w:name w:val="No List122123"/>
    <w:next w:val="NoList"/>
    <w:uiPriority w:val="99"/>
    <w:semiHidden/>
    <w:unhideWhenUsed/>
    <w:rsid w:val="004B58A2"/>
  </w:style>
  <w:style w:type="numbering" w:customStyle="1" w:styleId="1121231">
    <w:name w:val="リストなし112123"/>
    <w:next w:val="NoList"/>
    <w:uiPriority w:val="99"/>
    <w:semiHidden/>
    <w:unhideWhenUsed/>
    <w:rsid w:val="004B58A2"/>
  </w:style>
  <w:style w:type="numbering" w:customStyle="1" w:styleId="1121232">
    <w:name w:val="无列表112123"/>
    <w:next w:val="NoList"/>
    <w:semiHidden/>
    <w:rsid w:val="004B58A2"/>
  </w:style>
  <w:style w:type="numbering" w:customStyle="1" w:styleId="NoList212123">
    <w:name w:val="No List212123"/>
    <w:next w:val="NoList"/>
    <w:semiHidden/>
    <w:rsid w:val="004B58A2"/>
  </w:style>
  <w:style w:type="numbering" w:customStyle="1" w:styleId="NoList312123">
    <w:name w:val="No List312123"/>
    <w:next w:val="NoList"/>
    <w:uiPriority w:val="99"/>
    <w:semiHidden/>
    <w:rsid w:val="004B58A2"/>
  </w:style>
  <w:style w:type="numbering" w:customStyle="1" w:styleId="NoList1112123">
    <w:name w:val="No List1112123"/>
    <w:next w:val="NoList"/>
    <w:uiPriority w:val="99"/>
    <w:semiHidden/>
    <w:unhideWhenUsed/>
    <w:rsid w:val="004B58A2"/>
  </w:style>
  <w:style w:type="numbering" w:customStyle="1" w:styleId="1221230">
    <w:name w:val="無清單122123"/>
    <w:next w:val="NoList"/>
    <w:uiPriority w:val="99"/>
    <w:semiHidden/>
    <w:unhideWhenUsed/>
    <w:rsid w:val="004B58A2"/>
  </w:style>
  <w:style w:type="numbering" w:customStyle="1" w:styleId="1112123">
    <w:name w:val="無清單1112123"/>
    <w:next w:val="NoList"/>
    <w:uiPriority w:val="99"/>
    <w:semiHidden/>
    <w:unhideWhenUsed/>
    <w:rsid w:val="004B58A2"/>
  </w:style>
  <w:style w:type="table" w:customStyle="1" w:styleId="1154">
    <w:name w:val="网格型115"/>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4B58A2"/>
  </w:style>
  <w:style w:type="table" w:customStyle="1" w:styleId="2151">
    <w:name w:val="网格型215"/>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0">
    <w:name w:val="无列表13113"/>
    <w:next w:val="NoList"/>
    <w:semiHidden/>
    <w:rsid w:val="004B58A2"/>
  </w:style>
  <w:style w:type="numbering" w:customStyle="1" w:styleId="NoList113112">
    <w:name w:val="No List113112"/>
    <w:next w:val="NoList"/>
    <w:uiPriority w:val="99"/>
    <w:semiHidden/>
    <w:unhideWhenUsed/>
    <w:rsid w:val="004B58A2"/>
  </w:style>
  <w:style w:type="numbering" w:customStyle="1" w:styleId="NoList41113">
    <w:name w:val="No List41113"/>
    <w:next w:val="NoList"/>
    <w:uiPriority w:val="99"/>
    <w:semiHidden/>
    <w:unhideWhenUsed/>
    <w:rsid w:val="004B58A2"/>
  </w:style>
  <w:style w:type="table" w:customStyle="1" w:styleId="TableGrid11215">
    <w:name w:val="Table Grid11215"/>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NoList"/>
    <w:uiPriority w:val="99"/>
    <w:semiHidden/>
    <w:unhideWhenUsed/>
    <w:rsid w:val="004B58A2"/>
  </w:style>
  <w:style w:type="numbering" w:customStyle="1" w:styleId="NoList1211114">
    <w:name w:val="No List1211114"/>
    <w:next w:val="NoList"/>
    <w:uiPriority w:val="99"/>
    <w:semiHidden/>
    <w:unhideWhenUsed/>
    <w:rsid w:val="004B58A2"/>
  </w:style>
  <w:style w:type="numbering" w:customStyle="1" w:styleId="11111140">
    <w:name w:val="リストなし1111114"/>
    <w:next w:val="NoList"/>
    <w:uiPriority w:val="99"/>
    <w:semiHidden/>
    <w:unhideWhenUsed/>
    <w:rsid w:val="004B58A2"/>
  </w:style>
  <w:style w:type="numbering" w:customStyle="1" w:styleId="11111141">
    <w:name w:val="无列表1111114"/>
    <w:next w:val="NoList"/>
    <w:semiHidden/>
    <w:rsid w:val="004B58A2"/>
  </w:style>
  <w:style w:type="numbering" w:customStyle="1" w:styleId="NoList2111114">
    <w:name w:val="No List2111114"/>
    <w:next w:val="NoList"/>
    <w:semiHidden/>
    <w:rsid w:val="004B58A2"/>
  </w:style>
  <w:style w:type="numbering" w:customStyle="1" w:styleId="NoList3111114">
    <w:name w:val="No List3111114"/>
    <w:next w:val="NoList"/>
    <w:uiPriority w:val="99"/>
    <w:semiHidden/>
    <w:rsid w:val="004B58A2"/>
  </w:style>
  <w:style w:type="numbering" w:customStyle="1" w:styleId="NoList11111114">
    <w:name w:val="No List11111114"/>
    <w:next w:val="NoList"/>
    <w:uiPriority w:val="99"/>
    <w:semiHidden/>
    <w:unhideWhenUsed/>
    <w:rsid w:val="004B58A2"/>
  </w:style>
  <w:style w:type="numbering" w:customStyle="1" w:styleId="1211114">
    <w:name w:val="無清單1211114"/>
    <w:next w:val="NoList"/>
    <w:uiPriority w:val="99"/>
    <w:semiHidden/>
    <w:unhideWhenUsed/>
    <w:rsid w:val="004B58A2"/>
  </w:style>
  <w:style w:type="numbering" w:customStyle="1" w:styleId="11111114">
    <w:name w:val="無清單11111114"/>
    <w:next w:val="NoList"/>
    <w:uiPriority w:val="99"/>
    <w:semiHidden/>
    <w:unhideWhenUsed/>
    <w:rsid w:val="004B58A2"/>
  </w:style>
  <w:style w:type="numbering" w:customStyle="1" w:styleId="NoList131113">
    <w:name w:val="No List131113"/>
    <w:next w:val="NoList"/>
    <w:uiPriority w:val="99"/>
    <w:semiHidden/>
    <w:unhideWhenUsed/>
    <w:rsid w:val="004B58A2"/>
  </w:style>
  <w:style w:type="numbering" w:customStyle="1" w:styleId="1211131">
    <w:name w:val="リストなし121113"/>
    <w:next w:val="NoList"/>
    <w:uiPriority w:val="99"/>
    <w:semiHidden/>
    <w:unhideWhenUsed/>
    <w:rsid w:val="004B58A2"/>
  </w:style>
  <w:style w:type="numbering" w:customStyle="1" w:styleId="1211141">
    <w:name w:val="无列表121114"/>
    <w:next w:val="NoList"/>
    <w:semiHidden/>
    <w:rsid w:val="004B58A2"/>
  </w:style>
  <w:style w:type="numbering" w:customStyle="1" w:styleId="NoList221113">
    <w:name w:val="No List221113"/>
    <w:next w:val="NoList"/>
    <w:semiHidden/>
    <w:rsid w:val="004B58A2"/>
  </w:style>
  <w:style w:type="numbering" w:customStyle="1" w:styleId="NoList321113">
    <w:name w:val="No List321113"/>
    <w:next w:val="NoList"/>
    <w:uiPriority w:val="99"/>
    <w:semiHidden/>
    <w:rsid w:val="004B58A2"/>
  </w:style>
  <w:style w:type="numbering" w:customStyle="1" w:styleId="NoList1121113">
    <w:name w:val="No List1121113"/>
    <w:next w:val="NoList"/>
    <w:uiPriority w:val="99"/>
    <w:semiHidden/>
    <w:unhideWhenUsed/>
    <w:rsid w:val="004B58A2"/>
  </w:style>
  <w:style w:type="numbering" w:customStyle="1" w:styleId="1311130">
    <w:name w:val="無清單131113"/>
    <w:next w:val="NoList"/>
    <w:uiPriority w:val="99"/>
    <w:semiHidden/>
    <w:unhideWhenUsed/>
    <w:rsid w:val="004B58A2"/>
  </w:style>
  <w:style w:type="numbering" w:customStyle="1" w:styleId="1121113">
    <w:name w:val="無清單1121113"/>
    <w:next w:val="NoList"/>
    <w:uiPriority w:val="99"/>
    <w:semiHidden/>
    <w:unhideWhenUsed/>
    <w:rsid w:val="004B58A2"/>
  </w:style>
  <w:style w:type="numbering" w:customStyle="1" w:styleId="211114">
    <w:name w:val="无列表211114"/>
    <w:next w:val="NoList"/>
    <w:uiPriority w:val="99"/>
    <w:semiHidden/>
    <w:unhideWhenUsed/>
    <w:rsid w:val="004B58A2"/>
  </w:style>
  <w:style w:type="numbering" w:customStyle="1" w:styleId="NoList1221113">
    <w:name w:val="No List1221113"/>
    <w:next w:val="NoList"/>
    <w:uiPriority w:val="99"/>
    <w:semiHidden/>
    <w:unhideWhenUsed/>
    <w:rsid w:val="004B58A2"/>
  </w:style>
  <w:style w:type="numbering" w:customStyle="1" w:styleId="11211130">
    <w:name w:val="リストなし1121113"/>
    <w:next w:val="NoList"/>
    <w:uiPriority w:val="99"/>
    <w:semiHidden/>
    <w:unhideWhenUsed/>
    <w:rsid w:val="004B58A2"/>
  </w:style>
  <w:style w:type="numbering" w:customStyle="1" w:styleId="11211131">
    <w:name w:val="无列表1121113"/>
    <w:next w:val="NoList"/>
    <w:semiHidden/>
    <w:rsid w:val="004B58A2"/>
  </w:style>
  <w:style w:type="numbering" w:customStyle="1" w:styleId="NoList2121113">
    <w:name w:val="No List2121113"/>
    <w:next w:val="NoList"/>
    <w:semiHidden/>
    <w:rsid w:val="004B58A2"/>
  </w:style>
  <w:style w:type="numbering" w:customStyle="1" w:styleId="NoList3121113">
    <w:name w:val="No List3121113"/>
    <w:next w:val="NoList"/>
    <w:uiPriority w:val="99"/>
    <w:semiHidden/>
    <w:rsid w:val="004B58A2"/>
  </w:style>
  <w:style w:type="numbering" w:customStyle="1" w:styleId="NoList11121113">
    <w:name w:val="No List11121113"/>
    <w:next w:val="NoList"/>
    <w:uiPriority w:val="99"/>
    <w:semiHidden/>
    <w:unhideWhenUsed/>
    <w:rsid w:val="004B58A2"/>
  </w:style>
  <w:style w:type="numbering" w:customStyle="1" w:styleId="1221113">
    <w:name w:val="無清單1221113"/>
    <w:next w:val="NoList"/>
    <w:uiPriority w:val="99"/>
    <w:semiHidden/>
    <w:unhideWhenUsed/>
    <w:rsid w:val="004B58A2"/>
  </w:style>
  <w:style w:type="numbering" w:customStyle="1" w:styleId="111211130">
    <w:name w:val="無清單11121113"/>
    <w:next w:val="NoList"/>
    <w:uiPriority w:val="99"/>
    <w:semiHidden/>
    <w:unhideWhenUsed/>
    <w:rsid w:val="004B58A2"/>
  </w:style>
  <w:style w:type="numbering" w:customStyle="1" w:styleId="NoList51112">
    <w:name w:val="No List51112"/>
    <w:next w:val="NoList"/>
    <w:uiPriority w:val="99"/>
    <w:semiHidden/>
    <w:unhideWhenUsed/>
    <w:rsid w:val="004B58A2"/>
  </w:style>
  <w:style w:type="numbering" w:customStyle="1" w:styleId="NoList6112">
    <w:name w:val="No List6112"/>
    <w:next w:val="NoList"/>
    <w:uiPriority w:val="99"/>
    <w:semiHidden/>
    <w:unhideWhenUsed/>
    <w:rsid w:val="004B58A2"/>
  </w:style>
  <w:style w:type="numbering" w:customStyle="1" w:styleId="NoList14112">
    <w:name w:val="No List14112"/>
    <w:next w:val="NoList"/>
    <w:uiPriority w:val="99"/>
    <w:semiHidden/>
    <w:unhideWhenUsed/>
    <w:rsid w:val="004B58A2"/>
  </w:style>
  <w:style w:type="numbering" w:customStyle="1" w:styleId="131122">
    <w:name w:val="リストなし13112"/>
    <w:next w:val="NoList"/>
    <w:uiPriority w:val="99"/>
    <w:semiHidden/>
    <w:unhideWhenUsed/>
    <w:rsid w:val="004B58A2"/>
  </w:style>
  <w:style w:type="numbering" w:customStyle="1" w:styleId="NoList23112">
    <w:name w:val="No List23112"/>
    <w:next w:val="NoList"/>
    <w:semiHidden/>
    <w:rsid w:val="004B58A2"/>
  </w:style>
  <w:style w:type="numbering" w:customStyle="1" w:styleId="NoList33112">
    <w:name w:val="No List33112"/>
    <w:next w:val="NoList"/>
    <w:uiPriority w:val="99"/>
    <w:semiHidden/>
    <w:rsid w:val="004B58A2"/>
  </w:style>
  <w:style w:type="numbering" w:customStyle="1" w:styleId="NoList11412">
    <w:name w:val="No List11412"/>
    <w:next w:val="NoList"/>
    <w:uiPriority w:val="99"/>
    <w:semiHidden/>
    <w:unhideWhenUsed/>
    <w:rsid w:val="004B58A2"/>
  </w:style>
  <w:style w:type="numbering" w:customStyle="1" w:styleId="141120">
    <w:name w:val="無清單14112"/>
    <w:next w:val="NoList"/>
    <w:uiPriority w:val="99"/>
    <w:semiHidden/>
    <w:unhideWhenUsed/>
    <w:rsid w:val="004B58A2"/>
  </w:style>
  <w:style w:type="numbering" w:customStyle="1" w:styleId="1131120">
    <w:name w:val="無清單113112"/>
    <w:next w:val="NoList"/>
    <w:uiPriority w:val="99"/>
    <w:semiHidden/>
    <w:unhideWhenUsed/>
    <w:rsid w:val="004B58A2"/>
  </w:style>
  <w:style w:type="numbering" w:customStyle="1" w:styleId="NoList4212">
    <w:name w:val="No List4212"/>
    <w:next w:val="NoList"/>
    <w:uiPriority w:val="99"/>
    <w:semiHidden/>
    <w:unhideWhenUsed/>
    <w:rsid w:val="004B58A2"/>
  </w:style>
  <w:style w:type="numbering" w:customStyle="1" w:styleId="NoList123112">
    <w:name w:val="No List123112"/>
    <w:next w:val="NoList"/>
    <w:uiPriority w:val="99"/>
    <w:semiHidden/>
    <w:unhideWhenUsed/>
    <w:rsid w:val="004B58A2"/>
  </w:style>
  <w:style w:type="numbering" w:customStyle="1" w:styleId="1131121">
    <w:name w:val="リストなし113112"/>
    <w:next w:val="NoList"/>
    <w:uiPriority w:val="99"/>
    <w:semiHidden/>
    <w:unhideWhenUsed/>
    <w:rsid w:val="004B58A2"/>
  </w:style>
  <w:style w:type="numbering" w:customStyle="1" w:styleId="1131122">
    <w:name w:val="无列表113112"/>
    <w:next w:val="NoList"/>
    <w:semiHidden/>
    <w:rsid w:val="004B58A2"/>
  </w:style>
  <w:style w:type="numbering" w:customStyle="1" w:styleId="NoList213112">
    <w:name w:val="No List213112"/>
    <w:next w:val="NoList"/>
    <w:semiHidden/>
    <w:rsid w:val="004B58A2"/>
  </w:style>
  <w:style w:type="numbering" w:customStyle="1" w:styleId="NoList313112">
    <w:name w:val="No List313112"/>
    <w:next w:val="NoList"/>
    <w:uiPriority w:val="99"/>
    <w:semiHidden/>
    <w:rsid w:val="004B58A2"/>
  </w:style>
  <w:style w:type="numbering" w:customStyle="1" w:styleId="NoList1113112">
    <w:name w:val="No List1113112"/>
    <w:next w:val="NoList"/>
    <w:uiPriority w:val="99"/>
    <w:semiHidden/>
    <w:unhideWhenUsed/>
    <w:rsid w:val="004B58A2"/>
  </w:style>
  <w:style w:type="numbering" w:customStyle="1" w:styleId="1231120">
    <w:name w:val="無清單123112"/>
    <w:next w:val="NoList"/>
    <w:uiPriority w:val="99"/>
    <w:semiHidden/>
    <w:unhideWhenUsed/>
    <w:rsid w:val="004B58A2"/>
  </w:style>
  <w:style w:type="numbering" w:customStyle="1" w:styleId="11131120">
    <w:name w:val="無清單1113112"/>
    <w:next w:val="NoList"/>
    <w:uiPriority w:val="99"/>
    <w:semiHidden/>
    <w:unhideWhenUsed/>
    <w:rsid w:val="004B58A2"/>
  </w:style>
  <w:style w:type="numbering" w:customStyle="1" w:styleId="NoList121212">
    <w:name w:val="No List121212"/>
    <w:next w:val="NoList"/>
    <w:uiPriority w:val="99"/>
    <w:semiHidden/>
    <w:unhideWhenUsed/>
    <w:rsid w:val="004B58A2"/>
  </w:style>
  <w:style w:type="numbering" w:customStyle="1" w:styleId="1112120">
    <w:name w:val="リストなし111212"/>
    <w:next w:val="NoList"/>
    <w:uiPriority w:val="99"/>
    <w:semiHidden/>
    <w:unhideWhenUsed/>
    <w:rsid w:val="004B58A2"/>
  </w:style>
  <w:style w:type="numbering" w:customStyle="1" w:styleId="1112124">
    <w:name w:val="无列表111212"/>
    <w:next w:val="NoList"/>
    <w:semiHidden/>
    <w:rsid w:val="004B58A2"/>
  </w:style>
  <w:style w:type="numbering" w:customStyle="1" w:styleId="NoList211212">
    <w:name w:val="No List211212"/>
    <w:next w:val="NoList"/>
    <w:semiHidden/>
    <w:rsid w:val="004B58A2"/>
  </w:style>
  <w:style w:type="numbering" w:customStyle="1" w:styleId="NoList311212">
    <w:name w:val="No List311212"/>
    <w:next w:val="NoList"/>
    <w:uiPriority w:val="99"/>
    <w:semiHidden/>
    <w:rsid w:val="004B58A2"/>
  </w:style>
  <w:style w:type="numbering" w:customStyle="1" w:styleId="NoList1111212">
    <w:name w:val="No List1111212"/>
    <w:next w:val="NoList"/>
    <w:uiPriority w:val="99"/>
    <w:semiHidden/>
    <w:unhideWhenUsed/>
    <w:rsid w:val="004B58A2"/>
  </w:style>
  <w:style w:type="numbering" w:customStyle="1" w:styleId="1212120">
    <w:name w:val="無清單121212"/>
    <w:next w:val="NoList"/>
    <w:uiPriority w:val="99"/>
    <w:semiHidden/>
    <w:unhideWhenUsed/>
    <w:rsid w:val="004B58A2"/>
  </w:style>
  <w:style w:type="numbering" w:customStyle="1" w:styleId="11112120">
    <w:name w:val="無清單1111212"/>
    <w:next w:val="NoList"/>
    <w:uiPriority w:val="99"/>
    <w:semiHidden/>
    <w:unhideWhenUsed/>
    <w:rsid w:val="004B58A2"/>
  </w:style>
  <w:style w:type="numbering" w:customStyle="1" w:styleId="NoList5212">
    <w:name w:val="No List5212"/>
    <w:next w:val="NoList"/>
    <w:uiPriority w:val="99"/>
    <w:semiHidden/>
    <w:unhideWhenUsed/>
    <w:rsid w:val="004B58A2"/>
  </w:style>
  <w:style w:type="numbering" w:customStyle="1" w:styleId="NoList13212">
    <w:name w:val="No List13212"/>
    <w:next w:val="NoList"/>
    <w:uiPriority w:val="99"/>
    <w:semiHidden/>
    <w:unhideWhenUsed/>
    <w:rsid w:val="004B58A2"/>
  </w:style>
  <w:style w:type="numbering" w:customStyle="1" w:styleId="122124">
    <w:name w:val="リストなし12212"/>
    <w:next w:val="NoList"/>
    <w:uiPriority w:val="99"/>
    <w:semiHidden/>
    <w:unhideWhenUsed/>
    <w:rsid w:val="004B58A2"/>
  </w:style>
  <w:style w:type="numbering" w:customStyle="1" w:styleId="122131">
    <w:name w:val="无列表12213"/>
    <w:next w:val="NoList"/>
    <w:semiHidden/>
    <w:rsid w:val="004B58A2"/>
  </w:style>
  <w:style w:type="numbering" w:customStyle="1" w:styleId="NoList22212">
    <w:name w:val="No List22212"/>
    <w:next w:val="NoList"/>
    <w:semiHidden/>
    <w:rsid w:val="004B58A2"/>
  </w:style>
  <w:style w:type="numbering" w:customStyle="1" w:styleId="NoList32212">
    <w:name w:val="No List32212"/>
    <w:next w:val="NoList"/>
    <w:uiPriority w:val="99"/>
    <w:semiHidden/>
    <w:rsid w:val="004B58A2"/>
  </w:style>
  <w:style w:type="numbering" w:customStyle="1" w:styleId="NoList112212">
    <w:name w:val="No List112212"/>
    <w:next w:val="NoList"/>
    <w:uiPriority w:val="99"/>
    <w:semiHidden/>
    <w:unhideWhenUsed/>
    <w:rsid w:val="004B58A2"/>
  </w:style>
  <w:style w:type="numbering" w:customStyle="1" w:styleId="132120">
    <w:name w:val="無清單13212"/>
    <w:next w:val="NoList"/>
    <w:uiPriority w:val="99"/>
    <w:semiHidden/>
    <w:unhideWhenUsed/>
    <w:rsid w:val="004B58A2"/>
  </w:style>
  <w:style w:type="numbering" w:customStyle="1" w:styleId="1122120">
    <w:name w:val="無清單112212"/>
    <w:next w:val="NoList"/>
    <w:uiPriority w:val="99"/>
    <w:semiHidden/>
    <w:unhideWhenUsed/>
    <w:rsid w:val="004B58A2"/>
  </w:style>
  <w:style w:type="numbering" w:customStyle="1" w:styleId="21212">
    <w:name w:val="无列表21212"/>
    <w:next w:val="NoList"/>
    <w:uiPriority w:val="99"/>
    <w:semiHidden/>
    <w:unhideWhenUsed/>
    <w:rsid w:val="004B58A2"/>
  </w:style>
  <w:style w:type="numbering" w:customStyle="1" w:styleId="NoList1112212">
    <w:name w:val="No List1112212"/>
    <w:next w:val="NoList"/>
    <w:uiPriority w:val="99"/>
    <w:semiHidden/>
    <w:unhideWhenUsed/>
    <w:rsid w:val="004B58A2"/>
  </w:style>
  <w:style w:type="numbering" w:customStyle="1" w:styleId="NoList712">
    <w:name w:val="No List712"/>
    <w:next w:val="NoList"/>
    <w:uiPriority w:val="99"/>
    <w:semiHidden/>
    <w:unhideWhenUsed/>
    <w:rsid w:val="004B58A2"/>
  </w:style>
  <w:style w:type="table" w:customStyle="1" w:styleId="TableGrid813">
    <w:name w:val="Table Grid81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4B58A2"/>
  </w:style>
  <w:style w:type="numbering" w:customStyle="1" w:styleId="14122">
    <w:name w:val="リストなし1412"/>
    <w:next w:val="NoList"/>
    <w:uiPriority w:val="99"/>
    <w:semiHidden/>
    <w:unhideWhenUsed/>
    <w:rsid w:val="004B58A2"/>
  </w:style>
  <w:style w:type="table" w:customStyle="1" w:styleId="TableGrid1413">
    <w:name w:val="Table Grid1413"/>
    <w:basedOn w:val="TableNormal"/>
    <w:next w:val="TableGrid"/>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3">
    <w:name w:val="无列表1412"/>
    <w:next w:val="NoList"/>
    <w:semiHidden/>
    <w:rsid w:val="004B58A2"/>
  </w:style>
  <w:style w:type="table" w:customStyle="1" w:styleId="3413">
    <w:name w:val="网格型34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NoList"/>
    <w:semiHidden/>
    <w:rsid w:val="004B58A2"/>
  </w:style>
  <w:style w:type="numbering" w:customStyle="1" w:styleId="NoList3412">
    <w:name w:val="No List3412"/>
    <w:next w:val="NoList"/>
    <w:uiPriority w:val="99"/>
    <w:semiHidden/>
    <w:rsid w:val="004B58A2"/>
  </w:style>
  <w:style w:type="table" w:customStyle="1" w:styleId="TableGrid4413">
    <w:name w:val="Table Grid4413"/>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NoList"/>
    <w:uiPriority w:val="99"/>
    <w:semiHidden/>
    <w:unhideWhenUsed/>
    <w:rsid w:val="004B58A2"/>
  </w:style>
  <w:style w:type="numbering" w:customStyle="1" w:styleId="15120">
    <w:name w:val="無清單1512"/>
    <w:next w:val="NoList"/>
    <w:uiPriority w:val="99"/>
    <w:semiHidden/>
    <w:unhideWhenUsed/>
    <w:rsid w:val="004B58A2"/>
  </w:style>
  <w:style w:type="numbering" w:customStyle="1" w:styleId="114120">
    <w:name w:val="無清單11412"/>
    <w:next w:val="NoList"/>
    <w:uiPriority w:val="99"/>
    <w:semiHidden/>
    <w:unhideWhenUsed/>
    <w:rsid w:val="004B58A2"/>
  </w:style>
  <w:style w:type="table" w:customStyle="1" w:styleId="14131">
    <w:name w:val="表格格線1413"/>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NoList"/>
    <w:uiPriority w:val="99"/>
    <w:semiHidden/>
    <w:unhideWhenUsed/>
    <w:rsid w:val="004B58A2"/>
  </w:style>
  <w:style w:type="table" w:customStyle="1" w:styleId="TableGrid5213">
    <w:name w:val="Table Grid521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NoList"/>
    <w:uiPriority w:val="99"/>
    <w:semiHidden/>
    <w:unhideWhenUsed/>
    <w:rsid w:val="004B58A2"/>
  </w:style>
  <w:style w:type="numbering" w:customStyle="1" w:styleId="114121">
    <w:name w:val="リストなし11412"/>
    <w:next w:val="NoList"/>
    <w:uiPriority w:val="99"/>
    <w:semiHidden/>
    <w:unhideWhenUsed/>
    <w:rsid w:val="004B58A2"/>
  </w:style>
  <w:style w:type="table" w:customStyle="1" w:styleId="TableGrid11313">
    <w:name w:val="Table Grid11313"/>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NoList"/>
    <w:semiHidden/>
    <w:rsid w:val="004B58A2"/>
  </w:style>
  <w:style w:type="table" w:customStyle="1" w:styleId="31213">
    <w:name w:val="网格型312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NoList"/>
    <w:semiHidden/>
    <w:rsid w:val="004B58A2"/>
  </w:style>
  <w:style w:type="numbering" w:customStyle="1" w:styleId="NoList31412">
    <w:name w:val="No List31412"/>
    <w:next w:val="NoList"/>
    <w:uiPriority w:val="99"/>
    <w:semiHidden/>
    <w:rsid w:val="004B58A2"/>
  </w:style>
  <w:style w:type="table" w:customStyle="1" w:styleId="TableGrid41213">
    <w:name w:val="Table Grid41213"/>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NoList"/>
    <w:uiPriority w:val="99"/>
    <w:semiHidden/>
    <w:unhideWhenUsed/>
    <w:rsid w:val="004B58A2"/>
  </w:style>
  <w:style w:type="numbering" w:customStyle="1" w:styleId="124120">
    <w:name w:val="無清單12412"/>
    <w:next w:val="NoList"/>
    <w:uiPriority w:val="99"/>
    <w:semiHidden/>
    <w:unhideWhenUsed/>
    <w:rsid w:val="004B58A2"/>
  </w:style>
  <w:style w:type="numbering" w:customStyle="1" w:styleId="1114120">
    <w:name w:val="無清單111412"/>
    <w:next w:val="NoList"/>
    <w:uiPriority w:val="99"/>
    <w:semiHidden/>
    <w:unhideWhenUsed/>
    <w:rsid w:val="004B58A2"/>
  </w:style>
  <w:style w:type="table" w:customStyle="1" w:styleId="112133">
    <w:name w:val="表格格線11213"/>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NoList"/>
    <w:uiPriority w:val="99"/>
    <w:semiHidden/>
    <w:unhideWhenUsed/>
    <w:rsid w:val="004B58A2"/>
  </w:style>
  <w:style w:type="numbering" w:customStyle="1" w:styleId="NoList121312">
    <w:name w:val="No List121312"/>
    <w:next w:val="NoList"/>
    <w:uiPriority w:val="99"/>
    <w:semiHidden/>
    <w:unhideWhenUsed/>
    <w:rsid w:val="004B58A2"/>
  </w:style>
  <w:style w:type="numbering" w:customStyle="1" w:styleId="1113121">
    <w:name w:val="リストなし111312"/>
    <w:next w:val="NoList"/>
    <w:uiPriority w:val="99"/>
    <w:semiHidden/>
    <w:unhideWhenUsed/>
    <w:rsid w:val="004B58A2"/>
  </w:style>
  <w:style w:type="numbering" w:customStyle="1" w:styleId="1113122">
    <w:name w:val="无列表111312"/>
    <w:next w:val="NoList"/>
    <w:semiHidden/>
    <w:rsid w:val="004B58A2"/>
  </w:style>
  <w:style w:type="numbering" w:customStyle="1" w:styleId="NoList211312">
    <w:name w:val="No List211312"/>
    <w:next w:val="NoList"/>
    <w:semiHidden/>
    <w:rsid w:val="004B58A2"/>
  </w:style>
  <w:style w:type="numbering" w:customStyle="1" w:styleId="NoList311312">
    <w:name w:val="No List311312"/>
    <w:next w:val="NoList"/>
    <w:uiPriority w:val="99"/>
    <w:semiHidden/>
    <w:rsid w:val="004B58A2"/>
  </w:style>
  <w:style w:type="numbering" w:customStyle="1" w:styleId="NoList1111312">
    <w:name w:val="No List1111312"/>
    <w:next w:val="NoList"/>
    <w:uiPriority w:val="99"/>
    <w:semiHidden/>
    <w:unhideWhenUsed/>
    <w:rsid w:val="004B58A2"/>
  </w:style>
  <w:style w:type="numbering" w:customStyle="1" w:styleId="121312">
    <w:name w:val="無清單121312"/>
    <w:next w:val="NoList"/>
    <w:uiPriority w:val="99"/>
    <w:semiHidden/>
    <w:unhideWhenUsed/>
    <w:rsid w:val="004B58A2"/>
  </w:style>
  <w:style w:type="numbering" w:customStyle="1" w:styleId="1111312">
    <w:name w:val="無清單1111312"/>
    <w:next w:val="NoList"/>
    <w:uiPriority w:val="99"/>
    <w:semiHidden/>
    <w:unhideWhenUsed/>
    <w:rsid w:val="004B58A2"/>
  </w:style>
  <w:style w:type="numbering" w:customStyle="1" w:styleId="NoList5312">
    <w:name w:val="No List5312"/>
    <w:next w:val="NoList"/>
    <w:uiPriority w:val="99"/>
    <w:semiHidden/>
    <w:unhideWhenUsed/>
    <w:rsid w:val="004B58A2"/>
  </w:style>
  <w:style w:type="table" w:customStyle="1" w:styleId="TableGrid6213">
    <w:name w:val="Table Grid621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NoList"/>
    <w:uiPriority w:val="99"/>
    <w:semiHidden/>
    <w:unhideWhenUsed/>
    <w:rsid w:val="004B58A2"/>
  </w:style>
  <w:style w:type="numbering" w:customStyle="1" w:styleId="123121">
    <w:name w:val="リストなし12312"/>
    <w:next w:val="NoList"/>
    <w:uiPriority w:val="99"/>
    <w:semiHidden/>
    <w:unhideWhenUsed/>
    <w:rsid w:val="004B58A2"/>
  </w:style>
  <w:style w:type="table" w:customStyle="1" w:styleId="TableGrid12213">
    <w:name w:val="Table Grid12213"/>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NoList"/>
    <w:semiHidden/>
    <w:rsid w:val="004B58A2"/>
  </w:style>
  <w:style w:type="table" w:customStyle="1" w:styleId="32213">
    <w:name w:val="网格型322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NoList"/>
    <w:semiHidden/>
    <w:rsid w:val="004B58A2"/>
  </w:style>
  <w:style w:type="numbering" w:customStyle="1" w:styleId="NoList32312">
    <w:name w:val="No List32312"/>
    <w:next w:val="NoList"/>
    <w:uiPriority w:val="99"/>
    <w:semiHidden/>
    <w:rsid w:val="004B58A2"/>
  </w:style>
  <w:style w:type="table" w:customStyle="1" w:styleId="TableGrid42213">
    <w:name w:val="Table Grid42213"/>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NoList"/>
    <w:uiPriority w:val="99"/>
    <w:semiHidden/>
    <w:unhideWhenUsed/>
    <w:rsid w:val="004B58A2"/>
  </w:style>
  <w:style w:type="numbering" w:customStyle="1" w:styleId="13312">
    <w:name w:val="無清單13312"/>
    <w:next w:val="NoList"/>
    <w:uiPriority w:val="99"/>
    <w:semiHidden/>
    <w:unhideWhenUsed/>
    <w:rsid w:val="004B58A2"/>
  </w:style>
  <w:style w:type="numbering" w:customStyle="1" w:styleId="1123120">
    <w:name w:val="無清單112312"/>
    <w:next w:val="NoList"/>
    <w:uiPriority w:val="99"/>
    <w:semiHidden/>
    <w:unhideWhenUsed/>
    <w:rsid w:val="004B58A2"/>
  </w:style>
  <w:style w:type="table" w:customStyle="1" w:styleId="122132">
    <w:name w:val="表格格線12213"/>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NoList"/>
    <w:uiPriority w:val="99"/>
    <w:semiHidden/>
    <w:unhideWhenUsed/>
    <w:rsid w:val="004B58A2"/>
  </w:style>
  <w:style w:type="numbering" w:customStyle="1" w:styleId="NoList122212">
    <w:name w:val="No List122212"/>
    <w:next w:val="NoList"/>
    <w:uiPriority w:val="99"/>
    <w:semiHidden/>
    <w:unhideWhenUsed/>
    <w:rsid w:val="004B58A2"/>
  </w:style>
  <w:style w:type="numbering" w:customStyle="1" w:styleId="1122121">
    <w:name w:val="リストなし112212"/>
    <w:next w:val="NoList"/>
    <w:uiPriority w:val="99"/>
    <w:semiHidden/>
    <w:unhideWhenUsed/>
    <w:rsid w:val="004B58A2"/>
  </w:style>
  <w:style w:type="numbering" w:customStyle="1" w:styleId="1122122">
    <w:name w:val="无列表112212"/>
    <w:next w:val="NoList"/>
    <w:semiHidden/>
    <w:rsid w:val="004B58A2"/>
  </w:style>
  <w:style w:type="numbering" w:customStyle="1" w:styleId="NoList212212">
    <w:name w:val="No List212212"/>
    <w:next w:val="NoList"/>
    <w:semiHidden/>
    <w:rsid w:val="004B58A2"/>
  </w:style>
  <w:style w:type="numbering" w:customStyle="1" w:styleId="NoList312212">
    <w:name w:val="No List312212"/>
    <w:next w:val="NoList"/>
    <w:uiPriority w:val="99"/>
    <w:semiHidden/>
    <w:rsid w:val="004B58A2"/>
  </w:style>
  <w:style w:type="numbering" w:customStyle="1" w:styleId="NoList1112312">
    <w:name w:val="No List1112312"/>
    <w:next w:val="NoList"/>
    <w:uiPriority w:val="99"/>
    <w:semiHidden/>
    <w:unhideWhenUsed/>
    <w:rsid w:val="004B58A2"/>
  </w:style>
  <w:style w:type="numbering" w:customStyle="1" w:styleId="122212">
    <w:name w:val="無清單122212"/>
    <w:next w:val="NoList"/>
    <w:uiPriority w:val="99"/>
    <w:semiHidden/>
    <w:unhideWhenUsed/>
    <w:rsid w:val="004B58A2"/>
  </w:style>
  <w:style w:type="numbering" w:customStyle="1" w:styleId="1112212">
    <w:name w:val="無清單1112212"/>
    <w:next w:val="NoList"/>
    <w:uiPriority w:val="99"/>
    <w:semiHidden/>
    <w:unhideWhenUsed/>
    <w:rsid w:val="004B58A2"/>
  </w:style>
  <w:style w:type="numbering" w:customStyle="1" w:styleId="420">
    <w:name w:val="无列表42"/>
    <w:next w:val="NoList"/>
    <w:uiPriority w:val="99"/>
    <w:semiHidden/>
    <w:unhideWhenUsed/>
    <w:rsid w:val="004B58A2"/>
  </w:style>
  <w:style w:type="table" w:customStyle="1" w:styleId="53">
    <w:name w:val="网格型5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NoList"/>
    <w:uiPriority w:val="99"/>
    <w:semiHidden/>
    <w:unhideWhenUsed/>
    <w:rsid w:val="004B58A2"/>
  </w:style>
  <w:style w:type="numbering" w:customStyle="1" w:styleId="131221">
    <w:name w:val="无列表13122"/>
    <w:next w:val="NoList"/>
    <w:semiHidden/>
    <w:rsid w:val="004B58A2"/>
  </w:style>
  <w:style w:type="numbering" w:customStyle="1" w:styleId="NoList41122">
    <w:name w:val="No List41122"/>
    <w:next w:val="NoList"/>
    <w:uiPriority w:val="99"/>
    <w:semiHidden/>
    <w:unhideWhenUsed/>
    <w:rsid w:val="004B58A2"/>
  </w:style>
  <w:style w:type="numbering" w:customStyle="1" w:styleId="22122">
    <w:name w:val="无列表22122"/>
    <w:next w:val="NoList"/>
    <w:uiPriority w:val="99"/>
    <w:semiHidden/>
    <w:unhideWhenUsed/>
    <w:rsid w:val="004B58A2"/>
  </w:style>
  <w:style w:type="numbering" w:customStyle="1" w:styleId="NoList1211122">
    <w:name w:val="No List1211122"/>
    <w:next w:val="NoList"/>
    <w:uiPriority w:val="99"/>
    <w:semiHidden/>
    <w:unhideWhenUsed/>
    <w:rsid w:val="004B58A2"/>
  </w:style>
  <w:style w:type="numbering" w:customStyle="1" w:styleId="11111221">
    <w:name w:val="リストなし1111122"/>
    <w:next w:val="NoList"/>
    <w:uiPriority w:val="99"/>
    <w:semiHidden/>
    <w:unhideWhenUsed/>
    <w:rsid w:val="004B58A2"/>
  </w:style>
  <w:style w:type="numbering" w:customStyle="1" w:styleId="11111222">
    <w:name w:val="无列表1111122"/>
    <w:next w:val="NoList"/>
    <w:semiHidden/>
    <w:rsid w:val="004B58A2"/>
  </w:style>
  <w:style w:type="numbering" w:customStyle="1" w:styleId="NoList2111122">
    <w:name w:val="No List2111122"/>
    <w:next w:val="NoList"/>
    <w:semiHidden/>
    <w:rsid w:val="004B58A2"/>
  </w:style>
  <w:style w:type="numbering" w:customStyle="1" w:styleId="NoList3111122">
    <w:name w:val="No List3111122"/>
    <w:next w:val="NoList"/>
    <w:uiPriority w:val="99"/>
    <w:semiHidden/>
    <w:rsid w:val="004B58A2"/>
  </w:style>
  <w:style w:type="numbering" w:customStyle="1" w:styleId="NoList11111122">
    <w:name w:val="No List11111122"/>
    <w:next w:val="NoList"/>
    <w:uiPriority w:val="99"/>
    <w:semiHidden/>
    <w:unhideWhenUsed/>
    <w:rsid w:val="004B58A2"/>
  </w:style>
  <w:style w:type="numbering" w:customStyle="1" w:styleId="12111220">
    <w:name w:val="無清單1211122"/>
    <w:next w:val="NoList"/>
    <w:uiPriority w:val="99"/>
    <w:semiHidden/>
    <w:unhideWhenUsed/>
    <w:rsid w:val="004B58A2"/>
  </w:style>
  <w:style w:type="numbering" w:customStyle="1" w:styleId="111111220">
    <w:name w:val="無清單11111122"/>
    <w:next w:val="NoList"/>
    <w:uiPriority w:val="99"/>
    <w:semiHidden/>
    <w:unhideWhenUsed/>
    <w:rsid w:val="004B58A2"/>
  </w:style>
  <w:style w:type="numbering" w:customStyle="1" w:styleId="NoList131122">
    <w:name w:val="No List131122"/>
    <w:next w:val="NoList"/>
    <w:uiPriority w:val="99"/>
    <w:semiHidden/>
    <w:unhideWhenUsed/>
    <w:rsid w:val="004B58A2"/>
  </w:style>
  <w:style w:type="numbering" w:customStyle="1" w:styleId="1211221">
    <w:name w:val="リストなし121122"/>
    <w:next w:val="NoList"/>
    <w:uiPriority w:val="99"/>
    <w:semiHidden/>
    <w:unhideWhenUsed/>
    <w:rsid w:val="004B58A2"/>
  </w:style>
  <w:style w:type="numbering" w:customStyle="1" w:styleId="1211222">
    <w:name w:val="无列表121122"/>
    <w:next w:val="NoList"/>
    <w:semiHidden/>
    <w:rsid w:val="004B58A2"/>
  </w:style>
  <w:style w:type="numbering" w:customStyle="1" w:styleId="NoList221122">
    <w:name w:val="No List221122"/>
    <w:next w:val="NoList"/>
    <w:semiHidden/>
    <w:rsid w:val="004B58A2"/>
  </w:style>
  <w:style w:type="numbering" w:customStyle="1" w:styleId="NoList321122">
    <w:name w:val="No List321122"/>
    <w:next w:val="NoList"/>
    <w:uiPriority w:val="99"/>
    <w:semiHidden/>
    <w:rsid w:val="004B58A2"/>
  </w:style>
  <w:style w:type="numbering" w:customStyle="1" w:styleId="NoList1121122">
    <w:name w:val="No List1121122"/>
    <w:next w:val="NoList"/>
    <w:uiPriority w:val="99"/>
    <w:semiHidden/>
    <w:unhideWhenUsed/>
    <w:rsid w:val="004B58A2"/>
  </w:style>
  <w:style w:type="numbering" w:customStyle="1" w:styleId="1311220">
    <w:name w:val="無清單131122"/>
    <w:next w:val="NoList"/>
    <w:uiPriority w:val="99"/>
    <w:semiHidden/>
    <w:unhideWhenUsed/>
    <w:rsid w:val="004B58A2"/>
  </w:style>
  <w:style w:type="numbering" w:customStyle="1" w:styleId="11211220">
    <w:name w:val="無清單1121122"/>
    <w:next w:val="NoList"/>
    <w:uiPriority w:val="99"/>
    <w:semiHidden/>
    <w:unhideWhenUsed/>
    <w:rsid w:val="004B58A2"/>
  </w:style>
  <w:style w:type="numbering" w:customStyle="1" w:styleId="211122">
    <w:name w:val="无列表211122"/>
    <w:next w:val="NoList"/>
    <w:uiPriority w:val="99"/>
    <w:semiHidden/>
    <w:unhideWhenUsed/>
    <w:rsid w:val="004B58A2"/>
  </w:style>
  <w:style w:type="numbering" w:customStyle="1" w:styleId="NoList1221122">
    <w:name w:val="No List1221122"/>
    <w:next w:val="NoList"/>
    <w:uiPriority w:val="99"/>
    <w:semiHidden/>
    <w:unhideWhenUsed/>
    <w:rsid w:val="004B58A2"/>
  </w:style>
  <w:style w:type="numbering" w:customStyle="1" w:styleId="11211221">
    <w:name w:val="リストなし1121122"/>
    <w:next w:val="NoList"/>
    <w:uiPriority w:val="99"/>
    <w:semiHidden/>
    <w:unhideWhenUsed/>
    <w:rsid w:val="004B58A2"/>
  </w:style>
  <w:style w:type="numbering" w:customStyle="1" w:styleId="11211222">
    <w:name w:val="无列表1121122"/>
    <w:next w:val="NoList"/>
    <w:semiHidden/>
    <w:rsid w:val="004B58A2"/>
  </w:style>
  <w:style w:type="numbering" w:customStyle="1" w:styleId="NoList2121122">
    <w:name w:val="No List2121122"/>
    <w:next w:val="NoList"/>
    <w:semiHidden/>
    <w:rsid w:val="004B58A2"/>
  </w:style>
  <w:style w:type="numbering" w:customStyle="1" w:styleId="NoList3121122">
    <w:name w:val="No List3121122"/>
    <w:next w:val="NoList"/>
    <w:uiPriority w:val="99"/>
    <w:semiHidden/>
    <w:rsid w:val="004B58A2"/>
  </w:style>
  <w:style w:type="numbering" w:customStyle="1" w:styleId="NoList11121122">
    <w:name w:val="No List11121122"/>
    <w:next w:val="NoList"/>
    <w:uiPriority w:val="99"/>
    <w:semiHidden/>
    <w:unhideWhenUsed/>
    <w:rsid w:val="004B58A2"/>
  </w:style>
  <w:style w:type="numbering" w:customStyle="1" w:styleId="1221122">
    <w:name w:val="無清單1221122"/>
    <w:next w:val="NoList"/>
    <w:uiPriority w:val="99"/>
    <w:semiHidden/>
    <w:unhideWhenUsed/>
    <w:rsid w:val="004B58A2"/>
  </w:style>
  <w:style w:type="numbering" w:customStyle="1" w:styleId="11121122">
    <w:name w:val="無清單11121122"/>
    <w:next w:val="NoList"/>
    <w:uiPriority w:val="99"/>
    <w:semiHidden/>
    <w:unhideWhenUsed/>
    <w:rsid w:val="004B58A2"/>
  </w:style>
  <w:style w:type="numbering" w:customStyle="1" w:styleId="122221">
    <w:name w:val="无列表12222"/>
    <w:next w:val="NoList"/>
    <w:semiHidden/>
    <w:rsid w:val="004B58A2"/>
  </w:style>
  <w:style w:type="table" w:customStyle="1" w:styleId="TableGrid11224">
    <w:name w:val="Table Grid11224"/>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NoList"/>
    <w:uiPriority w:val="99"/>
    <w:semiHidden/>
    <w:unhideWhenUsed/>
    <w:rsid w:val="004B58A2"/>
  </w:style>
  <w:style w:type="numbering" w:customStyle="1" w:styleId="111111121">
    <w:name w:val="リストなし11111112"/>
    <w:next w:val="NoList"/>
    <w:uiPriority w:val="99"/>
    <w:semiHidden/>
    <w:unhideWhenUsed/>
    <w:rsid w:val="004B58A2"/>
  </w:style>
  <w:style w:type="numbering" w:customStyle="1" w:styleId="111111122">
    <w:name w:val="无列表11111112"/>
    <w:next w:val="NoList"/>
    <w:semiHidden/>
    <w:rsid w:val="004B58A2"/>
  </w:style>
  <w:style w:type="numbering" w:customStyle="1" w:styleId="NoList21111112">
    <w:name w:val="No List21111112"/>
    <w:next w:val="NoList"/>
    <w:semiHidden/>
    <w:rsid w:val="004B58A2"/>
  </w:style>
  <w:style w:type="numbering" w:customStyle="1" w:styleId="NoList31111112">
    <w:name w:val="No List31111112"/>
    <w:next w:val="NoList"/>
    <w:uiPriority w:val="99"/>
    <w:semiHidden/>
    <w:rsid w:val="004B58A2"/>
  </w:style>
  <w:style w:type="numbering" w:customStyle="1" w:styleId="NoList111111112">
    <w:name w:val="No List111111112"/>
    <w:next w:val="NoList"/>
    <w:uiPriority w:val="99"/>
    <w:semiHidden/>
    <w:unhideWhenUsed/>
    <w:rsid w:val="004B58A2"/>
  </w:style>
  <w:style w:type="numbering" w:customStyle="1" w:styleId="121111120">
    <w:name w:val="無清單12111112"/>
    <w:next w:val="NoList"/>
    <w:uiPriority w:val="99"/>
    <w:semiHidden/>
    <w:unhideWhenUsed/>
    <w:rsid w:val="004B58A2"/>
  </w:style>
  <w:style w:type="numbering" w:customStyle="1" w:styleId="1111111120">
    <w:name w:val="無清單111111112"/>
    <w:next w:val="NoList"/>
    <w:uiPriority w:val="99"/>
    <w:semiHidden/>
    <w:unhideWhenUsed/>
    <w:rsid w:val="004B58A2"/>
  </w:style>
  <w:style w:type="numbering" w:customStyle="1" w:styleId="12111120">
    <w:name w:val="无列表1211112"/>
    <w:next w:val="NoList"/>
    <w:semiHidden/>
    <w:rsid w:val="004B58A2"/>
  </w:style>
  <w:style w:type="numbering" w:customStyle="1" w:styleId="2111112">
    <w:name w:val="无列表2111112"/>
    <w:next w:val="NoList"/>
    <w:uiPriority w:val="99"/>
    <w:semiHidden/>
    <w:unhideWhenUsed/>
    <w:rsid w:val="004B58A2"/>
  </w:style>
  <w:style w:type="numbering" w:customStyle="1" w:styleId="NoList171">
    <w:name w:val="No List171"/>
    <w:next w:val="NoList"/>
    <w:uiPriority w:val="99"/>
    <w:semiHidden/>
    <w:unhideWhenUsed/>
    <w:rsid w:val="004B58A2"/>
  </w:style>
  <w:style w:type="numbering" w:customStyle="1" w:styleId="1611">
    <w:name w:val="リストなし161"/>
    <w:next w:val="NoList"/>
    <w:uiPriority w:val="99"/>
    <w:semiHidden/>
    <w:unhideWhenUsed/>
    <w:rsid w:val="004B58A2"/>
  </w:style>
  <w:style w:type="table" w:customStyle="1" w:styleId="TableGrid161">
    <w:name w:val="Table Grid16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NoList"/>
    <w:semiHidden/>
    <w:rsid w:val="004B58A2"/>
  </w:style>
  <w:style w:type="table" w:customStyle="1" w:styleId="361">
    <w:name w:val="网格型36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semiHidden/>
    <w:rsid w:val="004B58A2"/>
  </w:style>
  <w:style w:type="numbering" w:customStyle="1" w:styleId="NoList361">
    <w:name w:val="No List361"/>
    <w:next w:val="NoList"/>
    <w:uiPriority w:val="99"/>
    <w:semiHidden/>
    <w:rsid w:val="004B58A2"/>
  </w:style>
  <w:style w:type="table" w:customStyle="1" w:styleId="TableGrid461">
    <w:name w:val="Table Grid46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4B58A2"/>
  </w:style>
  <w:style w:type="numbering" w:customStyle="1" w:styleId="1710">
    <w:name w:val="無清單171"/>
    <w:next w:val="NoList"/>
    <w:uiPriority w:val="99"/>
    <w:semiHidden/>
    <w:unhideWhenUsed/>
    <w:rsid w:val="004B58A2"/>
  </w:style>
  <w:style w:type="numbering" w:customStyle="1" w:styleId="11610">
    <w:name w:val="無清單1161"/>
    <w:next w:val="NoList"/>
    <w:uiPriority w:val="99"/>
    <w:semiHidden/>
    <w:unhideWhenUsed/>
    <w:rsid w:val="004B58A2"/>
  </w:style>
  <w:style w:type="table" w:customStyle="1" w:styleId="1613">
    <w:name w:val="表格格線16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NoList"/>
    <w:uiPriority w:val="99"/>
    <w:semiHidden/>
    <w:unhideWhenUsed/>
    <w:rsid w:val="004B58A2"/>
  </w:style>
  <w:style w:type="numbering" w:customStyle="1" w:styleId="251">
    <w:name w:val="无列表251"/>
    <w:next w:val="NoList"/>
    <w:uiPriority w:val="99"/>
    <w:semiHidden/>
    <w:unhideWhenUsed/>
    <w:rsid w:val="004B58A2"/>
  </w:style>
  <w:style w:type="numbering" w:customStyle="1" w:styleId="NoList1261">
    <w:name w:val="No List1261"/>
    <w:next w:val="NoList"/>
    <w:uiPriority w:val="99"/>
    <w:semiHidden/>
    <w:unhideWhenUsed/>
    <w:rsid w:val="004B58A2"/>
  </w:style>
  <w:style w:type="numbering" w:customStyle="1" w:styleId="11611">
    <w:name w:val="リストなし1161"/>
    <w:next w:val="NoList"/>
    <w:uiPriority w:val="99"/>
    <w:semiHidden/>
    <w:unhideWhenUsed/>
    <w:rsid w:val="004B58A2"/>
  </w:style>
  <w:style w:type="numbering" w:customStyle="1" w:styleId="11612">
    <w:name w:val="无列表1161"/>
    <w:next w:val="NoList"/>
    <w:semiHidden/>
    <w:rsid w:val="004B58A2"/>
  </w:style>
  <w:style w:type="numbering" w:customStyle="1" w:styleId="NoList2161">
    <w:name w:val="No List2161"/>
    <w:next w:val="NoList"/>
    <w:semiHidden/>
    <w:rsid w:val="004B58A2"/>
  </w:style>
  <w:style w:type="numbering" w:customStyle="1" w:styleId="NoList3161">
    <w:name w:val="No List3161"/>
    <w:next w:val="NoList"/>
    <w:uiPriority w:val="99"/>
    <w:semiHidden/>
    <w:rsid w:val="004B58A2"/>
  </w:style>
  <w:style w:type="numbering" w:customStyle="1" w:styleId="12610">
    <w:name w:val="無清單1261"/>
    <w:next w:val="NoList"/>
    <w:uiPriority w:val="99"/>
    <w:semiHidden/>
    <w:unhideWhenUsed/>
    <w:rsid w:val="004B58A2"/>
  </w:style>
  <w:style w:type="numbering" w:customStyle="1" w:styleId="111610">
    <w:name w:val="無清單11161"/>
    <w:next w:val="NoList"/>
    <w:uiPriority w:val="99"/>
    <w:semiHidden/>
    <w:unhideWhenUsed/>
    <w:rsid w:val="004B58A2"/>
  </w:style>
  <w:style w:type="table" w:customStyle="1" w:styleId="TableGrid1151">
    <w:name w:val="Table Grid1151"/>
    <w:basedOn w:val="TableNormal"/>
    <w:next w:val="TableGrid"/>
    <w:uiPriority w:val="39"/>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4B58A2"/>
  </w:style>
  <w:style w:type="numbering" w:customStyle="1" w:styleId="NoList11251">
    <w:name w:val="No List11251"/>
    <w:next w:val="NoList"/>
    <w:uiPriority w:val="99"/>
    <w:semiHidden/>
    <w:unhideWhenUsed/>
    <w:rsid w:val="004B58A2"/>
  </w:style>
  <w:style w:type="table" w:customStyle="1" w:styleId="TableGrid541">
    <w:name w:val="Table Grid54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NoList"/>
    <w:uiPriority w:val="99"/>
    <w:semiHidden/>
    <w:unhideWhenUsed/>
    <w:rsid w:val="004B58A2"/>
  </w:style>
  <w:style w:type="numbering" w:customStyle="1" w:styleId="111511">
    <w:name w:val="リストなし11151"/>
    <w:next w:val="NoList"/>
    <w:uiPriority w:val="99"/>
    <w:semiHidden/>
    <w:unhideWhenUsed/>
    <w:rsid w:val="004B58A2"/>
  </w:style>
  <w:style w:type="numbering" w:customStyle="1" w:styleId="111512">
    <w:name w:val="无列表11151"/>
    <w:next w:val="NoList"/>
    <w:semiHidden/>
    <w:rsid w:val="004B58A2"/>
  </w:style>
  <w:style w:type="numbering" w:customStyle="1" w:styleId="NoList21151">
    <w:name w:val="No List21151"/>
    <w:next w:val="NoList"/>
    <w:semiHidden/>
    <w:rsid w:val="004B58A2"/>
  </w:style>
  <w:style w:type="numbering" w:customStyle="1" w:styleId="NoList31151">
    <w:name w:val="No List31151"/>
    <w:next w:val="NoList"/>
    <w:uiPriority w:val="99"/>
    <w:semiHidden/>
    <w:rsid w:val="004B58A2"/>
  </w:style>
  <w:style w:type="numbering" w:customStyle="1" w:styleId="NoList111151">
    <w:name w:val="No List111151"/>
    <w:next w:val="NoList"/>
    <w:uiPriority w:val="99"/>
    <w:semiHidden/>
    <w:unhideWhenUsed/>
    <w:rsid w:val="004B58A2"/>
  </w:style>
  <w:style w:type="numbering" w:customStyle="1" w:styleId="121510">
    <w:name w:val="無清單12151"/>
    <w:next w:val="NoList"/>
    <w:uiPriority w:val="99"/>
    <w:semiHidden/>
    <w:unhideWhenUsed/>
    <w:rsid w:val="004B58A2"/>
  </w:style>
  <w:style w:type="numbering" w:customStyle="1" w:styleId="1111510">
    <w:name w:val="無清單111151"/>
    <w:next w:val="NoList"/>
    <w:uiPriority w:val="99"/>
    <w:semiHidden/>
    <w:unhideWhenUsed/>
    <w:rsid w:val="004B58A2"/>
  </w:style>
  <w:style w:type="numbering" w:customStyle="1" w:styleId="NoList551">
    <w:name w:val="No List551"/>
    <w:next w:val="NoList"/>
    <w:uiPriority w:val="99"/>
    <w:semiHidden/>
    <w:unhideWhenUsed/>
    <w:rsid w:val="004B58A2"/>
  </w:style>
  <w:style w:type="table" w:customStyle="1" w:styleId="TableGrid641">
    <w:name w:val="Table Grid64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4B58A2"/>
  </w:style>
  <w:style w:type="numbering" w:customStyle="1" w:styleId="12511">
    <w:name w:val="リストなし1251"/>
    <w:next w:val="NoList"/>
    <w:uiPriority w:val="99"/>
    <w:semiHidden/>
    <w:unhideWhenUsed/>
    <w:rsid w:val="004B58A2"/>
  </w:style>
  <w:style w:type="table" w:customStyle="1" w:styleId="TableGrid1241">
    <w:name w:val="Table Grid124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NoList"/>
    <w:semiHidden/>
    <w:rsid w:val="004B58A2"/>
  </w:style>
  <w:style w:type="table" w:customStyle="1" w:styleId="3241">
    <w:name w:val="网格型324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NoList"/>
    <w:semiHidden/>
    <w:rsid w:val="004B58A2"/>
  </w:style>
  <w:style w:type="numbering" w:customStyle="1" w:styleId="NoList3251">
    <w:name w:val="No List3251"/>
    <w:next w:val="NoList"/>
    <w:uiPriority w:val="99"/>
    <w:semiHidden/>
    <w:rsid w:val="004B58A2"/>
  </w:style>
  <w:style w:type="table" w:customStyle="1" w:styleId="TableGrid4241">
    <w:name w:val="Table Grid424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NoList"/>
    <w:uiPriority w:val="99"/>
    <w:semiHidden/>
    <w:unhideWhenUsed/>
    <w:rsid w:val="004B58A2"/>
  </w:style>
  <w:style w:type="numbering" w:customStyle="1" w:styleId="112510">
    <w:name w:val="無清單11251"/>
    <w:next w:val="NoList"/>
    <w:uiPriority w:val="99"/>
    <w:semiHidden/>
    <w:unhideWhenUsed/>
    <w:rsid w:val="004B58A2"/>
  </w:style>
  <w:style w:type="table" w:customStyle="1" w:styleId="12413">
    <w:name w:val="表格格線124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NoList"/>
    <w:uiPriority w:val="99"/>
    <w:semiHidden/>
    <w:unhideWhenUsed/>
    <w:rsid w:val="004B58A2"/>
  </w:style>
  <w:style w:type="numbering" w:customStyle="1" w:styleId="NoList12241">
    <w:name w:val="No List12241"/>
    <w:next w:val="NoList"/>
    <w:uiPriority w:val="99"/>
    <w:semiHidden/>
    <w:unhideWhenUsed/>
    <w:rsid w:val="004B58A2"/>
  </w:style>
  <w:style w:type="numbering" w:customStyle="1" w:styleId="112411">
    <w:name w:val="リストなし11241"/>
    <w:next w:val="NoList"/>
    <w:uiPriority w:val="99"/>
    <w:semiHidden/>
    <w:unhideWhenUsed/>
    <w:rsid w:val="004B58A2"/>
  </w:style>
  <w:style w:type="numbering" w:customStyle="1" w:styleId="112412">
    <w:name w:val="无列表11241"/>
    <w:next w:val="NoList"/>
    <w:semiHidden/>
    <w:rsid w:val="004B58A2"/>
  </w:style>
  <w:style w:type="numbering" w:customStyle="1" w:styleId="NoList21241">
    <w:name w:val="No List21241"/>
    <w:next w:val="NoList"/>
    <w:semiHidden/>
    <w:rsid w:val="004B58A2"/>
  </w:style>
  <w:style w:type="numbering" w:customStyle="1" w:styleId="NoList31241">
    <w:name w:val="No List31241"/>
    <w:next w:val="NoList"/>
    <w:uiPriority w:val="99"/>
    <w:semiHidden/>
    <w:rsid w:val="004B58A2"/>
  </w:style>
  <w:style w:type="numbering" w:customStyle="1" w:styleId="NoList111251">
    <w:name w:val="No List111251"/>
    <w:next w:val="NoList"/>
    <w:uiPriority w:val="99"/>
    <w:semiHidden/>
    <w:unhideWhenUsed/>
    <w:rsid w:val="004B58A2"/>
  </w:style>
  <w:style w:type="numbering" w:customStyle="1" w:styleId="122410">
    <w:name w:val="無清單12241"/>
    <w:next w:val="NoList"/>
    <w:uiPriority w:val="99"/>
    <w:semiHidden/>
    <w:unhideWhenUsed/>
    <w:rsid w:val="004B58A2"/>
  </w:style>
  <w:style w:type="numbering" w:customStyle="1" w:styleId="1112410">
    <w:name w:val="無清單111241"/>
    <w:next w:val="NoList"/>
    <w:uiPriority w:val="99"/>
    <w:semiHidden/>
    <w:unhideWhenUsed/>
    <w:rsid w:val="004B58A2"/>
  </w:style>
  <w:style w:type="table" w:customStyle="1" w:styleId="TableGrid11131">
    <w:name w:val="Table Grid11131"/>
    <w:basedOn w:val="TableNormal"/>
    <w:next w:val="TableGrid"/>
    <w:uiPriority w:val="39"/>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0">
    <w:name w:val="无列表1331"/>
    <w:next w:val="NoList"/>
    <w:semiHidden/>
    <w:rsid w:val="004B58A2"/>
  </w:style>
  <w:style w:type="numbering" w:customStyle="1" w:styleId="NoList11331">
    <w:name w:val="No List11331"/>
    <w:next w:val="NoList"/>
    <w:uiPriority w:val="99"/>
    <w:semiHidden/>
    <w:unhideWhenUsed/>
    <w:rsid w:val="004B58A2"/>
  </w:style>
  <w:style w:type="numbering" w:customStyle="1" w:styleId="NoList4131">
    <w:name w:val="No List4131"/>
    <w:next w:val="NoList"/>
    <w:uiPriority w:val="99"/>
    <w:semiHidden/>
    <w:unhideWhenUsed/>
    <w:rsid w:val="004B58A2"/>
  </w:style>
  <w:style w:type="table" w:customStyle="1" w:styleId="TableGrid11231">
    <w:name w:val="Table Grid1123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NoList"/>
    <w:uiPriority w:val="99"/>
    <w:semiHidden/>
    <w:unhideWhenUsed/>
    <w:rsid w:val="004B58A2"/>
  </w:style>
  <w:style w:type="numbering" w:customStyle="1" w:styleId="NoList121131">
    <w:name w:val="No List121131"/>
    <w:next w:val="NoList"/>
    <w:uiPriority w:val="99"/>
    <w:semiHidden/>
    <w:unhideWhenUsed/>
    <w:rsid w:val="004B58A2"/>
  </w:style>
  <w:style w:type="numbering" w:customStyle="1" w:styleId="1111310">
    <w:name w:val="リストなし111131"/>
    <w:next w:val="NoList"/>
    <w:uiPriority w:val="99"/>
    <w:semiHidden/>
    <w:unhideWhenUsed/>
    <w:rsid w:val="004B58A2"/>
  </w:style>
  <w:style w:type="numbering" w:customStyle="1" w:styleId="1111313">
    <w:name w:val="无列表111131"/>
    <w:next w:val="NoList"/>
    <w:semiHidden/>
    <w:rsid w:val="004B58A2"/>
  </w:style>
  <w:style w:type="numbering" w:customStyle="1" w:styleId="NoList211131">
    <w:name w:val="No List211131"/>
    <w:next w:val="NoList"/>
    <w:semiHidden/>
    <w:rsid w:val="004B58A2"/>
  </w:style>
  <w:style w:type="numbering" w:customStyle="1" w:styleId="NoList311131">
    <w:name w:val="No List311131"/>
    <w:next w:val="NoList"/>
    <w:uiPriority w:val="99"/>
    <w:semiHidden/>
    <w:rsid w:val="004B58A2"/>
  </w:style>
  <w:style w:type="numbering" w:customStyle="1" w:styleId="NoList1111131">
    <w:name w:val="No List1111131"/>
    <w:next w:val="NoList"/>
    <w:uiPriority w:val="99"/>
    <w:semiHidden/>
    <w:unhideWhenUsed/>
    <w:rsid w:val="004B58A2"/>
  </w:style>
  <w:style w:type="numbering" w:customStyle="1" w:styleId="1211310">
    <w:name w:val="無清單121131"/>
    <w:next w:val="NoList"/>
    <w:uiPriority w:val="99"/>
    <w:semiHidden/>
    <w:unhideWhenUsed/>
    <w:rsid w:val="004B58A2"/>
  </w:style>
  <w:style w:type="numbering" w:customStyle="1" w:styleId="11111310">
    <w:name w:val="無清單1111131"/>
    <w:next w:val="NoList"/>
    <w:uiPriority w:val="99"/>
    <w:semiHidden/>
    <w:unhideWhenUsed/>
    <w:rsid w:val="004B58A2"/>
  </w:style>
  <w:style w:type="numbering" w:customStyle="1" w:styleId="NoList13131">
    <w:name w:val="No List13131"/>
    <w:next w:val="NoList"/>
    <w:uiPriority w:val="99"/>
    <w:semiHidden/>
    <w:unhideWhenUsed/>
    <w:rsid w:val="004B58A2"/>
  </w:style>
  <w:style w:type="numbering" w:customStyle="1" w:styleId="121310">
    <w:name w:val="リストなし12131"/>
    <w:next w:val="NoList"/>
    <w:uiPriority w:val="99"/>
    <w:semiHidden/>
    <w:unhideWhenUsed/>
    <w:rsid w:val="004B58A2"/>
  </w:style>
  <w:style w:type="numbering" w:customStyle="1" w:styleId="121313">
    <w:name w:val="无列表12131"/>
    <w:next w:val="NoList"/>
    <w:semiHidden/>
    <w:rsid w:val="004B58A2"/>
  </w:style>
  <w:style w:type="numbering" w:customStyle="1" w:styleId="NoList22131">
    <w:name w:val="No List22131"/>
    <w:next w:val="NoList"/>
    <w:semiHidden/>
    <w:rsid w:val="004B58A2"/>
  </w:style>
  <w:style w:type="numbering" w:customStyle="1" w:styleId="NoList32131">
    <w:name w:val="No List32131"/>
    <w:next w:val="NoList"/>
    <w:uiPriority w:val="99"/>
    <w:semiHidden/>
    <w:rsid w:val="004B58A2"/>
  </w:style>
  <w:style w:type="numbering" w:customStyle="1" w:styleId="NoList112131">
    <w:name w:val="No List112131"/>
    <w:next w:val="NoList"/>
    <w:uiPriority w:val="99"/>
    <w:semiHidden/>
    <w:unhideWhenUsed/>
    <w:rsid w:val="004B58A2"/>
  </w:style>
  <w:style w:type="numbering" w:customStyle="1" w:styleId="131310">
    <w:name w:val="無清單13131"/>
    <w:next w:val="NoList"/>
    <w:uiPriority w:val="99"/>
    <w:semiHidden/>
    <w:unhideWhenUsed/>
    <w:rsid w:val="004B58A2"/>
  </w:style>
  <w:style w:type="numbering" w:customStyle="1" w:styleId="1121310">
    <w:name w:val="無清單112131"/>
    <w:next w:val="NoList"/>
    <w:uiPriority w:val="99"/>
    <w:semiHidden/>
    <w:unhideWhenUsed/>
    <w:rsid w:val="004B58A2"/>
  </w:style>
  <w:style w:type="numbering" w:customStyle="1" w:styleId="21131">
    <w:name w:val="无列表21131"/>
    <w:next w:val="NoList"/>
    <w:uiPriority w:val="99"/>
    <w:semiHidden/>
    <w:unhideWhenUsed/>
    <w:rsid w:val="004B58A2"/>
  </w:style>
  <w:style w:type="numbering" w:customStyle="1" w:styleId="NoList122131">
    <w:name w:val="No List122131"/>
    <w:next w:val="NoList"/>
    <w:uiPriority w:val="99"/>
    <w:semiHidden/>
    <w:unhideWhenUsed/>
    <w:rsid w:val="004B58A2"/>
  </w:style>
  <w:style w:type="numbering" w:customStyle="1" w:styleId="1121311">
    <w:name w:val="リストなし112131"/>
    <w:next w:val="NoList"/>
    <w:uiPriority w:val="99"/>
    <w:semiHidden/>
    <w:unhideWhenUsed/>
    <w:rsid w:val="004B58A2"/>
  </w:style>
  <w:style w:type="numbering" w:customStyle="1" w:styleId="1121312">
    <w:name w:val="无列表112131"/>
    <w:next w:val="NoList"/>
    <w:semiHidden/>
    <w:rsid w:val="004B58A2"/>
  </w:style>
  <w:style w:type="numbering" w:customStyle="1" w:styleId="NoList212131">
    <w:name w:val="No List212131"/>
    <w:next w:val="NoList"/>
    <w:semiHidden/>
    <w:rsid w:val="004B58A2"/>
  </w:style>
  <w:style w:type="numbering" w:customStyle="1" w:styleId="NoList312131">
    <w:name w:val="No List312131"/>
    <w:next w:val="NoList"/>
    <w:uiPriority w:val="99"/>
    <w:semiHidden/>
    <w:rsid w:val="004B58A2"/>
  </w:style>
  <w:style w:type="numbering" w:customStyle="1" w:styleId="NoList1112131">
    <w:name w:val="No List1112131"/>
    <w:next w:val="NoList"/>
    <w:uiPriority w:val="99"/>
    <w:semiHidden/>
    <w:unhideWhenUsed/>
    <w:rsid w:val="004B58A2"/>
  </w:style>
  <w:style w:type="numbering" w:customStyle="1" w:styleId="1221310">
    <w:name w:val="無清單122131"/>
    <w:next w:val="NoList"/>
    <w:uiPriority w:val="99"/>
    <w:semiHidden/>
    <w:unhideWhenUsed/>
    <w:rsid w:val="004B58A2"/>
  </w:style>
  <w:style w:type="numbering" w:customStyle="1" w:styleId="1112131">
    <w:name w:val="無清單1112131"/>
    <w:next w:val="NoList"/>
    <w:uiPriority w:val="99"/>
    <w:semiHidden/>
    <w:unhideWhenUsed/>
    <w:rsid w:val="004B58A2"/>
  </w:style>
  <w:style w:type="table" w:customStyle="1" w:styleId="TableGrid112111">
    <w:name w:val="Table Grid11211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4B58A2"/>
  </w:style>
  <w:style w:type="table" w:customStyle="1" w:styleId="TableGrid911">
    <w:name w:val="Table Grid91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4B58A2"/>
  </w:style>
  <w:style w:type="numbering" w:customStyle="1" w:styleId="15111">
    <w:name w:val="リストなし1511"/>
    <w:next w:val="NoList"/>
    <w:uiPriority w:val="99"/>
    <w:semiHidden/>
    <w:unhideWhenUsed/>
    <w:rsid w:val="004B58A2"/>
  </w:style>
  <w:style w:type="table" w:customStyle="1" w:styleId="TableGrid1511">
    <w:name w:val="Table Grid151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NoList"/>
    <w:semiHidden/>
    <w:rsid w:val="004B58A2"/>
  </w:style>
  <w:style w:type="table" w:customStyle="1" w:styleId="3511">
    <w:name w:val="网格型35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NoList"/>
    <w:semiHidden/>
    <w:rsid w:val="004B58A2"/>
  </w:style>
  <w:style w:type="numbering" w:customStyle="1" w:styleId="NoList3511">
    <w:name w:val="No List3511"/>
    <w:next w:val="NoList"/>
    <w:uiPriority w:val="99"/>
    <w:semiHidden/>
    <w:rsid w:val="004B58A2"/>
  </w:style>
  <w:style w:type="table" w:customStyle="1" w:styleId="TableGrid4511">
    <w:name w:val="Table Grid451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NoList"/>
    <w:uiPriority w:val="99"/>
    <w:semiHidden/>
    <w:unhideWhenUsed/>
    <w:rsid w:val="004B58A2"/>
  </w:style>
  <w:style w:type="numbering" w:customStyle="1" w:styleId="16110">
    <w:name w:val="無清單1611"/>
    <w:next w:val="NoList"/>
    <w:uiPriority w:val="99"/>
    <w:semiHidden/>
    <w:unhideWhenUsed/>
    <w:rsid w:val="004B58A2"/>
  </w:style>
  <w:style w:type="numbering" w:customStyle="1" w:styleId="115110">
    <w:name w:val="無清單11511"/>
    <w:next w:val="NoList"/>
    <w:uiPriority w:val="99"/>
    <w:semiHidden/>
    <w:unhideWhenUsed/>
    <w:rsid w:val="004B58A2"/>
  </w:style>
  <w:style w:type="table" w:customStyle="1" w:styleId="15113">
    <w:name w:val="表格格線151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NoList"/>
    <w:uiPriority w:val="99"/>
    <w:semiHidden/>
    <w:unhideWhenUsed/>
    <w:rsid w:val="004B58A2"/>
  </w:style>
  <w:style w:type="numbering" w:customStyle="1" w:styleId="2411">
    <w:name w:val="无列表2411"/>
    <w:next w:val="NoList"/>
    <w:uiPriority w:val="99"/>
    <w:semiHidden/>
    <w:unhideWhenUsed/>
    <w:rsid w:val="004B58A2"/>
  </w:style>
  <w:style w:type="numbering" w:customStyle="1" w:styleId="NoList12511">
    <w:name w:val="No List12511"/>
    <w:next w:val="NoList"/>
    <w:uiPriority w:val="99"/>
    <w:semiHidden/>
    <w:unhideWhenUsed/>
    <w:rsid w:val="004B58A2"/>
  </w:style>
  <w:style w:type="numbering" w:customStyle="1" w:styleId="115111">
    <w:name w:val="リストなし11511"/>
    <w:next w:val="NoList"/>
    <w:uiPriority w:val="99"/>
    <w:semiHidden/>
    <w:unhideWhenUsed/>
    <w:rsid w:val="004B58A2"/>
  </w:style>
  <w:style w:type="numbering" w:customStyle="1" w:styleId="115112">
    <w:name w:val="无列表11511"/>
    <w:next w:val="NoList"/>
    <w:semiHidden/>
    <w:rsid w:val="004B58A2"/>
  </w:style>
  <w:style w:type="numbering" w:customStyle="1" w:styleId="NoList21511">
    <w:name w:val="No List21511"/>
    <w:next w:val="NoList"/>
    <w:semiHidden/>
    <w:rsid w:val="004B58A2"/>
  </w:style>
  <w:style w:type="numbering" w:customStyle="1" w:styleId="NoList31511">
    <w:name w:val="No List31511"/>
    <w:next w:val="NoList"/>
    <w:uiPriority w:val="99"/>
    <w:semiHidden/>
    <w:rsid w:val="004B58A2"/>
  </w:style>
  <w:style w:type="numbering" w:customStyle="1" w:styleId="125110">
    <w:name w:val="無清單12511"/>
    <w:next w:val="NoList"/>
    <w:uiPriority w:val="99"/>
    <w:semiHidden/>
    <w:unhideWhenUsed/>
    <w:rsid w:val="004B58A2"/>
  </w:style>
  <w:style w:type="numbering" w:customStyle="1" w:styleId="1115110">
    <w:name w:val="無清單111511"/>
    <w:next w:val="NoList"/>
    <w:uiPriority w:val="99"/>
    <w:semiHidden/>
    <w:unhideWhenUsed/>
    <w:rsid w:val="004B58A2"/>
  </w:style>
  <w:style w:type="table" w:customStyle="1" w:styleId="TableGrid11411">
    <w:name w:val="Table Grid11411"/>
    <w:basedOn w:val="TableNormal"/>
    <w:next w:val="TableGrid"/>
    <w:uiPriority w:val="39"/>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NoList"/>
    <w:uiPriority w:val="99"/>
    <w:semiHidden/>
    <w:unhideWhenUsed/>
    <w:rsid w:val="004B58A2"/>
  </w:style>
  <w:style w:type="numbering" w:customStyle="1" w:styleId="NoList112411">
    <w:name w:val="No List112411"/>
    <w:next w:val="NoList"/>
    <w:uiPriority w:val="99"/>
    <w:semiHidden/>
    <w:unhideWhenUsed/>
    <w:rsid w:val="004B58A2"/>
  </w:style>
  <w:style w:type="table" w:customStyle="1" w:styleId="TableGrid5311">
    <w:name w:val="Table Grid531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84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uduro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5AIRPNAIUNRU-1328258698-12590</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https://nokia.sharepoint.com/sites/c5g/5gradio/_layouts/15/DocIdRedir.aspx?ID=5AIRPNAIUNRU-1328258698-12590</Url>
      <Description>5AIRPNAIUNRU-1328258698-12590</Description>
    </_dlc_DocIdUrl>
  </documentManagement>
</p:properties>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2.xml><?xml version="1.0" encoding="utf-8"?>
<ds:datastoreItem xmlns:ds="http://schemas.openxmlformats.org/officeDocument/2006/customXml" ds:itemID="{AD50ED33-F375-45CB-9F26-92A05C317939}">
  <ds:schemaRefs>
    <ds:schemaRef ds:uri="http://schemas.microsoft.com/sharepoint/v3/contenttype/forms"/>
  </ds:schemaRefs>
</ds:datastoreItem>
</file>

<file path=customXml/itemProps3.xml><?xml version="1.0" encoding="utf-8"?>
<ds:datastoreItem xmlns:ds="http://schemas.openxmlformats.org/officeDocument/2006/customXml" ds:itemID="{F0D6A3FC-3A5F-427C-A1BF-300AAEC66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C154A8-B307-4414-9C82-626BDD24A787}">
  <ds:schemaRefs>
    <ds:schemaRef ds:uri="http://schemas.microsoft.com/sharepoint/events"/>
  </ds:schemaRefs>
</ds:datastoreItem>
</file>

<file path=customXml/itemProps5.xml><?xml version="1.0" encoding="utf-8"?>
<ds:datastoreItem xmlns:ds="http://schemas.openxmlformats.org/officeDocument/2006/customXml" ds:itemID="{45F32B61-73DC-449B-B0F9-A9A31D58BFCB}">
  <ds:schemaRefs>
    <ds:schemaRef ds:uri="Microsoft.SharePoint.Taxonomy.ContentTypeSync"/>
  </ds:schemaRefs>
</ds:datastoreItem>
</file>

<file path=customXml/itemProps6.xml><?xml version="1.0" encoding="utf-8"?>
<ds:datastoreItem xmlns:ds="http://schemas.openxmlformats.org/officeDocument/2006/customXml" ds:itemID="{5C227332-2544-42A3-BBDA-3397A09E168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12</Pages>
  <Words>2289</Words>
  <Characters>14425</Characters>
  <Application>Microsoft Office Word</Application>
  <DocSecurity>0</DocSecurity>
  <Lines>120</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16681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Nokia_rev1</cp:lastModifiedBy>
  <cp:revision>8</cp:revision>
  <cp:lastPrinted>1899-12-31T23:00:00Z</cp:lastPrinted>
  <dcterms:created xsi:type="dcterms:W3CDTF">2022-08-09T14:46:00Z</dcterms:created>
  <dcterms:modified xsi:type="dcterms:W3CDTF">2022-08-23T08:03:00Z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WG4</vt:lpwstr>
  </property>
  <property fmtid="{D5CDD505-2E9C-101B-9397-08002B2CF9AE}" pid="3" name="MtgSeq">
    <vt:lpwstr>103</vt:lpwstr>
  </property>
  <property fmtid="{D5CDD505-2E9C-101B-9397-08002B2CF9AE}" pid="4" name="Location">
    <vt:lpwstr>Electronic</vt:lpwstr>
  </property>
  <property fmtid="{D5CDD505-2E9C-101B-9397-08002B2CF9AE}" pid="5" name="Country">
    <vt:lpwstr> </vt:lpwstr>
  </property>
  <property fmtid="{D5CDD505-2E9C-101B-9397-08002B2CF9AE}" pid="6" name="StartDate">
    <vt:lpwstr>9th May</vt:lpwstr>
  </property>
  <property fmtid="{D5CDD505-2E9C-101B-9397-08002B2CF9AE}" pid="7" name="EndDate">
    <vt:lpwstr>20th May</vt:lpwstr>
  </property>
  <property fmtid="{D5CDD505-2E9C-101B-9397-08002B2CF9AE}" pid="8" name="Tdoc#">
    <vt:lpwstr>R4-220xxxx</vt:lpwstr>
  </property>
  <property fmtid="{D5CDD505-2E9C-101B-9397-08002B2CF9AE}" pid="9" name="Spec#">
    <vt:lpwstr>38.133</vt:lpwstr>
  </property>
  <property fmtid="{D5CDD505-2E9C-101B-9397-08002B2CF9AE}" pid="10" name="Cr#">
    <vt:lpwstr>DRAFT</vt:lpwstr>
  </property>
  <property fmtid="{D5CDD505-2E9C-101B-9397-08002B2CF9AE}" pid="11" name="Revision">
    <vt:lpwstr>-</vt:lpwstr>
  </property>
  <property fmtid="{D5CDD505-2E9C-101B-9397-08002B2CF9AE}" pid="12" name="Version">
    <vt:lpwstr>&lt;Version#&gt;</vt:lpwstr>
  </property>
  <property fmtid="{D5CDD505-2E9C-101B-9397-08002B2CF9AE}" pid="13" name="SourceIfWg">
    <vt:lpwstr>Nokia, Nokia Shanghai Bell</vt:lpwstr>
  </property>
  <property fmtid="{D5CDD505-2E9C-101B-9397-08002B2CF9AE}" pid="14" name="SourceIfTsg">
    <vt:lpwstr>R4</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2022-04-29</vt:lpwstr>
  </property>
  <property fmtid="{D5CDD505-2E9C-101B-9397-08002B2CF9AE}" pid="18" name="Release">
    <vt:lpwstr>Rel-17</vt:lpwstr>
  </property>
  <property fmtid="{D5CDD505-2E9C-101B-9397-08002B2CF9AE}" pid="19" name="CrTitle">
    <vt:lpwstr>Draft CR Correction on measurement procedures for RedCap UEs</vt:lpwstr>
  </property>
  <property fmtid="{D5CDD505-2E9C-101B-9397-08002B2CF9AE}" pid="20" name="MtgTitle">
    <vt:lpwstr>-e</vt:lpwstr>
  </property>
  <property fmtid="{D5CDD505-2E9C-101B-9397-08002B2CF9AE}" pid="21" name="ContentTypeId">
    <vt:lpwstr>0x01010000E5007003D3004E92B8EDD86D20E8CD</vt:lpwstr>
  </property>
  <property fmtid="{D5CDD505-2E9C-101B-9397-08002B2CF9AE}" pid="22" name="_dlc_DocIdItemGuid">
    <vt:lpwstr>d140e6ff-a99e-4cbe-939a-4b2413eb2604</vt:lpwstr>
  </property>
  <property fmtid="{D5CDD505-2E9C-101B-9397-08002B2CF9AE}" pid="23" name="MSIP_Label_4327cfd9-47ed-48f1-9376-4ab3148935bb_Enabled">
    <vt:lpwstr>true</vt:lpwstr>
  </property>
  <property fmtid="{D5CDD505-2E9C-101B-9397-08002B2CF9AE}" pid="24" name="MSIP_Label_4327cfd9-47ed-48f1-9376-4ab3148935bb_SetDate">
    <vt:lpwstr>2022-06-20T07:51:55Z</vt:lpwstr>
  </property>
  <property fmtid="{D5CDD505-2E9C-101B-9397-08002B2CF9AE}" pid="25" name="MSIP_Label_4327cfd9-47ed-48f1-9376-4ab3148935bb_Method">
    <vt:lpwstr>Privileged</vt:lpwstr>
  </property>
  <property fmtid="{D5CDD505-2E9C-101B-9397-08002B2CF9AE}" pid="26" name="MSIP_Label_4327cfd9-47ed-48f1-9376-4ab3148935bb_Name">
    <vt:lpwstr>4327cfd9-47ed-48f1-9376-4ab3148935bb</vt:lpwstr>
  </property>
  <property fmtid="{D5CDD505-2E9C-101B-9397-08002B2CF9AE}" pid="27" name="MSIP_Label_4327cfd9-47ed-48f1-9376-4ab3148935bb_SiteId">
    <vt:lpwstr>5d471751-9675-428d-917b-70f44f9630b0</vt:lpwstr>
  </property>
  <property fmtid="{D5CDD505-2E9C-101B-9397-08002B2CF9AE}" pid="28" name="MSIP_Label_4327cfd9-47ed-48f1-9376-4ab3148935bb_ActionId">
    <vt:lpwstr>281c0640-2586-4066-b62c-fbc115077d06</vt:lpwstr>
  </property>
  <property fmtid="{D5CDD505-2E9C-101B-9397-08002B2CF9AE}" pid="29" name="MSIP_Label_4327cfd9-47ed-48f1-9376-4ab3148935bb_ContentBits">
    <vt:lpwstr>0</vt:lpwstr>
  </property>
</Properties>
</file>