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5A96B5" w:rsidR="001E41F3" w:rsidRDefault="001E41F3">
      <w:pPr>
        <w:pStyle w:val="CRCoverPage"/>
        <w:tabs>
          <w:tab w:val="right" w:pos="9639"/>
        </w:tabs>
        <w:spacing w:after="0"/>
        <w:rPr>
          <w:b/>
          <w:i/>
          <w:noProof/>
          <w:sz w:val="28"/>
        </w:rPr>
      </w:pPr>
      <w:r>
        <w:rPr>
          <w:b/>
          <w:noProof/>
          <w:sz w:val="24"/>
        </w:rPr>
        <w:t>3GPP TSG-</w:t>
      </w:r>
      <w:fldSimple w:instr=" DOCPROPERTY  TSG/WGRef  \* MERGEFORMAT ">
        <w:r w:rsidR="004B58A2" w:rsidRPr="004B58A2">
          <w:rPr>
            <w:b/>
            <w:noProof/>
            <w:sz w:val="24"/>
          </w:rPr>
          <w:t>RAN WG4</w:t>
        </w:r>
      </w:fldSimple>
      <w:r w:rsidR="00C66BA2">
        <w:rPr>
          <w:b/>
          <w:noProof/>
          <w:sz w:val="24"/>
        </w:rPr>
        <w:t xml:space="preserve"> </w:t>
      </w:r>
      <w:r>
        <w:rPr>
          <w:b/>
          <w:noProof/>
          <w:sz w:val="24"/>
        </w:rPr>
        <w:t>Meeting #</w:t>
      </w:r>
      <w:fldSimple w:instr=" DOCPROPERTY  MtgSeq  \* MERGEFORMAT ">
        <w:r w:rsidR="004B58A2" w:rsidRPr="004B58A2">
          <w:rPr>
            <w:b/>
            <w:noProof/>
            <w:sz w:val="24"/>
          </w:rPr>
          <w:t>10</w:t>
        </w:r>
        <w:r w:rsidR="00DA7C53">
          <w:rPr>
            <w:b/>
            <w:noProof/>
            <w:sz w:val="24"/>
          </w:rPr>
          <w:t>4</w:t>
        </w:r>
      </w:fldSimple>
      <w:fldSimple w:instr=" DOCPROPERTY  MtgTitle  \* MERGEFORMAT ">
        <w:r w:rsidR="004B58A2" w:rsidRPr="004B58A2">
          <w:rPr>
            <w:b/>
            <w:noProof/>
            <w:sz w:val="24"/>
          </w:rPr>
          <w:t>-e</w:t>
        </w:r>
      </w:fldSimple>
      <w:r>
        <w:rPr>
          <w:b/>
          <w:i/>
          <w:noProof/>
          <w:sz w:val="28"/>
        </w:rPr>
        <w:tab/>
      </w:r>
      <w:fldSimple w:instr=" DOCPROPERTY  Tdoc#  \* MERGEFORMAT ">
        <w:r w:rsidR="004B58A2" w:rsidRPr="004B58A2">
          <w:rPr>
            <w:b/>
            <w:i/>
            <w:noProof/>
            <w:sz w:val="28"/>
          </w:rPr>
          <w:t>R4-22</w:t>
        </w:r>
        <w:r w:rsidR="00515517">
          <w:rPr>
            <w:b/>
            <w:i/>
            <w:noProof/>
            <w:sz w:val="28"/>
          </w:rPr>
          <w:t>1</w:t>
        </w:r>
        <w:r w:rsidR="00FA0615">
          <w:rPr>
            <w:b/>
            <w:i/>
            <w:noProof/>
            <w:sz w:val="28"/>
          </w:rPr>
          <w:t>xxxx</w:t>
        </w:r>
      </w:fldSimple>
    </w:p>
    <w:p w14:paraId="7CB45193" w14:textId="43BEE15E" w:rsidR="001E41F3" w:rsidRDefault="00A54A72" w:rsidP="005E2C44">
      <w:pPr>
        <w:pStyle w:val="CRCoverPage"/>
        <w:outlineLvl w:val="0"/>
        <w:rPr>
          <w:b/>
          <w:noProof/>
          <w:sz w:val="24"/>
        </w:rPr>
      </w:pPr>
      <w:fldSimple w:instr=" DOCPROPERTY  Location  \* MERGEFORMAT ">
        <w:r w:rsidR="004B58A2" w:rsidRPr="004B58A2">
          <w:rPr>
            <w:b/>
            <w:noProof/>
            <w:sz w:val="24"/>
          </w:rPr>
          <w:t>Electronic</w:t>
        </w:r>
      </w:fldSimple>
      <w:r w:rsidR="001315AD">
        <w:rPr>
          <w:b/>
          <w:noProof/>
          <w:sz w:val="24"/>
        </w:rPr>
        <w:t xml:space="preserve"> Meeting</w:t>
      </w:r>
      <w:r w:rsidR="001E41F3">
        <w:rPr>
          <w:b/>
          <w:noProof/>
          <w:sz w:val="24"/>
        </w:rPr>
        <w:t xml:space="preserve">, </w:t>
      </w:r>
      <w:r w:rsidR="00DA7C53">
        <w:rPr>
          <w:b/>
          <w:noProof/>
          <w:sz w:val="24"/>
        </w:rPr>
        <w:t xml:space="preserve">August </w:t>
      </w:r>
      <w:r w:rsidR="00264293">
        <w:rPr>
          <w:b/>
          <w:noProof/>
          <w:sz w:val="24"/>
        </w:rPr>
        <w:t>15</w:t>
      </w:r>
      <w:r w:rsidR="00547111">
        <w:rPr>
          <w:b/>
          <w:noProof/>
          <w:sz w:val="24"/>
        </w:rPr>
        <w:t xml:space="preserve"> - </w:t>
      </w:r>
      <w:r w:rsidR="001315AD">
        <w:rPr>
          <w:b/>
          <w:noProof/>
          <w:sz w:val="24"/>
        </w:rPr>
        <w:t>2</w:t>
      </w:r>
      <w:r w:rsidR="00264293">
        <w:rPr>
          <w:b/>
          <w:noProof/>
          <w:sz w:val="24"/>
        </w:rPr>
        <w:t>6</w:t>
      </w:r>
      <w:r w:rsidR="001315A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1315AD">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F541CA" w:rsidR="001E41F3" w:rsidRPr="00410371" w:rsidRDefault="00441D26" w:rsidP="00E13F3D">
            <w:pPr>
              <w:pStyle w:val="CRCoverPage"/>
              <w:spacing w:after="0"/>
              <w:jc w:val="right"/>
              <w:rPr>
                <w:b/>
                <w:noProof/>
                <w:sz w:val="28"/>
              </w:rPr>
            </w:pPr>
            <w:r w:rsidRPr="00144EEA">
              <w:fldChar w:fldCharType="begin"/>
            </w:r>
            <w:r>
              <w:instrText xml:space="preserve"> DOCPROPERTY  Spec#  \* MERGEFORMAT </w:instrText>
            </w:r>
            <w:r w:rsidRPr="00144EEA">
              <w:fldChar w:fldCharType="separate"/>
            </w:r>
            <w:r w:rsidR="004B58A2" w:rsidRPr="004B58A2">
              <w:rPr>
                <w:b/>
                <w:noProof/>
                <w:sz w:val="28"/>
              </w:rPr>
              <w:t>38.</w:t>
            </w:r>
            <w:r w:rsidR="004B58A2" w:rsidRPr="00144EEA">
              <w:rPr>
                <w:b/>
                <w:noProof/>
                <w:sz w:val="28"/>
                <w:szCs w:val="28"/>
              </w:rPr>
              <w:t>1</w:t>
            </w:r>
            <w:r w:rsidR="005755FC">
              <w:rPr>
                <w:b/>
                <w:noProof/>
                <w:sz w:val="28"/>
                <w:szCs w:val="28"/>
              </w:rPr>
              <w:t>01-4</w:t>
            </w:r>
            <w:r w:rsidRPr="00144EEA">
              <w:rPr>
                <w:b/>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95FB13" w:rsidR="001E41F3" w:rsidRPr="00144EEA" w:rsidRDefault="00141B19" w:rsidP="00547111">
            <w:pPr>
              <w:pStyle w:val="CRCoverPage"/>
              <w:spacing w:after="0"/>
              <w:rPr>
                <w:b/>
                <w:bCs/>
                <w:noProof/>
                <w:sz w:val="28"/>
                <w:szCs w:val="28"/>
              </w:rPr>
            </w:pPr>
            <w:r>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6737C" w:rsidR="001E41F3" w:rsidRPr="00410371" w:rsidRDefault="007C41A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21FCC8" w:rsidR="001E41F3" w:rsidRPr="00410371" w:rsidRDefault="001315AD">
            <w:pPr>
              <w:pStyle w:val="CRCoverPage"/>
              <w:spacing w:after="0"/>
              <w:jc w:val="center"/>
              <w:rPr>
                <w:noProof/>
                <w:sz w:val="28"/>
              </w:rPr>
            </w:pPr>
            <w:r w:rsidRPr="005558A5">
              <w:rPr>
                <w:b/>
                <w:noProof/>
                <w:sz w:val="28"/>
              </w:rPr>
              <w:t>17.</w:t>
            </w:r>
            <w:r w:rsidR="005558A5" w:rsidRPr="005558A5">
              <w:rPr>
                <w:b/>
                <w:noProof/>
                <w:sz w:val="28"/>
              </w:rPr>
              <w:t>5</w:t>
            </w:r>
            <w:r w:rsidRPr="005558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8E21B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161573" w:rsidR="00F25D98" w:rsidRDefault="00A323C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0637642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A1B34" w:rsidR="001E41F3" w:rsidRDefault="005755FC">
            <w:pPr>
              <w:pStyle w:val="CRCoverPage"/>
              <w:spacing w:after="0"/>
              <w:ind w:left="100"/>
              <w:rPr>
                <w:noProof/>
              </w:rPr>
            </w:pPr>
            <w:r>
              <w:t>Channel quality reporting for RedCap under static condition</w:t>
            </w:r>
            <w:r w:rsidR="00DA7C53">
              <w:rPr>
                <w:noProof/>
              </w:rPr>
              <w:t xml:space="preserve"> </w:t>
            </w:r>
          </w:p>
        </w:tc>
      </w:tr>
      <w:bookmarkEnd w:id="1"/>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7B1DF1" w:rsidR="001E41F3" w:rsidRDefault="00A54A72">
            <w:pPr>
              <w:pStyle w:val="CRCoverPage"/>
              <w:spacing w:after="0"/>
              <w:ind w:left="100"/>
              <w:rPr>
                <w:noProof/>
              </w:rPr>
            </w:pPr>
            <w:fldSimple w:instr=" DOCPROPERTY  SourceIfWg  \* MERGEFORMAT ">
              <w:r w:rsidR="004B58A2">
                <w:rPr>
                  <w:noProof/>
                </w:rPr>
                <w:t xml:space="preserve">Nokia, Nokia Shanghai </w:t>
              </w:r>
              <w:r w:rsidR="004B58A2">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33634" w:rsidR="001E41F3" w:rsidRDefault="00A54A72" w:rsidP="00547111">
            <w:pPr>
              <w:pStyle w:val="CRCoverPage"/>
              <w:spacing w:after="0"/>
              <w:ind w:left="100"/>
              <w:rPr>
                <w:noProof/>
              </w:rPr>
            </w:pPr>
            <w:fldSimple w:instr=" DOCPROPERTY  SourceIfTsg  \* MERGEFORMAT ">
              <w:r w:rsidR="004B58A2">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7729E9" w:rsidR="001E41F3" w:rsidRPr="00C528EF" w:rsidRDefault="00264293">
            <w:pPr>
              <w:pStyle w:val="CRCoverPage"/>
              <w:spacing w:after="0"/>
              <w:ind w:left="100"/>
              <w:rPr>
                <w:noProof/>
              </w:rPr>
            </w:pPr>
            <w:r w:rsidRPr="00C528EF">
              <w:rPr>
                <w:rFonts w:cs="Arial"/>
                <w:lang w:eastAsia="ja-JP"/>
              </w:rPr>
              <w:t>NR_</w:t>
            </w:r>
            <w:r w:rsidR="005755FC">
              <w:rPr>
                <w:rFonts w:cs="Arial"/>
                <w:lang w:eastAsia="ja-JP"/>
              </w:rPr>
              <w:t>redcap</w:t>
            </w:r>
            <w:r w:rsidR="005D1540">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FB80E" w:rsidR="001E41F3" w:rsidRDefault="00141B19">
            <w:pPr>
              <w:pStyle w:val="CRCoverPage"/>
              <w:spacing w:after="0"/>
              <w:ind w:left="100"/>
              <w:rPr>
                <w:noProof/>
              </w:rPr>
            </w:pPr>
            <w:r>
              <w:fldChar w:fldCharType="begin"/>
            </w:r>
            <w:r>
              <w:instrText xml:space="preserve"> DATE  \@ "dd/MM/yyyy"  \* MERGEFORMAT </w:instrText>
            </w:r>
            <w:r>
              <w:fldChar w:fldCharType="separate"/>
            </w:r>
            <w:r w:rsidR="004641BA">
              <w:rPr>
                <w:noProof/>
              </w:rPr>
              <w:t>23/08/2022</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945A99" w:rsidR="001E41F3" w:rsidRDefault="005755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375CFC" w:rsidR="001E41F3" w:rsidRDefault="00A54A72">
            <w:pPr>
              <w:pStyle w:val="CRCoverPage"/>
              <w:spacing w:after="0"/>
              <w:ind w:left="100"/>
              <w:rPr>
                <w:noProof/>
              </w:rPr>
            </w:pPr>
            <w:fldSimple w:instr=" DOCPROPERTY  Release  \* MERGEFORMAT ">
              <w:r w:rsidR="004B58A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31882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931114" w:rsidR="001E41F3" w:rsidRDefault="005755FC">
            <w:pPr>
              <w:pStyle w:val="CRCoverPage"/>
              <w:spacing w:after="0"/>
              <w:ind w:left="100"/>
              <w:rPr>
                <w:noProof/>
              </w:rPr>
            </w:pPr>
            <w:r>
              <w:rPr>
                <w:noProof/>
              </w:rPr>
              <w:t xml:space="preserve">Channel quality reporting definition and test cases </w:t>
            </w:r>
            <w:r w:rsidR="00993DB6">
              <w:rPr>
                <w:noProof/>
              </w:rPr>
              <w:t xml:space="preserve">under static condition </w:t>
            </w:r>
            <w:r>
              <w:rPr>
                <w:noProof/>
              </w:rPr>
              <w:t xml:space="preserve">are missing for </w:t>
            </w:r>
            <w:r w:rsidR="00A84010">
              <w:rPr>
                <w:noProof/>
              </w:rPr>
              <w:t xml:space="preserve">1 Rx and 2 Rx </w:t>
            </w:r>
            <w:r>
              <w:rPr>
                <w:noProof/>
              </w:rPr>
              <w:t>RedCap</w:t>
            </w:r>
            <w:r w:rsidR="00993DB6">
              <w:rPr>
                <w:noProof/>
              </w:rPr>
              <w:t xml:space="preserve"> UEs</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7561BE" w:rsidR="003A10C4" w:rsidRDefault="005755FC" w:rsidP="00DA7C53">
            <w:pPr>
              <w:pStyle w:val="CRCoverPage"/>
              <w:spacing w:after="0"/>
              <w:ind w:left="100"/>
              <w:rPr>
                <w:noProof/>
              </w:rPr>
            </w:pPr>
            <w:r w:rsidRPr="005755FC">
              <w:rPr>
                <w:noProof/>
              </w:rPr>
              <w:t xml:space="preserve">Channel quality reporting definition and test cases </w:t>
            </w:r>
            <w:r w:rsidR="00993DB6">
              <w:rPr>
                <w:noProof/>
              </w:rPr>
              <w:t>under static condition are introduced</w:t>
            </w:r>
            <w:r w:rsidRPr="005755FC">
              <w:rPr>
                <w:noProof/>
              </w:rPr>
              <w:t xml:space="preserve"> for </w:t>
            </w:r>
            <w:r w:rsidR="00A84010">
              <w:rPr>
                <w:noProof/>
              </w:rPr>
              <w:t>1</w:t>
            </w:r>
            <w:r w:rsidR="009254B2">
              <w:rPr>
                <w:noProof/>
              </w:rPr>
              <w:t xml:space="preserve"> </w:t>
            </w:r>
            <w:r w:rsidR="00A84010">
              <w:rPr>
                <w:noProof/>
              </w:rPr>
              <w:t xml:space="preserve">Rx and 2 Rx </w:t>
            </w:r>
            <w:r w:rsidRPr="005755FC">
              <w:rPr>
                <w:noProof/>
              </w:rPr>
              <w:t>RedCap</w:t>
            </w:r>
            <w:r w:rsidR="00993DB6">
              <w:rPr>
                <w:noProof/>
              </w:rPr>
              <w:t xml:space="preserve"> 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293910" w:rsidR="001E41F3" w:rsidRDefault="005755FC">
            <w:pPr>
              <w:pStyle w:val="CRCoverPage"/>
              <w:spacing w:after="0"/>
              <w:ind w:left="100"/>
              <w:rPr>
                <w:noProof/>
              </w:rPr>
            </w:pPr>
            <w:r>
              <w:rPr>
                <w:noProof/>
              </w:rPr>
              <w:t>No performance requirements for CQ</w:t>
            </w:r>
            <w:r w:rsidR="00A96C30">
              <w:rPr>
                <w:noProof/>
              </w:rPr>
              <w:t>I</w:t>
            </w:r>
            <w:r>
              <w:rPr>
                <w:noProof/>
              </w:rPr>
              <w:t xml:space="preserve"> reporting for </w:t>
            </w:r>
            <w:r w:rsidR="00A84010">
              <w:rPr>
                <w:noProof/>
              </w:rPr>
              <w:t>1</w:t>
            </w:r>
            <w:r w:rsidR="009254B2">
              <w:rPr>
                <w:noProof/>
              </w:rPr>
              <w:t xml:space="preserve"> </w:t>
            </w:r>
            <w:r w:rsidR="00A84010">
              <w:rPr>
                <w:noProof/>
              </w:rPr>
              <w:t xml:space="preserve">Rx and 2 Rx </w:t>
            </w:r>
            <w:r>
              <w:rPr>
                <w:noProof/>
              </w:rPr>
              <w:t>RedCap UE</w:t>
            </w:r>
            <w:r w:rsidR="00993DB6">
              <w:rPr>
                <w:noProof/>
              </w:rPr>
              <w:t>s</w:t>
            </w:r>
            <w:r>
              <w:rPr>
                <w:noProof/>
              </w:rPr>
              <w:t xml:space="preserve">. </w:t>
            </w:r>
            <w:r w:rsidR="00993DB6">
              <w:rPr>
                <w:noProof/>
              </w:rPr>
              <w:t xml:space="preserve">Performance </w:t>
            </w:r>
            <w:r>
              <w:rPr>
                <w:noProof/>
              </w:rPr>
              <w:t>cannot be tested</w:t>
            </w:r>
            <w:r w:rsidR="00CA17C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4541C" w:rsidR="001E41F3" w:rsidRDefault="009E4D41" w:rsidP="00DA7C53">
            <w:pPr>
              <w:pStyle w:val="CRCoverPage"/>
              <w:spacing w:after="0"/>
              <w:rPr>
                <w:noProof/>
              </w:rPr>
            </w:pPr>
            <w:r>
              <w:rPr>
                <w:noProof/>
              </w:rPr>
              <w:t xml:space="preserve"> 6.2.1.1 (new), </w:t>
            </w:r>
            <w:r w:rsidR="005755FC">
              <w:rPr>
                <w:noProof/>
              </w:rPr>
              <w:t>6.2</w:t>
            </w:r>
            <w:r>
              <w:rPr>
                <w:noProof/>
              </w:rPr>
              <w:t>.1.1.1</w:t>
            </w:r>
            <w:r w:rsidR="00DB1634">
              <w:rPr>
                <w:noProof/>
              </w:rPr>
              <w:t xml:space="preserve"> </w:t>
            </w:r>
            <w:r w:rsidR="005755FC">
              <w:rPr>
                <w:noProof/>
              </w:rPr>
              <w:t>(</w:t>
            </w:r>
            <w:r w:rsidR="005F00CB">
              <w:rPr>
                <w:noProof/>
              </w:rPr>
              <w:t>new</w:t>
            </w:r>
            <w:r w:rsidR="005755FC">
              <w:rPr>
                <w:noProof/>
              </w:rPr>
              <w:t>)</w:t>
            </w:r>
            <w:r w:rsidR="00706FEC">
              <w:rPr>
                <w:noProof/>
              </w:rPr>
              <w:t xml:space="preserve">, </w:t>
            </w:r>
            <w:r>
              <w:rPr>
                <w:noProof/>
              </w:rPr>
              <w:t xml:space="preserve">6.2.1.2 (new), 6.2.1.2.1 (new),  6.2.2.1.1.4 </w:t>
            </w:r>
            <w:r w:rsidR="00A270DB">
              <w:rPr>
                <w:noProof/>
              </w:rPr>
              <w:t xml:space="preserve">  </w:t>
            </w:r>
            <w:r>
              <w:rPr>
                <w:noProof/>
              </w:rPr>
              <w:t xml:space="preserve">(new), 6.2.2.2.1.5 (new), </w:t>
            </w:r>
            <w:r w:rsidR="00706FEC">
              <w:rPr>
                <w:noProof/>
              </w:rPr>
              <w:t>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CAA7E" w:rsidR="001E41F3" w:rsidRDefault="003A10C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778B" w:rsidR="001E41F3" w:rsidRDefault="003A10C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D7EC2F" w:rsidR="001E41F3" w:rsidRDefault="003A10C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9D3329" w:rsidR="001E41F3" w:rsidRDefault="009F46AF" w:rsidP="009F46AF">
            <w:pPr>
              <w:pStyle w:val="CRCoverPage"/>
              <w:spacing w:after="0"/>
              <w:ind w:left="55"/>
              <w:rPr>
                <w:noProof/>
              </w:rPr>
            </w:pPr>
            <w:r>
              <w:rPr>
                <w:noProof/>
              </w:rPr>
              <w:t xml:space="preserve">Values in square brackets indicate changes according to </w:t>
            </w:r>
            <w:r w:rsidR="002F02B9">
              <w:rPr>
                <w:noProof/>
              </w:rPr>
              <w:t xml:space="preserve">agreed </w:t>
            </w:r>
            <w:r>
              <w:rPr>
                <w:noProof/>
              </w:rPr>
              <w:t>RedCap working assumptions</w:t>
            </w:r>
            <w:r w:rsidR="0012374E">
              <w:rPr>
                <w:noProof/>
              </w:rPr>
              <w:t xml:space="preserve"> in </w:t>
            </w:r>
            <w:r w:rsidR="0012374E" w:rsidRPr="0012374E">
              <w:rPr>
                <w:noProof/>
              </w:rPr>
              <w:t>R4-2210672</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5ABD1A" w:rsidR="008863B9" w:rsidRDefault="00FA0615">
            <w:pPr>
              <w:pStyle w:val="CRCoverPage"/>
              <w:spacing w:after="0"/>
              <w:ind w:left="100"/>
              <w:rPr>
                <w:noProof/>
              </w:rPr>
            </w:pPr>
            <w:r>
              <w:rPr>
                <w:noProof/>
              </w:rPr>
              <w:t xml:space="preserve">Revision of </w:t>
            </w:r>
            <w:r w:rsidRPr="00FA0615">
              <w:rPr>
                <w:noProof/>
              </w:rPr>
              <w:t>R4-2213072</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9E731AD" w14:textId="5046D80A" w:rsidR="001315AD" w:rsidRDefault="004B58A2" w:rsidP="00144EEA">
      <w:pPr>
        <w:jc w:val="center"/>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Start</w:t>
      </w:r>
      <w:r w:rsidRPr="008D7D64">
        <w:rPr>
          <w:rFonts w:cs="v3.7.0"/>
          <w:b/>
          <w:bCs/>
          <w:color w:val="FF0000"/>
          <w:sz w:val="28"/>
          <w:szCs w:val="28"/>
        </w:rPr>
        <w:t xml:space="preserve"> of change </w:t>
      </w:r>
      <w:r>
        <w:rPr>
          <w:rFonts w:cs="v3.7.0"/>
          <w:b/>
          <w:bCs/>
          <w:color w:val="FF0000"/>
          <w:sz w:val="28"/>
          <w:szCs w:val="28"/>
        </w:rPr>
        <w:t>1</w:t>
      </w:r>
      <w:r w:rsidRPr="008D7D64">
        <w:rPr>
          <w:rFonts w:cs="v3.7.0"/>
          <w:b/>
          <w:bCs/>
          <w:color w:val="FF0000"/>
          <w:sz w:val="28"/>
          <w:szCs w:val="28"/>
        </w:rPr>
        <w:t xml:space="preserve"> ---</w:t>
      </w:r>
    </w:p>
    <w:p w14:paraId="4F0C913E" w14:textId="77777777" w:rsidR="00A4431F" w:rsidRPr="00C25669" w:rsidRDefault="00A4431F" w:rsidP="00A4431F">
      <w:pPr>
        <w:pStyle w:val="Heading2"/>
        <w:rPr>
          <w:lang w:eastAsia="zh-CN"/>
        </w:rPr>
      </w:pPr>
      <w:bookmarkStart w:id="2" w:name="_Toc106543308"/>
      <w:bookmarkStart w:id="3" w:name="_Toc106737405"/>
      <w:bookmarkStart w:id="4" w:name="_Toc107233172"/>
      <w:bookmarkStart w:id="5" w:name="_Toc107234762"/>
      <w:bookmarkStart w:id="6" w:name="_Toc107419731"/>
      <w:bookmarkStart w:id="7" w:name="_Toc107477025"/>
      <w:bookmarkStart w:id="8" w:name="_Toc21338223"/>
      <w:bookmarkStart w:id="9" w:name="_Toc29808331"/>
      <w:bookmarkStart w:id="10" w:name="_Toc37068250"/>
      <w:bookmarkStart w:id="11" w:name="_Toc37083795"/>
      <w:bookmarkStart w:id="12" w:name="_Toc37084137"/>
      <w:bookmarkStart w:id="13" w:name="_Toc40209499"/>
      <w:bookmarkStart w:id="14" w:name="_Toc40209841"/>
      <w:bookmarkStart w:id="15" w:name="_Toc45892800"/>
      <w:bookmarkStart w:id="16" w:name="_Toc53176657"/>
      <w:bookmarkStart w:id="17" w:name="_Toc61120970"/>
      <w:bookmarkStart w:id="18" w:name="_Toc67918142"/>
      <w:bookmarkStart w:id="19" w:name="_Toc76298185"/>
      <w:bookmarkStart w:id="20" w:name="_Toc76572197"/>
      <w:bookmarkStart w:id="21" w:name="_Toc76652064"/>
      <w:bookmarkStart w:id="22" w:name="_Toc76652902"/>
      <w:bookmarkStart w:id="23" w:name="_Toc83742174"/>
      <w:bookmarkStart w:id="24" w:name="_Toc91440664"/>
      <w:bookmarkStart w:id="25" w:name="_Toc98849454"/>
      <w:r w:rsidRPr="00C25669">
        <w:t>6.2</w:t>
      </w:r>
      <w:r w:rsidRPr="00C25669">
        <w:rPr>
          <w:rFonts w:hint="eastAsia"/>
          <w:lang w:eastAsia="zh-CN"/>
        </w:rPr>
        <w:tab/>
      </w:r>
      <w:r w:rsidRPr="00C25669">
        <w:rPr>
          <w:rFonts w:hint="eastAsia"/>
        </w:rPr>
        <w:t>Reporting of Channel Quality Indicator (CQI)</w:t>
      </w:r>
    </w:p>
    <w:p w14:paraId="302CC4DA" w14:textId="77777777" w:rsidR="00A4431F" w:rsidRPr="00C25669" w:rsidRDefault="00A4431F" w:rsidP="00A4431F">
      <w:pPr>
        <w:rPr>
          <w:rFonts w:eastAsia="SimSun"/>
          <w:lang w:eastAsia="zh-CN"/>
        </w:rPr>
      </w:pPr>
      <w:r w:rsidRPr="00C25669">
        <w:rPr>
          <w:rFonts w:hint="eastAsia"/>
          <w:lang w:eastAsia="ko-KR"/>
        </w:rPr>
        <w:t xml:space="preserve">This </w:t>
      </w:r>
      <w:r>
        <w:rPr>
          <w:rFonts w:hint="eastAsia"/>
          <w:lang w:eastAsia="ko-KR"/>
        </w:rPr>
        <w:t>clause</w:t>
      </w:r>
      <w:r w:rsidRPr="00C25669">
        <w:rPr>
          <w:rFonts w:hint="eastAsia"/>
          <w:lang w:eastAsia="ko-KR"/>
        </w:rPr>
        <w:t xml:space="preserve"> includes the </w:t>
      </w:r>
      <w:r w:rsidRPr="00C25669">
        <w:rPr>
          <w:lang w:eastAsia="ko-KR"/>
        </w:rPr>
        <w:t>requirements</w:t>
      </w:r>
      <w:r w:rsidRPr="00C25669">
        <w:rPr>
          <w:rFonts w:hint="eastAsia"/>
          <w:lang w:eastAsia="ko-KR"/>
        </w:rPr>
        <w:t xml:space="preserve"> for the reporting of channel quality indicator (CQI).</w:t>
      </w:r>
    </w:p>
    <w:p w14:paraId="4088A40E" w14:textId="77777777" w:rsidR="00A4431F" w:rsidRPr="00C25669" w:rsidRDefault="00A4431F" w:rsidP="00A4431F">
      <w:pPr>
        <w:pStyle w:val="Heading3"/>
        <w:rPr>
          <w:lang w:eastAsia="zh-CN"/>
        </w:rPr>
      </w:pPr>
      <w:r w:rsidRPr="00C25669">
        <w:rPr>
          <w:rFonts w:hint="eastAsia"/>
          <w:lang w:eastAsia="zh-CN"/>
        </w:rPr>
        <w:t>6</w:t>
      </w:r>
      <w:r w:rsidRPr="00C25669">
        <w:t>.</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p>
    <w:p w14:paraId="550A8427" w14:textId="77777777" w:rsidR="00A4431F" w:rsidRPr="00C25669" w:rsidRDefault="00A4431F" w:rsidP="00A4431F">
      <w:pPr>
        <w:rPr>
          <w:rFonts w:eastAsia="SimSun"/>
          <w:lang w:eastAsia="zh-CN"/>
        </w:rPr>
      </w:pPr>
      <w:del w:id="26" w:author="Nokia_rev1" w:date="2022-08-21T15:36:00Z">
        <w:r w:rsidRPr="00C25669" w:rsidDel="00A4431F">
          <w:rPr>
            <w:rFonts w:eastAsia="SimSun" w:hint="eastAsia"/>
            <w:lang w:eastAsia="zh-CN"/>
          </w:rPr>
          <w:delText>(Void)</w:delText>
        </w:r>
      </w:del>
    </w:p>
    <w:p w14:paraId="2C833694" w14:textId="046428FC" w:rsidR="00A4431F" w:rsidRDefault="00A4431F" w:rsidP="00A4431F">
      <w:pPr>
        <w:keepNext/>
        <w:keepLines/>
        <w:spacing w:before="120"/>
        <w:ind w:left="1418" w:hanging="1418"/>
        <w:outlineLvl w:val="3"/>
        <w:rPr>
          <w:rFonts w:ascii="Arial" w:hAnsi="Arial"/>
          <w:sz w:val="24"/>
          <w:lang w:eastAsia="zh-CN"/>
        </w:rPr>
      </w:pPr>
      <w:ins w:id="27" w:author="Nokia_rev1" w:date="2022-08-21T15:37:00Z">
        <w:r>
          <w:rPr>
            <w:rFonts w:ascii="Arial" w:hAnsi="Arial"/>
            <w:sz w:val="24"/>
            <w:lang w:eastAsia="zh-CN"/>
          </w:rPr>
          <w:t>6.2.1.1</w:t>
        </w:r>
        <w:r>
          <w:rPr>
            <w:rFonts w:ascii="Arial" w:hAnsi="Arial"/>
            <w:sz w:val="24"/>
            <w:lang w:eastAsia="zh-CN"/>
          </w:rPr>
          <w:tab/>
          <w:t>FDD</w:t>
        </w:r>
      </w:ins>
    </w:p>
    <w:bookmarkEnd w:id="2"/>
    <w:bookmarkEnd w:id="3"/>
    <w:bookmarkEnd w:id="4"/>
    <w:bookmarkEnd w:id="5"/>
    <w:bookmarkEnd w:id="6"/>
    <w:bookmarkEnd w:id="7"/>
    <w:p w14:paraId="23A7EC67" w14:textId="64407A50" w:rsidR="002F02B9" w:rsidRPr="008A337E" w:rsidRDefault="002F02B9" w:rsidP="002F02B9">
      <w:pPr>
        <w:pStyle w:val="Heading5"/>
        <w:rPr>
          <w:ins w:id="28" w:author="Nokia" w:date="2022-08-08T12:52:00Z"/>
          <w:lang w:eastAsia="zh-CN"/>
        </w:rPr>
      </w:pPr>
      <w:ins w:id="29" w:author="Nokia" w:date="2022-08-08T12:52:00Z">
        <w:r w:rsidRPr="008A337E">
          <w:rPr>
            <w:rFonts w:hint="eastAsia"/>
          </w:rPr>
          <w:t>6.2.</w:t>
        </w:r>
        <w:r w:rsidRPr="008A337E">
          <w:t>1</w:t>
        </w:r>
        <w:r w:rsidRPr="008A337E">
          <w:rPr>
            <w:rFonts w:hint="eastAsia"/>
          </w:rPr>
          <w:t>.1.1</w:t>
        </w:r>
        <w:r w:rsidRPr="008A337E">
          <w:rPr>
            <w:rFonts w:hint="eastAsia"/>
            <w:lang w:eastAsia="zh-CN"/>
          </w:rPr>
          <w:tab/>
          <w:t>CQI reporting definition under AWGN</w:t>
        </w:r>
        <w:r w:rsidRPr="008A337E">
          <w:rPr>
            <w:lang w:eastAsia="zh-CN"/>
          </w:rPr>
          <w:t xml:space="preserve"> conditions</w:t>
        </w:r>
      </w:ins>
    </w:p>
    <w:p w14:paraId="7C24FA3D" w14:textId="77777777" w:rsidR="002F02B9" w:rsidRPr="00C25669" w:rsidRDefault="002F02B9" w:rsidP="002F02B9">
      <w:pPr>
        <w:rPr>
          <w:ins w:id="30" w:author="Nokia" w:date="2022-08-08T12:52:00Z"/>
          <w:rFonts w:eastAsia="SimSun"/>
        </w:rPr>
      </w:pPr>
      <w:ins w:id="31" w:author="Nokia" w:date="2022-08-08T12:52:00Z">
        <w:r w:rsidRPr="008A337E">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8A337E">
          <w:rPr>
            <w:rFonts w:eastAsia="SimSun" w:hint="eastAsia"/>
          </w:rPr>
          <w:t>38.21</w:t>
        </w:r>
        <w:r w:rsidRPr="008A337E">
          <w:rPr>
            <w:rFonts w:eastAsia="SimSun"/>
          </w:rPr>
          <w:t>4</w:t>
        </w:r>
        <w:r w:rsidRPr="008A337E">
          <w:rPr>
            <w:rFonts w:eastAsia="SimSun" w:hint="eastAsia"/>
          </w:rPr>
          <w:t xml:space="preserve"> [</w:t>
        </w:r>
        <w:r w:rsidRPr="008A337E">
          <w:rPr>
            <w:rFonts w:eastAsia="SimSun"/>
          </w:rPr>
          <w:t>12</w:t>
        </w:r>
        <w:r w:rsidRPr="008A337E">
          <w:rPr>
            <w:rFonts w:eastAsia="SimSun" w:hint="eastAsia"/>
          </w:rPr>
          <w:t>]</w:t>
        </w:r>
        <w:r w:rsidRPr="008A337E">
          <w:rPr>
            <w:rFonts w:eastAsia="SimSun"/>
          </w:rPr>
          <w:t>. To account for sensitivity of the input SNR the reporting definition is considered to be verified if the reporting accuracy is met for at least one of two SNR levels separated by an offset of 1 dB.</w:t>
        </w:r>
      </w:ins>
    </w:p>
    <w:p w14:paraId="31A0F9A9" w14:textId="0F1D8301" w:rsidR="002F02B9" w:rsidRPr="00C25669" w:rsidRDefault="002F02B9" w:rsidP="002F02B9">
      <w:pPr>
        <w:pStyle w:val="Heading6"/>
        <w:rPr>
          <w:ins w:id="32" w:author="Nokia" w:date="2022-08-08T12:52:00Z"/>
        </w:rPr>
      </w:pPr>
      <w:ins w:id="33" w:author="Nokia" w:date="2022-08-08T12:52:00Z">
        <w:r w:rsidRPr="00C25669">
          <w:rPr>
            <w:rFonts w:hint="eastAsia"/>
          </w:rPr>
          <w:t>6.2.</w:t>
        </w:r>
        <w:r>
          <w:t>1</w:t>
        </w:r>
        <w:r w:rsidRPr="00C25669">
          <w:rPr>
            <w:rFonts w:hint="eastAsia"/>
          </w:rPr>
          <w:t>.1.1</w:t>
        </w:r>
        <w:r w:rsidRPr="00C25669">
          <w:t>.1</w:t>
        </w:r>
        <w:r w:rsidRPr="00C25669">
          <w:rPr>
            <w:rFonts w:hint="eastAsia"/>
            <w:lang w:eastAsia="zh-CN"/>
          </w:rPr>
          <w:tab/>
        </w:r>
        <w:r w:rsidRPr="00C25669">
          <w:t xml:space="preserve">Minimum requirement for periodic </w:t>
        </w:r>
        <w:r w:rsidRPr="00C25669">
          <w:rPr>
            <w:rFonts w:hint="eastAsia"/>
          </w:rPr>
          <w:t>CQI reporting</w:t>
        </w:r>
      </w:ins>
      <w:ins w:id="34" w:author="Nokia_rev1" w:date="2022-08-21T15:17:00Z">
        <w:r w:rsidR="00FA0615">
          <w:t xml:space="preserve"> for </w:t>
        </w:r>
        <w:proofErr w:type="spellStart"/>
        <w:r w:rsidR="00FA0615">
          <w:t>RedCap</w:t>
        </w:r>
      </w:ins>
      <w:proofErr w:type="spellEnd"/>
    </w:p>
    <w:p w14:paraId="079699D8" w14:textId="1707CFCF" w:rsidR="002F02B9" w:rsidRPr="00C25669" w:rsidRDefault="002F02B9" w:rsidP="002F02B9">
      <w:pPr>
        <w:overflowPunct w:val="0"/>
        <w:autoSpaceDE w:val="0"/>
        <w:autoSpaceDN w:val="0"/>
        <w:adjustRightInd w:val="0"/>
        <w:textAlignment w:val="baseline"/>
        <w:rPr>
          <w:ins w:id="35" w:author="Nokia" w:date="2022-08-08T12:52:00Z"/>
          <w:rFonts w:eastAsia="SimSun"/>
        </w:rPr>
      </w:pPr>
      <w:ins w:id="36" w:author="Nokia" w:date="2022-08-08T12:52:00Z">
        <w:r w:rsidRPr="00C25669">
          <w:rPr>
            <w:rFonts w:eastAsia="SimSun" w:hint="eastAsia"/>
          </w:rPr>
          <w:t xml:space="preserve">For the parameters specified </w:t>
        </w:r>
        <w:r w:rsidRPr="00A84010">
          <w:rPr>
            <w:rFonts w:eastAsia="SimSun" w:hint="eastAsia"/>
          </w:rPr>
          <w:t>in Table 6.2.</w:t>
        </w:r>
        <w:r w:rsidRPr="00A84010">
          <w:rPr>
            <w:rFonts w:eastAsia="SimSun"/>
          </w:rPr>
          <w:t>1</w:t>
        </w:r>
        <w:r w:rsidRPr="00A84010">
          <w:rPr>
            <w:rFonts w:eastAsia="SimSun" w:hint="eastAsia"/>
          </w:rPr>
          <w:t>.1.1</w:t>
        </w:r>
        <w:r w:rsidRPr="00A84010">
          <w:rPr>
            <w:rFonts w:eastAsia="SimSun"/>
          </w:rPr>
          <w:t>.1</w:t>
        </w:r>
        <w:r w:rsidRPr="00A84010">
          <w:rPr>
            <w:rFonts w:eastAsia="SimSun" w:hint="eastAsia"/>
          </w:rPr>
          <w:t>-1, and using the</w:t>
        </w:r>
        <w:r w:rsidRPr="00C25669">
          <w:rPr>
            <w:rFonts w:eastAsia="SimSun" w:hint="eastAsia"/>
          </w:rPr>
          <w:t xml:space="preserve"> downlink physical channels specified </w:t>
        </w:r>
        <w:r w:rsidRPr="00A84010">
          <w:rPr>
            <w:rFonts w:eastAsia="SimSun" w:hint="eastAsia"/>
          </w:rPr>
          <w:t xml:space="preserve">in </w:t>
        </w:r>
        <w:r w:rsidRPr="00A84010">
          <w:rPr>
            <w:rFonts w:eastAsia="SimSun" w:hint="eastAsia"/>
            <w:lang w:eastAsia="zh-CN"/>
          </w:rPr>
          <w:t>Annex C.3.1</w:t>
        </w:r>
        <w:r w:rsidRPr="00A84010">
          <w:rPr>
            <w:rFonts w:eastAsia="SimSun" w:hint="eastAsia"/>
          </w:rPr>
          <w:t>, the minimum requirements are specified by the following:</w:t>
        </w:r>
      </w:ins>
    </w:p>
    <w:p w14:paraId="3798B7F4" w14:textId="77777777" w:rsidR="002F02B9" w:rsidRPr="00C25669" w:rsidRDefault="002F02B9" w:rsidP="002F02B9">
      <w:pPr>
        <w:ind w:left="568" w:hanging="284"/>
        <w:rPr>
          <w:ins w:id="37" w:author="Nokia" w:date="2022-08-08T12:52:00Z"/>
          <w:rFonts w:eastAsia="SimSun"/>
        </w:rPr>
      </w:pPr>
      <w:ins w:id="38" w:author="Nokia" w:date="2022-08-08T12:52:00Z">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78D5E63A" w14:textId="77777777" w:rsidR="002F02B9" w:rsidRPr="00C25669" w:rsidRDefault="002F02B9" w:rsidP="002F02B9">
      <w:pPr>
        <w:ind w:left="568" w:hanging="284"/>
        <w:rPr>
          <w:ins w:id="39" w:author="Nokia" w:date="2022-08-08T12:52:00Z"/>
          <w:rFonts w:eastAsia="SimSun"/>
        </w:rPr>
      </w:pPr>
      <w:ins w:id="40" w:author="Nokia" w:date="2022-08-08T12:52:00Z">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43A1B87F" w14:textId="3B3752D8" w:rsidR="002F02B9" w:rsidRPr="00C25669" w:rsidRDefault="002F02B9" w:rsidP="008531FA">
      <w:pPr>
        <w:pStyle w:val="TH"/>
        <w:rPr>
          <w:ins w:id="41" w:author="Nokia" w:date="2022-08-08T12:52:00Z"/>
          <w:rFonts w:eastAsia="SimSun"/>
          <w:lang w:eastAsia="zh-CN"/>
        </w:rPr>
      </w:pPr>
      <w:ins w:id="42" w:author="Nokia" w:date="2022-08-08T12:52:00Z">
        <w:r w:rsidRPr="00C25669">
          <w:rPr>
            <w:rFonts w:hint="eastAsia"/>
          </w:rPr>
          <w:lastRenderedPageBreak/>
          <w:t>Table 6.2.</w:t>
        </w:r>
        <w:r>
          <w:t>1</w:t>
        </w:r>
        <w:r w:rsidRPr="00C25669">
          <w:rPr>
            <w:rFonts w:hint="eastAsia"/>
          </w:rPr>
          <w:t>.1.1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2F02B9" w:rsidRPr="00C25669" w14:paraId="55576154" w14:textId="77777777" w:rsidTr="00CC62B2">
        <w:trPr>
          <w:trHeight w:val="70"/>
          <w:ins w:id="4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2FC478" w14:textId="77777777" w:rsidR="002F02B9" w:rsidRPr="00C25669" w:rsidRDefault="002F02B9" w:rsidP="00CC62B2">
            <w:pPr>
              <w:keepNext/>
              <w:keepLines/>
              <w:spacing w:after="0"/>
              <w:jc w:val="center"/>
              <w:rPr>
                <w:ins w:id="44" w:author="Nokia" w:date="2022-08-08T12:52:00Z"/>
                <w:rFonts w:ascii="Arial" w:hAnsi="Arial"/>
                <w:b/>
                <w:sz w:val="18"/>
              </w:rPr>
            </w:pPr>
            <w:ins w:id="45" w:author="Nokia" w:date="2022-08-08T12:52: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990EB62" w14:textId="77777777" w:rsidR="002F02B9" w:rsidRPr="00C25669" w:rsidRDefault="002F02B9" w:rsidP="00CC62B2">
            <w:pPr>
              <w:keepNext/>
              <w:keepLines/>
              <w:spacing w:after="0"/>
              <w:jc w:val="center"/>
              <w:rPr>
                <w:ins w:id="46" w:author="Nokia" w:date="2022-08-08T12:52:00Z"/>
                <w:rFonts w:ascii="Arial" w:hAnsi="Arial"/>
                <w:b/>
                <w:sz w:val="18"/>
              </w:rPr>
            </w:pPr>
            <w:ins w:id="47" w:author="Nokia" w:date="2022-08-08T12:52: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7A30CDB" w14:textId="77777777" w:rsidR="002F02B9" w:rsidRPr="00C25669" w:rsidRDefault="002F02B9" w:rsidP="00CC62B2">
            <w:pPr>
              <w:keepNext/>
              <w:keepLines/>
              <w:spacing w:after="0"/>
              <w:jc w:val="center"/>
              <w:rPr>
                <w:ins w:id="48" w:author="Nokia" w:date="2022-08-08T12:52:00Z"/>
                <w:rFonts w:ascii="Arial" w:hAnsi="Arial"/>
                <w:b/>
                <w:sz w:val="18"/>
              </w:rPr>
            </w:pPr>
            <w:ins w:id="49" w:author="Nokia" w:date="2022-08-08T12:52: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53109F2" w14:textId="77777777" w:rsidR="002F02B9" w:rsidRPr="00C25669" w:rsidRDefault="002F02B9" w:rsidP="00CC62B2">
            <w:pPr>
              <w:keepNext/>
              <w:keepLines/>
              <w:spacing w:after="0"/>
              <w:jc w:val="center"/>
              <w:rPr>
                <w:ins w:id="50" w:author="Nokia" w:date="2022-08-08T12:52:00Z"/>
                <w:rFonts w:ascii="Arial" w:eastAsia="SimSun" w:hAnsi="Arial"/>
                <w:b/>
                <w:sz w:val="18"/>
                <w:lang w:eastAsia="zh-CN"/>
              </w:rPr>
            </w:pPr>
            <w:ins w:id="51" w:author="Nokia" w:date="2022-08-08T12:52:00Z">
              <w:r w:rsidRPr="00C25669">
                <w:rPr>
                  <w:rFonts w:ascii="Arial" w:eastAsia="SimSun" w:hAnsi="Arial" w:hint="eastAsia"/>
                  <w:b/>
                  <w:sz w:val="18"/>
                  <w:lang w:eastAsia="zh-CN"/>
                </w:rPr>
                <w:t>Test 2</w:t>
              </w:r>
            </w:ins>
          </w:p>
        </w:tc>
      </w:tr>
      <w:tr w:rsidR="002F02B9" w:rsidRPr="00C25669" w14:paraId="48179941" w14:textId="77777777" w:rsidTr="00CC62B2">
        <w:trPr>
          <w:trHeight w:val="70"/>
          <w:ins w:id="5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3DBA3F" w14:textId="77777777" w:rsidR="002F02B9" w:rsidRPr="00C25669" w:rsidRDefault="002F02B9" w:rsidP="00CC62B2">
            <w:pPr>
              <w:keepNext/>
              <w:keepLines/>
              <w:spacing w:after="0"/>
              <w:rPr>
                <w:ins w:id="53" w:author="Nokia" w:date="2022-08-08T12:52:00Z"/>
                <w:rFonts w:ascii="Arial" w:hAnsi="Arial"/>
                <w:sz w:val="18"/>
              </w:rPr>
            </w:pPr>
            <w:ins w:id="54" w:author="Nokia" w:date="2022-08-08T12:52: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F1EB77D" w14:textId="77777777" w:rsidR="002F02B9" w:rsidRPr="00C25669" w:rsidRDefault="002F02B9" w:rsidP="00CC62B2">
            <w:pPr>
              <w:keepNext/>
              <w:keepLines/>
              <w:spacing w:after="0"/>
              <w:jc w:val="center"/>
              <w:rPr>
                <w:ins w:id="55" w:author="Nokia" w:date="2022-08-08T12:52:00Z"/>
                <w:rFonts w:ascii="Arial" w:hAnsi="Arial"/>
                <w:sz w:val="18"/>
              </w:rPr>
            </w:pPr>
            <w:ins w:id="56" w:author="Nokia" w:date="2022-08-08T12:52: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71FD84" w14:textId="77777777" w:rsidR="002F02B9" w:rsidRPr="00E17B74" w:rsidRDefault="002F02B9" w:rsidP="00CC62B2">
            <w:pPr>
              <w:keepNext/>
              <w:keepLines/>
              <w:spacing w:after="0"/>
              <w:jc w:val="center"/>
              <w:rPr>
                <w:ins w:id="57" w:author="Nokia" w:date="2022-08-08T12:52:00Z"/>
                <w:rFonts w:ascii="Arial" w:eastAsia="SimSun" w:hAnsi="Arial"/>
                <w:sz w:val="18"/>
                <w:highlight w:val="green"/>
                <w:lang w:eastAsia="zh-CN"/>
              </w:rPr>
            </w:pPr>
            <w:ins w:id="58" w:author="Nokia" w:date="2022-08-08T12:52:00Z">
              <w:r w:rsidRPr="00A62D4A">
                <w:rPr>
                  <w:rFonts w:ascii="Arial" w:eastAsia="SimSun" w:hAnsi="Arial" w:hint="eastAsia"/>
                  <w:sz w:val="18"/>
                  <w:lang w:eastAsia="zh-CN"/>
                </w:rPr>
                <w:t>10</w:t>
              </w:r>
            </w:ins>
          </w:p>
        </w:tc>
      </w:tr>
      <w:tr w:rsidR="002F02B9" w:rsidRPr="00C25669" w14:paraId="67CDA724" w14:textId="77777777" w:rsidTr="008531FA">
        <w:trPr>
          <w:trHeight w:val="70"/>
          <w:ins w:id="5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1FCC32" w14:textId="77777777" w:rsidR="002F02B9" w:rsidRPr="00C25669" w:rsidRDefault="002F02B9" w:rsidP="00CC62B2">
            <w:pPr>
              <w:keepNext/>
              <w:keepLines/>
              <w:spacing w:after="0"/>
              <w:rPr>
                <w:ins w:id="60" w:author="Nokia" w:date="2022-08-08T12:52:00Z"/>
                <w:rFonts w:ascii="Arial" w:eastAsia="?? ??" w:hAnsi="Arial"/>
                <w:sz w:val="18"/>
              </w:rPr>
            </w:pPr>
            <w:ins w:id="61" w:author="Nokia" w:date="2022-08-08T12:52: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1E99738" w14:textId="77777777" w:rsidR="002F02B9" w:rsidRPr="00C25669" w:rsidRDefault="002F02B9" w:rsidP="00CC62B2">
            <w:pPr>
              <w:keepNext/>
              <w:keepLines/>
              <w:spacing w:after="0"/>
              <w:jc w:val="center"/>
              <w:rPr>
                <w:ins w:id="62" w:author="Nokia" w:date="2022-08-08T12:52:00Z"/>
                <w:rFonts w:ascii="Arial" w:eastAsia="SimSun" w:hAnsi="Arial"/>
                <w:sz w:val="18"/>
              </w:rPr>
            </w:pPr>
            <w:ins w:id="63" w:author="Nokia" w:date="2022-08-08T12:52: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5B1F53" w14:textId="77777777" w:rsidR="002F02B9" w:rsidRPr="00A31330" w:rsidRDefault="002F02B9" w:rsidP="00CC62B2">
            <w:pPr>
              <w:keepNext/>
              <w:keepLines/>
              <w:spacing w:after="0"/>
              <w:jc w:val="center"/>
              <w:rPr>
                <w:ins w:id="64" w:author="Nokia" w:date="2022-08-08T12:52:00Z"/>
                <w:rFonts w:ascii="Arial" w:eastAsia="SimSun" w:hAnsi="Arial"/>
                <w:sz w:val="18"/>
              </w:rPr>
            </w:pPr>
            <w:ins w:id="65" w:author="Nokia" w:date="2022-08-08T12:52:00Z">
              <w:r w:rsidRPr="00A31330">
                <w:rPr>
                  <w:rFonts w:ascii="Arial" w:eastAsia="SimSun" w:hAnsi="Arial" w:hint="eastAsia"/>
                  <w:sz w:val="18"/>
                </w:rPr>
                <w:t>15</w:t>
              </w:r>
            </w:ins>
          </w:p>
        </w:tc>
      </w:tr>
      <w:tr w:rsidR="008531FA" w:rsidRPr="00C25669" w14:paraId="1D87832D" w14:textId="77777777" w:rsidTr="004641BA">
        <w:trPr>
          <w:trHeight w:val="275"/>
          <w:ins w:id="66" w:author="Nokia_rev1" w:date="2022-08-22T10:1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A82E55" w14:textId="7925EF4A" w:rsidR="008531FA" w:rsidRPr="00C25669" w:rsidRDefault="008531FA" w:rsidP="00CC62B2">
            <w:pPr>
              <w:keepNext/>
              <w:keepLines/>
              <w:spacing w:after="0"/>
              <w:rPr>
                <w:ins w:id="67" w:author="Nokia_rev1" w:date="2022-08-22T10:10:00Z"/>
                <w:rFonts w:ascii="Arial" w:eastAsia="SimSun" w:hAnsi="Arial"/>
                <w:sz w:val="18"/>
              </w:rPr>
            </w:pPr>
            <w:ins w:id="68" w:author="Nokia_rev1" w:date="2022-08-22T10:10:00Z">
              <w:r>
                <w:rPr>
                  <w:rFonts w:ascii="Arial" w:eastAsia="SimSun" w:hAnsi="Arial"/>
                  <w:sz w:val="18"/>
                </w:rPr>
                <w:t>Duple</w:t>
              </w:r>
            </w:ins>
            <w:ins w:id="69" w:author="Nokia_rev1" w:date="2022-08-22T10:11:00Z">
              <w:r>
                <w:rPr>
                  <w:rFonts w:ascii="Arial" w:eastAsia="SimSun" w:hAnsi="Arial"/>
                  <w:sz w:val="18"/>
                </w:rPr>
                <w:t>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20632CB" w14:textId="77777777" w:rsidR="008531FA" w:rsidRPr="00C25669" w:rsidRDefault="008531FA" w:rsidP="00CC62B2">
            <w:pPr>
              <w:keepNext/>
              <w:keepLines/>
              <w:spacing w:after="0"/>
              <w:jc w:val="center"/>
              <w:rPr>
                <w:ins w:id="70" w:author="Nokia_rev1" w:date="2022-08-22T10:10: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D76D44" w14:textId="36AF2A28" w:rsidR="00894109" w:rsidRPr="00A31330" w:rsidRDefault="008531FA" w:rsidP="004641BA">
            <w:pPr>
              <w:keepNext/>
              <w:keepLines/>
              <w:spacing w:after="0"/>
              <w:jc w:val="center"/>
              <w:rPr>
                <w:ins w:id="71" w:author="Nokia_rev1" w:date="2022-08-22T10:10:00Z"/>
                <w:rFonts w:ascii="Arial" w:eastAsia="SimSun" w:hAnsi="Arial"/>
                <w:sz w:val="18"/>
              </w:rPr>
            </w:pPr>
            <w:ins w:id="72" w:author="Nokia_rev1" w:date="2022-08-22T10:11:00Z">
              <w:r>
                <w:rPr>
                  <w:rFonts w:ascii="Arial" w:eastAsia="SimSun" w:hAnsi="Arial"/>
                  <w:sz w:val="18"/>
                </w:rPr>
                <w:t>FDD</w:t>
              </w:r>
            </w:ins>
          </w:p>
        </w:tc>
      </w:tr>
      <w:tr w:rsidR="002F02B9" w:rsidRPr="00C25669" w14:paraId="4DADDE8E" w14:textId="77777777" w:rsidTr="00CC62B2">
        <w:trPr>
          <w:trHeight w:val="70"/>
          <w:ins w:id="7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1F0CF" w14:textId="77777777" w:rsidR="002F02B9" w:rsidRPr="00C25669" w:rsidRDefault="002F02B9" w:rsidP="00CC62B2">
            <w:pPr>
              <w:keepNext/>
              <w:keepLines/>
              <w:spacing w:after="0"/>
              <w:rPr>
                <w:ins w:id="74" w:author="Nokia" w:date="2022-08-08T12:52:00Z"/>
                <w:rFonts w:ascii="Arial" w:eastAsia="SimSun" w:hAnsi="Arial"/>
                <w:sz w:val="18"/>
              </w:rPr>
            </w:pPr>
            <w:ins w:id="75" w:author="Nokia" w:date="2022-08-08T12:52: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4D02226" w14:textId="77777777" w:rsidR="002F02B9" w:rsidRPr="00C25669" w:rsidRDefault="002F02B9" w:rsidP="00CC62B2">
            <w:pPr>
              <w:keepNext/>
              <w:keepLines/>
              <w:spacing w:after="0"/>
              <w:jc w:val="center"/>
              <w:rPr>
                <w:ins w:id="76" w:author="Nokia" w:date="2022-08-08T12:52:00Z"/>
                <w:rFonts w:ascii="Arial" w:hAnsi="Arial"/>
                <w:sz w:val="18"/>
              </w:rPr>
            </w:pPr>
            <w:ins w:id="77" w:author="Nokia" w:date="2022-08-08T12:52:00Z">
              <w:r w:rsidRPr="00C25669">
                <w:rPr>
                  <w:rFonts w:ascii="Arial" w:eastAsia="SimSun" w:hAnsi="Arial"/>
                  <w:sz w:val="18"/>
                </w:rPr>
                <w:t>dB</w:t>
              </w:r>
            </w:ins>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FBAC354" w14:textId="77777777" w:rsidR="002F02B9" w:rsidRPr="00A31330" w:rsidRDefault="002F02B9" w:rsidP="00CC62B2">
            <w:pPr>
              <w:keepNext/>
              <w:keepLines/>
              <w:spacing w:after="0"/>
              <w:jc w:val="center"/>
              <w:rPr>
                <w:ins w:id="78" w:author="Nokia" w:date="2022-08-08T12:52:00Z"/>
                <w:rFonts w:ascii="Arial" w:eastAsia="SimSun" w:hAnsi="Arial"/>
                <w:sz w:val="18"/>
                <w:lang w:eastAsia="zh-CN"/>
              </w:rPr>
            </w:pPr>
            <w:ins w:id="79" w:author="Nokia" w:date="2022-08-08T12:52:00Z">
              <w:r w:rsidRPr="00A31330">
                <w:rPr>
                  <w:rFonts w:ascii="Arial" w:eastAsia="SimSun" w:hAnsi="Arial"/>
                  <w:sz w:val="18"/>
                  <w:lang w:eastAsia="zh-CN"/>
                </w:rPr>
                <w:t>[5]</w:t>
              </w:r>
            </w:ins>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E437D9" w14:textId="77777777" w:rsidR="002F02B9" w:rsidRPr="00A31330" w:rsidRDefault="002F02B9" w:rsidP="00CC62B2">
            <w:pPr>
              <w:keepNext/>
              <w:keepLines/>
              <w:spacing w:after="0"/>
              <w:jc w:val="center"/>
              <w:rPr>
                <w:ins w:id="80" w:author="Nokia" w:date="2022-08-08T12:52:00Z"/>
                <w:rFonts w:ascii="Arial" w:hAnsi="Arial"/>
                <w:sz w:val="18"/>
              </w:rPr>
            </w:pPr>
            <w:ins w:id="81" w:author="Nokia" w:date="2022-08-08T12:52:00Z">
              <w:r w:rsidRPr="00A31330">
                <w:rPr>
                  <w:rFonts w:ascii="Arial" w:eastAsia="SimSun" w:hAnsi="Arial"/>
                  <w:sz w:val="18"/>
                  <w:lang w:eastAsia="zh-CN"/>
                </w:rPr>
                <w:t>[6]</w:t>
              </w:r>
            </w:ins>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03F3A80" w14:textId="77777777" w:rsidR="002F02B9" w:rsidRPr="00A31330" w:rsidRDefault="002F02B9" w:rsidP="00CC62B2">
            <w:pPr>
              <w:keepNext/>
              <w:keepLines/>
              <w:spacing w:after="0"/>
              <w:jc w:val="center"/>
              <w:rPr>
                <w:ins w:id="82" w:author="Nokia" w:date="2022-08-08T12:52:00Z"/>
                <w:rFonts w:ascii="Arial" w:eastAsia="SimSun" w:hAnsi="Arial"/>
                <w:sz w:val="18"/>
                <w:lang w:eastAsia="zh-CN"/>
              </w:rPr>
            </w:pPr>
            <w:ins w:id="83" w:author="Nokia" w:date="2022-08-08T12:52:00Z">
              <w:r w:rsidRPr="00A31330">
                <w:rPr>
                  <w:rFonts w:ascii="Arial" w:eastAsia="SimSun" w:hAnsi="Arial"/>
                  <w:sz w:val="18"/>
                  <w:lang w:eastAsia="zh-CN"/>
                </w:rPr>
                <w:t>[</w:t>
              </w:r>
              <w:r w:rsidRPr="00A31330">
                <w:rPr>
                  <w:rFonts w:ascii="Arial" w:eastAsia="SimSun" w:hAnsi="Arial" w:hint="eastAsia"/>
                  <w:sz w:val="18"/>
                  <w:lang w:eastAsia="zh-CN"/>
                </w:rPr>
                <w:t>1</w:t>
              </w:r>
              <w:r w:rsidRPr="00A31330">
                <w:rPr>
                  <w:rFonts w:ascii="Arial" w:eastAsia="SimSun" w:hAnsi="Arial"/>
                  <w:sz w:val="18"/>
                  <w:lang w:eastAsia="zh-CN"/>
                </w:rPr>
                <w:t>1]</w:t>
              </w:r>
            </w:ins>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B422F5" w14:textId="77777777" w:rsidR="002F02B9" w:rsidRPr="00A31330" w:rsidRDefault="002F02B9" w:rsidP="00CC62B2">
            <w:pPr>
              <w:keepNext/>
              <w:keepLines/>
              <w:spacing w:after="0"/>
              <w:jc w:val="center"/>
              <w:rPr>
                <w:ins w:id="84" w:author="Nokia" w:date="2022-08-08T12:52:00Z"/>
                <w:rFonts w:ascii="Arial" w:eastAsia="SimSun" w:hAnsi="Arial"/>
                <w:sz w:val="18"/>
                <w:lang w:eastAsia="zh-CN"/>
              </w:rPr>
            </w:pPr>
            <w:ins w:id="85" w:author="Nokia" w:date="2022-08-08T12:52:00Z">
              <w:r w:rsidRPr="00A31330">
                <w:rPr>
                  <w:rFonts w:ascii="Arial" w:eastAsia="SimSun" w:hAnsi="Arial"/>
                  <w:sz w:val="18"/>
                  <w:lang w:eastAsia="zh-CN"/>
                </w:rPr>
                <w:t>[</w:t>
              </w:r>
              <w:r w:rsidRPr="00A31330">
                <w:rPr>
                  <w:rFonts w:ascii="Arial" w:eastAsia="SimSun" w:hAnsi="Arial" w:hint="eastAsia"/>
                  <w:sz w:val="18"/>
                  <w:lang w:eastAsia="zh-CN"/>
                </w:rPr>
                <w:t>1</w:t>
              </w:r>
              <w:r w:rsidRPr="00A31330">
                <w:rPr>
                  <w:rFonts w:ascii="Arial" w:eastAsia="SimSun" w:hAnsi="Arial"/>
                  <w:sz w:val="18"/>
                  <w:lang w:eastAsia="zh-CN"/>
                </w:rPr>
                <w:t>2]</w:t>
              </w:r>
            </w:ins>
          </w:p>
        </w:tc>
      </w:tr>
      <w:tr w:rsidR="002F02B9" w:rsidRPr="00C25669" w14:paraId="4CC3F887" w14:textId="77777777" w:rsidTr="00CC62B2">
        <w:trPr>
          <w:trHeight w:val="70"/>
          <w:ins w:id="8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3FC75A" w14:textId="77777777" w:rsidR="002F02B9" w:rsidRPr="00C25669" w:rsidRDefault="002F02B9" w:rsidP="00CC62B2">
            <w:pPr>
              <w:keepNext/>
              <w:keepLines/>
              <w:spacing w:after="0"/>
              <w:rPr>
                <w:ins w:id="87" w:author="Nokia" w:date="2022-08-08T12:52:00Z"/>
                <w:rFonts w:ascii="Arial" w:hAnsi="Arial"/>
                <w:sz w:val="18"/>
              </w:rPr>
            </w:pPr>
            <w:ins w:id="88" w:author="Nokia" w:date="2022-08-08T12:52: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3CF9267" w14:textId="77777777" w:rsidR="002F02B9" w:rsidRPr="00C25669" w:rsidRDefault="002F02B9" w:rsidP="00CC62B2">
            <w:pPr>
              <w:keepNext/>
              <w:keepLines/>
              <w:spacing w:after="0"/>
              <w:jc w:val="center"/>
              <w:rPr>
                <w:ins w:id="8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03091" w14:textId="77777777" w:rsidR="002F02B9" w:rsidRPr="00A31330" w:rsidRDefault="002F02B9" w:rsidP="00CC62B2">
            <w:pPr>
              <w:keepNext/>
              <w:keepLines/>
              <w:spacing w:after="0"/>
              <w:jc w:val="center"/>
              <w:rPr>
                <w:ins w:id="90" w:author="Nokia" w:date="2022-08-08T12:52:00Z"/>
                <w:rFonts w:ascii="Arial" w:hAnsi="Arial"/>
                <w:sz w:val="18"/>
              </w:rPr>
            </w:pPr>
            <w:ins w:id="91" w:author="Nokia" w:date="2022-08-08T12:52:00Z">
              <w:r w:rsidRPr="00A31330">
                <w:rPr>
                  <w:rFonts w:ascii="Arial" w:eastAsia="SimSun" w:hAnsi="Arial"/>
                  <w:sz w:val="18"/>
                </w:rPr>
                <w:t>AWGN</w:t>
              </w:r>
            </w:ins>
          </w:p>
        </w:tc>
      </w:tr>
      <w:tr w:rsidR="002F02B9" w:rsidRPr="00C25669" w14:paraId="38267F6D" w14:textId="77777777" w:rsidTr="00CC62B2">
        <w:trPr>
          <w:trHeight w:val="70"/>
          <w:ins w:id="9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222252" w14:textId="77777777" w:rsidR="002F02B9" w:rsidRPr="00C25669" w:rsidRDefault="002F02B9" w:rsidP="00CC62B2">
            <w:pPr>
              <w:keepNext/>
              <w:keepLines/>
              <w:spacing w:after="0"/>
              <w:rPr>
                <w:ins w:id="93" w:author="Nokia" w:date="2022-08-08T12:52:00Z"/>
                <w:rFonts w:ascii="Arial" w:hAnsi="Arial"/>
                <w:sz w:val="18"/>
              </w:rPr>
            </w:pPr>
            <w:ins w:id="94" w:author="Nokia" w:date="2022-08-08T12:52: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598B5E02" w14:textId="77777777" w:rsidR="002F02B9" w:rsidRPr="00C25669" w:rsidRDefault="002F02B9" w:rsidP="00CC62B2">
            <w:pPr>
              <w:keepNext/>
              <w:keepLines/>
              <w:spacing w:after="0"/>
              <w:jc w:val="center"/>
              <w:rPr>
                <w:ins w:id="9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A251BC" w14:textId="77777777" w:rsidR="002F02B9" w:rsidRPr="00E17B74" w:rsidRDefault="002F02B9" w:rsidP="00CC62B2">
            <w:pPr>
              <w:keepNext/>
              <w:keepLines/>
              <w:spacing w:after="0"/>
              <w:jc w:val="center"/>
              <w:rPr>
                <w:ins w:id="96" w:author="Nokia" w:date="2022-08-08T12:52:00Z"/>
                <w:rFonts w:ascii="Arial" w:hAnsi="Arial"/>
                <w:sz w:val="18"/>
                <w:highlight w:val="green"/>
                <w:lang w:eastAsia="zh-CN"/>
              </w:rPr>
            </w:pPr>
            <w:ins w:id="97" w:author="Nokia" w:date="2022-08-08T12:52:00Z">
              <w:r w:rsidRPr="00A31330">
                <w:rPr>
                  <w:rFonts w:ascii="Arial" w:eastAsia="SimSun" w:hAnsi="Arial"/>
                  <w:sz w:val="18"/>
                </w:rPr>
                <w:t xml:space="preserve">[2×1 with static channel specified in </w:t>
              </w:r>
              <w:r w:rsidRPr="00A31330">
                <w:rPr>
                  <w:rFonts w:ascii="Arial" w:eastAsia="SimSun" w:hAnsi="Arial" w:hint="eastAsia"/>
                  <w:sz w:val="18"/>
                  <w:lang w:eastAsia="zh-CN"/>
                </w:rPr>
                <w:t>Annex B.1</w:t>
              </w:r>
              <w:r w:rsidRPr="00A31330">
                <w:rPr>
                  <w:rFonts w:ascii="Arial" w:eastAsia="SimSun" w:hAnsi="Arial"/>
                  <w:sz w:val="18"/>
                  <w:lang w:eastAsia="zh-CN"/>
                </w:rPr>
                <w:t>]</w:t>
              </w:r>
            </w:ins>
          </w:p>
        </w:tc>
      </w:tr>
      <w:tr w:rsidR="002F02B9" w:rsidRPr="00C25669" w14:paraId="6CF55BC9" w14:textId="77777777" w:rsidTr="00CC62B2">
        <w:trPr>
          <w:trHeight w:val="70"/>
          <w:ins w:id="9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F3422E" w14:textId="77777777" w:rsidR="002F02B9" w:rsidRPr="00C25669" w:rsidRDefault="002F02B9" w:rsidP="00CC62B2">
            <w:pPr>
              <w:keepNext/>
              <w:keepLines/>
              <w:spacing w:after="0"/>
              <w:rPr>
                <w:ins w:id="99" w:author="Nokia" w:date="2022-08-08T12:52:00Z"/>
                <w:rFonts w:ascii="Arial" w:hAnsi="Arial"/>
                <w:sz w:val="18"/>
              </w:rPr>
            </w:pPr>
            <w:ins w:id="100" w:author="Nokia" w:date="2022-08-08T12:52: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0A3EA06D" w14:textId="77777777" w:rsidR="002F02B9" w:rsidRPr="00C25669" w:rsidRDefault="002F02B9" w:rsidP="00CC62B2">
            <w:pPr>
              <w:keepNext/>
              <w:keepLines/>
              <w:spacing w:after="0"/>
              <w:jc w:val="center"/>
              <w:rPr>
                <w:ins w:id="10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9D348A" w14:textId="77777777" w:rsidR="002F02B9" w:rsidRPr="00A31330" w:rsidRDefault="002F02B9" w:rsidP="00CC62B2">
            <w:pPr>
              <w:keepNext/>
              <w:keepLines/>
              <w:spacing w:after="0"/>
              <w:jc w:val="center"/>
              <w:rPr>
                <w:ins w:id="102" w:author="Nokia" w:date="2022-08-08T12:52:00Z"/>
                <w:rFonts w:ascii="Arial" w:eastAsia="SimSun" w:hAnsi="Arial"/>
                <w:sz w:val="18"/>
                <w:lang w:eastAsia="zh-CN"/>
              </w:rPr>
            </w:pPr>
            <w:ins w:id="103" w:author="Nokia" w:date="2022-08-08T12:52:00Z">
              <w:r w:rsidRPr="00A31330">
                <w:rPr>
                  <w:rFonts w:ascii="Arial" w:eastAsia="SimSun" w:hAnsi="Arial"/>
                  <w:sz w:val="18"/>
                </w:rPr>
                <w:t xml:space="preserve">As specified in </w:t>
              </w:r>
              <w:r w:rsidRPr="00A31330">
                <w:rPr>
                  <w:rFonts w:ascii="Arial" w:eastAsia="SimSun" w:hAnsi="Arial" w:hint="eastAsia"/>
                  <w:sz w:val="18"/>
                  <w:lang w:eastAsia="zh-CN"/>
                </w:rPr>
                <w:t>Annex B.4.1</w:t>
              </w:r>
            </w:ins>
          </w:p>
        </w:tc>
      </w:tr>
      <w:tr w:rsidR="002F02B9" w:rsidRPr="00AE2FEC" w14:paraId="4C2E44DE" w14:textId="77777777" w:rsidTr="00CC62B2">
        <w:trPr>
          <w:trHeight w:val="70"/>
          <w:ins w:id="104"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1BCF1D11" w14:textId="77777777" w:rsidR="002F02B9" w:rsidRPr="00C25669" w:rsidRDefault="002F02B9" w:rsidP="00CC62B2">
            <w:pPr>
              <w:keepNext/>
              <w:keepLines/>
              <w:spacing w:after="0"/>
              <w:rPr>
                <w:ins w:id="105" w:author="Nokia" w:date="2022-08-08T12:52:00Z"/>
                <w:rFonts w:ascii="Arial" w:eastAsia="SimSun" w:hAnsi="Arial"/>
                <w:sz w:val="18"/>
              </w:rPr>
            </w:pPr>
            <w:ins w:id="106" w:author="Nokia" w:date="2022-08-08T12:52:00Z">
              <w:r w:rsidRPr="00C25669">
                <w:rPr>
                  <w:rFonts w:ascii="Arial" w:eastAsia="SimSun" w:hAnsi="Arial"/>
                  <w:sz w:val="18"/>
                </w:rPr>
                <w:t>ZP CSI-RS configuration</w:t>
              </w:r>
            </w:ins>
          </w:p>
          <w:p w14:paraId="739AD024" w14:textId="77777777" w:rsidR="002F02B9" w:rsidRPr="00C25669" w:rsidRDefault="002F02B9" w:rsidP="00CC62B2">
            <w:pPr>
              <w:keepNext/>
              <w:keepLines/>
              <w:spacing w:after="0"/>
              <w:rPr>
                <w:ins w:id="107"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2FF369" w14:textId="77777777" w:rsidR="002F02B9" w:rsidRPr="00C25669" w:rsidRDefault="002F02B9" w:rsidP="00CC62B2">
            <w:pPr>
              <w:keepNext/>
              <w:keepLines/>
              <w:spacing w:after="0"/>
              <w:rPr>
                <w:ins w:id="108" w:author="Nokia" w:date="2022-08-08T12:52:00Z"/>
                <w:rFonts w:ascii="Arial" w:hAnsi="Arial"/>
                <w:sz w:val="18"/>
              </w:rPr>
            </w:pPr>
            <w:ins w:id="109"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B99C035" w14:textId="77777777" w:rsidR="002F02B9" w:rsidRPr="00C25669" w:rsidRDefault="002F02B9" w:rsidP="00CC62B2">
            <w:pPr>
              <w:keepNext/>
              <w:keepLines/>
              <w:spacing w:after="0"/>
              <w:jc w:val="center"/>
              <w:rPr>
                <w:ins w:id="11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6FB2E2" w14:textId="77777777" w:rsidR="002F02B9" w:rsidRPr="00A31330" w:rsidRDefault="002F02B9" w:rsidP="00CC62B2">
            <w:pPr>
              <w:keepNext/>
              <w:keepLines/>
              <w:spacing w:after="0"/>
              <w:jc w:val="center"/>
              <w:rPr>
                <w:ins w:id="111" w:author="Nokia" w:date="2022-08-08T12:52:00Z"/>
                <w:rFonts w:ascii="Arial" w:hAnsi="Arial"/>
                <w:sz w:val="18"/>
              </w:rPr>
            </w:pPr>
            <w:ins w:id="112" w:author="Nokia" w:date="2022-08-08T12:52:00Z">
              <w:r w:rsidRPr="00A31330">
                <w:rPr>
                  <w:rFonts w:ascii="Arial" w:eastAsia="SimSun" w:hAnsi="Arial"/>
                  <w:sz w:val="18"/>
                </w:rPr>
                <w:t>Periodic</w:t>
              </w:r>
            </w:ins>
          </w:p>
        </w:tc>
      </w:tr>
      <w:tr w:rsidR="002F02B9" w:rsidRPr="00AE2FEC" w14:paraId="7C0A356A" w14:textId="77777777" w:rsidTr="00CC62B2">
        <w:trPr>
          <w:trHeight w:val="70"/>
          <w:ins w:id="113" w:author="Nokia" w:date="2022-08-08T12:52:00Z"/>
        </w:trPr>
        <w:tc>
          <w:tcPr>
            <w:tcW w:w="1556" w:type="dxa"/>
            <w:vMerge/>
            <w:tcBorders>
              <w:left w:val="single" w:sz="4" w:space="0" w:color="auto"/>
              <w:right w:val="single" w:sz="4" w:space="0" w:color="auto"/>
            </w:tcBorders>
            <w:vAlign w:val="center"/>
            <w:hideMark/>
          </w:tcPr>
          <w:p w14:paraId="2614DE67" w14:textId="77777777" w:rsidR="002F02B9" w:rsidRPr="00C25669" w:rsidRDefault="002F02B9" w:rsidP="00CC62B2">
            <w:pPr>
              <w:keepNext/>
              <w:keepLines/>
              <w:spacing w:after="0"/>
              <w:rPr>
                <w:ins w:id="114"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A4E286" w14:textId="77777777" w:rsidR="002F02B9" w:rsidRPr="00C25669" w:rsidRDefault="002F02B9" w:rsidP="00CC62B2">
            <w:pPr>
              <w:keepNext/>
              <w:keepLines/>
              <w:spacing w:after="0"/>
              <w:rPr>
                <w:ins w:id="115" w:author="Nokia" w:date="2022-08-08T12:52:00Z"/>
                <w:rFonts w:ascii="Arial" w:hAnsi="Arial"/>
                <w:sz w:val="18"/>
              </w:rPr>
            </w:pPr>
            <w:ins w:id="116"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592DEA3" w14:textId="77777777" w:rsidR="002F02B9" w:rsidRPr="00C25669" w:rsidRDefault="002F02B9" w:rsidP="00CC62B2">
            <w:pPr>
              <w:keepNext/>
              <w:keepLines/>
              <w:spacing w:after="0"/>
              <w:jc w:val="center"/>
              <w:rPr>
                <w:ins w:id="11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73D048" w14:textId="77777777" w:rsidR="002F02B9" w:rsidRPr="00A31330" w:rsidRDefault="002F02B9" w:rsidP="00CC62B2">
            <w:pPr>
              <w:keepNext/>
              <w:keepLines/>
              <w:spacing w:after="0"/>
              <w:jc w:val="center"/>
              <w:rPr>
                <w:ins w:id="118" w:author="Nokia" w:date="2022-08-08T12:52:00Z"/>
                <w:rFonts w:ascii="Arial" w:eastAsia="SimSun" w:hAnsi="Arial"/>
                <w:sz w:val="18"/>
                <w:lang w:eastAsia="zh-CN"/>
              </w:rPr>
            </w:pPr>
            <w:ins w:id="119" w:author="Nokia" w:date="2022-08-08T12:52:00Z">
              <w:r w:rsidRPr="00A31330">
                <w:rPr>
                  <w:rFonts w:ascii="Arial" w:eastAsia="SimSun" w:hAnsi="Arial" w:hint="eastAsia"/>
                  <w:sz w:val="18"/>
                  <w:lang w:eastAsia="zh-CN"/>
                </w:rPr>
                <w:t>4</w:t>
              </w:r>
            </w:ins>
          </w:p>
        </w:tc>
      </w:tr>
      <w:tr w:rsidR="002F02B9" w:rsidRPr="00AE2FEC" w14:paraId="2A32A381" w14:textId="77777777" w:rsidTr="00CC62B2">
        <w:trPr>
          <w:trHeight w:val="70"/>
          <w:ins w:id="120" w:author="Nokia" w:date="2022-08-08T12:52:00Z"/>
        </w:trPr>
        <w:tc>
          <w:tcPr>
            <w:tcW w:w="1556" w:type="dxa"/>
            <w:vMerge/>
            <w:tcBorders>
              <w:left w:val="single" w:sz="4" w:space="0" w:color="auto"/>
              <w:right w:val="single" w:sz="4" w:space="0" w:color="auto"/>
            </w:tcBorders>
            <w:vAlign w:val="center"/>
            <w:hideMark/>
          </w:tcPr>
          <w:p w14:paraId="2EB02CDA" w14:textId="77777777" w:rsidR="002F02B9" w:rsidRPr="00C25669" w:rsidRDefault="002F02B9" w:rsidP="00CC62B2">
            <w:pPr>
              <w:keepNext/>
              <w:keepLines/>
              <w:spacing w:after="0"/>
              <w:rPr>
                <w:ins w:id="12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B57F16" w14:textId="77777777" w:rsidR="002F02B9" w:rsidRPr="00C25669" w:rsidRDefault="002F02B9" w:rsidP="00CC62B2">
            <w:pPr>
              <w:keepNext/>
              <w:keepLines/>
              <w:spacing w:after="0"/>
              <w:rPr>
                <w:ins w:id="122" w:author="Nokia" w:date="2022-08-08T12:52:00Z"/>
                <w:rFonts w:ascii="Arial" w:eastAsia="SimSun" w:hAnsi="Arial"/>
                <w:sz w:val="18"/>
              </w:rPr>
            </w:pPr>
            <w:ins w:id="123"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8D94B4E" w14:textId="77777777" w:rsidR="002F02B9" w:rsidRPr="00C25669" w:rsidRDefault="002F02B9" w:rsidP="00CC62B2">
            <w:pPr>
              <w:keepNext/>
              <w:keepLines/>
              <w:spacing w:after="0"/>
              <w:jc w:val="center"/>
              <w:rPr>
                <w:ins w:id="12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AC0C8" w14:textId="77777777" w:rsidR="002F02B9" w:rsidRPr="00A31330" w:rsidRDefault="002F02B9" w:rsidP="00CC62B2">
            <w:pPr>
              <w:keepNext/>
              <w:keepLines/>
              <w:spacing w:after="0"/>
              <w:jc w:val="center"/>
              <w:rPr>
                <w:ins w:id="125" w:author="Nokia" w:date="2022-08-08T12:52:00Z"/>
                <w:rFonts w:ascii="Arial" w:hAnsi="Arial"/>
                <w:sz w:val="18"/>
              </w:rPr>
            </w:pPr>
            <w:ins w:id="126" w:author="Nokia" w:date="2022-08-08T12:52:00Z">
              <w:r w:rsidRPr="00A31330">
                <w:rPr>
                  <w:rFonts w:ascii="Arial" w:eastAsia="SimSun" w:hAnsi="Arial"/>
                  <w:sz w:val="18"/>
                </w:rPr>
                <w:t>FD-CDM2</w:t>
              </w:r>
            </w:ins>
          </w:p>
        </w:tc>
      </w:tr>
      <w:tr w:rsidR="002F02B9" w:rsidRPr="00AE2FEC" w14:paraId="15C22C58" w14:textId="77777777" w:rsidTr="00CC62B2">
        <w:trPr>
          <w:trHeight w:val="70"/>
          <w:ins w:id="127" w:author="Nokia" w:date="2022-08-08T12:52:00Z"/>
        </w:trPr>
        <w:tc>
          <w:tcPr>
            <w:tcW w:w="1556" w:type="dxa"/>
            <w:vMerge/>
            <w:tcBorders>
              <w:left w:val="single" w:sz="4" w:space="0" w:color="auto"/>
              <w:right w:val="single" w:sz="4" w:space="0" w:color="auto"/>
            </w:tcBorders>
            <w:vAlign w:val="center"/>
            <w:hideMark/>
          </w:tcPr>
          <w:p w14:paraId="73B76673" w14:textId="77777777" w:rsidR="002F02B9" w:rsidRPr="00C25669" w:rsidRDefault="002F02B9" w:rsidP="00CC62B2">
            <w:pPr>
              <w:keepNext/>
              <w:keepLines/>
              <w:spacing w:after="0"/>
              <w:rPr>
                <w:ins w:id="128"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E23AC5" w14:textId="77777777" w:rsidR="002F02B9" w:rsidRPr="00C25669" w:rsidRDefault="002F02B9" w:rsidP="00CC62B2">
            <w:pPr>
              <w:keepNext/>
              <w:keepLines/>
              <w:spacing w:after="0"/>
              <w:rPr>
                <w:ins w:id="129" w:author="Nokia" w:date="2022-08-08T12:52:00Z"/>
                <w:rFonts w:ascii="Arial" w:eastAsia="SimSun" w:hAnsi="Arial"/>
                <w:sz w:val="18"/>
              </w:rPr>
            </w:pPr>
            <w:ins w:id="130"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AF56E1C" w14:textId="77777777" w:rsidR="002F02B9" w:rsidRPr="00C25669" w:rsidRDefault="002F02B9" w:rsidP="00CC62B2">
            <w:pPr>
              <w:keepNext/>
              <w:keepLines/>
              <w:spacing w:after="0"/>
              <w:jc w:val="center"/>
              <w:rPr>
                <w:ins w:id="13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DFA25" w14:textId="77777777" w:rsidR="002F02B9" w:rsidRPr="00A31330" w:rsidRDefault="002F02B9" w:rsidP="00CC62B2">
            <w:pPr>
              <w:keepNext/>
              <w:keepLines/>
              <w:spacing w:after="0"/>
              <w:jc w:val="center"/>
              <w:rPr>
                <w:ins w:id="132" w:author="Nokia" w:date="2022-08-08T12:52:00Z"/>
                <w:rFonts w:ascii="Arial" w:hAnsi="Arial"/>
                <w:sz w:val="18"/>
              </w:rPr>
            </w:pPr>
            <w:ins w:id="133" w:author="Nokia" w:date="2022-08-08T12:52:00Z">
              <w:r w:rsidRPr="00A31330">
                <w:rPr>
                  <w:rFonts w:ascii="Arial" w:hAnsi="Arial"/>
                  <w:sz w:val="18"/>
                </w:rPr>
                <w:t>1</w:t>
              </w:r>
            </w:ins>
          </w:p>
        </w:tc>
      </w:tr>
      <w:tr w:rsidR="002F02B9" w:rsidRPr="00AE2FEC" w14:paraId="335FDA52" w14:textId="77777777" w:rsidTr="00CC62B2">
        <w:trPr>
          <w:trHeight w:val="70"/>
          <w:ins w:id="134" w:author="Nokia" w:date="2022-08-08T12:52:00Z"/>
        </w:trPr>
        <w:tc>
          <w:tcPr>
            <w:tcW w:w="1556" w:type="dxa"/>
            <w:vMerge/>
            <w:tcBorders>
              <w:left w:val="single" w:sz="4" w:space="0" w:color="auto"/>
              <w:right w:val="single" w:sz="4" w:space="0" w:color="auto"/>
            </w:tcBorders>
            <w:vAlign w:val="center"/>
            <w:hideMark/>
          </w:tcPr>
          <w:p w14:paraId="552BE9B5" w14:textId="77777777" w:rsidR="002F02B9" w:rsidRPr="00C25669" w:rsidRDefault="002F02B9" w:rsidP="00CC62B2">
            <w:pPr>
              <w:keepNext/>
              <w:keepLines/>
              <w:spacing w:after="0"/>
              <w:rPr>
                <w:ins w:id="13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B1B85F" w14:textId="77777777" w:rsidR="002F02B9" w:rsidRPr="00C25669" w:rsidRDefault="002F02B9" w:rsidP="00CC62B2">
            <w:pPr>
              <w:keepNext/>
              <w:keepLines/>
              <w:spacing w:after="0"/>
              <w:rPr>
                <w:ins w:id="136" w:author="Nokia" w:date="2022-08-08T12:52:00Z"/>
                <w:rFonts w:ascii="Arial" w:eastAsia="SimSun" w:hAnsi="Arial"/>
                <w:sz w:val="18"/>
              </w:rPr>
            </w:pPr>
            <w:ins w:id="137"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CFAD268" w14:textId="77777777" w:rsidR="002F02B9" w:rsidRPr="00C25669" w:rsidRDefault="002F02B9" w:rsidP="00CC62B2">
            <w:pPr>
              <w:keepNext/>
              <w:keepLines/>
              <w:spacing w:after="0"/>
              <w:jc w:val="center"/>
              <w:rPr>
                <w:ins w:id="138"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949C" w14:textId="77777777" w:rsidR="002F02B9" w:rsidRPr="00A31330" w:rsidRDefault="002F02B9" w:rsidP="00CC62B2">
            <w:pPr>
              <w:keepNext/>
              <w:keepLines/>
              <w:spacing w:after="0"/>
              <w:jc w:val="center"/>
              <w:rPr>
                <w:ins w:id="139" w:author="Nokia" w:date="2022-08-08T12:52:00Z"/>
                <w:rFonts w:ascii="Arial" w:eastAsia="SimSun" w:hAnsi="Arial"/>
                <w:sz w:val="18"/>
                <w:lang w:eastAsia="zh-CN"/>
              </w:rPr>
            </w:pPr>
            <w:ins w:id="140" w:author="Nokia" w:date="2022-08-08T12:52:00Z">
              <w:r w:rsidRPr="00A31330">
                <w:rPr>
                  <w:rFonts w:ascii="Arial" w:eastAsia="SimSun" w:hAnsi="Arial" w:hint="eastAsia"/>
                  <w:sz w:val="18"/>
                  <w:lang w:eastAsia="zh-CN"/>
                </w:rPr>
                <w:t>Row 5,4</w:t>
              </w:r>
            </w:ins>
          </w:p>
        </w:tc>
      </w:tr>
      <w:tr w:rsidR="002F02B9" w:rsidRPr="00AE2FEC" w14:paraId="6FCC401F" w14:textId="77777777" w:rsidTr="00CC62B2">
        <w:trPr>
          <w:trHeight w:val="70"/>
          <w:ins w:id="141" w:author="Nokia" w:date="2022-08-08T12:52:00Z"/>
        </w:trPr>
        <w:tc>
          <w:tcPr>
            <w:tcW w:w="1556" w:type="dxa"/>
            <w:vMerge/>
            <w:tcBorders>
              <w:left w:val="single" w:sz="4" w:space="0" w:color="auto"/>
              <w:right w:val="single" w:sz="4" w:space="0" w:color="auto"/>
            </w:tcBorders>
            <w:vAlign w:val="center"/>
            <w:hideMark/>
          </w:tcPr>
          <w:p w14:paraId="7F4757B9" w14:textId="77777777" w:rsidR="002F02B9" w:rsidRPr="00C25669" w:rsidRDefault="002F02B9" w:rsidP="00CC62B2">
            <w:pPr>
              <w:keepNext/>
              <w:keepLines/>
              <w:spacing w:after="0"/>
              <w:rPr>
                <w:ins w:id="14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FD4F89" w14:textId="77777777" w:rsidR="002F02B9" w:rsidRPr="00C25669" w:rsidRDefault="002F02B9" w:rsidP="00CC62B2">
            <w:pPr>
              <w:keepNext/>
              <w:keepLines/>
              <w:spacing w:after="0"/>
              <w:rPr>
                <w:ins w:id="143" w:author="Nokia" w:date="2022-08-08T12:52:00Z"/>
                <w:rFonts w:ascii="Arial" w:eastAsia="SimSun" w:hAnsi="Arial"/>
                <w:sz w:val="18"/>
              </w:rPr>
            </w:pPr>
            <w:ins w:id="144"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6E13A60" w14:textId="77777777" w:rsidR="002F02B9" w:rsidRPr="00C25669" w:rsidRDefault="002F02B9" w:rsidP="00CC62B2">
            <w:pPr>
              <w:keepNext/>
              <w:keepLines/>
              <w:spacing w:after="0"/>
              <w:jc w:val="center"/>
              <w:rPr>
                <w:ins w:id="14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89353E" w14:textId="77777777" w:rsidR="002F02B9" w:rsidRPr="00A31330" w:rsidRDefault="002F02B9" w:rsidP="00CC62B2">
            <w:pPr>
              <w:keepNext/>
              <w:keepLines/>
              <w:spacing w:after="0"/>
              <w:jc w:val="center"/>
              <w:rPr>
                <w:ins w:id="146" w:author="Nokia" w:date="2022-08-08T12:52:00Z"/>
                <w:rFonts w:ascii="Arial" w:eastAsia="SimSun" w:hAnsi="Arial"/>
                <w:sz w:val="18"/>
                <w:lang w:eastAsia="zh-CN"/>
              </w:rPr>
            </w:pPr>
            <w:ins w:id="147" w:author="Nokia" w:date="2022-08-08T12:52:00Z">
              <w:r w:rsidRPr="00A31330">
                <w:rPr>
                  <w:rFonts w:ascii="Arial" w:eastAsia="SimSun" w:hAnsi="Arial" w:hint="eastAsia"/>
                  <w:sz w:val="18"/>
                  <w:lang w:eastAsia="zh-CN"/>
                </w:rPr>
                <w:t>9</w:t>
              </w:r>
            </w:ins>
          </w:p>
        </w:tc>
      </w:tr>
      <w:tr w:rsidR="002F02B9" w:rsidRPr="00AE2FEC" w14:paraId="01CD48EF" w14:textId="77777777" w:rsidTr="00CC62B2">
        <w:trPr>
          <w:trHeight w:val="70"/>
          <w:ins w:id="148" w:author="Nokia" w:date="2022-08-08T12:52:00Z"/>
        </w:trPr>
        <w:tc>
          <w:tcPr>
            <w:tcW w:w="1556" w:type="dxa"/>
            <w:vMerge/>
            <w:tcBorders>
              <w:left w:val="single" w:sz="4" w:space="0" w:color="auto"/>
              <w:bottom w:val="single" w:sz="4" w:space="0" w:color="auto"/>
              <w:right w:val="single" w:sz="4" w:space="0" w:color="auto"/>
            </w:tcBorders>
            <w:vAlign w:val="center"/>
            <w:hideMark/>
          </w:tcPr>
          <w:p w14:paraId="09C4D2BC" w14:textId="77777777" w:rsidR="002F02B9" w:rsidRPr="00C25669" w:rsidRDefault="002F02B9" w:rsidP="00CC62B2">
            <w:pPr>
              <w:keepNext/>
              <w:keepLines/>
              <w:spacing w:after="0"/>
              <w:rPr>
                <w:ins w:id="149" w:author="Nokia" w:date="2022-08-08T12:52: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D5384F" w14:textId="77777777" w:rsidR="002F02B9" w:rsidRPr="00C25669" w:rsidRDefault="002F02B9" w:rsidP="00CC62B2">
            <w:pPr>
              <w:keepNext/>
              <w:keepLines/>
              <w:spacing w:after="0"/>
              <w:rPr>
                <w:ins w:id="150" w:author="Nokia" w:date="2022-08-08T12:52:00Z"/>
                <w:rFonts w:ascii="Arial" w:eastAsia="SimSun" w:hAnsi="Arial"/>
                <w:sz w:val="18"/>
              </w:rPr>
            </w:pPr>
            <w:ins w:id="151" w:author="Nokia" w:date="2022-08-08T12:52:00Z">
              <w:r w:rsidRPr="00C25669">
                <w:rPr>
                  <w:rFonts w:ascii="Arial" w:eastAsia="SimSun" w:hAnsi="Arial"/>
                  <w:sz w:val="18"/>
                </w:rPr>
                <w:t>CSI-RS</w:t>
              </w:r>
            </w:ins>
          </w:p>
          <w:p w14:paraId="34DE0983" w14:textId="77777777" w:rsidR="002F02B9" w:rsidRPr="00C25669" w:rsidRDefault="002F02B9" w:rsidP="00CC62B2">
            <w:pPr>
              <w:keepNext/>
              <w:keepLines/>
              <w:spacing w:after="0"/>
              <w:rPr>
                <w:ins w:id="152" w:author="Nokia" w:date="2022-08-08T12:52:00Z"/>
                <w:rFonts w:ascii="Arial" w:eastAsia="SimSun" w:hAnsi="Arial"/>
                <w:sz w:val="18"/>
              </w:rPr>
            </w:pPr>
            <w:ins w:id="153"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51FC620" w14:textId="77777777" w:rsidR="002F02B9" w:rsidRPr="00C25669" w:rsidRDefault="002F02B9" w:rsidP="00CC62B2">
            <w:pPr>
              <w:keepNext/>
              <w:keepLines/>
              <w:spacing w:after="0"/>
              <w:jc w:val="center"/>
              <w:rPr>
                <w:ins w:id="154" w:author="Nokia" w:date="2022-08-08T12:52:00Z"/>
                <w:rFonts w:ascii="Arial" w:hAnsi="Arial"/>
                <w:sz w:val="18"/>
              </w:rPr>
            </w:pPr>
            <w:ins w:id="155"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0083CD" w14:textId="77777777" w:rsidR="002F02B9" w:rsidRPr="00A31330" w:rsidRDefault="002F02B9" w:rsidP="00CC62B2">
            <w:pPr>
              <w:keepNext/>
              <w:keepLines/>
              <w:spacing w:after="0"/>
              <w:jc w:val="center"/>
              <w:rPr>
                <w:ins w:id="156" w:author="Nokia" w:date="2022-08-08T12:52:00Z"/>
                <w:rFonts w:ascii="Arial" w:eastAsia="SimSun" w:hAnsi="Arial"/>
                <w:sz w:val="18"/>
                <w:lang w:eastAsia="zh-CN"/>
              </w:rPr>
            </w:pPr>
            <w:ins w:id="157" w:author="Nokia" w:date="2022-08-08T12:52:00Z">
              <w:r w:rsidRPr="00A31330">
                <w:rPr>
                  <w:rFonts w:ascii="Arial" w:eastAsia="SimSun" w:hAnsi="Arial"/>
                  <w:sz w:val="18"/>
                  <w:lang w:eastAsia="zh-CN"/>
                </w:rPr>
                <w:t>[10</w:t>
              </w:r>
              <w:r w:rsidRPr="00A31330">
                <w:rPr>
                  <w:rFonts w:ascii="Arial" w:eastAsia="SimSun" w:hAnsi="Arial" w:hint="eastAsia"/>
                  <w:sz w:val="18"/>
                  <w:lang w:eastAsia="zh-CN"/>
                </w:rPr>
                <w:t>/1</w:t>
              </w:r>
              <w:r w:rsidRPr="00A31330">
                <w:rPr>
                  <w:rFonts w:ascii="Arial" w:eastAsia="SimSun" w:hAnsi="Arial"/>
                  <w:sz w:val="18"/>
                  <w:lang w:eastAsia="zh-CN"/>
                </w:rPr>
                <w:t>]</w:t>
              </w:r>
            </w:ins>
          </w:p>
        </w:tc>
      </w:tr>
      <w:tr w:rsidR="002F02B9" w:rsidRPr="00AE2FEC" w14:paraId="621C4365" w14:textId="77777777" w:rsidTr="00CC62B2">
        <w:trPr>
          <w:trHeight w:val="70"/>
          <w:ins w:id="158"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3B73BD3C" w14:textId="77777777" w:rsidR="002F02B9" w:rsidRPr="00A31330" w:rsidRDefault="002F02B9" w:rsidP="00CC62B2">
            <w:pPr>
              <w:keepNext/>
              <w:keepLines/>
              <w:spacing w:after="0"/>
              <w:rPr>
                <w:ins w:id="159" w:author="Nokia" w:date="2022-08-08T12:52:00Z"/>
                <w:rFonts w:ascii="Arial" w:eastAsia="SimSun" w:hAnsi="Arial"/>
                <w:sz w:val="18"/>
              </w:rPr>
            </w:pPr>
            <w:ins w:id="160" w:author="Nokia" w:date="2022-08-08T12:52:00Z">
              <w:r w:rsidRPr="00A31330">
                <w:rPr>
                  <w:rFonts w:ascii="Arial" w:eastAsia="SimSun" w:hAnsi="Arial"/>
                  <w:sz w:val="18"/>
                </w:rPr>
                <w:t>NZP CSI-RS for CSI acquisition</w:t>
              </w:r>
            </w:ins>
          </w:p>
          <w:p w14:paraId="622F7A6B" w14:textId="77777777" w:rsidR="002F02B9" w:rsidRPr="00A31330" w:rsidRDefault="002F02B9" w:rsidP="00CC62B2">
            <w:pPr>
              <w:keepNext/>
              <w:keepLines/>
              <w:spacing w:after="0"/>
              <w:rPr>
                <w:ins w:id="16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78409F" w14:textId="77777777" w:rsidR="002F02B9" w:rsidRPr="00C25669" w:rsidRDefault="002F02B9" w:rsidP="00CC62B2">
            <w:pPr>
              <w:keepNext/>
              <w:keepLines/>
              <w:spacing w:after="0"/>
              <w:rPr>
                <w:ins w:id="162" w:author="Nokia" w:date="2022-08-08T12:52:00Z"/>
                <w:rFonts w:ascii="Arial" w:hAnsi="Arial"/>
                <w:sz w:val="18"/>
              </w:rPr>
            </w:pPr>
            <w:ins w:id="163"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A540739" w14:textId="77777777" w:rsidR="002F02B9" w:rsidRPr="00C25669" w:rsidRDefault="002F02B9" w:rsidP="00CC62B2">
            <w:pPr>
              <w:keepNext/>
              <w:keepLines/>
              <w:spacing w:after="0"/>
              <w:jc w:val="center"/>
              <w:rPr>
                <w:ins w:id="16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61264" w14:textId="77777777" w:rsidR="002F02B9" w:rsidRPr="00A31330" w:rsidRDefault="002F02B9" w:rsidP="00CC62B2">
            <w:pPr>
              <w:keepNext/>
              <w:keepLines/>
              <w:spacing w:after="0"/>
              <w:jc w:val="center"/>
              <w:rPr>
                <w:ins w:id="165" w:author="Nokia" w:date="2022-08-08T12:52:00Z"/>
                <w:rFonts w:ascii="Arial" w:hAnsi="Arial"/>
                <w:sz w:val="18"/>
              </w:rPr>
            </w:pPr>
            <w:ins w:id="166" w:author="Nokia" w:date="2022-08-08T12:52:00Z">
              <w:r w:rsidRPr="00A31330">
                <w:rPr>
                  <w:rFonts w:ascii="Arial" w:eastAsia="SimSun" w:hAnsi="Arial"/>
                  <w:sz w:val="18"/>
                </w:rPr>
                <w:t>Periodic</w:t>
              </w:r>
            </w:ins>
          </w:p>
        </w:tc>
      </w:tr>
      <w:tr w:rsidR="002F02B9" w:rsidRPr="00AE2FEC" w14:paraId="255F7E81" w14:textId="77777777" w:rsidTr="00CC62B2">
        <w:trPr>
          <w:trHeight w:val="70"/>
          <w:ins w:id="167" w:author="Nokia" w:date="2022-08-08T12:52:00Z"/>
        </w:trPr>
        <w:tc>
          <w:tcPr>
            <w:tcW w:w="1556" w:type="dxa"/>
            <w:vMerge/>
            <w:tcBorders>
              <w:left w:val="single" w:sz="4" w:space="0" w:color="auto"/>
              <w:right w:val="single" w:sz="4" w:space="0" w:color="auto"/>
            </w:tcBorders>
            <w:vAlign w:val="center"/>
          </w:tcPr>
          <w:p w14:paraId="715254F4" w14:textId="77777777" w:rsidR="002F02B9" w:rsidRPr="00A31330" w:rsidRDefault="002F02B9" w:rsidP="00CC62B2">
            <w:pPr>
              <w:keepNext/>
              <w:keepLines/>
              <w:spacing w:after="0"/>
              <w:rPr>
                <w:ins w:id="168"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91F79E" w14:textId="77777777" w:rsidR="002F02B9" w:rsidRPr="00C25669" w:rsidRDefault="002F02B9" w:rsidP="00CC62B2">
            <w:pPr>
              <w:keepNext/>
              <w:keepLines/>
              <w:spacing w:after="0"/>
              <w:rPr>
                <w:ins w:id="169" w:author="Nokia" w:date="2022-08-08T12:52:00Z"/>
                <w:rFonts w:ascii="Arial" w:hAnsi="Arial"/>
                <w:sz w:val="18"/>
              </w:rPr>
            </w:pPr>
            <w:ins w:id="170"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0D566A7" w14:textId="77777777" w:rsidR="002F02B9" w:rsidRPr="00C25669" w:rsidRDefault="002F02B9" w:rsidP="00CC62B2">
            <w:pPr>
              <w:keepNext/>
              <w:keepLines/>
              <w:spacing w:after="0"/>
              <w:jc w:val="center"/>
              <w:rPr>
                <w:ins w:id="17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FF10E" w14:textId="77777777" w:rsidR="002F02B9" w:rsidRPr="00A31330" w:rsidRDefault="002F02B9" w:rsidP="00CC62B2">
            <w:pPr>
              <w:keepNext/>
              <w:keepLines/>
              <w:spacing w:after="0"/>
              <w:jc w:val="center"/>
              <w:rPr>
                <w:ins w:id="172" w:author="Nokia" w:date="2022-08-08T12:52:00Z"/>
                <w:rFonts w:ascii="Arial" w:eastAsia="SimSun" w:hAnsi="Arial"/>
                <w:sz w:val="18"/>
                <w:lang w:val="en-US"/>
              </w:rPr>
            </w:pPr>
            <w:ins w:id="173" w:author="Nokia" w:date="2022-08-08T12:52:00Z">
              <w:r w:rsidRPr="00A31330">
                <w:rPr>
                  <w:rFonts w:ascii="Arial" w:eastAsia="SimSun" w:hAnsi="Arial" w:hint="eastAsia"/>
                  <w:sz w:val="18"/>
                  <w:lang w:eastAsia="zh-CN"/>
                </w:rPr>
                <w:t>2</w:t>
              </w:r>
            </w:ins>
          </w:p>
        </w:tc>
      </w:tr>
      <w:tr w:rsidR="002F02B9" w:rsidRPr="00AE2FEC" w14:paraId="59367831" w14:textId="77777777" w:rsidTr="00CC62B2">
        <w:trPr>
          <w:trHeight w:val="70"/>
          <w:ins w:id="174" w:author="Nokia" w:date="2022-08-08T12:52:00Z"/>
        </w:trPr>
        <w:tc>
          <w:tcPr>
            <w:tcW w:w="1556" w:type="dxa"/>
            <w:vMerge/>
            <w:tcBorders>
              <w:left w:val="single" w:sz="4" w:space="0" w:color="auto"/>
              <w:right w:val="single" w:sz="4" w:space="0" w:color="auto"/>
            </w:tcBorders>
            <w:vAlign w:val="center"/>
            <w:hideMark/>
          </w:tcPr>
          <w:p w14:paraId="5B84DB3A" w14:textId="77777777" w:rsidR="002F02B9" w:rsidRPr="00A31330" w:rsidRDefault="002F02B9" w:rsidP="00CC62B2">
            <w:pPr>
              <w:keepNext/>
              <w:keepLines/>
              <w:spacing w:after="0"/>
              <w:rPr>
                <w:ins w:id="17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DB1B09" w14:textId="77777777" w:rsidR="002F02B9" w:rsidRPr="00C25669" w:rsidRDefault="002F02B9" w:rsidP="00CC62B2">
            <w:pPr>
              <w:keepNext/>
              <w:keepLines/>
              <w:spacing w:after="0"/>
              <w:rPr>
                <w:ins w:id="176" w:author="Nokia" w:date="2022-08-08T12:52:00Z"/>
                <w:rFonts w:ascii="Arial" w:hAnsi="Arial"/>
                <w:sz w:val="18"/>
              </w:rPr>
            </w:pPr>
            <w:ins w:id="177"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7AA8EF60" w14:textId="77777777" w:rsidR="002F02B9" w:rsidRPr="00C25669" w:rsidRDefault="002F02B9" w:rsidP="00CC62B2">
            <w:pPr>
              <w:keepNext/>
              <w:keepLines/>
              <w:spacing w:after="0"/>
              <w:jc w:val="center"/>
              <w:rPr>
                <w:ins w:id="17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F41E2D" w14:textId="77777777" w:rsidR="002F02B9" w:rsidRPr="00A31330" w:rsidRDefault="002F02B9" w:rsidP="00CC62B2">
            <w:pPr>
              <w:keepNext/>
              <w:keepLines/>
              <w:spacing w:after="0"/>
              <w:jc w:val="center"/>
              <w:rPr>
                <w:ins w:id="179" w:author="Nokia" w:date="2022-08-08T12:52:00Z"/>
                <w:rFonts w:ascii="Arial" w:hAnsi="Arial"/>
                <w:sz w:val="18"/>
              </w:rPr>
            </w:pPr>
            <w:ins w:id="180" w:author="Nokia" w:date="2022-08-08T12:52:00Z">
              <w:r w:rsidRPr="00A31330">
                <w:rPr>
                  <w:rFonts w:ascii="Arial" w:eastAsia="SimSun" w:hAnsi="Arial"/>
                  <w:sz w:val="18"/>
                </w:rPr>
                <w:t>FD-CDM2</w:t>
              </w:r>
            </w:ins>
          </w:p>
        </w:tc>
      </w:tr>
      <w:tr w:rsidR="002F02B9" w:rsidRPr="00AE2FEC" w14:paraId="4E251EED" w14:textId="77777777" w:rsidTr="00CC62B2">
        <w:trPr>
          <w:trHeight w:val="70"/>
          <w:ins w:id="181" w:author="Nokia" w:date="2022-08-08T12:52:00Z"/>
        </w:trPr>
        <w:tc>
          <w:tcPr>
            <w:tcW w:w="1556" w:type="dxa"/>
            <w:vMerge/>
            <w:tcBorders>
              <w:left w:val="single" w:sz="4" w:space="0" w:color="auto"/>
              <w:right w:val="single" w:sz="4" w:space="0" w:color="auto"/>
            </w:tcBorders>
            <w:vAlign w:val="center"/>
            <w:hideMark/>
          </w:tcPr>
          <w:p w14:paraId="19ADD375" w14:textId="77777777" w:rsidR="002F02B9" w:rsidRPr="00A31330" w:rsidRDefault="002F02B9" w:rsidP="00CC62B2">
            <w:pPr>
              <w:keepNext/>
              <w:keepLines/>
              <w:spacing w:after="0"/>
              <w:rPr>
                <w:ins w:id="18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95F94F" w14:textId="77777777" w:rsidR="002F02B9" w:rsidRPr="00C25669" w:rsidRDefault="002F02B9" w:rsidP="00CC62B2">
            <w:pPr>
              <w:keepNext/>
              <w:keepLines/>
              <w:spacing w:after="0"/>
              <w:rPr>
                <w:ins w:id="183" w:author="Nokia" w:date="2022-08-08T12:52:00Z"/>
                <w:rFonts w:ascii="Arial" w:hAnsi="Arial"/>
                <w:sz w:val="18"/>
              </w:rPr>
            </w:pPr>
            <w:ins w:id="184"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08A2251" w14:textId="77777777" w:rsidR="002F02B9" w:rsidRPr="00C25669" w:rsidRDefault="002F02B9" w:rsidP="00CC62B2">
            <w:pPr>
              <w:keepNext/>
              <w:keepLines/>
              <w:spacing w:after="0"/>
              <w:jc w:val="center"/>
              <w:rPr>
                <w:ins w:id="18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53565E" w14:textId="77777777" w:rsidR="002F02B9" w:rsidRPr="00A31330" w:rsidRDefault="002F02B9" w:rsidP="00CC62B2">
            <w:pPr>
              <w:keepNext/>
              <w:keepLines/>
              <w:spacing w:after="0"/>
              <w:jc w:val="center"/>
              <w:rPr>
                <w:ins w:id="186" w:author="Nokia" w:date="2022-08-08T12:52:00Z"/>
                <w:rFonts w:ascii="Arial" w:hAnsi="Arial"/>
                <w:sz w:val="18"/>
              </w:rPr>
            </w:pPr>
            <w:ins w:id="187" w:author="Nokia" w:date="2022-08-08T12:52:00Z">
              <w:r w:rsidRPr="00A31330">
                <w:rPr>
                  <w:rFonts w:ascii="Arial" w:hAnsi="Arial"/>
                  <w:sz w:val="18"/>
                </w:rPr>
                <w:t>1</w:t>
              </w:r>
            </w:ins>
          </w:p>
        </w:tc>
      </w:tr>
      <w:tr w:rsidR="002F02B9" w:rsidRPr="00AE2FEC" w14:paraId="2BF0983F" w14:textId="77777777" w:rsidTr="00CC62B2">
        <w:trPr>
          <w:trHeight w:val="70"/>
          <w:ins w:id="188" w:author="Nokia" w:date="2022-08-08T12:52:00Z"/>
        </w:trPr>
        <w:tc>
          <w:tcPr>
            <w:tcW w:w="1556" w:type="dxa"/>
            <w:vMerge/>
            <w:tcBorders>
              <w:left w:val="single" w:sz="4" w:space="0" w:color="auto"/>
              <w:right w:val="single" w:sz="4" w:space="0" w:color="auto"/>
            </w:tcBorders>
            <w:vAlign w:val="center"/>
            <w:hideMark/>
          </w:tcPr>
          <w:p w14:paraId="01204E95" w14:textId="77777777" w:rsidR="002F02B9" w:rsidRPr="00A31330" w:rsidRDefault="002F02B9" w:rsidP="00CC62B2">
            <w:pPr>
              <w:keepNext/>
              <w:keepLines/>
              <w:spacing w:after="0"/>
              <w:rPr>
                <w:ins w:id="189" w:author="Nokia" w:date="2022-08-08T12:52: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734D7F" w14:textId="77777777" w:rsidR="002F02B9" w:rsidRPr="00C25669" w:rsidRDefault="002F02B9" w:rsidP="00CC62B2">
            <w:pPr>
              <w:keepNext/>
              <w:keepLines/>
              <w:spacing w:after="0"/>
              <w:rPr>
                <w:ins w:id="190" w:author="Nokia" w:date="2022-08-08T12:52:00Z"/>
                <w:rFonts w:ascii="Arial" w:hAnsi="Arial"/>
                <w:sz w:val="18"/>
              </w:rPr>
            </w:pPr>
            <w:ins w:id="191"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570D0CA" w14:textId="77777777" w:rsidR="002F02B9" w:rsidRPr="00C25669" w:rsidRDefault="002F02B9" w:rsidP="00CC62B2">
            <w:pPr>
              <w:keepNext/>
              <w:keepLines/>
              <w:spacing w:after="0"/>
              <w:jc w:val="center"/>
              <w:rPr>
                <w:ins w:id="19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06978C" w14:textId="77777777" w:rsidR="002F02B9" w:rsidRPr="00A31330" w:rsidRDefault="002F02B9" w:rsidP="00CC62B2">
            <w:pPr>
              <w:keepNext/>
              <w:keepLines/>
              <w:spacing w:after="0"/>
              <w:jc w:val="center"/>
              <w:rPr>
                <w:ins w:id="193" w:author="Nokia" w:date="2022-08-08T12:52:00Z"/>
                <w:rFonts w:ascii="Arial" w:hAnsi="Arial"/>
                <w:sz w:val="18"/>
              </w:rPr>
            </w:pPr>
            <w:ins w:id="194" w:author="Nokia" w:date="2022-08-08T12:52:00Z">
              <w:r w:rsidRPr="00A31330">
                <w:rPr>
                  <w:rFonts w:ascii="Arial" w:eastAsia="SimSun" w:hAnsi="Arial" w:hint="eastAsia"/>
                  <w:sz w:val="18"/>
                  <w:lang w:eastAsia="zh-CN"/>
                </w:rPr>
                <w:t>Row 3,(6)</w:t>
              </w:r>
            </w:ins>
          </w:p>
        </w:tc>
      </w:tr>
      <w:tr w:rsidR="002F02B9" w:rsidRPr="00AE2FEC" w14:paraId="25D84401" w14:textId="77777777" w:rsidTr="00CC62B2">
        <w:trPr>
          <w:trHeight w:val="70"/>
          <w:ins w:id="195" w:author="Nokia" w:date="2022-08-08T12:52:00Z"/>
        </w:trPr>
        <w:tc>
          <w:tcPr>
            <w:tcW w:w="1556" w:type="dxa"/>
            <w:vMerge/>
            <w:tcBorders>
              <w:left w:val="single" w:sz="4" w:space="0" w:color="auto"/>
              <w:right w:val="single" w:sz="4" w:space="0" w:color="auto"/>
            </w:tcBorders>
            <w:vAlign w:val="center"/>
            <w:hideMark/>
          </w:tcPr>
          <w:p w14:paraId="480D802E" w14:textId="77777777" w:rsidR="002F02B9" w:rsidRPr="00A31330" w:rsidRDefault="002F02B9" w:rsidP="00CC62B2">
            <w:pPr>
              <w:keepNext/>
              <w:keepLines/>
              <w:spacing w:after="0"/>
              <w:rPr>
                <w:ins w:id="19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FB2FA4" w14:textId="77777777" w:rsidR="002F02B9" w:rsidRPr="00C25669" w:rsidRDefault="002F02B9" w:rsidP="00CC62B2">
            <w:pPr>
              <w:keepNext/>
              <w:keepLines/>
              <w:spacing w:after="0"/>
              <w:rPr>
                <w:ins w:id="197" w:author="Nokia" w:date="2022-08-08T12:52:00Z"/>
                <w:rFonts w:ascii="Arial" w:hAnsi="Arial"/>
                <w:sz w:val="18"/>
              </w:rPr>
            </w:pPr>
            <w:ins w:id="198"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75F72A1" w14:textId="77777777" w:rsidR="002F02B9" w:rsidRPr="00C25669" w:rsidRDefault="002F02B9" w:rsidP="00CC62B2">
            <w:pPr>
              <w:keepNext/>
              <w:keepLines/>
              <w:spacing w:after="0"/>
              <w:jc w:val="center"/>
              <w:rPr>
                <w:ins w:id="19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BD7257" w14:textId="77777777" w:rsidR="002F02B9" w:rsidRPr="00A31330" w:rsidRDefault="002F02B9" w:rsidP="00CC62B2">
            <w:pPr>
              <w:keepNext/>
              <w:keepLines/>
              <w:spacing w:after="0"/>
              <w:jc w:val="center"/>
              <w:rPr>
                <w:ins w:id="200" w:author="Nokia" w:date="2022-08-08T12:52:00Z"/>
                <w:rFonts w:ascii="Arial" w:hAnsi="Arial"/>
                <w:sz w:val="18"/>
              </w:rPr>
            </w:pPr>
            <w:ins w:id="201" w:author="Nokia" w:date="2022-08-08T12:52:00Z">
              <w:r w:rsidRPr="00A31330">
                <w:rPr>
                  <w:rFonts w:ascii="Arial" w:eastAsia="SimSun" w:hAnsi="Arial" w:hint="eastAsia"/>
                  <w:sz w:val="18"/>
                  <w:lang w:eastAsia="zh-CN"/>
                </w:rPr>
                <w:t>13</w:t>
              </w:r>
            </w:ins>
          </w:p>
        </w:tc>
      </w:tr>
      <w:tr w:rsidR="002F02B9" w:rsidRPr="00AE2FEC" w14:paraId="0E755F03" w14:textId="77777777" w:rsidTr="00CC62B2">
        <w:trPr>
          <w:trHeight w:val="70"/>
          <w:ins w:id="202" w:author="Nokia" w:date="2022-08-08T12:52:00Z"/>
        </w:trPr>
        <w:tc>
          <w:tcPr>
            <w:tcW w:w="1556" w:type="dxa"/>
            <w:vMerge/>
            <w:tcBorders>
              <w:left w:val="single" w:sz="4" w:space="0" w:color="auto"/>
              <w:bottom w:val="single" w:sz="4" w:space="0" w:color="auto"/>
              <w:right w:val="single" w:sz="4" w:space="0" w:color="auto"/>
            </w:tcBorders>
            <w:vAlign w:val="center"/>
          </w:tcPr>
          <w:p w14:paraId="74B5B061" w14:textId="77777777" w:rsidR="002F02B9" w:rsidRPr="00A31330" w:rsidRDefault="002F02B9" w:rsidP="00CC62B2">
            <w:pPr>
              <w:keepNext/>
              <w:keepLines/>
              <w:spacing w:after="0"/>
              <w:rPr>
                <w:ins w:id="203"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3C6728" w14:textId="77777777" w:rsidR="002F02B9" w:rsidRPr="00C25669" w:rsidRDefault="002F02B9" w:rsidP="00CC62B2">
            <w:pPr>
              <w:keepNext/>
              <w:keepLines/>
              <w:spacing w:after="0"/>
              <w:rPr>
                <w:ins w:id="204" w:author="Nokia" w:date="2022-08-08T12:52:00Z"/>
                <w:rFonts w:ascii="Arial" w:hAnsi="Arial"/>
                <w:sz w:val="18"/>
              </w:rPr>
            </w:pPr>
            <w:ins w:id="205" w:author="Nokia" w:date="2022-08-08T12:5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1D4E555B" w14:textId="77777777" w:rsidR="002F02B9" w:rsidRPr="00C25669" w:rsidRDefault="002F02B9" w:rsidP="00CC62B2">
            <w:pPr>
              <w:keepNext/>
              <w:keepLines/>
              <w:spacing w:after="0"/>
              <w:rPr>
                <w:ins w:id="206" w:author="Nokia" w:date="2022-08-08T12:52:00Z"/>
                <w:rFonts w:ascii="Arial" w:eastAsia="SimSun" w:hAnsi="Arial"/>
                <w:sz w:val="18"/>
              </w:rPr>
            </w:pPr>
            <w:ins w:id="207"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12D4638" w14:textId="77777777" w:rsidR="002F02B9" w:rsidRPr="00C25669" w:rsidRDefault="002F02B9" w:rsidP="00CC62B2">
            <w:pPr>
              <w:keepNext/>
              <w:keepLines/>
              <w:spacing w:after="0"/>
              <w:jc w:val="center"/>
              <w:rPr>
                <w:ins w:id="208" w:author="Nokia" w:date="2022-08-08T12:52:00Z"/>
                <w:rFonts w:ascii="Arial" w:hAnsi="Arial"/>
                <w:sz w:val="18"/>
              </w:rPr>
            </w:pPr>
            <w:ins w:id="209"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EBBB19" w14:textId="77777777" w:rsidR="002F02B9" w:rsidRPr="00A31330" w:rsidRDefault="002F02B9" w:rsidP="00CC62B2">
            <w:pPr>
              <w:keepNext/>
              <w:keepLines/>
              <w:spacing w:after="0"/>
              <w:jc w:val="center"/>
              <w:rPr>
                <w:ins w:id="210" w:author="Nokia" w:date="2022-08-08T12:52:00Z"/>
                <w:rFonts w:ascii="Arial" w:hAnsi="Arial"/>
                <w:sz w:val="18"/>
              </w:rPr>
            </w:pPr>
            <w:ins w:id="211" w:author="Nokia" w:date="2022-08-08T12:52:00Z">
              <w:r w:rsidRPr="00A31330">
                <w:rPr>
                  <w:rFonts w:ascii="Arial" w:eastAsia="SimSun" w:hAnsi="Arial"/>
                  <w:sz w:val="18"/>
                  <w:lang w:eastAsia="zh-CN"/>
                </w:rPr>
                <w:t>[10</w:t>
              </w:r>
              <w:r w:rsidRPr="00A31330">
                <w:rPr>
                  <w:rFonts w:ascii="Arial" w:eastAsia="SimSun" w:hAnsi="Arial" w:hint="eastAsia"/>
                  <w:sz w:val="18"/>
                  <w:lang w:eastAsia="zh-CN"/>
                </w:rPr>
                <w:t>/1</w:t>
              </w:r>
              <w:r w:rsidRPr="00A31330">
                <w:rPr>
                  <w:rFonts w:ascii="Arial" w:eastAsia="SimSun" w:hAnsi="Arial"/>
                  <w:sz w:val="18"/>
                  <w:lang w:eastAsia="zh-CN"/>
                </w:rPr>
                <w:t>]</w:t>
              </w:r>
            </w:ins>
          </w:p>
        </w:tc>
      </w:tr>
      <w:tr w:rsidR="002F02B9" w:rsidRPr="00AE2FEC" w14:paraId="744967A5" w14:textId="77777777" w:rsidTr="00CC62B2">
        <w:trPr>
          <w:trHeight w:val="70"/>
          <w:ins w:id="212" w:author="Nokia" w:date="2022-08-08T12:52:00Z"/>
        </w:trPr>
        <w:tc>
          <w:tcPr>
            <w:tcW w:w="1556" w:type="dxa"/>
            <w:vMerge w:val="restart"/>
            <w:tcBorders>
              <w:left w:val="single" w:sz="4" w:space="0" w:color="auto"/>
              <w:right w:val="single" w:sz="4" w:space="0" w:color="auto"/>
            </w:tcBorders>
            <w:vAlign w:val="center"/>
          </w:tcPr>
          <w:p w14:paraId="47CAC105" w14:textId="77777777" w:rsidR="002F02B9" w:rsidRPr="00A31330" w:rsidRDefault="002F02B9" w:rsidP="00CC62B2">
            <w:pPr>
              <w:keepNext/>
              <w:keepLines/>
              <w:spacing w:after="0"/>
              <w:rPr>
                <w:ins w:id="213" w:author="Nokia" w:date="2022-08-08T12:52:00Z"/>
                <w:rFonts w:ascii="Arial" w:eastAsia="SimSun" w:hAnsi="Arial"/>
                <w:sz w:val="18"/>
              </w:rPr>
            </w:pPr>
            <w:ins w:id="214" w:author="Nokia" w:date="2022-08-08T12:52:00Z">
              <w:r w:rsidRPr="00A31330">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85BA8DE" w14:textId="77777777" w:rsidR="002F02B9" w:rsidRPr="00C25669" w:rsidRDefault="002F02B9" w:rsidP="00CC62B2">
            <w:pPr>
              <w:keepNext/>
              <w:keepLines/>
              <w:spacing w:after="0"/>
              <w:rPr>
                <w:ins w:id="215" w:author="Nokia" w:date="2022-08-08T12:52:00Z"/>
                <w:rFonts w:ascii="Arial" w:eastAsia="SimSun" w:hAnsi="Arial"/>
                <w:sz w:val="18"/>
              </w:rPr>
            </w:pPr>
            <w:ins w:id="216" w:author="Nokia" w:date="2022-08-08T12:52: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F6A347F" w14:textId="77777777" w:rsidR="002F02B9" w:rsidRPr="00C25669" w:rsidRDefault="002F02B9" w:rsidP="00CC62B2">
            <w:pPr>
              <w:keepNext/>
              <w:keepLines/>
              <w:spacing w:after="0"/>
              <w:jc w:val="center"/>
              <w:rPr>
                <w:ins w:id="21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6CE2E6" w14:textId="77777777" w:rsidR="002F02B9" w:rsidRPr="00A31330" w:rsidRDefault="002F02B9" w:rsidP="00CC62B2">
            <w:pPr>
              <w:keepNext/>
              <w:keepLines/>
              <w:spacing w:after="0"/>
              <w:jc w:val="center"/>
              <w:rPr>
                <w:ins w:id="218" w:author="Nokia" w:date="2022-08-08T12:52:00Z"/>
                <w:rFonts w:ascii="Arial" w:eastAsia="SimSun" w:hAnsi="Arial"/>
                <w:sz w:val="18"/>
                <w:lang w:eastAsia="zh-CN"/>
              </w:rPr>
            </w:pPr>
            <w:ins w:id="219" w:author="Nokia" w:date="2022-08-08T12:52:00Z">
              <w:r w:rsidRPr="00A31330">
                <w:rPr>
                  <w:rFonts w:ascii="Arial" w:eastAsia="SimSun" w:hAnsi="Arial" w:hint="eastAsia"/>
                  <w:sz w:val="18"/>
                  <w:lang w:eastAsia="zh-CN"/>
                </w:rPr>
                <w:t>Periodic</w:t>
              </w:r>
            </w:ins>
          </w:p>
        </w:tc>
      </w:tr>
      <w:tr w:rsidR="002F02B9" w:rsidRPr="00AE2FEC" w14:paraId="6FDF7C2F" w14:textId="77777777" w:rsidTr="00CC62B2">
        <w:trPr>
          <w:trHeight w:val="70"/>
          <w:ins w:id="220" w:author="Nokia" w:date="2022-08-08T12:52:00Z"/>
        </w:trPr>
        <w:tc>
          <w:tcPr>
            <w:tcW w:w="1556" w:type="dxa"/>
            <w:vMerge/>
            <w:tcBorders>
              <w:left w:val="single" w:sz="4" w:space="0" w:color="auto"/>
              <w:right w:val="single" w:sz="4" w:space="0" w:color="auto"/>
            </w:tcBorders>
            <w:vAlign w:val="center"/>
            <w:hideMark/>
          </w:tcPr>
          <w:p w14:paraId="3F1A19D4" w14:textId="77777777" w:rsidR="002F02B9" w:rsidRPr="00C25669" w:rsidRDefault="002F02B9" w:rsidP="00CC62B2">
            <w:pPr>
              <w:keepNext/>
              <w:keepLines/>
              <w:spacing w:after="0"/>
              <w:rPr>
                <w:ins w:id="22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5DC1A4" w14:textId="77777777" w:rsidR="002F02B9" w:rsidRPr="00C25669" w:rsidRDefault="002F02B9" w:rsidP="00CC62B2">
            <w:pPr>
              <w:keepNext/>
              <w:keepLines/>
              <w:spacing w:after="0"/>
              <w:rPr>
                <w:ins w:id="222" w:author="Nokia" w:date="2022-08-08T12:52:00Z"/>
                <w:rFonts w:ascii="Arial" w:hAnsi="Arial"/>
                <w:sz w:val="18"/>
              </w:rPr>
            </w:pPr>
            <w:ins w:id="223" w:author="Nokia" w:date="2022-08-08T12:52: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12DA9270" w14:textId="77777777" w:rsidR="002F02B9" w:rsidRPr="00C25669" w:rsidRDefault="002F02B9" w:rsidP="00CC62B2">
            <w:pPr>
              <w:keepNext/>
              <w:keepLines/>
              <w:spacing w:after="0"/>
              <w:jc w:val="center"/>
              <w:rPr>
                <w:ins w:id="22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308EB4" w14:textId="77777777" w:rsidR="002F02B9" w:rsidRPr="00A31330" w:rsidRDefault="002F02B9" w:rsidP="00CC62B2">
            <w:pPr>
              <w:keepNext/>
              <w:keepLines/>
              <w:spacing w:after="0"/>
              <w:jc w:val="center"/>
              <w:rPr>
                <w:ins w:id="225" w:author="Nokia" w:date="2022-08-08T12:52:00Z"/>
                <w:rFonts w:ascii="Arial" w:eastAsia="SimSun" w:hAnsi="Arial"/>
                <w:sz w:val="18"/>
                <w:lang w:eastAsia="zh-CN"/>
              </w:rPr>
            </w:pPr>
            <w:ins w:id="226" w:author="Nokia" w:date="2022-08-08T12:52:00Z">
              <w:r w:rsidRPr="00A31330">
                <w:rPr>
                  <w:rFonts w:ascii="Arial" w:eastAsia="SimSun" w:hAnsi="Arial" w:hint="eastAsia"/>
                  <w:sz w:val="18"/>
                  <w:lang w:eastAsia="zh-CN"/>
                </w:rPr>
                <w:t>0</w:t>
              </w:r>
            </w:ins>
          </w:p>
        </w:tc>
      </w:tr>
      <w:tr w:rsidR="002F02B9" w:rsidRPr="00AE2FEC" w14:paraId="7B3A4DA7" w14:textId="77777777" w:rsidTr="00CC62B2">
        <w:trPr>
          <w:trHeight w:val="70"/>
          <w:ins w:id="227" w:author="Nokia" w:date="2022-08-08T12:52:00Z"/>
        </w:trPr>
        <w:tc>
          <w:tcPr>
            <w:tcW w:w="1556" w:type="dxa"/>
            <w:vMerge/>
            <w:tcBorders>
              <w:left w:val="single" w:sz="4" w:space="0" w:color="auto"/>
              <w:right w:val="single" w:sz="4" w:space="0" w:color="auto"/>
            </w:tcBorders>
            <w:hideMark/>
          </w:tcPr>
          <w:p w14:paraId="6BAC0D62" w14:textId="77777777" w:rsidR="002F02B9" w:rsidRPr="00C25669" w:rsidRDefault="002F02B9" w:rsidP="00CC62B2">
            <w:pPr>
              <w:keepNext/>
              <w:keepLines/>
              <w:spacing w:after="0"/>
              <w:rPr>
                <w:ins w:id="228"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28A619C" w14:textId="77777777" w:rsidR="002F02B9" w:rsidRPr="00CD6258" w:rsidRDefault="002F02B9" w:rsidP="00CC62B2">
            <w:pPr>
              <w:keepNext/>
              <w:keepLines/>
              <w:spacing w:after="0"/>
              <w:rPr>
                <w:ins w:id="229" w:author="Nokia" w:date="2022-08-08T12:52:00Z"/>
                <w:rFonts w:ascii="Arial" w:eastAsia="SimSun" w:hAnsi="Arial"/>
                <w:sz w:val="18"/>
                <w:lang w:val="de-DE"/>
              </w:rPr>
            </w:pPr>
            <w:ins w:id="230" w:author="Nokia" w:date="2022-08-08T12:52:00Z">
              <w:r w:rsidRPr="00CD6258">
                <w:rPr>
                  <w:rFonts w:ascii="Arial" w:eastAsia="SimSun" w:hAnsi="Arial"/>
                  <w:sz w:val="18"/>
                  <w:lang w:val="de-DE"/>
                </w:rPr>
                <w:t xml:space="preserve">CSI-IM </w:t>
              </w:r>
              <w:proofErr w:type="spellStart"/>
              <w:r w:rsidRPr="00CD6258">
                <w:rPr>
                  <w:rFonts w:ascii="Arial" w:eastAsia="SimSun" w:hAnsi="Arial"/>
                  <w:sz w:val="18"/>
                  <w:lang w:val="de-DE"/>
                </w:rPr>
                <w:t>Resource</w:t>
              </w:r>
              <w:proofErr w:type="spellEnd"/>
              <w:r w:rsidRPr="00CD6258">
                <w:rPr>
                  <w:rFonts w:ascii="Arial" w:eastAsia="SimSun" w:hAnsi="Arial"/>
                  <w:sz w:val="18"/>
                  <w:lang w:val="de-DE"/>
                </w:rPr>
                <w:t xml:space="preserve"> Mapping</w:t>
              </w:r>
            </w:ins>
          </w:p>
          <w:p w14:paraId="51CF84FF" w14:textId="77777777" w:rsidR="002F02B9" w:rsidRPr="00CD6258" w:rsidRDefault="002F02B9" w:rsidP="00CC62B2">
            <w:pPr>
              <w:keepNext/>
              <w:keepLines/>
              <w:spacing w:after="0"/>
              <w:rPr>
                <w:ins w:id="231" w:author="Nokia" w:date="2022-08-08T12:52:00Z"/>
                <w:rFonts w:ascii="Arial" w:hAnsi="Arial"/>
                <w:sz w:val="18"/>
                <w:lang w:val="de-DE"/>
              </w:rPr>
            </w:pPr>
            <w:ins w:id="232" w:author="Nokia" w:date="2022-08-08T12:52:00Z">
              <w:r w:rsidRPr="00CD6258">
                <w:rPr>
                  <w:rFonts w:ascii="Arial" w:eastAsia="SimSun" w:hAnsi="Arial"/>
                  <w:sz w:val="18"/>
                  <w:lang w:val="de-DE"/>
                </w:rPr>
                <w:t>(</w:t>
              </w:r>
              <w:proofErr w:type="spellStart"/>
              <w:r w:rsidRPr="00CD6258">
                <w:rPr>
                  <w:rFonts w:ascii="Arial" w:eastAsia="SimSun" w:hAnsi="Arial"/>
                  <w:sz w:val="18"/>
                  <w:lang w:val="de-DE"/>
                </w:rPr>
                <w:t>k</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w:t>
              </w:r>
              <w:proofErr w:type="spellStart"/>
              <w:r w:rsidRPr="00CD6258">
                <w:rPr>
                  <w:rFonts w:ascii="Arial" w:eastAsia="SimSun" w:hAnsi="Arial"/>
                  <w:sz w:val="18"/>
                  <w:vertAlign w:val="subscript"/>
                  <w:lang w:val="de-DE"/>
                </w:rPr>
                <w:t>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-IM</w:t>
              </w:r>
              <w:r w:rsidRPr="00CD6258">
                <w:rPr>
                  <w:rFonts w:ascii="Arial" w:eastAsia="SimSun" w:hAnsi="Arial"/>
                  <w:sz w:val="18"/>
                  <w:lang w:val="de-DE"/>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2E16FC" w14:textId="77777777" w:rsidR="002F02B9" w:rsidRPr="00CD6258" w:rsidRDefault="002F02B9" w:rsidP="00CC62B2">
            <w:pPr>
              <w:keepNext/>
              <w:keepLines/>
              <w:spacing w:after="0"/>
              <w:jc w:val="center"/>
              <w:rPr>
                <w:ins w:id="233" w:author="Nokia" w:date="2022-08-08T12:52: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348E0E" w14:textId="77777777" w:rsidR="002F02B9" w:rsidRPr="00A31330" w:rsidRDefault="002F02B9" w:rsidP="00CC62B2">
            <w:pPr>
              <w:keepNext/>
              <w:keepLines/>
              <w:spacing w:after="0"/>
              <w:jc w:val="center"/>
              <w:rPr>
                <w:ins w:id="234" w:author="Nokia" w:date="2022-08-08T12:52:00Z"/>
                <w:rFonts w:ascii="Arial" w:hAnsi="Arial"/>
                <w:sz w:val="18"/>
              </w:rPr>
            </w:pPr>
            <w:ins w:id="235" w:author="Nokia" w:date="2022-08-08T12:52:00Z">
              <w:r w:rsidRPr="00A31330">
                <w:rPr>
                  <w:rFonts w:ascii="Arial" w:hAnsi="Arial"/>
                  <w:sz w:val="18"/>
                </w:rPr>
                <w:t>(</w:t>
              </w:r>
              <w:r w:rsidRPr="00A31330">
                <w:rPr>
                  <w:rFonts w:ascii="Arial" w:eastAsia="SimSun" w:hAnsi="Arial" w:hint="eastAsia"/>
                  <w:sz w:val="18"/>
                  <w:lang w:eastAsia="zh-CN"/>
                </w:rPr>
                <w:t>4</w:t>
              </w:r>
              <w:r w:rsidRPr="00A31330">
                <w:rPr>
                  <w:rFonts w:ascii="Arial" w:hAnsi="Arial"/>
                  <w:sz w:val="18"/>
                </w:rPr>
                <w:t xml:space="preserve">, </w:t>
              </w:r>
              <w:r w:rsidRPr="00A31330">
                <w:rPr>
                  <w:rFonts w:ascii="Arial" w:eastAsia="SimSun" w:hAnsi="Arial" w:hint="eastAsia"/>
                  <w:sz w:val="18"/>
                  <w:lang w:eastAsia="zh-CN"/>
                </w:rPr>
                <w:t>9</w:t>
              </w:r>
              <w:r w:rsidRPr="00A31330">
                <w:rPr>
                  <w:rFonts w:ascii="Arial" w:hAnsi="Arial"/>
                  <w:sz w:val="18"/>
                </w:rPr>
                <w:t>)</w:t>
              </w:r>
            </w:ins>
          </w:p>
        </w:tc>
      </w:tr>
      <w:tr w:rsidR="002F02B9" w:rsidRPr="00AE2FEC" w14:paraId="75109B6E" w14:textId="77777777" w:rsidTr="00CC62B2">
        <w:trPr>
          <w:trHeight w:val="70"/>
          <w:ins w:id="236" w:author="Nokia" w:date="2022-08-08T12:52:00Z"/>
        </w:trPr>
        <w:tc>
          <w:tcPr>
            <w:tcW w:w="1556" w:type="dxa"/>
            <w:vMerge/>
            <w:tcBorders>
              <w:left w:val="single" w:sz="4" w:space="0" w:color="auto"/>
              <w:bottom w:val="single" w:sz="4" w:space="0" w:color="auto"/>
              <w:right w:val="single" w:sz="4" w:space="0" w:color="auto"/>
            </w:tcBorders>
            <w:hideMark/>
          </w:tcPr>
          <w:p w14:paraId="06C20412" w14:textId="77777777" w:rsidR="002F02B9" w:rsidRPr="00C25669" w:rsidRDefault="002F02B9" w:rsidP="00CC62B2">
            <w:pPr>
              <w:keepNext/>
              <w:keepLines/>
              <w:spacing w:after="0"/>
              <w:rPr>
                <w:ins w:id="237"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C22E6E7" w14:textId="77777777" w:rsidR="002F02B9" w:rsidRPr="00C25669" w:rsidRDefault="002F02B9" w:rsidP="00CC62B2">
            <w:pPr>
              <w:keepNext/>
              <w:keepLines/>
              <w:spacing w:after="0"/>
              <w:rPr>
                <w:ins w:id="238" w:author="Nokia" w:date="2022-08-08T12:52:00Z"/>
                <w:rFonts w:ascii="Arial" w:hAnsi="Arial"/>
                <w:sz w:val="18"/>
              </w:rPr>
            </w:pPr>
            <w:ins w:id="239" w:author="Nokia" w:date="2022-08-08T12:5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420106E2" w14:textId="77777777" w:rsidR="002F02B9" w:rsidRPr="00C25669" w:rsidRDefault="002F02B9" w:rsidP="00CC62B2">
            <w:pPr>
              <w:keepNext/>
              <w:keepLines/>
              <w:spacing w:after="0"/>
              <w:rPr>
                <w:ins w:id="240" w:author="Nokia" w:date="2022-08-08T12:52:00Z"/>
                <w:rFonts w:ascii="Arial" w:hAnsi="Arial"/>
                <w:sz w:val="18"/>
              </w:rPr>
            </w:pPr>
            <w:ins w:id="241"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C71D336" w14:textId="77777777" w:rsidR="002F02B9" w:rsidRPr="00C25669" w:rsidRDefault="002F02B9" w:rsidP="00CC62B2">
            <w:pPr>
              <w:keepNext/>
              <w:keepLines/>
              <w:spacing w:after="0"/>
              <w:jc w:val="center"/>
              <w:rPr>
                <w:ins w:id="242" w:author="Nokia" w:date="2022-08-08T12:52:00Z"/>
                <w:rFonts w:ascii="Arial" w:hAnsi="Arial"/>
                <w:sz w:val="18"/>
              </w:rPr>
            </w:pPr>
            <w:ins w:id="243"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0808D" w14:textId="77777777" w:rsidR="002F02B9" w:rsidRPr="00A31330" w:rsidRDefault="002F02B9" w:rsidP="00CC62B2">
            <w:pPr>
              <w:keepNext/>
              <w:keepLines/>
              <w:spacing w:after="0"/>
              <w:jc w:val="center"/>
              <w:rPr>
                <w:ins w:id="244" w:author="Nokia" w:date="2022-08-08T12:52:00Z"/>
                <w:rFonts w:ascii="Arial" w:eastAsia="SimSun" w:hAnsi="Arial"/>
                <w:sz w:val="18"/>
                <w:lang w:eastAsia="zh-CN"/>
              </w:rPr>
            </w:pPr>
            <w:ins w:id="245" w:author="Nokia" w:date="2022-08-08T12:52:00Z">
              <w:r w:rsidRPr="00A31330">
                <w:rPr>
                  <w:rFonts w:ascii="Arial" w:eastAsia="SimSun" w:hAnsi="Arial"/>
                  <w:sz w:val="18"/>
                  <w:lang w:eastAsia="zh-CN"/>
                </w:rPr>
                <w:t>[10</w:t>
              </w:r>
              <w:r w:rsidRPr="00A31330">
                <w:rPr>
                  <w:rFonts w:ascii="Arial" w:eastAsia="SimSun" w:hAnsi="Arial" w:hint="eastAsia"/>
                  <w:sz w:val="18"/>
                  <w:lang w:eastAsia="zh-CN"/>
                </w:rPr>
                <w:t>/</w:t>
              </w:r>
              <w:r w:rsidRPr="00A31330">
                <w:rPr>
                  <w:rFonts w:ascii="Arial" w:eastAsia="SimSun" w:hAnsi="Arial"/>
                  <w:sz w:val="18"/>
                  <w:lang w:eastAsia="zh-CN"/>
                </w:rPr>
                <w:t>1]</w:t>
              </w:r>
            </w:ins>
          </w:p>
        </w:tc>
      </w:tr>
      <w:tr w:rsidR="002F02B9" w:rsidRPr="00AE2FEC" w14:paraId="5F4A6042" w14:textId="77777777" w:rsidTr="00CC62B2">
        <w:trPr>
          <w:trHeight w:val="70"/>
          <w:ins w:id="24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27AEB1" w14:textId="77777777" w:rsidR="002F02B9" w:rsidRPr="00C25669" w:rsidRDefault="002F02B9" w:rsidP="00CC62B2">
            <w:pPr>
              <w:keepNext/>
              <w:keepLines/>
              <w:spacing w:after="0"/>
              <w:rPr>
                <w:ins w:id="247" w:author="Nokia" w:date="2022-08-08T12:52:00Z"/>
                <w:rFonts w:ascii="Arial" w:eastAsia="SimSun" w:hAnsi="Arial"/>
                <w:sz w:val="18"/>
              </w:rPr>
            </w:pPr>
            <w:proofErr w:type="spellStart"/>
            <w:ins w:id="248" w:author="Nokia" w:date="2022-08-08T12:52:00Z">
              <w:r w:rsidRPr="00C25669">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2658D27" w14:textId="77777777" w:rsidR="002F02B9" w:rsidRPr="00C25669" w:rsidRDefault="002F02B9" w:rsidP="00CC62B2">
            <w:pPr>
              <w:keepNext/>
              <w:keepLines/>
              <w:spacing w:after="0"/>
              <w:jc w:val="center"/>
              <w:rPr>
                <w:ins w:id="24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E4C445" w14:textId="77777777" w:rsidR="002F02B9" w:rsidRPr="00A31330" w:rsidRDefault="002F02B9" w:rsidP="00CC62B2">
            <w:pPr>
              <w:keepNext/>
              <w:keepLines/>
              <w:spacing w:after="0"/>
              <w:jc w:val="center"/>
              <w:rPr>
                <w:ins w:id="250" w:author="Nokia" w:date="2022-08-08T12:52:00Z"/>
                <w:rFonts w:ascii="Arial" w:hAnsi="Arial"/>
                <w:sz w:val="18"/>
              </w:rPr>
            </w:pPr>
            <w:ins w:id="251" w:author="Nokia" w:date="2022-08-08T12:52:00Z">
              <w:r w:rsidRPr="00A31330">
                <w:rPr>
                  <w:rFonts w:ascii="Arial" w:eastAsia="SimSun" w:hAnsi="Arial"/>
                  <w:sz w:val="18"/>
                </w:rPr>
                <w:t>Periodic</w:t>
              </w:r>
            </w:ins>
          </w:p>
        </w:tc>
      </w:tr>
      <w:tr w:rsidR="002F02B9" w:rsidRPr="00AE2FEC" w14:paraId="10B5DF3B" w14:textId="77777777" w:rsidTr="00CC62B2">
        <w:trPr>
          <w:trHeight w:val="70"/>
          <w:ins w:id="25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5BB1F9" w14:textId="77777777" w:rsidR="002F02B9" w:rsidRPr="00C25669" w:rsidRDefault="002F02B9" w:rsidP="00CC62B2">
            <w:pPr>
              <w:keepNext/>
              <w:keepLines/>
              <w:spacing w:after="0"/>
              <w:rPr>
                <w:ins w:id="253" w:author="Nokia" w:date="2022-08-08T12:52:00Z"/>
                <w:rFonts w:ascii="Arial" w:eastAsia="SimSun" w:hAnsi="Arial"/>
                <w:sz w:val="18"/>
              </w:rPr>
            </w:pPr>
            <w:ins w:id="254" w:author="Nokia" w:date="2022-08-08T12:52: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FC769CF" w14:textId="77777777" w:rsidR="002F02B9" w:rsidRPr="00C25669" w:rsidRDefault="002F02B9" w:rsidP="00CC62B2">
            <w:pPr>
              <w:keepNext/>
              <w:keepLines/>
              <w:spacing w:after="0"/>
              <w:jc w:val="center"/>
              <w:rPr>
                <w:ins w:id="25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330790" w14:textId="77777777" w:rsidR="002F02B9" w:rsidRPr="00A31330" w:rsidRDefault="002F02B9" w:rsidP="00CC62B2">
            <w:pPr>
              <w:keepNext/>
              <w:keepLines/>
              <w:spacing w:after="0"/>
              <w:jc w:val="center"/>
              <w:rPr>
                <w:ins w:id="256" w:author="Nokia" w:date="2022-08-08T12:52:00Z"/>
                <w:rFonts w:ascii="Arial" w:eastAsia="SimSun" w:hAnsi="Arial"/>
                <w:sz w:val="18"/>
                <w:lang w:eastAsia="zh-CN"/>
              </w:rPr>
            </w:pPr>
            <w:ins w:id="257" w:author="Nokia" w:date="2022-08-08T12:52:00Z">
              <w:r w:rsidRPr="00A31330">
                <w:rPr>
                  <w:rFonts w:ascii="Arial" w:hAnsi="Arial"/>
                  <w:sz w:val="18"/>
                </w:rPr>
                <w:t>[Table 1]</w:t>
              </w:r>
            </w:ins>
          </w:p>
        </w:tc>
      </w:tr>
      <w:tr w:rsidR="002F02B9" w:rsidRPr="00AE2FEC" w14:paraId="672052DD" w14:textId="77777777" w:rsidTr="00CC62B2">
        <w:trPr>
          <w:trHeight w:val="70"/>
          <w:ins w:id="25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418B97" w14:textId="77777777" w:rsidR="002F02B9" w:rsidRPr="00C25669" w:rsidRDefault="002F02B9" w:rsidP="00CC62B2">
            <w:pPr>
              <w:keepNext/>
              <w:keepLines/>
              <w:spacing w:after="0"/>
              <w:rPr>
                <w:ins w:id="259" w:author="Nokia" w:date="2022-08-08T12:52:00Z"/>
                <w:rFonts w:ascii="Arial" w:eastAsia="SimSun" w:hAnsi="Arial"/>
                <w:sz w:val="18"/>
              </w:rPr>
            </w:pPr>
            <w:proofErr w:type="spellStart"/>
            <w:ins w:id="260" w:author="Nokia" w:date="2022-08-08T12:52:00Z">
              <w:r w:rsidRPr="00C25669">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994D953" w14:textId="77777777" w:rsidR="002F02B9" w:rsidRPr="00C25669" w:rsidRDefault="002F02B9" w:rsidP="00CC62B2">
            <w:pPr>
              <w:keepNext/>
              <w:keepLines/>
              <w:spacing w:after="0"/>
              <w:jc w:val="center"/>
              <w:rPr>
                <w:ins w:id="26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622B35" w14:textId="77777777" w:rsidR="002F02B9" w:rsidRPr="00A31330" w:rsidRDefault="002F02B9" w:rsidP="00CC62B2">
            <w:pPr>
              <w:keepNext/>
              <w:keepLines/>
              <w:spacing w:after="0"/>
              <w:jc w:val="center"/>
              <w:rPr>
                <w:ins w:id="262" w:author="Nokia" w:date="2022-08-08T12:52:00Z"/>
                <w:rFonts w:ascii="Arial" w:hAnsi="Arial"/>
                <w:sz w:val="18"/>
              </w:rPr>
            </w:pPr>
            <w:ins w:id="263" w:author="Nokia" w:date="2022-08-08T12:52:00Z">
              <w:r w:rsidRPr="00A31330">
                <w:rPr>
                  <w:rFonts w:ascii="Arial" w:eastAsia="SimSun" w:hAnsi="Arial"/>
                  <w:sz w:val="18"/>
                </w:rPr>
                <w:t>cri-RI-PMI-CQI</w:t>
              </w:r>
            </w:ins>
          </w:p>
        </w:tc>
      </w:tr>
      <w:tr w:rsidR="002F02B9" w:rsidRPr="00AE2FEC" w14:paraId="64B5C7E7" w14:textId="77777777" w:rsidTr="00CC62B2">
        <w:trPr>
          <w:trHeight w:val="70"/>
          <w:ins w:id="26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7D47B" w14:textId="77777777" w:rsidR="002F02B9" w:rsidRPr="00C25669" w:rsidRDefault="002F02B9" w:rsidP="00CC62B2">
            <w:pPr>
              <w:keepNext/>
              <w:keepLines/>
              <w:spacing w:after="0"/>
              <w:rPr>
                <w:ins w:id="265" w:author="Nokia" w:date="2022-08-08T12:52:00Z"/>
                <w:rFonts w:ascii="Arial" w:eastAsia="SimSun" w:hAnsi="Arial"/>
                <w:sz w:val="18"/>
              </w:rPr>
            </w:pPr>
            <w:proofErr w:type="spellStart"/>
            <w:ins w:id="266" w:author="Nokia" w:date="2022-08-08T12:52: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33F579C" w14:textId="77777777" w:rsidR="002F02B9" w:rsidRPr="00C25669" w:rsidRDefault="002F02B9" w:rsidP="00CC62B2">
            <w:pPr>
              <w:keepNext/>
              <w:keepLines/>
              <w:spacing w:after="0"/>
              <w:jc w:val="center"/>
              <w:rPr>
                <w:ins w:id="26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10EF36" w14:textId="77777777" w:rsidR="002F02B9" w:rsidRPr="00A31330" w:rsidRDefault="002F02B9" w:rsidP="00CC62B2">
            <w:pPr>
              <w:keepNext/>
              <w:keepLines/>
              <w:spacing w:after="0"/>
              <w:jc w:val="center"/>
              <w:rPr>
                <w:ins w:id="268" w:author="Nokia" w:date="2022-08-08T12:52:00Z"/>
                <w:rFonts w:ascii="Arial" w:hAnsi="Arial"/>
                <w:sz w:val="18"/>
              </w:rPr>
            </w:pPr>
            <w:ins w:id="269" w:author="Nokia" w:date="2022-08-08T12:52:00Z">
              <w:r w:rsidRPr="00A31330">
                <w:rPr>
                  <w:rFonts w:ascii="Arial" w:eastAsia="SimSun" w:hAnsi="Arial"/>
                  <w:sz w:val="18"/>
                </w:rPr>
                <w:t>Not configured</w:t>
              </w:r>
            </w:ins>
          </w:p>
        </w:tc>
      </w:tr>
      <w:tr w:rsidR="002F02B9" w:rsidRPr="00AE2FEC" w14:paraId="6CCB7830" w14:textId="77777777" w:rsidTr="00CC62B2">
        <w:trPr>
          <w:trHeight w:val="70"/>
          <w:ins w:id="27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C2C83A" w14:textId="77777777" w:rsidR="002F02B9" w:rsidRPr="00C25669" w:rsidRDefault="002F02B9" w:rsidP="00CC62B2">
            <w:pPr>
              <w:keepNext/>
              <w:keepLines/>
              <w:spacing w:after="0"/>
              <w:rPr>
                <w:ins w:id="271" w:author="Nokia" w:date="2022-08-08T12:52:00Z"/>
                <w:rFonts w:ascii="Arial" w:eastAsia="SimSun" w:hAnsi="Arial"/>
                <w:sz w:val="18"/>
              </w:rPr>
            </w:pPr>
            <w:proofErr w:type="spellStart"/>
            <w:ins w:id="272" w:author="Nokia" w:date="2022-08-08T12:52:00Z">
              <w:r w:rsidRPr="00C25669">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8834B5" w14:textId="77777777" w:rsidR="002F02B9" w:rsidRPr="00C25669" w:rsidRDefault="002F02B9" w:rsidP="00CC62B2">
            <w:pPr>
              <w:keepNext/>
              <w:keepLines/>
              <w:spacing w:after="0"/>
              <w:jc w:val="center"/>
              <w:rPr>
                <w:ins w:id="27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5AE336" w14:textId="77777777" w:rsidR="002F02B9" w:rsidRPr="00A31330" w:rsidRDefault="002F02B9" w:rsidP="00CC62B2">
            <w:pPr>
              <w:keepNext/>
              <w:keepLines/>
              <w:spacing w:after="0"/>
              <w:jc w:val="center"/>
              <w:rPr>
                <w:ins w:id="274" w:author="Nokia" w:date="2022-08-08T12:52:00Z"/>
                <w:rFonts w:ascii="Arial" w:hAnsi="Arial"/>
                <w:sz w:val="18"/>
              </w:rPr>
            </w:pPr>
            <w:ins w:id="275" w:author="Nokia" w:date="2022-08-08T12:52:00Z">
              <w:r w:rsidRPr="00A31330">
                <w:rPr>
                  <w:rFonts w:ascii="Arial" w:eastAsia="SimSun" w:hAnsi="Arial"/>
                  <w:sz w:val="18"/>
                </w:rPr>
                <w:t>Not configured</w:t>
              </w:r>
            </w:ins>
          </w:p>
        </w:tc>
      </w:tr>
      <w:tr w:rsidR="002F02B9" w:rsidRPr="00AE2FEC" w14:paraId="7A7C54B4" w14:textId="77777777" w:rsidTr="00CC62B2">
        <w:trPr>
          <w:trHeight w:val="70"/>
          <w:ins w:id="27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CEC704" w14:textId="77777777" w:rsidR="002F02B9" w:rsidRPr="00C25669" w:rsidRDefault="002F02B9" w:rsidP="00CC62B2">
            <w:pPr>
              <w:keepNext/>
              <w:keepLines/>
              <w:spacing w:after="0"/>
              <w:rPr>
                <w:ins w:id="277" w:author="Nokia" w:date="2022-08-08T12:52:00Z"/>
                <w:rFonts w:ascii="Arial" w:eastAsia="SimSun" w:hAnsi="Arial"/>
                <w:sz w:val="18"/>
              </w:rPr>
            </w:pPr>
            <w:proofErr w:type="spellStart"/>
            <w:ins w:id="278" w:author="Nokia" w:date="2022-08-08T12:52:00Z">
              <w:r w:rsidRPr="00C25669">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B5CEC7" w14:textId="77777777" w:rsidR="002F02B9" w:rsidRPr="00C25669" w:rsidRDefault="002F02B9" w:rsidP="00CC62B2">
            <w:pPr>
              <w:keepNext/>
              <w:keepLines/>
              <w:spacing w:after="0"/>
              <w:jc w:val="center"/>
              <w:rPr>
                <w:ins w:id="27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CA7878" w14:textId="77777777" w:rsidR="002F02B9" w:rsidRPr="00A31330" w:rsidRDefault="002F02B9" w:rsidP="00CC62B2">
            <w:pPr>
              <w:keepNext/>
              <w:keepLines/>
              <w:spacing w:after="0"/>
              <w:jc w:val="center"/>
              <w:rPr>
                <w:ins w:id="280" w:author="Nokia" w:date="2022-08-08T12:52:00Z"/>
                <w:rFonts w:ascii="Arial" w:hAnsi="Arial"/>
                <w:sz w:val="18"/>
              </w:rPr>
            </w:pPr>
            <w:ins w:id="281" w:author="Nokia" w:date="2022-08-08T12:52:00Z">
              <w:r w:rsidRPr="00A31330">
                <w:rPr>
                  <w:rFonts w:ascii="Arial" w:eastAsia="SimSun" w:hAnsi="Arial"/>
                  <w:sz w:val="18"/>
                  <w:lang w:val="en-US"/>
                </w:rPr>
                <w:t>Wide</w:t>
              </w:r>
              <w:r w:rsidRPr="00A31330">
                <w:rPr>
                  <w:rFonts w:ascii="Arial" w:eastAsia="SimSun" w:hAnsi="Arial"/>
                  <w:sz w:val="18"/>
                </w:rPr>
                <w:t>band</w:t>
              </w:r>
            </w:ins>
          </w:p>
        </w:tc>
      </w:tr>
      <w:tr w:rsidR="002F02B9" w:rsidRPr="00AE2FEC" w14:paraId="71FBAF8C" w14:textId="77777777" w:rsidTr="00CC62B2">
        <w:trPr>
          <w:trHeight w:val="70"/>
          <w:ins w:id="28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A77AD" w14:textId="77777777" w:rsidR="002F02B9" w:rsidRPr="00C25669" w:rsidRDefault="002F02B9" w:rsidP="00CC62B2">
            <w:pPr>
              <w:keepNext/>
              <w:keepLines/>
              <w:spacing w:after="0"/>
              <w:rPr>
                <w:ins w:id="283" w:author="Nokia" w:date="2022-08-08T12:52:00Z"/>
                <w:rFonts w:ascii="Arial" w:eastAsia="SimSun" w:hAnsi="Arial"/>
                <w:sz w:val="18"/>
              </w:rPr>
            </w:pPr>
            <w:proofErr w:type="spellStart"/>
            <w:ins w:id="284" w:author="Nokia" w:date="2022-08-08T12:5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085DEC1C" w14:textId="77777777" w:rsidR="002F02B9" w:rsidRPr="00C25669" w:rsidRDefault="002F02B9" w:rsidP="00CC62B2">
            <w:pPr>
              <w:keepNext/>
              <w:keepLines/>
              <w:spacing w:after="0"/>
              <w:jc w:val="center"/>
              <w:rPr>
                <w:ins w:id="28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37B3DC" w14:textId="77777777" w:rsidR="002F02B9" w:rsidRPr="00A31330" w:rsidRDefault="002F02B9" w:rsidP="00CC62B2">
            <w:pPr>
              <w:keepNext/>
              <w:keepLines/>
              <w:spacing w:after="0"/>
              <w:jc w:val="center"/>
              <w:rPr>
                <w:ins w:id="286" w:author="Nokia" w:date="2022-08-08T12:52:00Z"/>
                <w:rFonts w:ascii="Arial" w:hAnsi="Arial"/>
                <w:sz w:val="18"/>
              </w:rPr>
            </w:pPr>
            <w:ins w:id="287" w:author="Nokia" w:date="2022-08-08T12:52:00Z">
              <w:r w:rsidRPr="00A31330">
                <w:rPr>
                  <w:rFonts w:ascii="Arial" w:eastAsia="SimSun" w:hAnsi="Arial"/>
                  <w:sz w:val="18"/>
                </w:rPr>
                <w:t>Wideband</w:t>
              </w:r>
            </w:ins>
          </w:p>
        </w:tc>
      </w:tr>
      <w:tr w:rsidR="002F02B9" w:rsidRPr="00AE2FEC" w14:paraId="077805F4" w14:textId="77777777" w:rsidTr="00CC62B2">
        <w:trPr>
          <w:trHeight w:val="70"/>
          <w:ins w:id="28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8A89A4" w14:textId="77777777" w:rsidR="002F02B9" w:rsidRPr="00C25669" w:rsidRDefault="002F02B9" w:rsidP="00CC62B2">
            <w:pPr>
              <w:keepNext/>
              <w:keepLines/>
              <w:spacing w:after="0"/>
              <w:rPr>
                <w:ins w:id="289" w:author="Nokia" w:date="2022-08-08T12:52:00Z"/>
                <w:rFonts w:ascii="Arial" w:eastAsia="SimSun" w:hAnsi="Arial"/>
                <w:sz w:val="18"/>
              </w:rPr>
            </w:pPr>
            <w:ins w:id="290" w:author="Nokia" w:date="2022-08-08T12:52: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0CF351D" w14:textId="77777777" w:rsidR="002F02B9" w:rsidRPr="00C25669" w:rsidRDefault="002F02B9" w:rsidP="00CC62B2">
            <w:pPr>
              <w:keepNext/>
              <w:keepLines/>
              <w:spacing w:after="0"/>
              <w:jc w:val="center"/>
              <w:rPr>
                <w:ins w:id="291" w:author="Nokia" w:date="2022-08-08T12:52:00Z"/>
                <w:rFonts w:ascii="Arial" w:hAnsi="Arial"/>
                <w:sz w:val="18"/>
              </w:rPr>
            </w:pPr>
            <w:ins w:id="292" w:author="Nokia" w:date="2022-08-08T12:52: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357FE4" w14:textId="77777777" w:rsidR="002F02B9" w:rsidRPr="00A31330" w:rsidRDefault="002F02B9" w:rsidP="00CC62B2">
            <w:pPr>
              <w:keepNext/>
              <w:keepLines/>
              <w:spacing w:after="0"/>
              <w:jc w:val="center"/>
              <w:rPr>
                <w:ins w:id="293" w:author="Nokia" w:date="2022-08-08T12:52:00Z"/>
                <w:rFonts w:ascii="Arial" w:hAnsi="Arial"/>
                <w:sz w:val="18"/>
              </w:rPr>
            </w:pPr>
            <w:ins w:id="294" w:author="Nokia" w:date="2022-08-08T12:52:00Z">
              <w:r w:rsidRPr="00A31330">
                <w:rPr>
                  <w:rFonts w:ascii="Arial" w:hAnsi="Arial" w:hint="eastAsia"/>
                  <w:sz w:val="18"/>
                  <w:lang w:eastAsia="zh-CN"/>
                </w:rPr>
                <w:t>8</w:t>
              </w:r>
            </w:ins>
          </w:p>
        </w:tc>
      </w:tr>
      <w:tr w:rsidR="002F02B9" w:rsidRPr="00AE2FEC" w14:paraId="3D87EA42" w14:textId="77777777" w:rsidTr="00CC62B2">
        <w:trPr>
          <w:trHeight w:val="70"/>
          <w:ins w:id="29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8916FE" w14:textId="77777777" w:rsidR="002F02B9" w:rsidRPr="00C25669" w:rsidRDefault="002F02B9" w:rsidP="00CC62B2">
            <w:pPr>
              <w:keepNext/>
              <w:keepLines/>
              <w:spacing w:after="0"/>
              <w:rPr>
                <w:ins w:id="296" w:author="Nokia" w:date="2022-08-08T12:52:00Z"/>
                <w:rFonts w:ascii="Arial" w:eastAsia="SimSun" w:hAnsi="Arial"/>
                <w:sz w:val="18"/>
              </w:rPr>
            </w:pPr>
            <w:proofErr w:type="spellStart"/>
            <w:ins w:id="297" w:author="Nokia" w:date="2022-08-08T12:52:00Z">
              <w:r w:rsidRPr="00C25669">
                <w:rPr>
                  <w:rFonts w:ascii="Arial" w:eastAsia="SimSun"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43CE57" w14:textId="77777777" w:rsidR="002F02B9" w:rsidRPr="00C25669" w:rsidRDefault="002F02B9" w:rsidP="00CC62B2">
            <w:pPr>
              <w:keepNext/>
              <w:keepLines/>
              <w:spacing w:after="0"/>
              <w:jc w:val="center"/>
              <w:rPr>
                <w:ins w:id="298"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4F9EB2" w14:textId="77777777" w:rsidR="002F02B9" w:rsidRPr="00A31330" w:rsidDel="00CC5BFA" w:rsidRDefault="002F02B9" w:rsidP="00CC62B2">
            <w:pPr>
              <w:keepNext/>
              <w:keepLines/>
              <w:spacing w:after="0"/>
              <w:jc w:val="center"/>
              <w:rPr>
                <w:ins w:id="299" w:author="Nokia" w:date="2022-08-08T12:52:00Z"/>
                <w:rFonts w:ascii="Arial" w:hAnsi="Arial"/>
                <w:sz w:val="18"/>
              </w:rPr>
            </w:pPr>
            <w:ins w:id="300" w:author="Nokia" w:date="2022-08-08T12:52:00Z">
              <w:r w:rsidRPr="00A31330">
                <w:rPr>
                  <w:rFonts w:ascii="Arial" w:hAnsi="Arial"/>
                  <w:sz w:val="18"/>
                </w:rPr>
                <w:t>1111111</w:t>
              </w:r>
            </w:ins>
          </w:p>
        </w:tc>
      </w:tr>
      <w:tr w:rsidR="002F02B9" w:rsidRPr="00AE2FEC" w14:paraId="277734E1" w14:textId="77777777" w:rsidTr="00CC62B2">
        <w:trPr>
          <w:trHeight w:val="70"/>
          <w:ins w:id="30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32B4CE" w14:textId="77777777" w:rsidR="002F02B9" w:rsidRPr="00C25669" w:rsidRDefault="002F02B9" w:rsidP="00CC62B2">
            <w:pPr>
              <w:keepNext/>
              <w:keepLines/>
              <w:spacing w:after="0"/>
              <w:rPr>
                <w:ins w:id="302" w:author="Nokia" w:date="2022-08-08T12:52:00Z"/>
                <w:rFonts w:ascii="Arial" w:eastAsia="SimSun" w:hAnsi="Arial"/>
                <w:sz w:val="18"/>
              </w:rPr>
            </w:pPr>
            <w:ins w:id="303" w:author="Nokia" w:date="2022-08-08T12:52: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E4EF99D" w14:textId="77777777" w:rsidR="002F02B9" w:rsidRPr="00C25669" w:rsidRDefault="002F02B9" w:rsidP="00CC62B2">
            <w:pPr>
              <w:keepNext/>
              <w:keepLines/>
              <w:spacing w:after="0"/>
              <w:jc w:val="center"/>
              <w:rPr>
                <w:ins w:id="304" w:author="Nokia" w:date="2022-08-08T12:52:00Z"/>
                <w:rFonts w:ascii="Arial" w:hAnsi="Arial"/>
                <w:sz w:val="18"/>
              </w:rPr>
            </w:pPr>
            <w:ins w:id="305"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CAA70C" w14:textId="77777777" w:rsidR="002F02B9" w:rsidRPr="00F50D8B" w:rsidRDefault="002F02B9" w:rsidP="00CC62B2">
            <w:pPr>
              <w:keepNext/>
              <w:keepLines/>
              <w:spacing w:after="0"/>
              <w:jc w:val="center"/>
              <w:rPr>
                <w:ins w:id="306" w:author="Nokia" w:date="2022-08-08T12:52:00Z"/>
                <w:rFonts w:ascii="Arial" w:hAnsi="Arial"/>
                <w:sz w:val="18"/>
              </w:rPr>
            </w:pPr>
            <w:ins w:id="307" w:author="Nokia" w:date="2022-08-08T12:52:00Z">
              <w:r w:rsidRPr="00F50D8B">
                <w:rPr>
                  <w:rFonts w:ascii="Arial" w:eastAsia="SimSun" w:hAnsi="Arial"/>
                  <w:sz w:val="18"/>
                  <w:lang w:eastAsia="zh-CN"/>
                </w:rPr>
                <w:t>[10</w:t>
              </w:r>
              <w:r w:rsidRPr="00F50D8B">
                <w:rPr>
                  <w:rFonts w:ascii="Arial" w:hAnsi="Arial"/>
                  <w:sz w:val="18"/>
                </w:rPr>
                <w:t>/9]</w:t>
              </w:r>
            </w:ins>
          </w:p>
        </w:tc>
      </w:tr>
      <w:tr w:rsidR="002F02B9" w:rsidRPr="00AE2FEC" w14:paraId="18CB1CDB" w14:textId="77777777" w:rsidTr="00CC62B2">
        <w:trPr>
          <w:trHeight w:val="70"/>
          <w:ins w:id="30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345416" w14:textId="77777777" w:rsidR="002F02B9" w:rsidRPr="00C25669" w:rsidRDefault="002F02B9" w:rsidP="00CC62B2">
            <w:pPr>
              <w:keepNext/>
              <w:keepLines/>
              <w:spacing w:after="0"/>
              <w:rPr>
                <w:ins w:id="309" w:author="Nokia" w:date="2022-08-08T12:52:00Z"/>
                <w:rFonts w:ascii="Arial" w:eastAsia="SimSun" w:hAnsi="Arial"/>
                <w:sz w:val="18"/>
              </w:rPr>
            </w:pPr>
            <w:proofErr w:type="spellStart"/>
            <w:ins w:id="310" w:author="Nokia" w:date="2022-08-08T12:52:00Z">
              <w:r w:rsidRPr="00C25669">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98A9A3F" w14:textId="77777777" w:rsidR="002F02B9" w:rsidRPr="00C25669" w:rsidRDefault="002F02B9" w:rsidP="00CC62B2">
            <w:pPr>
              <w:keepNext/>
              <w:keepLines/>
              <w:spacing w:after="0"/>
              <w:jc w:val="center"/>
              <w:rPr>
                <w:ins w:id="31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C3CF3" w14:textId="77777777" w:rsidR="002F02B9" w:rsidRPr="00F50D8B" w:rsidRDefault="002F02B9" w:rsidP="00CC62B2">
            <w:pPr>
              <w:keepNext/>
              <w:keepLines/>
              <w:spacing w:after="0"/>
              <w:jc w:val="center"/>
              <w:rPr>
                <w:ins w:id="312" w:author="Nokia" w:date="2022-08-08T12:52:00Z"/>
                <w:rFonts w:ascii="Arial" w:hAnsi="Arial"/>
                <w:sz w:val="18"/>
              </w:rPr>
            </w:pPr>
            <w:ins w:id="313" w:author="Nokia" w:date="2022-08-08T12:52:00Z">
              <w:r w:rsidRPr="00F50D8B">
                <w:rPr>
                  <w:rFonts w:ascii="Arial" w:eastAsia="SimSun" w:hAnsi="Arial"/>
                  <w:sz w:val="18"/>
                </w:rPr>
                <w:t>Not configured</w:t>
              </w:r>
            </w:ins>
          </w:p>
        </w:tc>
      </w:tr>
      <w:tr w:rsidR="002F02B9" w:rsidRPr="00AE2FEC" w14:paraId="177C56E0" w14:textId="77777777" w:rsidTr="00CC62B2">
        <w:trPr>
          <w:trHeight w:val="70"/>
          <w:ins w:id="314" w:author="Nokia" w:date="2022-08-08T12:52:00Z"/>
        </w:trPr>
        <w:tc>
          <w:tcPr>
            <w:tcW w:w="1648" w:type="dxa"/>
            <w:gridSpan w:val="2"/>
            <w:vMerge w:val="restart"/>
            <w:tcBorders>
              <w:top w:val="single" w:sz="4" w:space="0" w:color="auto"/>
              <w:left w:val="single" w:sz="4" w:space="0" w:color="auto"/>
              <w:right w:val="single" w:sz="4" w:space="0" w:color="auto"/>
            </w:tcBorders>
            <w:vAlign w:val="center"/>
            <w:hideMark/>
          </w:tcPr>
          <w:p w14:paraId="431ECA96" w14:textId="77777777" w:rsidR="002F02B9" w:rsidRPr="00C25669" w:rsidRDefault="002F02B9" w:rsidP="00CC62B2">
            <w:pPr>
              <w:keepNext/>
              <w:keepLines/>
              <w:spacing w:after="0"/>
              <w:rPr>
                <w:ins w:id="315" w:author="Nokia" w:date="2022-08-08T12:52:00Z"/>
                <w:rFonts w:ascii="Arial" w:hAnsi="Arial"/>
                <w:sz w:val="18"/>
              </w:rPr>
            </w:pPr>
            <w:ins w:id="316" w:author="Nokia" w:date="2022-08-08T12:52:00Z">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F4EABD8" w14:textId="77777777" w:rsidR="002F02B9" w:rsidRPr="00C25669" w:rsidRDefault="002F02B9" w:rsidP="00CC62B2">
            <w:pPr>
              <w:keepNext/>
              <w:keepLines/>
              <w:spacing w:after="0"/>
              <w:rPr>
                <w:ins w:id="317" w:author="Nokia" w:date="2022-08-08T12:52:00Z"/>
                <w:rFonts w:ascii="Arial" w:hAnsi="Arial"/>
                <w:sz w:val="18"/>
              </w:rPr>
            </w:pPr>
            <w:ins w:id="318" w:author="Nokia" w:date="2022-08-08T12:52: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8233EA8" w14:textId="77777777" w:rsidR="002F02B9" w:rsidRPr="00C25669" w:rsidRDefault="002F02B9" w:rsidP="00CC62B2">
            <w:pPr>
              <w:keepNext/>
              <w:keepLines/>
              <w:spacing w:after="0"/>
              <w:jc w:val="center"/>
              <w:rPr>
                <w:ins w:id="31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78DEB" w14:textId="77777777" w:rsidR="002F02B9" w:rsidRPr="00F50D8B" w:rsidRDefault="002F02B9" w:rsidP="00CC62B2">
            <w:pPr>
              <w:keepNext/>
              <w:keepLines/>
              <w:spacing w:after="0"/>
              <w:jc w:val="center"/>
              <w:rPr>
                <w:ins w:id="320" w:author="Nokia" w:date="2022-08-08T12:52:00Z"/>
                <w:rFonts w:ascii="Arial" w:hAnsi="Arial"/>
                <w:sz w:val="18"/>
              </w:rPr>
            </w:pPr>
            <w:proofErr w:type="spellStart"/>
            <w:ins w:id="321" w:author="Nokia" w:date="2022-08-08T12:52:00Z">
              <w:r w:rsidRPr="00F50D8B">
                <w:rPr>
                  <w:rFonts w:ascii="Arial" w:eastAsia="SimSun" w:hAnsi="Arial"/>
                  <w:sz w:val="18"/>
                </w:rPr>
                <w:t>typeI-SinglePanel</w:t>
              </w:r>
              <w:proofErr w:type="spellEnd"/>
            </w:ins>
          </w:p>
        </w:tc>
      </w:tr>
      <w:tr w:rsidR="002F02B9" w:rsidRPr="00AE2FEC" w14:paraId="54227C2F" w14:textId="77777777" w:rsidTr="00CC62B2">
        <w:trPr>
          <w:trHeight w:val="70"/>
          <w:ins w:id="322" w:author="Nokia" w:date="2022-08-08T12:52:00Z"/>
        </w:trPr>
        <w:tc>
          <w:tcPr>
            <w:tcW w:w="1648" w:type="dxa"/>
            <w:gridSpan w:val="2"/>
            <w:vMerge/>
            <w:tcBorders>
              <w:left w:val="single" w:sz="4" w:space="0" w:color="auto"/>
              <w:right w:val="single" w:sz="4" w:space="0" w:color="auto"/>
            </w:tcBorders>
            <w:hideMark/>
          </w:tcPr>
          <w:p w14:paraId="181D9570" w14:textId="77777777" w:rsidR="002F02B9" w:rsidRPr="00C25669" w:rsidRDefault="002F02B9" w:rsidP="00CC62B2">
            <w:pPr>
              <w:keepNext/>
              <w:keepLines/>
              <w:spacing w:after="0"/>
              <w:rPr>
                <w:ins w:id="323"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FA96CB" w14:textId="77777777" w:rsidR="002F02B9" w:rsidRPr="00C25669" w:rsidRDefault="002F02B9" w:rsidP="00CC62B2">
            <w:pPr>
              <w:keepNext/>
              <w:keepLines/>
              <w:spacing w:after="0"/>
              <w:rPr>
                <w:ins w:id="324" w:author="Nokia" w:date="2022-08-08T12:52:00Z"/>
                <w:rFonts w:ascii="Arial" w:hAnsi="Arial"/>
                <w:sz w:val="18"/>
              </w:rPr>
            </w:pPr>
            <w:ins w:id="325" w:author="Nokia" w:date="2022-08-08T12:52: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77D0EC" w14:textId="77777777" w:rsidR="002F02B9" w:rsidRPr="00C25669" w:rsidRDefault="002F02B9" w:rsidP="00CC62B2">
            <w:pPr>
              <w:keepNext/>
              <w:keepLines/>
              <w:spacing w:after="0"/>
              <w:jc w:val="center"/>
              <w:rPr>
                <w:ins w:id="32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6CC25" w14:textId="77777777" w:rsidR="002F02B9" w:rsidRPr="00F50D8B" w:rsidRDefault="002F02B9" w:rsidP="00CC62B2">
            <w:pPr>
              <w:keepNext/>
              <w:keepLines/>
              <w:spacing w:after="0"/>
              <w:jc w:val="center"/>
              <w:rPr>
                <w:ins w:id="327" w:author="Nokia" w:date="2022-08-08T12:52:00Z"/>
                <w:rFonts w:ascii="Arial" w:hAnsi="Arial"/>
                <w:sz w:val="18"/>
              </w:rPr>
            </w:pPr>
            <w:ins w:id="328" w:author="Nokia" w:date="2022-08-08T12:52:00Z">
              <w:r w:rsidRPr="00F50D8B">
                <w:rPr>
                  <w:rFonts w:ascii="Arial" w:hAnsi="Arial"/>
                  <w:sz w:val="18"/>
                </w:rPr>
                <w:t>1</w:t>
              </w:r>
            </w:ins>
          </w:p>
        </w:tc>
      </w:tr>
      <w:tr w:rsidR="002F02B9" w:rsidRPr="00AE2FEC" w14:paraId="0404BF1A" w14:textId="77777777" w:rsidTr="00CC62B2">
        <w:trPr>
          <w:trHeight w:val="70"/>
          <w:ins w:id="329" w:author="Nokia" w:date="2022-08-08T12:52:00Z"/>
        </w:trPr>
        <w:tc>
          <w:tcPr>
            <w:tcW w:w="1648" w:type="dxa"/>
            <w:gridSpan w:val="2"/>
            <w:vMerge/>
            <w:tcBorders>
              <w:left w:val="single" w:sz="4" w:space="0" w:color="auto"/>
              <w:right w:val="single" w:sz="4" w:space="0" w:color="auto"/>
            </w:tcBorders>
            <w:hideMark/>
          </w:tcPr>
          <w:p w14:paraId="4A03019F" w14:textId="77777777" w:rsidR="002F02B9" w:rsidRPr="00C25669" w:rsidRDefault="002F02B9" w:rsidP="00CC62B2">
            <w:pPr>
              <w:keepNext/>
              <w:keepLines/>
              <w:spacing w:after="0"/>
              <w:rPr>
                <w:ins w:id="330"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06215D6" w14:textId="77777777" w:rsidR="002F02B9" w:rsidRPr="00C25669" w:rsidRDefault="002F02B9" w:rsidP="00CC62B2">
            <w:pPr>
              <w:keepNext/>
              <w:keepLines/>
              <w:spacing w:after="0"/>
              <w:rPr>
                <w:ins w:id="331" w:author="Nokia" w:date="2022-08-08T12:52:00Z"/>
                <w:rFonts w:ascii="Arial" w:hAnsi="Arial"/>
                <w:sz w:val="18"/>
              </w:rPr>
            </w:pPr>
            <w:ins w:id="332" w:author="Nokia" w:date="2022-08-08T12:52:00Z">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7DECB437" w14:textId="77777777" w:rsidR="002F02B9" w:rsidRPr="00C25669" w:rsidRDefault="002F02B9" w:rsidP="00CC62B2">
            <w:pPr>
              <w:keepNext/>
              <w:keepLines/>
              <w:spacing w:after="0"/>
              <w:jc w:val="center"/>
              <w:rPr>
                <w:ins w:id="33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CA9D62" w14:textId="77777777" w:rsidR="002F02B9" w:rsidRPr="00F50D8B" w:rsidRDefault="002F02B9" w:rsidP="00CC62B2">
            <w:pPr>
              <w:keepNext/>
              <w:keepLines/>
              <w:spacing w:after="0"/>
              <w:jc w:val="center"/>
              <w:rPr>
                <w:ins w:id="334" w:author="Nokia" w:date="2022-08-08T12:52:00Z"/>
                <w:rFonts w:ascii="Arial" w:hAnsi="Arial"/>
                <w:sz w:val="18"/>
              </w:rPr>
            </w:pPr>
            <w:ins w:id="335" w:author="Nokia" w:date="2022-08-08T12:52:00Z">
              <w:r w:rsidRPr="00F50D8B">
                <w:rPr>
                  <w:rFonts w:ascii="Arial" w:eastAsia="SimSun" w:hAnsi="Arial"/>
                  <w:sz w:val="18"/>
                </w:rPr>
                <w:t>Not configured</w:t>
              </w:r>
            </w:ins>
          </w:p>
        </w:tc>
      </w:tr>
      <w:tr w:rsidR="002F02B9" w:rsidRPr="00AE2FEC" w14:paraId="3FA51F3A" w14:textId="77777777" w:rsidTr="00CC62B2">
        <w:trPr>
          <w:trHeight w:val="70"/>
          <w:ins w:id="336" w:author="Nokia" w:date="2022-08-08T12:52:00Z"/>
        </w:trPr>
        <w:tc>
          <w:tcPr>
            <w:tcW w:w="1648" w:type="dxa"/>
            <w:gridSpan w:val="2"/>
            <w:vMerge/>
            <w:tcBorders>
              <w:left w:val="single" w:sz="4" w:space="0" w:color="auto"/>
              <w:right w:val="single" w:sz="4" w:space="0" w:color="auto"/>
            </w:tcBorders>
            <w:hideMark/>
          </w:tcPr>
          <w:p w14:paraId="4523FDB8" w14:textId="77777777" w:rsidR="002F02B9" w:rsidRPr="00C25669" w:rsidRDefault="002F02B9" w:rsidP="00CC62B2">
            <w:pPr>
              <w:keepNext/>
              <w:keepLines/>
              <w:spacing w:after="0"/>
              <w:rPr>
                <w:ins w:id="337"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C95B4E" w14:textId="77777777" w:rsidR="002F02B9" w:rsidRPr="00C25669" w:rsidRDefault="002F02B9" w:rsidP="00CC62B2">
            <w:pPr>
              <w:keepNext/>
              <w:keepLines/>
              <w:spacing w:after="0"/>
              <w:rPr>
                <w:ins w:id="338" w:author="Nokia" w:date="2022-08-08T12:52:00Z"/>
                <w:rFonts w:ascii="Arial" w:hAnsi="Arial"/>
                <w:sz w:val="18"/>
              </w:rPr>
            </w:pPr>
            <w:proofErr w:type="spellStart"/>
            <w:ins w:id="339" w:author="Nokia" w:date="2022-08-08T12:52:00Z">
              <w:r w:rsidRPr="00C25669">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7C0828D" w14:textId="77777777" w:rsidR="002F02B9" w:rsidRPr="00C25669" w:rsidRDefault="002F02B9" w:rsidP="00CC62B2">
            <w:pPr>
              <w:keepNext/>
              <w:keepLines/>
              <w:spacing w:after="0"/>
              <w:jc w:val="center"/>
              <w:rPr>
                <w:ins w:id="34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5D0C13" w14:textId="77777777" w:rsidR="002F02B9" w:rsidRPr="00F50D8B" w:rsidRDefault="002F02B9" w:rsidP="00CC62B2">
            <w:pPr>
              <w:keepNext/>
              <w:keepLines/>
              <w:spacing w:after="0"/>
              <w:jc w:val="center"/>
              <w:rPr>
                <w:ins w:id="341" w:author="Nokia" w:date="2022-08-08T12:52:00Z"/>
                <w:rFonts w:ascii="Arial" w:hAnsi="Arial"/>
                <w:sz w:val="18"/>
              </w:rPr>
            </w:pPr>
            <w:ins w:id="342" w:author="Nokia" w:date="2022-08-08T12:52:00Z">
              <w:r w:rsidRPr="00F50D8B">
                <w:rPr>
                  <w:rFonts w:ascii="Arial" w:hAnsi="Arial" w:cs="Arial"/>
                  <w:sz w:val="18"/>
                  <w:szCs w:val="18"/>
                  <w:lang w:val="en-US" w:eastAsia="zh-CN"/>
                </w:rPr>
                <w:t>000001</w:t>
              </w:r>
            </w:ins>
          </w:p>
        </w:tc>
      </w:tr>
      <w:tr w:rsidR="002F02B9" w:rsidRPr="00AE2FEC" w14:paraId="7B03A264" w14:textId="77777777" w:rsidTr="00CC62B2">
        <w:trPr>
          <w:trHeight w:val="70"/>
          <w:ins w:id="343" w:author="Nokia" w:date="2022-08-08T12:52:00Z"/>
        </w:trPr>
        <w:tc>
          <w:tcPr>
            <w:tcW w:w="1648" w:type="dxa"/>
            <w:gridSpan w:val="2"/>
            <w:vMerge/>
            <w:tcBorders>
              <w:left w:val="single" w:sz="4" w:space="0" w:color="auto"/>
              <w:bottom w:val="single" w:sz="4" w:space="0" w:color="auto"/>
              <w:right w:val="single" w:sz="4" w:space="0" w:color="auto"/>
            </w:tcBorders>
          </w:tcPr>
          <w:p w14:paraId="3CABC43E" w14:textId="77777777" w:rsidR="002F02B9" w:rsidRPr="00C25669" w:rsidRDefault="002F02B9" w:rsidP="00CC62B2">
            <w:pPr>
              <w:keepNext/>
              <w:keepLines/>
              <w:spacing w:after="0"/>
              <w:rPr>
                <w:ins w:id="344"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4946600" w14:textId="77777777" w:rsidR="002F02B9" w:rsidRPr="00C25669" w:rsidRDefault="002F02B9" w:rsidP="00CC62B2">
            <w:pPr>
              <w:keepNext/>
              <w:keepLines/>
              <w:spacing w:after="0"/>
              <w:rPr>
                <w:ins w:id="345" w:author="Nokia" w:date="2022-08-08T12:52:00Z"/>
                <w:rFonts w:ascii="Arial" w:eastAsia="SimSun" w:hAnsi="Arial"/>
                <w:sz w:val="18"/>
              </w:rPr>
            </w:pPr>
            <w:ins w:id="346" w:author="Nokia" w:date="2022-08-08T12:52:00Z">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6C19E1EB" w14:textId="77777777" w:rsidR="002F02B9" w:rsidRPr="00C25669" w:rsidRDefault="002F02B9" w:rsidP="00CC62B2">
            <w:pPr>
              <w:keepNext/>
              <w:keepLines/>
              <w:spacing w:after="0"/>
              <w:jc w:val="center"/>
              <w:rPr>
                <w:ins w:id="34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CDEFF" w14:textId="77777777" w:rsidR="002F02B9" w:rsidRPr="00F50D8B" w:rsidRDefault="002F02B9" w:rsidP="00CC62B2">
            <w:pPr>
              <w:keepNext/>
              <w:keepLines/>
              <w:spacing w:after="0"/>
              <w:jc w:val="center"/>
              <w:rPr>
                <w:ins w:id="348" w:author="Nokia" w:date="2022-08-08T12:52:00Z"/>
                <w:rFonts w:ascii="Arial" w:hAnsi="Arial"/>
                <w:sz w:val="18"/>
              </w:rPr>
            </w:pPr>
            <w:ins w:id="349" w:author="Nokia" w:date="2022-08-08T12:52:00Z">
              <w:r w:rsidRPr="00F50D8B">
                <w:rPr>
                  <w:rFonts w:ascii="Arial" w:hAnsi="Arial"/>
                  <w:sz w:val="18"/>
                </w:rPr>
                <w:t>N/A</w:t>
              </w:r>
            </w:ins>
          </w:p>
        </w:tc>
      </w:tr>
      <w:tr w:rsidR="002F02B9" w:rsidRPr="00AE2FEC" w14:paraId="7532BB30" w14:textId="77777777" w:rsidTr="00CC62B2">
        <w:trPr>
          <w:trHeight w:val="70"/>
          <w:ins w:id="350" w:author="Nokia" w:date="2022-08-08T12:52:00Z"/>
        </w:trPr>
        <w:tc>
          <w:tcPr>
            <w:tcW w:w="4739" w:type="dxa"/>
            <w:gridSpan w:val="3"/>
            <w:tcBorders>
              <w:top w:val="single" w:sz="4" w:space="0" w:color="auto"/>
              <w:left w:val="single" w:sz="4" w:space="0" w:color="auto"/>
              <w:bottom w:val="single" w:sz="4" w:space="0" w:color="auto"/>
              <w:right w:val="single" w:sz="4" w:space="0" w:color="auto"/>
            </w:tcBorders>
            <w:hideMark/>
          </w:tcPr>
          <w:p w14:paraId="5579DAA7" w14:textId="77777777" w:rsidR="002F02B9" w:rsidRPr="00C25669" w:rsidRDefault="002F02B9" w:rsidP="00CC62B2">
            <w:pPr>
              <w:keepNext/>
              <w:keepLines/>
              <w:spacing w:after="0"/>
              <w:rPr>
                <w:ins w:id="351" w:author="Nokia" w:date="2022-08-08T12:52:00Z"/>
                <w:rFonts w:ascii="Arial" w:eastAsia="SimSun" w:hAnsi="Arial"/>
                <w:sz w:val="18"/>
              </w:rPr>
            </w:pPr>
            <w:ins w:id="352" w:author="Nokia" w:date="2022-08-08T12:52: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EC60A1E" w14:textId="77777777" w:rsidR="002F02B9" w:rsidRPr="00C25669" w:rsidRDefault="002F02B9" w:rsidP="00CC62B2">
            <w:pPr>
              <w:keepNext/>
              <w:keepLines/>
              <w:spacing w:after="0"/>
              <w:jc w:val="center"/>
              <w:rPr>
                <w:ins w:id="35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7EE562" w14:textId="77777777" w:rsidR="002F02B9" w:rsidRPr="00F50D8B" w:rsidRDefault="002F02B9" w:rsidP="00CC62B2">
            <w:pPr>
              <w:keepNext/>
              <w:keepLines/>
              <w:spacing w:after="0"/>
              <w:jc w:val="center"/>
              <w:rPr>
                <w:ins w:id="354" w:author="Nokia" w:date="2022-08-08T12:52:00Z"/>
                <w:rFonts w:ascii="Arial" w:hAnsi="Arial"/>
                <w:sz w:val="18"/>
              </w:rPr>
            </w:pPr>
            <w:ins w:id="355" w:author="Nokia" w:date="2022-08-08T12:52:00Z">
              <w:r w:rsidRPr="00F50D8B">
                <w:rPr>
                  <w:rFonts w:ascii="Arial" w:eastAsia="SimSun" w:hAnsi="Arial"/>
                  <w:sz w:val="18"/>
                  <w:lang w:eastAsia="zh-CN"/>
                </w:rPr>
                <w:t>PUCCH</w:t>
              </w:r>
            </w:ins>
          </w:p>
        </w:tc>
      </w:tr>
      <w:tr w:rsidR="002F02B9" w:rsidRPr="00AE2FEC" w14:paraId="18AA65CB" w14:textId="77777777" w:rsidTr="00CC62B2">
        <w:trPr>
          <w:trHeight w:val="70"/>
          <w:ins w:id="35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44116E" w14:textId="77777777" w:rsidR="002F02B9" w:rsidRPr="00C25669" w:rsidRDefault="002F02B9" w:rsidP="00CC62B2">
            <w:pPr>
              <w:keepNext/>
              <w:keepLines/>
              <w:spacing w:after="0"/>
              <w:rPr>
                <w:ins w:id="357" w:author="Nokia" w:date="2022-08-08T12:52:00Z"/>
                <w:rFonts w:ascii="Arial" w:hAnsi="Arial"/>
                <w:sz w:val="18"/>
              </w:rPr>
            </w:pPr>
            <w:ins w:id="358" w:author="Nokia" w:date="2022-08-08T12:52: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C5D7F80" w14:textId="77777777" w:rsidR="002F02B9" w:rsidRPr="00C25669" w:rsidRDefault="002F02B9" w:rsidP="00CC62B2">
            <w:pPr>
              <w:keepNext/>
              <w:keepLines/>
              <w:spacing w:after="0"/>
              <w:jc w:val="center"/>
              <w:rPr>
                <w:ins w:id="359" w:author="Nokia" w:date="2022-08-08T12:52:00Z"/>
                <w:rFonts w:ascii="Arial" w:hAnsi="Arial"/>
                <w:sz w:val="18"/>
              </w:rPr>
            </w:pPr>
            <w:proofErr w:type="spellStart"/>
            <w:ins w:id="360" w:author="Nokia" w:date="2022-08-08T12:52:00Z">
              <w:r w:rsidRPr="00C25669">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149D5" w14:textId="77777777" w:rsidR="002F02B9" w:rsidRPr="00F50D8B" w:rsidRDefault="002F02B9" w:rsidP="00CC62B2">
            <w:pPr>
              <w:keepNext/>
              <w:keepLines/>
              <w:spacing w:after="0"/>
              <w:jc w:val="center"/>
              <w:rPr>
                <w:ins w:id="361" w:author="Nokia" w:date="2022-08-08T12:52:00Z"/>
                <w:rFonts w:ascii="Arial" w:eastAsia="SimSun" w:hAnsi="Arial"/>
                <w:sz w:val="18"/>
                <w:lang w:eastAsia="zh-CN"/>
              </w:rPr>
            </w:pPr>
            <w:ins w:id="362" w:author="Nokia" w:date="2022-08-08T12:52:00Z">
              <w:r w:rsidRPr="00F50D8B">
                <w:rPr>
                  <w:rFonts w:ascii="Arial" w:eastAsia="SimSun" w:hAnsi="Arial"/>
                  <w:sz w:val="18"/>
                  <w:lang w:eastAsia="zh-CN"/>
                </w:rPr>
                <w:t>[10 or 14]</w:t>
              </w:r>
            </w:ins>
          </w:p>
        </w:tc>
      </w:tr>
      <w:tr w:rsidR="002F02B9" w:rsidRPr="00AE2FEC" w14:paraId="716D0634" w14:textId="77777777" w:rsidTr="00CC62B2">
        <w:trPr>
          <w:trHeight w:val="70"/>
          <w:ins w:id="36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0FE86C" w14:textId="77777777" w:rsidR="002F02B9" w:rsidRPr="00C25669" w:rsidRDefault="002F02B9" w:rsidP="00CC62B2">
            <w:pPr>
              <w:keepNext/>
              <w:keepLines/>
              <w:spacing w:after="0"/>
              <w:rPr>
                <w:ins w:id="364" w:author="Nokia" w:date="2022-08-08T12:52:00Z"/>
                <w:rFonts w:ascii="Arial" w:eastAsia="SimSun" w:hAnsi="Arial"/>
                <w:sz w:val="18"/>
              </w:rPr>
            </w:pPr>
            <w:ins w:id="365" w:author="Nokia" w:date="2022-08-08T12:52: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6954629B" w14:textId="77777777" w:rsidR="002F02B9" w:rsidRPr="00C25669" w:rsidRDefault="002F02B9" w:rsidP="00CC62B2">
            <w:pPr>
              <w:keepNext/>
              <w:keepLines/>
              <w:spacing w:after="0"/>
              <w:jc w:val="center"/>
              <w:rPr>
                <w:ins w:id="366"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57B94F" w14:textId="77777777" w:rsidR="002F02B9" w:rsidRPr="007C7F26" w:rsidRDefault="002F02B9" w:rsidP="00CC62B2">
            <w:pPr>
              <w:keepNext/>
              <w:keepLines/>
              <w:spacing w:after="0"/>
              <w:jc w:val="center"/>
              <w:rPr>
                <w:ins w:id="367" w:author="Nokia" w:date="2022-08-08T12:52:00Z"/>
                <w:rFonts w:ascii="Arial" w:hAnsi="Arial"/>
                <w:sz w:val="18"/>
                <w:highlight w:val="green"/>
              </w:rPr>
            </w:pPr>
            <w:ins w:id="368" w:author="Nokia" w:date="2022-08-08T12:52:00Z">
              <w:r w:rsidRPr="00F50D8B">
                <w:rPr>
                  <w:rFonts w:ascii="Arial" w:hAnsi="Arial"/>
                  <w:sz w:val="18"/>
                </w:rPr>
                <w:t>1</w:t>
              </w:r>
            </w:ins>
          </w:p>
        </w:tc>
      </w:tr>
      <w:tr w:rsidR="002F02B9" w:rsidRPr="00AE2FEC" w14:paraId="1754BAE6" w14:textId="77777777" w:rsidTr="00CC62B2">
        <w:trPr>
          <w:trHeight w:val="70"/>
          <w:ins w:id="36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93F86A" w14:textId="77777777" w:rsidR="002F02B9" w:rsidRPr="00C25669" w:rsidRDefault="002F02B9" w:rsidP="00CC62B2">
            <w:pPr>
              <w:keepNext/>
              <w:keepLines/>
              <w:spacing w:after="0"/>
              <w:rPr>
                <w:ins w:id="370" w:author="Nokia" w:date="2022-08-08T12:52:00Z"/>
                <w:rFonts w:ascii="Arial" w:hAnsi="Arial"/>
                <w:sz w:val="18"/>
              </w:rPr>
            </w:pPr>
            <w:ins w:id="371" w:author="Nokia" w:date="2022-08-08T12:52: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DAE00B5" w14:textId="77777777" w:rsidR="002F02B9" w:rsidRPr="00C25669" w:rsidRDefault="002F02B9" w:rsidP="00CC62B2">
            <w:pPr>
              <w:keepNext/>
              <w:keepLines/>
              <w:spacing w:after="0"/>
              <w:jc w:val="center"/>
              <w:rPr>
                <w:ins w:id="37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5DDF84" w14:textId="45CEED36" w:rsidR="002F02B9" w:rsidRPr="00AE2FEC" w:rsidRDefault="002F02B9" w:rsidP="00CC62B2">
            <w:pPr>
              <w:keepNext/>
              <w:keepLines/>
              <w:spacing w:after="0"/>
              <w:jc w:val="center"/>
              <w:rPr>
                <w:ins w:id="373" w:author="Nokia" w:date="2022-08-08T12:52:00Z"/>
                <w:rFonts w:ascii="Arial" w:hAnsi="Arial"/>
                <w:sz w:val="18"/>
                <w:highlight w:val="yellow"/>
              </w:rPr>
            </w:pPr>
            <w:ins w:id="374" w:author="Nokia" w:date="2022-08-08T12:52:00Z">
              <w:r w:rsidRPr="001D770A">
                <w:rPr>
                  <w:rFonts w:ascii="Arial" w:hAnsi="Arial"/>
                  <w:sz w:val="18"/>
                </w:rPr>
                <w:t xml:space="preserve">As </w:t>
              </w:r>
              <w:r w:rsidRPr="00F50D8B">
                <w:rPr>
                  <w:rFonts w:ascii="Arial" w:hAnsi="Arial"/>
                  <w:sz w:val="18"/>
                </w:rPr>
                <w:t xml:space="preserve">specified in </w:t>
              </w:r>
            </w:ins>
            <w:ins w:id="375" w:author="Nokia" w:date="2022-08-09T16:30:00Z">
              <w:r w:rsidR="00F930CD">
                <w:rPr>
                  <w:rFonts w:ascii="Arial" w:hAnsi="Arial"/>
                  <w:sz w:val="18"/>
                </w:rPr>
                <w:t>[</w:t>
              </w:r>
            </w:ins>
            <w:ins w:id="376" w:author="Nokia" w:date="2022-08-08T12:52:00Z">
              <w:r w:rsidRPr="00F50D8B">
                <w:rPr>
                  <w:rFonts w:ascii="Arial" w:hAnsi="Arial"/>
                  <w:sz w:val="18"/>
                </w:rPr>
                <w:t>Table A.4-</w:t>
              </w:r>
              <w:r w:rsidRPr="00F50D8B">
                <w:rPr>
                  <w:rFonts w:ascii="Arial" w:hAnsi="Arial"/>
                  <w:sz w:val="18"/>
                  <w:lang w:eastAsia="zh-CN"/>
                </w:rPr>
                <w:t>1</w:t>
              </w:r>
              <w:r w:rsidRPr="00F50D8B">
                <w:rPr>
                  <w:rFonts w:ascii="Arial" w:hAnsi="Arial"/>
                  <w:sz w:val="18"/>
                </w:rPr>
                <w:t>, TBS.1-X1</w:t>
              </w:r>
            </w:ins>
            <w:ins w:id="377" w:author="Nokia" w:date="2022-08-09T16:30:00Z">
              <w:r w:rsidR="00F930CD">
                <w:rPr>
                  <w:rFonts w:ascii="Arial" w:hAnsi="Arial"/>
                  <w:sz w:val="18"/>
                </w:rPr>
                <w:t>]</w:t>
              </w:r>
            </w:ins>
          </w:p>
        </w:tc>
      </w:tr>
    </w:tbl>
    <w:p w14:paraId="2892CB45" w14:textId="7A0733DD" w:rsidR="002F02B9" w:rsidRDefault="002F02B9" w:rsidP="002F02B9">
      <w:pPr>
        <w:pStyle w:val="Heading4"/>
        <w:rPr>
          <w:lang w:eastAsia="zh-CN"/>
        </w:rPr>
      </w:pPr>
    </w:p>
    <w:p w14:paraId="67D18D83" w14:textId="588AE82C" w:rsidR="008531FA" w:rsidRDefault="008531FA" w:rsidP="008531FA">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Pr>
          <w:rFonts w:cs="v3.7.0"/>
          <w:b/>
          <w:bCs/>
          <w:color w:val="FF0000"/>
          <w:sz w:val="28"/>
          <w:szCs w:val="28"/>
        </w:rPr>
        <w:t>1</w:t>
      </w:r>
      <w:r w:rsidRPr="008D7D64">
        <w:rPr>
          <w:rFonts w:cs="v3.7.0"/>
          <w:b/>
          <w:bCs/>
          <w:color w:val="FF0000"/>
          <w:sz w:val="28"/>
          <w:szCs w:val="28"/>
        </w:rPr>
        <w:t xml:space="preserve"> ---</w:t>
      </w:r>
    </w:p>
    <w:p w14:paraId="63F9CC41" w14:textId="314B2433" w:rsidR="009F73B6" w:rsidRDefault="009F73B6" w:rsidP="009F73B6">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Start</w:t>
      </w:r>
      <w:r w:rsidRPr="008D7D64">
        <w:rPr>
          <w:rFonts w:cs="v3.7.0"/>
          <w:b/>
          <w:bCs/>
          <w:color w:val="FF0000"/>
          <w:sz w:val="28"/>
          <w:szCs w:val="28"/>
        </w:rPr>
        <w:t xml:space="preserve"> of change </w:t>
      </w:r>
      <w:r>
        <w:rPr>
          <w:rFonts w:cs="v3.7.0"/>
          <w:b/>
          <w:bCs/>
          <w:color w:val="FF0000"/>
          <w:sz w:val="28"/>
          <w:szCs w:val="28"/>
        </w:rPr>
        <w:t>2</w:t>
      </w:r>
      <w:r w:rsidRPr="008D7D64">
        <w:rPr>
          <w:rFonts w:cs="v3.7.0"/>
          <w:b/>
          <w:bCs/>
          <w:color w:val="FF0000"/>
          <w:sz w:val="28"/>
          <w:szCs w:val="28"/>
        </w:rPr>
        <w:t xml:space="preserve"> ---</w:t>
      </w:r>
    </w:p>
    <w:p w14:paraId="015D90F6" w14:textId="77777777" w:rsidR="008531FA" w:rsidRPr="008531FA" w:rsidRDefault="008531FA" w:rsidP="008531FA">
      <w:pPr>
        <w:rPr>
          <w:ins w:id="378" w:author="Nokia" w:date="2022-08-08T12:52:00Z"/>
          <w:lang w:eastAsia="zh-CN"/>
        </w:rPr>
      </w:pPr>
    </w:p>
    <w:p w14:paraId="228CD502" w14:textId="401AB9F4" w:rsidR="002F02B9" w:rsidRPr="00C25669" w:rsidRDefault="002F02B9" w:rsidP="002F02B9">
      <w:pPr>
        <w:pStyle w:val="Heading4"/>
        <w:rPr>
          <w:ins w:id="379" w:author="Nokia" w:date="2022-08-08T12:52:00Z"/>
          <w:lang w:eastAsia="zh-CN"/>
        </w:rPr>
      </w:pPr>
      <w:ins w:id="380" w:author="Nokia" w:date="2022-08-08T12:52:00Z">
        <w:r w:rsidRPr="00C25669">
          <w:rPr>
            <w:rFonts w:hint="eastAsia"/>
            <w:lang w:eastAsia="zh-CN"/>
          </w:rPr>
          <w:t>6</w:t>
        </w:r>
        <w:r w:rsidRPr="00C25669">
          <w:t>.</w:t>
        </w:r>
        <w:r w:rsidRPr="00C25669">
          <w:rPr>
            <w:rFonts w:hint="eastAsia"/>
          </w:rPr>
          <w:t>2</w:t>
        </w:r>
        <w:r w:rsidRPr="00C25669">
          <w:t>.</w:t>
        </w:r>
        <w:r>
          <w:rPr>
            <w:lang w:eastAsia="zh-CN"/>
          </w:rPr>
          <w:t>1</w:t>
        </w:r>
        <w:r w:rsidRPr="00C25669">
          <w:t>.</w:t>
        </w:r>
      </w:ins>
      <w:ins w:id="381" w:author="Nokia_rev1" w:date="2022-08-22T10:25:00Z">
        <w:r w:rsidR="009F73B6">
          <w:t>2</w:t>
        </w:r>
      </w:ins>
      <w:ins w:id="382" w:author="Nokia" w:date="2022-08-08T12:52:00Z">
        <w:r w:rsidRPr="00C25669">
          <w:rPr>
            <w:rFonts w:hint="eastAsia"/>
            <w:lang w:eastAsia="zh-CN"/>
          </w:rPr>
          <w:tab/>
        </w:r>
        <w:r w:rsidRPr="00C25669">
          <w:rPr>
            <w:rFonts w:hint="eastAsia"/>
          </w:rPr>
          <w:t>TDD</w:t>
        </w:r>
      </w:ins>
    </w:p>
    <w:p w14:paraId="0FD47762" w14:textId="77EB64C6" w:rsidR="002F02B9" w:rsidRPr="00C25669" w:rsidRDefault="002F02B9" w:rsidP="002F02B9">
      <w:pPr>
        <w:pStyle w:val="Heading5"/>
        <w:rPr>
          <w:ins w:id="383" w:author="Nokia" w:date="2022-08-08T12:52:00Z"/>
          <w:lang w:eastAsia="zh-CN"/>
        </w:rPr>
      </w:pPr>
      <w:ins w:id="384" w:author="Nokia" w:date="2022-08-08T12:52:00Z">
        <w:r w:rsidRPr="00C25669">
          <w:rPr>
            <w:rFonts w:hint="eastAsia"/>
          </w:rPr>
          <w:t>6.2.</w:t>
        </w:r>
        <w:r>
          <w:t>1</w:t>
        </w:r>
        <w:r w:rsidRPr="00C25669">
          <w:rPr>
            <w:rFonts w:hint="eastAsia"/>
          </w:rPr>
          <w:t>.</w:t>
        </w:r>
      </w:ins>
      <w:ins w:id="385" w:author="Nokia_rev1" w:date="2022-08-22T10:25:00Z">
        <w:r w:rsidR="009F73B6">
          <w:t>2</w:t>
        </w:r>
      </w:ins>
      <w:ins w:id="386" w:author="Nokia" w:date="2022-08-08T12:52:00Z">
        <w:r w:rsidRPr="00C25669">
          <w:rPr>
            <w:rFonts w:hint="eastAsia"/>
          </w:rPr>
          <w:t>.1</w:t>
        </w:r>
        <w:r w:rsidRPr="00C25669">
          <w:rPr>
            <w:rFonts w:hint="eastAsia"/>
            <w:lang w:eastAsia="zh-CN"/>
          </w:rPr>
          <w:tab/>
          <w:t>CQI reporting definition under AWGN</w:t>
        </w:r>
        <w:r w:rsidRPr="00C25669">
          <w:rPr>
            <w:lang w:eastAsia="zh-CN"/>
          </w:rPr>
          <w:t xml:space="preserve"> conditions</w:t>
        </w:r>
      </w:ins>
    </w:p>
    <w:p w14:paraId="64F4B348" w14:textId="63473A1D" w:rsidR="002F02B9" w:rsidRPr="00C25669" w:rsidRDefault="002F02B9" w:rsidP="002F02B9">
      <w:pPr>
        <w:pStyle w:val="Heading6"/>
        <w:rPr>
          <w:ins w:id="387" w:author="Nokia" w:date="2022-08-08T12:52:00Z"/>
          <w:lang w:eastAsia="zh-CN"/>
        </w:rPr>
      </w:pPr>
      <w:ins w:id="388" w:author="Nokia" w:date="2022-08-08T12:52:00Z">
        <w:r w:rsidRPr="00C25669">
          <w:rPr>
            <w:rFonts w:hint="eastAsia"/>
          </w:rPr>
          <w:t>6.2.</w:t>
        </w:r>
        <w:r>
          <w:t>1</w:t>
        </w:r>
        <w:r w:rsidRPr="00C25669">
          <w:rPr>
            <w:rFonts w:hint="eastAsia"/>
          </w:rPr>
          <w:t>.</w:t>
        </w:r>
      </w:ins>
      <w:ins w:id="389" w:author="Nokia_rev1" w:date="2022-08-22T10:25:00Z">
        <w:r w:rsidR="009F73B6">
          <w:t>2</w:t>
        </w:r>
      </w:ins>
      <w:ins w:id="390" w:author="Nokia" w:date="2022-08-08T12:52:00Z">
        <w:r w:rsidRPr="00C25669">
          <w:rPr>
            <w:rFonts w:hint="eastAsia"/>
          </w:rPr>
          <w:t>.1</w:t>
        </w:r>
        <w:r w:rsidRPr="00C25669">
          <w:t>.1</w:t>
        </w:r>
        <w:r w:rsidRPr="00C25669">
          <w:rPr>
            <w:rFonts w:hint="eastAsia"/>
          </w:rPr>
          <w:tab/>
        </w:r>
        <w:r w:rsidRPr="00C25669">
          <w:t xml:space="preserve">Minimum requirement for periodic </w:t>
        </w:r>
        <w:r w:rsidRPr="00C25669">
          <w:rPr>
            <w:rFonts w:hint="eastAsia"/>
            <w:lang w:eastAsia="zh-CN"/>
          </w:rPr>
          <w:t>CQI reporting</w:t>
        </w:r>
      </w:ins>
      <w:ins w:id="391" w:author="Nokia_rev1" w:date="2022-08-22T10:35:00Z">
        <w:r w:rsidR="007C4050">
          <w:rPr>
            <w:lang w:eastAsia="zh-CN"/>
          </w:rPr>
          <w:t xml:space="preserve"> for </w:t>
        </w:r>
        <w:proofErr w:type="spellStart"/>
        <w:r w:rsidR="007C4050">
          <w:rPr>
            <w:lang w:eastAsia="zh-CN"/>
          </w:rPr>
          <w:t>RedCap</w:t>
        </w:r>
      </w:ins>
      <w:proofErr w:type="spellEnd"/>
    </w:p>
    <w:p w14:paraId="1A8EB257" w14:textId="77777777" w:rsidR="002F02B9" w:rsidRPr="00C25669" w:rsidRDefault="002F02B9" w:rsidP="002F02B9">
      <w:pPr>
        <w:overflowPunct w:val="0"/>
        <w:autoSpaceDE w:val="0"/>
        <w:autoSpaceDN w:val="0"/>
        <w:adjustRightInd w:val="0"/>
        <w:textAlignment w:val="baseline"/>
        <w:rPr>
          <w:ins w:id="392" w:author="Nokia" w:date="2022-08-08T12:52:00Z"/>
          <w:rFonts w:eastAsia="SimSun"/>
        </w:rPr>
      </w:pPr>
      <w:ins w:id="393" w:author="Nokia" w:date="2022-08-08T12:52:00Z">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ins>
    </w:p>
    <w:p w14:paraId="6F5C7DA2" w14:textId="7F824B4F" w:rsidR="002F02B9" w:rsidRPr="00C25669" w:rsidRDefault="002F02B9" w:rsidP="002F02B9">
      <w:pPr>
        <w:overflowPunct w:val="0"/>
        <w:autoSpaceDE w:val="0"/>
        <w:autoSpaceDN w:val="0"/>
        <w:adjustRightInd w:val="0"/>
        <w:textAlignment w:val="baseline"/>
        <w:rPr>
          <w:ins w:id="394" w:author="Nokia" w:date="2022-08-08T12:52:00Z"/>
          <w:rFonts w:eastAsia="SimSun"/>
        </w:rPr>
      </w:pPr>
      <w:ins w:id="395" w:author="Nokia" w:date="2022-08-08T12:52:00Z">
        <w:r w:rsidRPr="00C25669">
          <w:rPr>
            <w:rFonts w:eastAsia="SimSun" w:hint="eastAsia"/>
          </w:rPr>
          <w:t xml:space="preserve">For the parameters specified in </w:t>
        </w:r>
        <w:r w:rsidRPr="00A84010">
          <w:rPr>
            <w:rFonts w:eastAsia="SimSun" w:hint="eastAsia"/>
          </w:rPr>
          <w:t>Table 6.2.</w:t>
        </w:r>
        <w:r w:rsidRPr="00A84010">
          <w:rPr>
            <w:rFonts w:eastAsia="SimSun"/>
          </w:rPr>
          <w:t>1</w:t>
        </w:r>
        <w:r w:rsidRPr="00A84010">
          <w:rPr>
            <w:rFonts w:eastAsia="SimSun" w:hint="eastAsia"/>
          </w:rPr>
          <w:t>.</w:t>
        </w:r>
      </w:ins>
      <w:ins w:id="396" w:author="Nokia_rev1" w:date="2022-08-22T10:26:00Z">
        <w:r w:rsidR="009F73B6">
          <w:rPr>
            <w:rFonts w:eastAsia="SimSun"/>
          </w:rPr>
          <w:t>2</w:t>
        </w:r>
      </w:ins>
      <w:ins w:id="397" w:author="Nokia" w:date="2022-08-08T12:52:00Z">
        <w:r w:rsidRPr="00A84010">
          <w:rPr>
            <w:rFonts w:eastAsia="SimSun" w:hint="eastAsia"/>
          </w:rPr>
          <w:t>.1</w:t>
        </w:r>
        <w:r w:rsidRPr="00A84010">
          <w:rPr>
            <w:rFonts w:eastAsia="SimSun"/>
          </w:rPr>
          <w:t>.1</w:t>
        </w:r>
        <w:r w:rsidRPr="00A84010">
          <w:rPr>
            <w:rFonts w:eastAsia="SimSun" w:hint="eastAsia"/>
          </w:rPr>
          <w:t xml:space="preserve">-1, and using the downlink physical channels specified in </w:t>
        </w:r>
        <w:r w:rsidRPr="00A84010">
          <w:rPr>
            <w:rFonts w:eastAsia="SimSun" w:hint="eastAsia"/>
            <w:lang w:eastAsia="zh-CN"/>
          </w:rPr>
          <w:t>Annex C.3.1</w:t>
        </w:r>
        <w:r w:rsidRPr="00A84010">
          <w:rPr>
            <w:rFonts w:eastAsia="SimSun" w:hint="eastAsia"/>
          </w:rPr>
          <w:t>, the minimum requirements are specified by the following</w:t>
        </w:r>
        <w:r w:rsidRPr="00C25669">
          <w:rPr>
            <w:rFonts w:eastAsia="SimSun" w:hint="eastAsia"/>
          </w:rPr>
          <w:t>:</w:t>
        </w:r>
      </w:ins>
    </w:p>
    <w:p w14:paraId="4A4C9B60" w14:textId="77777777" w:rsidR="002F02B9" w:rsidRPr="00C25669" w:rsidRDefault="002F02B9" w:rsidP="002F02B9">
      <w:pPr>
        <w:ind w:left="568" w:hanging="284"/>
        <w:rPr>
          <w:ins w:id="398" w:author="Nokia" w:date="2022-08-08T12:52:00Z"/>
          <w:rFonts w:eastAsia="SimSun"/>
        </w:rPr>
      </w:pPr>
      <w:ins w:id="399" w:author="Nokia" w:date="2022-08-08T12:52:00Z">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77F17E86" w14:textId="77777777" w:rsidR="002F02B9" w:rsidRPr="00C25669" w:rsidRDefault="002F02B9" w:rsidP="002F02B9">
      <w:pPr>
        <w:ind w:left="568" w:hanging="284"/>
        <w:rPr>
          <w:ins w:id="400" w:author="Nokia" w:date="2022-08-08T12:52:00Z"/>
          <w:rFonts w:eastAsia="SimSun"/>
        </w:rPr>
      </w:pPr>
      <w:ins w:id="401" w:author="Nokia" w:date="2022-08-08T12:52:00Z">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068FD3EB" w14:textId="44901680" w:rsidR="002F02B9" w:rsidRPr="00C25669" w:rsidRDefault="002F02B9" w:rsidP="002F02B9">
      <w:pPr>
        <w:pStyle w:val="TH"/>
        <w:rPr>
          <w:ins w:id="402" w:author="Nokia" w:date="2022-08-08T12:52:00Z"/>
          <w:rFonts w:eastAsia="SimSun"/>
          <w:lang w:eastAsia="zh-CN"/>
        </w:rPr>
      </w:pPr>
      <w:ins w:id="403" w:author="Nokia" w:date="2022-08-08T12:52:00Z">
        <w:r w:rsidRPr="00C25669">
          <w:rPr>
            <w:rFonts w:hint="eastAsia"/>
          </w:rPr>
          <w:lastRenderedPageBreak/>
          <w:t>Table 6.2.</w:t>
        </w:r>
        <w:r>
          <w:t>1</w:t>
        </w:r>
        <w:r w:rsidRPr="00C25669">
          <w:rPr>
            <w:rFonts w:hint="eastAsia"/>
          </w:rPr>
          <w:t>.</w:t>
        </w:r>
      </w:ins>
      <w:ins w:id="404" w:author="Nokia_rev1" w:date="2022-08-22T10:26:00Z">
        <w:r w:rsidR="009F73B6">
          <w:t>2</w:t>
        </w:r>
      </w:ins>
      <w:ins w:id="405" w:author="Nokia" w:date="2022-08-08T12:52:00Z">
        <w:r w:rsidRPr="00C25669">
          <w:rPr>
            <w:rFonts w:hint="eastAsia"/>
          </w:rPr>
          <w:t>.1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2F02B9" w:rsidRPr="00C25669" w14:paraId="7CFEF0AB" w14:textId="77777777" w:rsidTr="00CC62B2">
        <w:trPr>
          <w:trHeight w:val="70"/>
          <w:ins w:id="40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C18DF3" w14:textId="77777777" w:rsidR="002F02B9" w:rsidRPr="00C25669" w:rsidRDefault="002F02B9" w:rsidP="00CC62B2">
            <w:pPr>
              <w:keepNext/>
              <w:keepLines/>
              <w:spacing w:after="0"/>
              <w:jc w:val="center"/>
              <w:rPr>
                <w:ins w:id="407" w:author="Nokia" w:date="2022-08-08T12:52:00Z"/>
                <w:rFonts w:ascii="Arial" w:hAnsi="Arial"/>
                <w:b/>
                <w:sz w:val="18"/>
              </w:rPr>
            </w:pPr>
            <w:ins w:id="408" w:author="Nokia" w:date="2022-08-08T12:52: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A6F8A3A" w14:textId="77777777" w:rsidR="002F02B9" w:rsidRPr="00C25669" w:rsidRDefault="002F02B9" w:rsidP="00CC62B2">
            <w:pPr>
              <w:keepNext/>
              <w:keepLines/>
              <w:spacing w:after="0"/>
              <w:jc w:val="center"/>
              <w:rPr>
                <w:ins w:id="409" w:author="Nokia" w:date="2022-08-08T12:52:00Z"/>
                <w:rFonts w:ascii="Arial" w:hAnsi="Arial"/>
                <w:b/>
                <w:sz w:val="18"/>
              </w:rPr>
            </w:pPr>
            <w:ins w:id="410" w:author="Nokia" w:date="2022-08-08T12:52: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416C2F1" w14:textId="77777777" w:rsidR="002F02B9" w:rsidRPr="00C25669" w:rsidRDefault="002F02B9" w:rsidP="00CC62B2">
            <w:pPr>
              <w:keepNext/>
              <w:keepLines/>
              <w:spacing w:after="0"/>
              <w:jc w:val="center"/>
              <w:rPr>
                <w:ins w:id="411" w:author="Nokia" w:date="2022-08-08T12:52:00Z"/>
                <w:rFonts w:ascii="Arial" w:hAnsi="Arial"/>
                <w:b/>
                <w:sz w:val="18"/>
              </w:rPr>
            </w:pPr>
            <w:ins w:id="412" w:author="Nokia" w:date="2022-08-08T12:52: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41524B" w14:textId="77777777" w:rsidR="002F02B9" w:rsidRPr="00C25669" w:rsidRDefault="002F02B9" w:rsidP="00CC62B2">
            <w:pPr>
              <w:keepNext/>
              <w:keepLines/>
              <w:spacing w:after="0"/>
              <w:jc w:val="center"/>
              <w:rPr>
                <w:ins w:id="413" w:author="Nokia" w:date="2022-08-08T12:52:00Z"/>
                <w:rFonts w:ascii="Arial" w:eastAsia="SimSun" w:hAnsi="Arial"/>
                <w:b/>
                <w:sz w:val="18"/>
                <w:lang w:eastAsia="zh-CN"/>
              </w:rPr>
            </w:pPr>
            <w:ins w:id="414" w:author="Nokia" w:date="2022-08-08T12:52:00Z">
              <w:r w:rsidRPr="00C25669">
                <w:rPr>
                  <w:rFonts w:ascii="Arial" w:eastAsia="SimSun" w:hAnsi="Arial" w:hint="eastAsia"/>
                  <w:b/>
                  <w:sz w:val="18"/>
                  <w:lang w:eastAsia="zh-CN"/>
                </w:rPr>
                <w:t>Test 2</w:t>
              </w:r>
            </w:ins>
          </w:p>
        </w:tc>
      </w:tr>
      <w:tr w:rsidR="002F02B9" w:rsidRPr="00C25669" w14:paraId="4AFBA281" w14:textId="77777777" w:rsidTr="00CC62B2">
        <w:trPr>
          <w:trHeight w:val="70"/>
          <w:ins w:id="41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63BFD6" w14:textId="77777777" w:rsidR="002F02B9" w:rsidRPr="00C25669" w:rsidRDefault="002F02B9" w:rsidP="00CC62B2">
            <w:pPr>
              <w:keepNext/>
              <w:keepLines/>
              <w:spacing w:after="0"/>
              <w:rPr>
                <w:ins w:id="416" w:author="Nokia" w:date="2022-08-08T12:52:00Z"/>
                <w:rFonts w:ascii="Arial" w:hAnsi="Arial"/>
                <w:sz w:val="18"/>
              </w:rPr>
            </w:pPr>
            <w:ins w:id="417" w:author="Nokia" w:date="2022-08-08T12:52: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CC36E5A" w14:textId="77777777" w:rsidR="002F02B9" w:rsidRPr="00C25669" w:rsidRDefault="002F02B9" w:rsidP="00CC62B2">
            <w:pPr>
              <w:keepNext/>
              <w:keepLines/>
              <w:spacing w:after="0"/>
              <w:jc w:val="center"/>
              <w:rPr>
                <w:ins w:id="418" w:author="Nokia" w:date="2022-08-08T12:52:00Z"/>
                <w:rFonts w:ascii="Arial" w:hAnsi="Arial"/>
                <w:sz w:val="18"/>
              </w:rPr>
            </w:pPr>
            <w:ins w:id="419" w:author="Nokia" w:date="2022-08-08T12:52: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6D44F8" w14:textId="77777777" w:rsidR="002F02B9" w:rsidRPr="00F50D8B" w:rsidRDefault="002F02B9" w:rsidP="00CC62B2">
            <w:pPr>
              <w:keepNext/>
              <w:keepLines/>
              <w:spacing w:after="0"/>
              <w:jc w:val="center"/>
              <w:rPr>
                <w:ins w:id="420" w:author="Nokia" w:date="2022-08-08T12:52:00Z"/>
                <w:rFonts w:ascii="Arial" w:eastAsia="SimSun" w:hAnsi="Arial"/>
                <w:sz w:val="18"/>
                <w:lang w:eastAsia="zh-CN"/>
              </w:rPr>
            </w:pPr>
            <w:ins w:id="421" w:author="Nokia" w:date="2022-08-08T12:52:00Z">
              <w:r w:rsidRPr="00F50D8B">
                <w:rPr>
                  <w:rFonts w:ascii="Arial" w:eastAsia="SimSun" w:hAnsi="Arial"/>
                  <w:sz w:val="18"/>
                  <w:lang w:eastAsia="zh-CN"/>
                </w:rPr>
                <w:t>[2</w:t>
              </w:r>
              <w:r w:rsidRPr="00F50D8B">
                <w:rPr>
                  <w:rFonts w:ascii="Arial" w:eastAsia="SimSun" w:hAnsi="Arial" w:hint="eastAsia"/>
                  <w:sz w:val="18"/>
                  <w:lang w:eastAsia="zh-CN"/>
                </w:rPr>
                <w:t>0</w:t>
              </w:r>
              <w:r w:rsidRPr="00F50D8B">
                <w:rPr>
                  <w:rFonts w:ascii="Arial" w:eastAsia="SimSun" w:hAnsi="Arial"/>
                  <w:sz w:val="18"/>
                  <w:lang w:eastAsia="zh-CN"/>
                </w:rPr>
                <w:t>]</w:t>
              </w:r>
            </w:ins>
          </w:p>
        </w:tc>
      </w:tr>
      <w:tr w:rsidR="002F02B9" w:rsidRPr="00C25669" w14:paraId="1486064A" w14:textId="77777777" w:rsidTr="00CC62B2">
        <w:trPr>
          <w:trHeight w:val="70"/>
          <w:ins w:id="42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96027C" w14:textId="77777777" w:rsidR="002F02B9" w:rsidRPr="00C25669" w:rsidRDefault="002F02B9" w:rsidP="00CC62B2">
            <w:pPr>
              <w:keepNext/>
              <w:keepLines/>
              <w:spacing w:after="0"/>
              <w:rPr>
                <w:ins w:id="423" w:author="Nokia" w:date="2022-08-08T12:52:00Z"/>
                <w:rFonts w:ascii="Arial" w:eastAsia="SimSun" w:hAnsi="Arial"/>
                <w:sz w:val="18"/>
              </w:rPr>
            </w:pPr>
            <w:ins w:id="424" w:author="Nokia" w:date="2022-08-08T12:52: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FEA1DCC" w14:textId="77777777" w:rsidR="002F02B9" w:rsidRPr="00C25669" w:rsidRDefault="002F02B9" w:rsidP="00CC62B2">
            <w:pPr>
              <w:keepNext/>
              <w:keepLines/>
              <w:spacing w:after="0"/>
              <w:jc w:val="center"/>
              <w:rPr>
                <w:ins w:id="425" w:author="Nokia" w:date="2022-08-08T12:52:00Z"/>
                <w:rFonts w:ascii="Arial" w:eastAsia="SimSun" w:hAnsi="Arial"/>
                <w:sz w:val="18"/>
              </w:rPr>
            </w:pPr>
            <w:ins w:id="426" w:author="Nokia" w:date="2022-08-08T12:52: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85F148" w14:textId="77777777" w:rsidR="002F02B9" w:rsidRPr="00F50D8B" w:rsidRDefault="002F02B9" w:rsidP="00CC62B2">
            <w:pPr>
              <w:keepNext/>
              <w:keepLines/>
              <w:spacing w:after="0"/>
              <w:jc w:val="center"/>
              <w:rPr>
                <w:ins w:id="427" w:author="Nokia" w:date="2022-08-08T12:52:00Z"/>
                <w:rFonts w:ascii="Arial" w:eastAsia="SimSun" w:hAnsi="Arial"/>
                <w:sz w:val="18"/>
                <w:lang w:eastAsia="zh-CN"/>
              </w:rPr>
            </w:pPr>
            <w:ins w:id="428" w:author="Nokia" w:date="2022-08-08T12:52:00Z">
              <w:r w:rsidRPr="00F50D8B">
                <w:rPr>
                  <w:rFonts w:ascii="Arial" w:eastAsia="SimSun" w:hAnsi="Arial" w:hint="eastAsia"/>
                  <w:sz w:val="18"/>
                  <w:lang w:eastAsia="zh-CN"/>
                </w:rPr>
                <w:t>30</w:t>
              </w:r>
            </w:ins>
          </w:p>
        </w:tc>
      </w:tr>
      <w:tr w:rsidR="002F02B9" w:rsidRPr="00C25669" w14:paraId="24DC3F6D" w14:textId="77777777" w:rsidTr="00CC62B2">
        <w:trPr>
          <w:trHeight w:val="70"/>
          <w:ins w:id="42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4AC0205" w14:textId="77777777" w:rsidR="002F02B9" w:rsidRPr="00C25669" w:rsidRDefault="002F02B9" w:rsidP="00CC62B2">
            <w:pPr>
              <w:keepNext/>
              <w:keepLines/>
              <w:spacing w:after="0"/>
              <w:rPr>
                <w:ins w:id="430" w:author="Nokia" w:date="2022-08-08T12:52:00Z"/>
                <w:rFonts w:ascii="Arial" w:hAnsi="Arial"/>
                <w:sz w:val="18"/>
              </w:rPr>
            </w:pPr>
            <w:ins w:id="431" w:author="Nokia" w:date="2022-08-08T12:52:00Z">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5D6826A" w14:textId="77777777" w:rsidR="002F02B9" w:rsidRPr="00C25669" w:rsidRDefault="002F02B9" w:rsidP="00CC62B2">
            <w:pPr>
              <w:keepNext/>
              <w:keepLines/>
              <w:spacing w:after="0"/>
              <w:jc w:val="center"/>
              <w:rPr>
                <w:ins w:id="43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55D515" w14:textId="77777777" w:rsidR="002F02B9" w:rsidRPr="00F50D8B" w:rsidRDefault="002F02B9" w:rsidP="00CC62B2">
            <w:pPr>
              <w:keepNext/>
              <w:keepLines/>
              <w:spacing w:after="0"/>
              <w:jc w:val="center"/>
              <w:rPr>
                <w:ins w:id="433" w:author="Nokia" w:date="2022-08-08T12:52:00Z"/>
                <w:rFonts w:ascii="Arial" w:eastAsia="SimSun" w:hAnsi="Arial"/>
                <w:sz w:val="18"/>
                <w:lang w:eastAsia="zh-CN"/>
              </w:rPr>
            </w:pPr>
            <w:ins w:id="434" w:author="Nokia" w:date="2022-08-08T12:52:00Z">
              <w:r w:rsidRPr="00F50D8B">
                <w:rPr>
                  <w:rFonts w:ascii="Arial" w:eastAsia="SimSun" w:hAnsi="Arial" w:hint="eastAsia"/>
                  <w:sz w:val="18"/>
                  <w:lang w:eastAsia="zh-CN"/>
                </w:rPr>
                <w:t>TDD</w:t>
              </w:r>
            </w:ins>
          </w:p>
        </w:tc>
      </w:tr>
      <w:tr w:rsidR="002F02B9" w:rsidRPr="00C25669" w14:paraId="02FC56F2" w14:textId="77777777" w:rsidTr="00CC62B2">
        <w:trPr>
          <w:trHeight w:val="70"/>
          <w:ins w:id="43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7A064D" w14:textId="77777777" w:rsidR="002F02B9" w:rsidRPr="00C25669" w:rsidRDefault="002F02B9" w:rsidP="00CC62B2">
            <w:pPr>
              <w:keepNext/>
              <w:keepLines/>
              <w:spacing w:after="0"/>
              <w:rPr>
                <w:ins w:id="436" w:author="Nokia" w:date="2022-08-08T12:52:00Z"/>
                <w:rFonts w:ascii="Arial" w:eastAsia="SimSun" w:hAnsi="Arial"/>
                <w:sz w:val="18"/>
              </w:rPr>
            </w:pPr>
            <w:ins w:id="437" w:author="Nokia" w:date="2022-08-08T12:52:00Z">
              <w:r w:rsidRPr="00C25669">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450794F" w14:textId="77777777" w:rsidR="002F02B9" w:rsidRPr="00C25669" w:rsidRDefault="002F02B9" w:rsidP="00CC62B2">
            <w:pPr>
              <w:keepNext/>
              <w:keepLines/>
              <w:spacing w:after="0"/>
              <w:jc w:val="center"/>
              <w:rPr>
                <w:ins w:id="43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AB486" w14:textId="77777777" w:rsidR="002F02B9" w:rsidRPr="00F50D8B" w:rsidRDefault="002F02B9" w:rsidP="00CC62B2">
            <w:pPr>
              <w:keepNext/>
              <w:keepLines/>
              <w:spacing w:after="0"/>
              <w:jc w:val="center"/>
              <w:rPr>
                <w:ins w:id="439" w:author="Nokia" w:date="2022-08-08T12:52:00Z"/>
                <w:rFonts w:ascii="Arial" w:eastAsia="SimSun" w:hAnsi="Arial"/>
                <w:sz w:val="18"/>
                <w:lang w:eastAsia="zh-CN"/>
              </w:rPr>
            </w:pPr>
            <w:ins w:id="440" w:author="Nokia" w:date="2022-08-08T12:52:00Z">
              <w:r w:rsidRPr="00F50D8B">
                <w:rPr>
                  <w:rFonts w:ascii="Arial" w:eastAsia="SimSun" w:hAnsi="Arial"/>
                  <w:sz w:val="18"/>
                </w:rPr>
                <w:t>FR1.30-1</w:t>
              </w:r>
            </w:ins>
          </w:p>
        </w:tc>
      </w:tr>
      <w:tr w:rsidR="002F02B9" w:rsidRPr="00C25669" w14:paraId="45191E10" w14:textId="77777777" w:rsidTr="00CC62B2">
        <w:trPr>
          <w:trHeight w:val="70"/>
          <w:ins w:id="44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A0225C" w14:textId="77777777" w:rsidR="002F02B9" w:rsidRPr="00C25669" w:rsidRDefault="002F02B9" w:rsidP="00CC62B2">
            <w:pPr>
              <w:keepNext/>
              <w:keepLines/>
              <w:spacing w:after="0"/>
              <w:rPr>
                <w:ins w:id="442" w:author="Nokia" w:date="2022-08-08T12:52:00Z"/>
                <w:rFonts w:ascii="Arial" w:eastAsia="SimSun" w:hAnsi="Arial"/>
                <w:sz w:val="18"/>
              </w:rPr>
            </w:pPr>
            <w:ins w:id="443" w:author="Nokia" w:date="2022-08-08T12:52: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B52EFDB" w14:textId="77777777" w:rsidR="002F02B9" w:rsidRPr="00C25669" w:rsidRDefault="002F02B9" w:rsidP="00CC62B2">
            <w:pPr>
              <w:keepNext/>
              <w:keepLines/>
              <w:spacing w:after="0"/>
              <w:jc w:val="center"/>
              <w:rPr>
                <w:ins w:id="444" w:author="Nokia" w:date="2022-08-08T12:52:00Z"/>
                <w:rFonts w:ascii="Arial" w:hAnsi="Arial"/>
                <w:sz w:val="18"/>
              </w:rPr>
            </w:pPr>
            <w:ins w:id="445" w:author="Nokia" w:date="2022-08-08T12:52:00Z">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07C8532B" w14:textId="77777777" w:rsidR="002F02B9" w:rsidRPr="00F50D8B" w:rsidRDefault="002F02B9" w:rsidP="00CC62B2">
            <w:pPr>
              <w:keepNext/>
              <w:keepLines/>
              <w:spacing w:after="0"/>
              <w:jc w:val="center"/>
              <w:rPr>
                <w:ins w:id="446" w:author="Nokia" w:date="2022-08-08T12:52:00Z"/>
                <w:rFonts w:ascii="Arial" w:eastAsia="SimSun" w:hAnsi="Arial"/>
                <w:sz w:val="18"/>
                <w:lang w:eastAsia="zh-CN"/>
              </w:rPr>
            </w:pPr>
            <w:ins w:id="447" w:author="Nokia" w:date="2022-08-08T12:52:00Z">
              <w:r w:rsidRPr="00F50D8B">
                <w:rPr>
                  <w:rFonts w:ascii="Arial" w:eastAsia="SimSun" w:hAnsi="Arial"/>
                  <w:sz w:val="18"/>
                  <w:lang w:eastAsia="zh-CN"/>
                </w:rPr>
                <w:t>[5]</w:t>
              </w:r>
            </w:ins>
          </w:p>
        </w:tc>
        <w:tc>
          <w:tcPr>
            <w:tcW w:w="868" w:type="dxa"/>
            <w:tcBorders>
              <w:top w:val="single" w:sz="4" w:space="0" w:color="auto"/>
              <w:left w:val="single" w:sz="4" w:space="0" w:color="auto"/>
              <w:bottom w:val="single" w:sz="4" w:space="0" w:color="auto"/>
              <w:right w:val="single" w:sz="4" w:space="0" w:color="auto"/>
            </w:tcBorders>
            <w:vAlign w:val="center"/>
          </w:tcPr>
          <w:p w14:paraId="2B2B4B59" w14:textId="77777777" w:rsidR="002F02B9" w:rsidRPr="00F50D8B" w:rsidRDefault="002F02B9" w:rsidP="00CC62B2">
            <w:pPr>
              <w:keepNext/>
              <w:keepLines/>
              <w:spacing w:after="0"/>
              <w:jc w:val="center"/>
              <w:rPr>
                <w:ins w:id="448" w:author="Nokia" w:date="2022-08-08T12:52:00Z"/>
                <w:rFonts w:ascii="Arial" w:hAnsi="Arial"/>
                <w:sz w:val="18"/>
              </w:rPr>
            </w:pPr>
            <w:ins w:id="449" w:author="Nokia" w:date="2022-08-08T12:52:00Z">
              <w:r w:rsidRPr="00F50D8B">
                <w:rPr>
                  <w:rFonts w:ascii="Arial" w:eastAsia="SimSun" w:hAnsi="Arial"/>
                  <w:sz w:val="18"/>
                  <w:lang w:eastAsia="zh-CN"/>
                </w:rPr>
                <w:t>[6]</w:t>
              </w:r>
            </w:ins>
          </w:p>
        </w:tc>
        <w:tc>
          <w:tcPr>
            <w:tcW w:w="755" w:type="dxa"/>
            <w:tcBorders>
              <w:top w:val="single" w:sz="4" w:space="0" w:color="auto"/>
              <w:left w:val="single" w:sz="4" w:space="0" w:color="auto"/>
              <w:bottom w:val="single" w:sz="4" w:space="0" w:color="auto"/>
              <w:right w:val="single" w:sz="4" w:space="0" w:color="auto"/>
            </w:tcBorders>
            <w:vAlign w:val="center"/>
          </w:tcPr>
          <w:p w14:paraId="36F66E0C" w14:textId="77777777" w:rsidR="002F02B9" w:rsidRPr="00F50D8B" w:rsidRDefault="002F02B9" w:rsidP="00CC62B2">
            <w:pPr>
              <w:keepNext/>
              <w:keepLines/>
              <w:spacing w:after="0"/>
              <w:jc w:val="center"/>
              <w:rPr>
                <w:ins w:id="450" w:author="Nokia" w:date="2022-08-08T12:52:00Z"/>
                <w:rFonts w:ascii="Arial" w:eastAsia="SimSun" w:hAnsi="Arial"/>
                <w:sz w:val="18"/>
                <w:lang w:eastAsia="zh-CN"/>
              </w:rPr>
            </w:pPr>
            <w:ins w:id="451" w:author="Nokia" w:date="2022-08-08T12:52:00Z">
              <w:r w:rsidRPr="00F50D8B">
                <w:rPr>
                  <w:rFonts w:ascii="Arial" w:eastAsia="SimSun" w:hAnsi="Arial"/>
                  <w:sz w:val="18"/>
                  <w:lang w:eastAsia="zh-CN"/>
                </w:rPr>
                <w:t>[</w:t>
              </w:r>
              <w:r w:rsidRPr="00F50D8B">
                <w:rPr>
                  <w:rFonts w:ascii="Arial" w:eastAsia="SimSun" w:hAnsi="Arial" w:hint="eastAsia"/>
                  <w:sz w:val="18"/>
                  <w:lang w:eastAsia="zh-CN"/>
                </w:rPr>
                <w:t>1</w:t>
              </w:r>
              <w:r w:rsidRPr="00F50D8B">
                <w:rPr>
                  <w:rFonts w:ascii="Arial" w:eastAsia="SimSun" w:hAnsi="Arial"/>
                  <w:sz w:val="18"/>
                  <w:lang w:eastAsia="zh-CN"/>
                </w:rPr>
                <w:t>1]</w:t>
              </w:r>
            </w:ins>
          </w:p>
        </w:tc>
        <w:tc>
          <w:tcPr>
            <w:tcW w:w="704" w:type="dxa"/>
            <w:tcBorders>
              <w:top w:val="single" w:sz="4" w:space="0" w:color="auto"/>
              <w:left w:val="single" w:sz="4" w:space="0" w:color="auto"/>
              <w:bottom w:val="single" w:sz="4" w:space="0" w:color="auto"/>
              <w:right w:val="single" w:sz="4" w:space="0" w:color="auto"/>
            </w:tcBorders>
            <w:vAlign w:val="center"/>
          </w:tcPr>
          <w:p w14:paraId="26E89E99" w14:textId="77777777" w:rsidR="002F02B9" w:rsidRPr="00F50D8B" w:rsidRDefault="002F02B9" w:rsidP="00CC62B2">
            <w:pPr>
              <w:keepNext/>
              <w:keepLines/>
              <w:spacing w:after="0"/>
              <w:jc w:val="center"/>
              <w:rPr>
                <w:ins w:id="452" w:author="Nokia" w:date="2022-08-08T12:52:00Z"/>
                <w:rFonts w:ascii="Arial" w:eastAsia="SimSun" w:hAnsi="Arial"/>
                <w:sz w:val="18"/>
                <w:lang w:eastAsia="zh-CN"/>
              </w:rPr>
            </w:pPr>
            <w:ins w:id="453" w:author="Nokia" w:date="2022-08-08T12:52:00Z">
              <w:r w:rsidRPr="00F50D8B">
                <w:rPr>
                  <w:rFonts w:ascii="Arial" w:eastAsia="SimSun" w:hAnsi="Arial"/>
                  <w:sz w:val="18"/>
                  <w:lang w:eastAsia="zh-CN"/>
                </w:rPr>
                <w:t>[</w:t>
              </w:r>
              <w:r w:rsidRPr="00F50D8B">
                <w:rPr>
                  <w:rFonts w:ascii="Arial" w:eastAsia="SimSun" w:hAnsi="Arial" w:hint="eastAsia"/>
                  <w:sz w:val="18"/>
                  <w:lang w:eastAsia="zh-CN"/>
                </w:rPr>
                <w:t>1</w:t>
              </w:r>
              <w:r w:rsidRPr="00F50D8B">
                <w:rPr>
                  <w:rFonts w:ascii="Arial" w:eastAsia="SimSun" w:hAnsi="Arial"/>
                  <w:sz w:val="18"/>
                  <w:lang w:eastAsia="zh-CN"/>
                </w:rPr>
                <w:t>2]</w:t>
              </w:r>
            </w:ins>
          </w:p>
        </w:tc>
      </w:tr>
      <w:tr w:rsidR="002F02B9" w:rsidRPr="00C25669" w14:paraId="5FDC6139" w14:textId="77777777" w:rsidTr="00CC62B2">
        <w:trPr>
          <w:trHeight w:val="70"/>
          <w:ins w:id="45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3146A" w14:textId="77777777" w:rsidR="002F02B9" w:rsidRPr="00C25669" w:rsidRDefault="002F02B9" w:rsidP="00CC62B2">
            <w:pPr>
              <w:keepNext/>
              <w:keepLines/>
              <w:spacing w:after="0"/>
              <w:rPr>
                <w:ins w:id="455" w:author="Nokia" w:date="2022-08-08T12:52:00Z"/>
                <w:rFonts w:ascii="Arial" w:hAnsi="Arial"/>
                <w:sz w:val="18"/>
              </w:rPr>
            </w:pPr>
            <w:ins w:id="456" w:author="Nokia" w:date="2022-08-08T12:52: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E532715" w14:textId="77777777" w:rsidR="002F02B9" w:rsidRPr="00C25669" w:rsidRDefault="002F02B9" w:rsidP="00CC62B2">
            <w:pPr>
              <w:keepNext/>
              <w:keepLines/>
              <w:spacing w:after="0"/>
              <w:jc w:val="center"/>
              <w:rPr>
                <w:ins w:id="45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0F4525" w14:textId="77777777" w:rsidR="002F02B9" w:rsidRPr="00F50D8B" w:rsidRDefault="002F02B9" w:rsidP="00CC62B2">
            <w:pPr>
              <w:keepNext/>
              <w:keepLines/>
              <w:spacing w:after="0"/>
              <w:jc w:val="center"/>
              <w:rPr>
                <w:ins w:id="458" w:author="Nokia" w:date="2022-08-08T12:52:00Z"/>
                <w:rFonts w:ascii="Arial" w:hAnsi="Arial"/>
                <w:sz w:val="18"/>
              </w:rPr>
            </w:pPr>
            <w:ins w:id="459" w:author="Nokia" w:date="2022-08-08T12:52:00Z">
              <w:r w:rsidRPr="00F50D8B">
                <w:rPr>
                  <w:rFonts w:ascii="Arial" w:eastAsia="SimSun" w:hAnsi="Arial"/>
                  <w:sz w:val="18"/>
                </w:rPr>
                <w:t>AWGN</w:t>
              </w:r>
            </w:ins>
          </w:p>
        </w:tc>
      </w:tr>
      <w:tr w:rsidR="002F02B9" w:rsidRPr="00C25669" w14:paraId="7D5B70DD" w14:textId="77777777" w:rsidTr="00CC62B2">
        <w:trPr>
          <w:trHeight w:val="70"/>
          <w:ins w:id="46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ABE2C" w14:textId="77777777" w:rsidR="002F02B9" w:rsidRPr="00C25669" w:rsidRDefault="002F02B9" w:rsidP="00CC62B2">
            <w:pPr>
              <w:keepNext/>
              <w:keepLines/>
              <w:spacing w:after="0"/>
              <w:rPr>
                <w:ins w:id="461" w:author="Nokia" w:date="2022-08-08T12:52:00Z"/>
                <w:rFonts w:ascii="Arial" w:hAnsi="Arial"/>
                <w:sz w:val="18"/>
              </w:rPr>
            </w:pPr>
            <w:ins w:id="462" w:author="Nokia" w:date="2022-08-08T12:52: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79AE5820" w14:textId="77777777" w:rsidR="002F02B9" w:rsidRPr="00C25669" w:rsidRDefault="002F02B9" w:rsidP="00CC62B2">
            <w:pPr>
              <w:keepNext/>
              <w:keepLines/>
              <w:spacing w:after="0"/>
              <w:jc w:val="center"/>
              <w:rPr>
                <w:ins w:id="46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77C208" w14:textId="77777777" w:rsidR="002F02B9" w:rsidRPr="00F50D8B" w:rsidRDefault="002F02B9" w:rsidP="00CC62B2">
            <w:pPr>
              <w:keepNext/>
              <w:keepLines/>
              <w:spacing w:after="0"/>
              <w:jc w:val="center"/>
              <w:rPr>
                <w:ins w:id="464" w:author="Nokia" w:date="2022-08-08T12:52:00Z"/>
                <w:rFonts w:ascii="Arial" w:hAnsi="Arial"/>
                <w:sz w:val="18"/>
              </w:rPr>
            </w:pPr>
            <w:ins w:id="465" w:author="Nokia" w:date="2022-08-08T12:52:00Z">
              <w:r w:rsidRPr="00F50D8B">
                <w:rPr>
                  <w:rFonts w:ascii="Arial" w:eastAsia="SimSun" w:hAnsi="Arial"/>
                  <w:sz w:val="18"/>
                </w:rPr>
                <w:t xml:space="preserve">[2×1 with static channel specified in Annex </w:t>
              </w:r>
              <w:r w:rsidRPr="00F50D8B">
                <w:rPr>
                  <w:rFonts w:ascii="Arial" w:eastAsia="SimSun" w:hAnsi="Arial" w:hint="eastAsia"/>
                  <w:sz w:val="18"/>
                  <w:lang w:eastAsia="zh-CN"/>
                </w:rPr>
                <w:t>B.1</w:t>
              </w:r>
              <w:r w:rsidRPr="00F50D8B">
                <w:rPr>
                  <w:rFonts w:ascii="Arial" w:eastAsia="SimSun" w:hAnsi="Arial"/>
                  <w:sz w:val="18"/>
                  <w:lang w:eastAsia="zh-CN"/>
                </w:rPr>
                <w:t>]</w:t>
              </w:r>
            </w:ins>
          </w:p>
        </w:tc>
      </w:tr>
      <w:tr w:rsidR="002F02B9" w:rsidRPr="00C25669" w14:paraId="37BB55AB" w14:textId="77777777" w:rsidTr="00CC62B2">
        <w:trPr>
          <w:trHeight w:val="70"/>
          <w:ins w:id="46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05C4D3" w14:textId="77777777" w:rsidR="002F02B9" w:rsidRPr="00C25669" w:rsidRDefault="002F02B9" w:rsidP="00CC62B2">
            <w:pPr>
              <w:keepNext/>
              <w:keepLines/>
              <w:spacing w:after="0"/>
              <w:rPr>
                <w:ins w:id="467" w:author="Nokia" w:date="2022-08-08T12:52:00Z"/>
                <w:rFonts w:ascii="Arial" w:hAnsi="Arial"/>
                <w:sz w:val="18"/>
              </w:rPr>
            </w:pPr>
            <w:ins w:id="468" w:author="Nokia" w:date="2022-08-08T12:52: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505C93EA" w14:textId="77777777" w:rsidR="002F02B9" w:rsidRPr="00C25669" w:rsidRDefault="002F02B9" w:rsidP="00CC62B2">
            <w:pPr>
              <w:keepNext/>
              <w:keepLines/>
              <w:spacing w:after="0"/>
              <w:jc w:val="center"/>
              <w:rPr>
                <w:ins w:id="46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A359DE" w14:textId="77777777" w:rsidR="002F02B9" w:rsidRPr="00F50D8B" w:rsidRDefault="002F02B9" w:rsidP="00CC62B2">
            <w:pPr>
              <w:keepNext/>
              <w:keepLines/>
              <w:spacing w:after="0"/>
              <w:jc w:val="center"/>
              <w:rPr>
                <w:ins w:id="470" w:author="Nokia" w:date="2022-08-08T12:52:00Z"/>
                <w:rFonts w:ascii="Arial" w:eastAsia="SimSun" w:hAnsi="Arial"/>
                <w:sz w:val="18"/>
                <w:lang w:eastAsia="zh-CN"/>
              </w:rPr>
            </w:pPr>
            <w:ins w:id="471" w:author="Nokia" w:date="2022-08-08T12:52:00Z">
              <w:r w:rsidRPr="00F50D8B">
                <w:rPr>
                  <w:rFonts w:ascii="Arial" w:eastAsia="SimSun" w:hAnsi="Arial" w:hint="eastAsia"/>
                  <w:sz w:val="18"/>
                </w:rPr>
                <w:t xml:space="preserve">As specified in </w:t>
              </w:r>
              <w:r w:rsidRPr="00F50D8B">
                <w:rPr>
                  <w:rFonts w:ascii="Arial" w:eastAsia="SimSun" w:hAnsi="Arial" w:hint="eastAsia"/>
                  <w:sz w:val="18"/>
                  <w:lang w:eastAsia="zh-CN"/>
                </w:rPr>
                <w:t>Annex B.4.1</w:t>
              </w:r>
            </w:ins>
          </w:p>
        </w:tc>
      </w:tr>
      <w:tr w:rsidR="002F02B9" w:rsidRPr="00C25669" w14:paraId="2CA521FB" w14:textId="77777777" w:rsidTr="00CC62B2">
        <w:trPr>
          <w:trHeight w:val="70"/>
          <w:ins w:id="472"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28D2478E" w14:textId="77777777" w:rsidR="002F02B9" w:rsidRPr="00C25669" w:rsidRDefault="002F02B9" w:rsidP="00CC62B2">
            <w:pPr>
              <w:keepNext/>
              <w:keepLines/>
              <w:spacing w:after="0"/>
              <w:rPr>
                <w:ins w:id="473" w:author="Nokia" w:date="2022-08-08T12:52:00Z"/>
                <w:rFonts w:ascii="Arial" w:eastAsia="SimSun" w:hAnsi="Arial"/>
                <w:sz w:val="18"/>
              </w:rPr>
            </w:pPr>
            <w:ins w:id="474" w:author="Nokia" w:date="2022-08-08T12:52:00Z">
              <w:r w:rsidRPr="00C25669">
                <w:rPr>
                  <w:rFonts w:ascii="Arial" w:eastAsia="SimSun" w:hAnsi="Arial"/>
                  <w:sz w:val="18"/>
                </w:rPr>
                <w:t>ZP CSI-RS configuration</w:t>
              </w:r>
            </w:ins>
          </w:p>
          <w:p w14:paraId="260FE289" w14:textId="77777777" w:rsidR="002F02B9" w:rsidRPr="00C25669" w:rsidRDefault="002F02B9" w:rsidP="00CC62B2">
            <w:pPr>
              <w:keepNext/>
              <w:keepLines/>
              <w:spacing w:after="0"/>
              <w:rPr>
                <w:ins w:id="47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7457" w14:textId="77777777" w:rsidR="002F02B9" w:rsidRPr="00C25669" w:rsidRDefault="002F02B9" w:rsidP="00CC62B2">
            <w:pPr>
              <w:keepNext/>
              <w:keepLines/>
              <w:spacing w:after="0"/>
              <w:rPr>
                <w:ins w:id="476" w:author="Nokia" w:date="2022-08-08T12:52:00Z"/>
                <w:rFonts w:ascii="Arial" w:hAnsi="Arial"/>
                <w:sz w:val="18"/>
              </w:rPr>
            </w:pPr>
            <w:ins w:id="477"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3E60DE4" w14:textId="77777777" w:rsidR="002F02B9" w:rsidRPr="00C25669" w:rsidRDefault="002F02B9" w:rsidP="00CC62B2">
            <w:pPr>
              <w:keepNext/>
              <w:keepLines/>
              <w:spacing w:after="0"/>
              <w:jc w:val="center"/>
              <w:rPr>
                <w:ins w:id="47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AFA6F7" w14:textId="77777777" w:rsidR="002F02B9" w:rsidRPr="00F50D8B" w:rsidRDefault="002F02B9" w:rsidP="00CC62B2">
            <w:pPr>
              <w:keepNext/>
              <w:keepLines/>
              <w:spacing w:after="0"/>
              <w:jc w:val="center"/>
              <w:rPr>
                <w:ins w:id="479" w:author="Nokia" w:date="2022-08-08T12:52:00Z"/>
                <w:rFonts w:ascii="Arial" w:hAnsi="Arial"/>
                <w:sz w:val="18"/>
              </w:rPr>
            </w:pPr>
            <w:ins w:id="480" w:author="Nokia" w:date="2022-08-08T12:52:00Z">
              <w:r w:rsidRPr="00F50D8B">
                <w:rPr>
                  <w:rFonts w:ascii="Arial" w:eastAsia="SimSun" w:hAnsi="Arial"/>
                  <w:sz w:val="18"/>
                </w:rPr>
                <w:t>Periodic</w:t>
              </w:r>
            </w:ins>
          </w:p>
        </w:tc>
      </w:tr>
      <w:tr w:rsidR="002F02B9" w:rsidRPr="00C25669" w14:paraId="7A5F0F24" w14:textId="77777777" w:rsidTr="00CC62B2">
        <w:trPr>
          <w:trHeight w:val="70"/>
          <w:ins w:id="481" w:author="Nokia" w:date="2022-08-08T12:52:00Z"/>
        </w:trPr>
        <w:tc>
          <w:tcPr>
            <w:tcW w:w="1556" w:type="dxa"/>
            <w:vMerge/>
            <w:tcBorders>
              <w:left w:val="single" w:sz="4" w:space="0" w:color="auto"/>
              <w:right w:val="single" w:sz="4" w:space="0" w:color="auto"/>
            </w:tcBorders>
            <w:vAlign w:val="center"/>
            <w:hideMark/>
          </w:tcPr>
          <w:p w14:paraId="56156243" w14:textId="77777777" w:rsidR="002F02B9" w:rsidRPr="00C25669" w:rsidRDefault="002F02B9" w:rsidP="00CC62B2">
            <w:pPr>
              <w:keepNext/>
              <w:keepLines/>
              <w:spacing w:after="0"/>
              <w:rPr>
                <w:ins w:id="48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679A81" w14:textId="77777777" w:rsidR="002F02B9" w:rsidRPr="00C25669" w:rsidRDefault="002F02B9" w:rsidP="00CC62B2">
            <w:pPr>
              <w:keepNext/>
              <w:keepLines/>
              <w:spacing w:after="0"/>
              <w:rPr>
                <w:ins w:id="483" w:author="Nokia" w:date="2022-08-08T12:52:00Z"/>
                <w:rFonts w:ascii="Arial" w:hAnsi="Arial"/>
                <w:sz w:val="18"/>
              </w:rPr>
            </w:pPr>
            <w:ins w:id="484"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A9F0B7F" w14:textId="77777777" w:rsidR="002F02B9" w:rsidRPr="00C25669" w:rsidRDefault="002F02B9" w:rsidP="00CC62B2">
            <w:pPr>
              <w:keepNext/>
              <w:keepLines/>
              <w:spacing w:after="0"/>
              <w:jc w:val="center"/>
              <w:rPr>
                <w:ins w:id="48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88EFAA" w14:textId="77777777" w:rsidR="002F02B9" w:rsidRPr="00F50D8B" w:rsidRDefault="002F02B9" w:rsidP="00CC62B2">
            <w:pPr>
              <w:keepNext/>
              <w:keepLines/>
              <w:spacing w:after="0"/>
              <w:jc w:val="center"/>
              <w:rPr>
                <w:ins w:id="486" w:author="Nokia" w:date="2022-08-08T12:52:00Z"/>
                <w:rFonts w:ascii="Arial" w:eastAsia="SimSun" w:hAnsi="Arial"/>
                <w:sz w:val="18"/>
                <w:lang w:eastAsia="zh-CN"/>
              </w:rPr>
            </w:pPr>
            <w:ins w:id="487" w:author="Nokia" w:date="2022-08-08T12:52:00Z">
              <w:r w:rsidRPr="00F50D8B">
                <w:rPr>
                  <w:rFonts w:ascii="Arial" w:eastAsia="SimSun" w:hAnsi="Arial" w:hint="eastAsia"/>
                  <w:sz w:val="18"/>
                  <w:lang w:eastAsia="zh-CN"/>
                </w:rPr>
                <w:t>4</w:t>
              </w:r>
            </w:ins>
          </w:p>
        </w:tc>
      </w:tr>
      <w:tr w:rsidR="002F02B9" w:rsidRPr="00C25669" w14:paraId="1B0D8F23" w14:textId="77777777" w:rsidTr="00CC62B2">
        <w:trPr>
          <w:trHeight w:val="70"/>
          <w:ins w:id="488" w:author="Nokia" w:date="2022-08-08T12:52:00Z"/>
        </w:trPr>
        <w:tc>
          <w:tcPr>
            <w:tcW w:w="1556" w:type="dxa"/>
            <w:vMerge/>
            <w:tcBorders>
              <w:left w:val="single" w:sz="4" w:space="0" w:color="auto"/>
              <w:right w:val="single" w:sz="4" w:space="0" w:color="auto"/>
            </w:tcBorders>
            <w:vAlign w:val="center"/>
            <w:hideMark/>
          </w:tcPr>
          <w:p w14:paraId="2BD4D5BC" w14:textId="77777777" w:rsidR="002F02B9" w:rsidRPr="00C25669" w:rsidRDefault="002F02B9" w:rsidP="00CC62B2">
            <w:pPr>
              <w:keepNext/>
              <w:keepLines/>
              <w:spacing w:after="0"/>
              <w:rPr>
                <w:ins w:id="48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18584D" w14:textId="77777777" w:rsidR="002F02B9" w:rsidRPr="00C25669" w:rsidRDefault="002F02B9" w:rsidP="00CC62B2">
            <w:pPr>
              <w:keepNext/>
              <w:keepLines/>
              <w:spacing w:after="0"/>
              <w:rPr>
                <w:ins w:id="490" w:author="Nokia" w:date="2022-08-08T12:52:00Z"/>
                <w:rFonts w:ascii="Arial" w:eastAsia="SimSun" w:hAnsi="Arial"/>
                <w:sz w:val="18"/>
              </w:rPr>
            </w:pPr>
            <w:ins w:id="491"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40054FF" w14:textId="77777777" w:rsidR="002F02B9" w:rsidRPr="00C25669" w:rsidRDefault="002F02B9" w:rsidP="00CC62B2">
            <w:pPr>
              <w:keepNext/>
              <w:keepLines/>
              <w:spacing w:after="0"/>
              <w:jc w:val="center"/>
              <w:rPr>
                <w:ins w:id="49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97801" w14:textId="77777777" w:rsidR="002F02B9" w:rsidRPr="00F50D8B" w:rsidRDefault="002F02B9" w:rsidP="00CC62B2">
            <w:pPr>
              <w:keepNext/>
              <w:keepLines/>
              <w:spacing w:after="0"/>
              <w:jc w:val="center"/>
              <w:rPr>
                <w:ins w:id="493" w:author="Nokia" w:date="2022-08-08T12:52:00Z"/>
                <w:rFonts w:ascii="Arial" w:hAnsi="Arial"/>
                <w:sz w:val="18"/>
              </w:rPr>
            </w:pPr>
            <w:ins w:id="494" w:author="Nokia" w:date="2022-08-08T12:52:00Z">
              <w:r w:rsidRPr="00F50D8B">
                <w:rPr>
                  <w:rFonts w:ascii="Arial" w:eastAsia="SimSun" w:hAnsi="Arial"/>
                  <w:sz w:val="18"/>
                </w:rPr>
                <w:t>FD-CDM2</w:t>
              </w:r>
            </w:ins>
          </w:p>
        </w:tc>
      </w:tr>
      <w:tr w:rsidR="002F02B9" w:rsidRPr="00C25669" w14:paraId="53BA6D77" w14:textId="77777777" w:rsidTr="00CC62B2">
        <w:trPr>
          <w:trHeight w:val="70"/>
          <w:ins w:id="495" w:author="Nokia" w:date="2022-08-08T12:52:00Z"/>
        </w:trPr>
        <w:tc>
          <w:tcPr>
            <w:tcW w:w="1556" w:type="dxa"/>
            <w:vMerge/>
            <w:tcBorders>
              <w:left w:val="single" w:sz="4" w:space="0" w:color="auto"/>
              <w:right w:val="single" w:sz="4" w:space="0" w:color="auto"/>
            </w:tcBorders>
            <w:vAlign w:val="center"/>
            <w:hideMark/>
          </w:tcPr>
          <w:p w14:paraId="72390435" w14:textId="77777777" w:rsidR="002F02B9" w:rsidRPr="00C25669" w:rsidRDefault="002F02B9" w:rsidP="00CC62B2">
            <w:pPr>
              <w:keepNext/>
              <w:keepLines/>
              <w:spacing w:after="0"/>
              <w:rPr>
                <w:ins w:id="49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6364EF" w14:textId="77777777" w:rsidR="002F02B9" w:rsidRPr="00C25669" w:rsidRDefault="002F02B9" w:rsidP="00CC62B2">
            <w:pPr>
              <w:keepNext/>
              <w:keepLines/>
              <w:spacing w:after="0"/>
              <w:rPr>
                <w:ins w:id="497" w:author="Nokia" w:date="2022-08-08T12:52:00Z"/>
                <w:rFonts w:ascii="Arial" w:eastAsia="SimSun" w:hAnsi="Arial"/>
                <w:sz w:val="18"/>
              </w:rPr>
            </w:pPr>
            <w:ins w:id="498"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023EC15" w14:textId="77777777" w:rsidR="002F02B9" w:rsidRPr="00C25669" w:rsidRDefault="002F02B9" w:rsidP="00CC62B2">
            <w:pPr>
              <w:keepNext/>
              <w:keepLines/>
              <w:spacing w:after="0"/>
              <w:jc w:val="center"/>
              <w:rPr>
                <w:ins w:id="49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24B182" w14:textId="77777777" w:rsidR="002F02B9" w:rsidRPr="00F50D8B" w:rsidRDefault="002F02B9" w:rsidP="00CC62B2">
            <w:pPr>
              <w:keepNext/>
              <w:keepLines/>
              <w:spacing w:after="0"/>
              <w:jc w:val="center"/>
              <w:rPr>
                <w:ins w:id="500" w:author="Nokia" w:date="2022-08-08T12:52:00Z"/>
                <w:rFonts w:ascii="Arial" w:hAnsi="Arial"/>
                <w:sz w:val="18"/>
              </w:rPr>
            </w:pPr>
            <w:ins w:id="501" w:author="Nokia" w:date="2022-08-08T12:52:00Z">
              <w:r w:rsidRPr="00F50D8B">
                <w:rPr>
                  <w:rFonts w:ascii="Arial" w:hAnsi="Arial"/>
                  <w:sz w:val="18"/>
                </w:rPr>
                <w:t>1</w:t>
              </w:r>
            </w:ins>
          </w:p>
        </w:tc>
      </w:tr>
      <w:tr w:rsidR="002F02B9" w:rsidRPr="00C25669" w14:paraId="604B026B" w14:textId="77777777" w:rsidTr="00CC62B2">
        <w:trPr>
          <w:trHeight w:val="70"/>
          <w:ins w:id="502" w:author="Nokia" w:date="2022-08-08T12:52:00Z"/>
        </w:trPr>
        <w:tc>
          <w:tcPr>
            <w:tcW w:w="1556" w:type="dxa"/>
            <w:vMerge/>
            <w:tcBorders>
              <w:left w:val="single" w:sz="4" w:space="0" w:color="auto"/>
              <w:right w:val="single" w:sz="4" w:space="0" w:color="auto"/>
            </w:tcBorders>
            <w:vAlign w:val="center"/>
            <w:hideMark/>
          </w:tcPr>
          <w:p w14:paraId="320652A3" w14:textId="77777777" w:rsidR="002F02B9" w:rsidRPr="00C25669" w:rsidRDefault="002F02B9" w:rsidP="00CC62B2">
            <w:pPr>
              <w:keepNext/>
              <w:keepLines/>
              <w:spacing w:after="0"/>
              <w:rPr>
                <w:ins w:id="503"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9CF9FA" w14:textId="77777777" w:rsidR="002F02B9" w:rsidRPr="00C25669" w:rsidRDefault="002F02B9" w:rsidP="00CC62B2">
            <w:pPr>
              <w:keepNext/>
              <w:keepLines/>
              <w:spacing w:after="0"/>
              <w:rPr>
                <w:ins w:id="504" w:author="Nokia" w:date="2022-08-08T12:52:00Z"/>
                <w:rFonts w:ascii="Arial" w:eastAsia="SimSun" w:hAnsi="Arial"/>
                <w:sz w:val="18"/>
              </w:rPr>
            </w:pPr>
            <w:ins w:id="505"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C2EBF98" w14:textId="77777777" w:rsidR="002F02B9" w:rsidRPr="00C25669" w:rsidRDefault="002F02B9" w:rsidP="00CC62B2">
            <w:pPr>
              <w:keepNext/>
              <w:keepLines/>
              <w:spacing w:after="0"/>
              <w:jc w:val="center"/>
              <w:rPr>
                <w:ins w:id="506"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78E08B" w14:textId="77777777" w:rsidR="002F02B9" w:rsidRPr="00F50D8B" w:rsidRDefault="002F02B9" w:rsidP="00CC62B2">
            <w:pPr>
              <w:keepNext/>
              <w:keepLines/>
              <w:spacing w:after="0"/>
              <w:jc w:val="center"/>
              <w:rPr>
                <w:ins w:id="507" w:author="Nokia" w:date="2022-08-08T12:52:00Z"/>
                <w:rFonts w:ascii="Arial" w:eastAsia="SimSun" w:hAnsi="Arial"/>
                <w:sz w:val="18"/>
                <w:lang w:eastAsia="zh-CN"/>
              </w:rPr>
            </w:pPr>
            <w:ins w:id="508" w:author="Nokia" w:date="2022-08-08T12:52:00Z">
              <w:r w:rsidRPr="00F50D8B">
                <w:rPr>
                  <w:rFonts w:ascii="Arial" w:eastAsia="SimSun" w:hAnsi="Arial" w:hint="eastAsia"/>
                  <w:sz w:val="18"/>
                  <w:lang w:eastAsia="zh-CN"/>
                </w:rPr>
                <w:t>Row 5,4</w:t>
              </w:r>
            </w:ins>
          </w:p>
        </w:tc>
      </w:tr>
      <w:tr w:rsidR="002F02B9" w:rsidRPr="00C25669" w14:paraId="3E4FD480" w14:textId="77777777" w:rsidTr="00CC62B2">
        <w:trPr>
          <w:trHeight w:val="70"/>
          <w:ins w:id="509" w:author="Nokia" w:date="2022-08-08T12:52:00Z"/>
        </w:trPr>
        <w:tc>
          <w:tcPr>
            <w:tcW w:w="1556" w:type="dxa"/>
            <w:vMerge/>
            <w:tcBorders>
              <w:left w:val="single" w:sz="4" w:space="0" w:color="auto"/>
              <w:right w:val="single" w:sz="4" w:space="0" w:color="auto"/>
            </w:tcBorders>
            <w:vAlign w:val="center"/>
            <w:hideMark/>
          </w:tcPr>
          <w:p w14:paraId="38A8BF7A" w14:textId="77777777" w:rsidR="002F02B9" w:rsidRPr="00C25669" w:rsidRDefault="002F02B9" w:rsidP="00CC62B2">
            <w:pPr>
              <w:keepNext/>
              <w:keepLines/>
              <w:spacing w:after="0"/>
              <w:rPr>
                <w:ins w:id="510"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687C8" w14:textId="77777777" w:rsidR="002F02B9" w:rsidRPr="00C25669" w:rsidRDefault="002F02B9" w:rsidP="00CC62B2">
            <w:pPr>
              <w:keepNext/>
              <w:keepLines/>
              <w:spacing w:after="0"/>
              <w:rPr>
                <w:ins w:id="511" w:author="Nokia" w:date="2022-08-08T12:52:00Z"/>
                <w:rFonts w:ascii="Arial" w:eastAsia="SimSun" w:hAnsi="Arial"/>
                <w:sz w:val="18"/>
              </w:rPr>
            </w:pPr>
            <w:ins w:id="512"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753E30B" w14:textId="77777777" w:rsidR="002F02B9" w:rsidRPr="00C25669" w:rsidRDefault="002F02B9" w:rsidP="00CC62B2">
            <w:pPr>
              <w:keepNext/>
              <w:keepLines/>
              <w:spacing w:after="0"/>
              <w:jc w:val="center"/>
              <w:rPr>
                <w:ins w:id="51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39D93D" w14:textId="77777777" w:rsidR="002F02B9" w:rsidRPr="00F50D8B" w:rsidRDefault="002F02B9" w:rsidP="00CC62B2">
            <w:pPr>
              <w:keepNext/>
              <w:keepLines/>
              <w:spacing w:after="0"/>
              <w:jc w:val="center"/>
              <w:rPr>
                <w:ins w:id="514" w:author="Nokia" w:date="2022-08-08T12:52:00Z"/>
                <w:rFonts w:ascii="Arial" w:eastAsia="SimSun" w:hAnsi="Arial"/>
                <w:sz w:val="18"/>
                <w:lang w:eastAsia="zh-CN"/>
              </w:rPr>
            </w:pPr>
            <w:ins w:id="515" w:author="Nokia" w:date="2022-08-08T12:52:00Z">
              <w:r w:rsidRPr="00F50D8B">
                <w:rPr>
                  <w:rFonts w:ascii="Arial" w:eastAsia="SimSun" w:hAnsi="Arial" w:hint="eastAsia"/>
                  <w:sz w:val="18"/>
                  <w:lang w:eastAsia="zh-CN"/>
                </w:rPr>
                <w:t>9</w:t>
              </w:r>
            </w:ins>
          </w:p>
        </w:tc>
      </w:tr>
      <w:tr w:rsidR="002F02B9" w:rsidRPr="00C25669" w14:paraId="59ADA656" w14:textId="77777777" w:rsidTr="00CC62B2">
        <w:trPr>
          <w:trHeight w:val="70"/>
          <w:ins w:id="516" w:author="Nokia" w:date="2022-08-08T12:52:00Z"/>
        </w:trPr>
        <w:tc>
          <w:tcPr>
            <w:tcW w:w="1556" w:type="dxa"/>
            <w:vMerge/>
            <w:tcBorders>
              <w:left w:val="single" w:sz="4" w:space="0" w:color="auto"/>
              <w:bottom w:val="single" w:sz="4" w:space="0" w:color="auto"/>
              <w:right w:val="single" w:sz="4" w:space="0" w:color="auto"/>
            </w:tcBorders>
            <w:vAlign w:val="center"/>
            <w:hideMark/>
          </w:tcPr>
          <w:p w14:paraId="1797F617" w14:textId="77777777" w:rsidR="002F02B9" w:rsidRPr="00C25669" w:rsidRDefault="002F02B9" w:rsidP="00CC62B2">
            <w:pPr>
              <w:keepNext/>
              <w:keepLines/>
              <w:spacing w:after="0"/>
              <w:rPr>
                <w:ins w:id="517" w:author="Nokia" w:date="2022-08-08T12:52: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C87DB0" w14:textId="77777777" w:rsidR="002F02B9" w:rsidRPr="00C25669" w:rsidRDefault="002F02B9" w:rsidP="00CC62B2">
            <w:pPr>
              <w:keepNext/>
              <w:keepLines/>
              <w:spacing w:after="0"/>
              <w:rPr>
                <w:ins w:id="518" w:author="Nokia" w:date="2022-08-08T12:52:00Z"/>
                <w:rFonts w:ascii="Arial" w:eastAsia="SimSun" w:hAnsi="Arial"/>
                <w:sz w:val="18"/>
              </w:rPr>
            </w:pPr>
            <w:ins w:id="519" w:author="Nokia" w:date="2022-08-08T12:52:00Z">
              <w:r w:rsidRPr="00C25669">
                <w:rPr>
                  <w:rFonts w:ascii="Arial" w:eastAsia="SimSun" w:hAnsi="Arial"/>
                  <w:sz w:val="18"/>
                </w:rPr>
                <w:t>CSI-RS</w:t>
              </w:r>
            </w:ins>
          </w:p>
          <w:p w14:paraId="158A9EA9" w14:textId="77777777" w:rsidR="002F02B9" w:rsidRPr="00C25669" w:rsidRDefault="002F02B9" w:rsidP="00CC62B2">
            <w:pPr>
              <w:keepNext/>
              <w:keepLines/>
              <w:spacing w:after="0"/>
              <w:rPr>
                <w:ins w:id="520" w:author="Nokia" w:date="2022-08-08T12:52:00Z"/>
                <w:rFonts w:ascii="Arial" w:eastAsia="SimSun" w:hAnsi="Arial"/>
                <w:sz w:val="18"/>
              </w:rPr>
            </w:pPr>
            <w:ins w:id="521"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1F56515" w14:textId="77777777" w:rsidR="002F02B9" w:rsidRPr="00C25669" w:rsidRDefault="002F02B9" w:rsidP="00CC62B2">
            <w:pPr>
              <w:keepNext/>
              <w:keepLines/>
              <w:spacing w:after="0"/>
              <w:jc w:val="center"/>
              <w:rPr>
                <w:ins w:id="522" w:author="Nokia" w:date="2022-08-08T12:52:00Z"/>
                <w:rFonts w:ascii="Arial" w:hAnsi="Arial"/>
                <w:sz w:val="18"/>
              </w:rPr>
            </w:pPr>
            <w:ins w:id="523"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338622" w14:textId="77777777" w:rsidR="002F02B9" w:rsidRPr="00F50D8B" w:rsidRDefault="002F02B9" w:rsidP="00CC62B2">
            <w:pPr>
              <w:keepNext/>
              <w:keepLines/>
              <w:spacing w:after="0"/>
              <w:jc w:val="center"/>
              <w:rPr>
                <w:ins w:id="524" w:author="Nokia" w:date="2022-08-08T12:52:00Z"/>
                <w:rFonts w:ascii="Arial" w:eastAsia="SimSun" w:hAnsi="Arial"/>
                <w:sz w:val="18"/>
                <w:lang w:eastAsia="zh-CN"/>
              </w:rPr>
            </w:pPr>
            <w:ins w:id="525" w:author="Nokia" w:date="2022-08-08T12:52:00Z">
              <w:r w:rsidRPr="00F50D8B">
                <w:rPr>
                  <w:rFonts w:ascii="Arial" w:eastAsia="SimSun" w:hAnsi="Arial"/>
                  <w:sz w:val="18"/>
                  <w:lang w:eastAsia="zh-CN"/>
                </w:rPr>
                <w:t>[</w:t>
              </w:r>
              <w:r w:rsidRPr="00F50D8B">
                <w:rPr>
                  <w:rFonts w:ascii="Arial" w:eastAsia="SimSun" w:hAnsi="Arial" w:hint="eastAsia"/>
                  <w:sz w:val="18"/>
                  <w:lang w:eastAsia="zh-CN"/>
                </w:rPr>
                <w:t>10/1</w:t>
              </w:r>
              <w:r w:rsidRPr="00F50D8B">
                <w:rPr>
                  <w:rFonts w:ascii="Arial" w:eastAsia="SimSun" w:hAnsi="Arial"/>
                  <w:sz w:val="18"/>
                  <w:lang w:eastAsia="zh-CN"/>
                </w:rPr>
                <w:t>]</w:t>
              </w:r>
            </w:ins>
          </w:p>
        </w:tc>
      </w:tr>
      <w:tr w:rsidR="002F02B9" w:rsidRPr="00C25669" w14:paraId="0B44E675" w14:textId="77777777" w:rsidTr="00CC62B2">
        <w:trPr>
          <w:trHeight w:val="70"/>
          <w:ins w:id="526"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75D315DE" w14:textId="77777777" w:rsidR="002F02B9" w:rsidRPr="00C25669" w:rsidRDefault="002F02B9" w:rsidP="00CC62B2">
            <w:pPr>
              <w:keepNext/>
              <w:keepLines/>
              <w:spacing w:after="0"/>
              <w:rPr>
                <w:ins w:id="527" w:author="Nokia" w:date="2022-08-08T12:52:00Z"/>
                <w:rFonts w:ascii="Arial" w:eastAsia="SimSun" w:hAnsi="Arial"/>
                <w:sz w:val="18"/>
              </w:rPr>
            </w:pPr>
            <w:ins w:id="528" w:author="Nokia" w:date="2022-08-08T12:52:00Z">
              <w:r w:rsidRPr="00C25669">
                <w:rPr>
                  <w:rFonts w:ascii="Arial" w:eastAsia="SimSun" w:hAnsi="Arial"/>
                  <w:sz w:val="18"/>
                </w:rPr>
                <w:t>NZP CSI-RS for CSI acquisition</w:t>
              </w:r>
            </w:ins>
          </w:p>
          <w:p w14:paraId="3DFAE3AE" w14:textId="77777777" w:rsidR="002F02B9" w:rsidRPr="00C25669" w:rsidRDefault="002F02B9" w:rsidP="00CC62B2">
            <w:pPr>
              <w:keepNext/>
              <w:keepLines/>
              <w:spacing w:after="0"/>
              <w:rPr>
                <w:ins w:id="52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FD51C4" w14:textId="77777777" w:rsidR="002F02B9" w:rsidRPr="00C25669" w:rsidRDefault="002F02B9" w:rsidP="00CC62B2">
            <w:pPr>
              <w:keepNext/>
              <w:keepLines/>
              <w:spacing w:after="0"/>
              <w:rPr>
                <w:ins w:id="530" w:author="Nokia" w:date="2022-08-08T12:52:00Z"/>
                <w:rFonts w:ascii="Arial" w:hAnsi="Arial"/>
                <w:sz w:val="18"/>
              </w:rPr>
            </w:pPr>
            <w:ins w:id="531"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D36B7F2" w14:textId="77777777" w:rsidR="002F02B9" w:rsidRPr="00C25669" w:rsidRDefault="002F02B9" w:rsidP="00CC62B2">
            <w:pPr>
              <w:keepNext/>
              <w:keepLines/>
              <w:spacing w:after="0"/>
              <w:jc w:val="center"/>
              <w:rPr>
                <w:ins w:id="53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3BC6C3" w14:textId="77777777" w:rsidR="002F02B9" w:rsidRPr="00F50D8B" w:rsidRDefault="002F02B9" w:rsidP="00CC62B2">
            <w:pPr>
              <w:keepNext/>
              <w:keepLines/>
              <w:spacing w:after="0"/>
              <w:jc w:val="center"/>
              <w:rPr>
                <w:ins w:id="533" w:author="Nokia" w:date="2022-08-08T12:52:00Z"/>
                <w:rFonts w:ascii="Arial" w:hAnsi="Arial"/>
                <w:sz w:val="18"/>
              </w:rPr>
            </w:pPr>
            <w:ins w:id="534" w:author="Nokia" w:date="2022-08-08T12:52:00Z">
              <w:r w:rsidRPr="00F50D8B">
                <w:rPr>
                  <w:rFonts w:ascii="Arial" w:eastAsia="SimSun" w:hAnsi="Arial"/>
                  <w:sz w:val="18"/>
                </w:rPr>
                <w:t>Periodic</w:t>
              </w:r>
            </w:ins>
          </w:p>
        </w:tc>
      </w:tr>
      <w:tr w:rsidR="002F02B9" w:rsidRPr="00C25669" w14:paraId="0F784EBB" w14:textId="77777777" w:rsidTr="00CC62B2">
        <w:trPr>
          <w:trHeight w:val="70"/>
          <w:ins w:id="535" w:author="Nokia" w:date="2022-08-08T12:52:00Z"/>
        </w:trPr>
        <w:tc>
          <w:tcPr>
            <w:tcW w:w="1556" w:type="dxa"/>
            <w:vMerge/>
            <w:tcBorders>
              <w:left w:val="single" w:sz="4" w:space="0" w:color="auto"/>
              <w:right w:val="single" w:sz="4" w:space="0" w:color="auto"/>
            </w:tcBorders>
            <w:vAlign w:val="center"/>
          </w:tcPr>
          <w:p w14:paraId="6D49D225" w14:textId="77777777" w:rsidR="002F02B9" w:rsidRPr="00C25669" w:rsidRDefault="002F02B9" w:rsidP="00CC62B2">
            <w:pPr>
              <w:keepNext/>
              <w:keepLines/>
              <w:spacing w:after="0"/>
              <w:rPr>
                <w:ins w:id="53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0FC5C2" w14:textId="77777777" w:rsidR="002F02B9" w:rsidRPr="00C25669" w:rsidRDefault="002F02B9" w:rsidP="00CC62B2">
            <w:pPr>
              <w:keepNext/>
              <w:keepLines/>
              <w:spacing w:after="0"/>
              <w:rPr>
                <w:ins w:id="537" w:author="Nokia" w:date="2022-08-08T12:52:00Z"/>
                <w:rFonts w:ascii="Arial" w:hAnsi="Arial"/>
                <w:sz w:val="18"/>
              </w:rPr>
            </w:pPr>
            <w:ins w:id="538"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C22881B" w14:textId="77777777" w:rsidR="002F02B9" w:rsidRPr="00C25669" w:rsidRDefault="002F02B9" w:rsidP="00CC62B2">
            <w:pPr>
              <w:keepNext/>
              <w:keepLines/>
              <w:spacing w:after="0"/>
              <w:jc w:val="center"/>
              <w:rPr>
                <w:ins w:id="53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CC4B7A" w14:textId="77777777" w:rsidR="002F02B9" w:rsidRPr="00F50D8B" w:rsidRDefault="002F02B9" w:rsidP="00CC62B2">
            <w:pPr>
              <w:keepNext/>
              <w:keepLines/>
              <w:spacing w:after="0"/>
              <w:jc w:val="center"/>
              <w:rPr>
                <w:ins w:id="540" w:author="Nokia" w:date="2022-08-08T12:52:00Z"/>
                <w:rFonts w:ascii="Arial" w:eastAsia="SimSun" w:hAnsi="Arial"/>
                <w:sz w:val="18"/>
                <w:lang w:val="en-US"/>
              </w:rPr>
            </w:pPr>
            <w:ins w:id="541" w:author="Nokia" w:date="2022-08-08T12:52:00Z">
              <w:r w:rsidRPr="00F50D8B">
                <w:rPr>
                  <w:rFonts w:ascii="Arial" w:eastAsia="SimSun" w:hAnsi="Arial" w:hint="eastAsia"/>
                  <w:sz w:val="18"/>
                  <w:lang w:eastAsia="zh-CN"/>
                </w:rPr>
                <w:t>2</w:t>
              </w:r>
            </w:ins>
          </w:p>
        </w:tc>
      </w:tr>
      <w:tr w:rsidR="002F02B9" w:rsidRPr="00C25669" w14:paraId="77C1B8F9" w14:textId="77777777" w:rsidTr="00CC62B2">
        <w:trPr>
          <w:trHeight w:val="70"/>
          <w:ins w:id="542" w:author="Nokia" w:date="2022-08-08T12:52:00Z"/>
        </w:trPr>
        <w:tc>
          <w:tcPr>
            <w:tcW w:w="1556" w:type="dxa"/>
            <w:vMerge/>
            <w:tcBorders>
              <w:left w:val="single" w:sz="4" w:space="0" w:color="auto"/>
              <w:right w:val="single" w:sz="4" w:space="0" w:color="auto"/>
            </w:tcBorders>
            <w:vAlign w:val="center"/>
            <w:hideMark/>
          </w:tcPr>
          <w:p w14:paraId="15711362" w14:textId="77777777" w:rsidR="002F02B9" w:rsidRPr="00C25669" w:rsidRDefault="002F02B9" w:rsidP="00CC62B2">
            <w:pPr>
              <w:keepNext/>
              <w:keepLines/>
              <w:spacing w:after="0"/>
              <w:rPr>
                <w:ins w:id="543"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159F7" w14:textId="77777777" w:rsidR="002F02B9" w:rsidRPr="00C25669" w:rsidRDefault="002F02B9" w:rsidP="00CC62B2">
            <w:pPr>
              <w:keepNext/>
              <w:keepLines/>
              <w:spacing w:after="0"/>
              <w:rPr>
                <w:ins w:id="544" w:author="Nokia" w:date="2022-08-08T12:52:00Z"/>
                <w:rFonts w:ascii="Arial" w:hAnsi="Arial"/>
                <w:sz w:val="18"/>
              </w:rPr>
            </w:pPr>
            <w:ins w:id="545"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4E51786" w14:textId="77777777" w:rsidR="002F02B9" w:rsidRPr="00C25669" w:rsidRDefault="002F02B9" w:rsidP="00CC62B2">
            <w:pPr>
              <w:keepNext/>
              <w:keepLines/>
              <w:spacing w:after="0"/>
              <w:jc w:val="center"/>
              <w:rPr>
                <w:ins w:id="54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C42B65" w14:textId="77777777" w:rsidR="002F02B9" w:rsidRPr="00F50D8B" w:rsidRDefault="002F02B9" w:rsidP="00CC62B2">
            <w:pPr>
              <w:keepNext/>
              <w:keepLines/>
              <w:spacing w:after="0"/>
              <w:jc w:val="center"/>
              <w:rPr>
                <w:ins w:id="547" w:author="Nokia" w:date="2022-08-08T12:52:00Z"/>
                <w:rFonts w:ascii="Arial" w:hAnsi="Arial"/>
                <w:sz w:val="18"/>
              </w:rPr>
            </w:pPr>
            <w:ins w:id="548" w:author="Nokia" w:date="2022-08-08T12:52:00Z">
              <w:r w:rsidRPr="00F50D8B">
                <w:rPr>
                  <w:rFonts w:ascii="Arial" w:eastAsia="SimSun" w:hAnsi="Arial"/>
                  <w:sz w:val="18"/>
                </w:rPr>
                <w:t>FD-CDM2</w:t>
              </w:r>
            </w:ins>
          </w:p>
        </w:tc>
      </w:tr>
      <w:tr w:rsidR="002F02B9" w:rsidRPr="00C25669" w14:paraId="5089D858" w14:textId="77777777" w:rsidTr="00CC62B2">
        <w:trPr>
          <w:trHeight w:val="70"/>
          <w:ins w:id="549" w:author="Nokia" w:date="2022-08-08T12:52:00Z"/>
        </w:trPr>
        <w:tc>
          <w:tcPr>
            <w:tcW w:w="1556" w:type="dxa"/>
            <w:vMerge/>
            <w:tcBorders>
              <w:left w:val="single" w:sz="4" w:space="0" w:color="auto"/>
              <w:right w:val="single" w:sz="4" w:space="0" w:color="auto"/>
            </w:tcBorders>
            <w:vAlign w:val="center"/>
            <w:hideMark/>
          </w:tcPr>
          <w:p w14:paraId="5DE22F40" w14:textId="77777777" w:rsidR="002F02B9" w:rsidRPr="00C25669" w:rsidRDefault="002F02B9" w:rsidP="00CC62B2">
            <w:pPr>
              <w:keepNext/>
              <w:keepLines/>
              <w:spacing w:after="0"/>
              <w:rPr>
                <w:ins w:id="550"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3BA1C3" w14:textId="77777777" w:rsidR="002F02B9" w:rsidRPr="00C25669" w:rsidRDefault="002F02B9" w:rsidP="00CC62B2">
            <w:pPr>
              <w:keepNext/>
              <w:keepLines/>
              <w:spacing w:after="0"/>
              <w:rPr>
                <w:ins w:id="551" w:author="Nokia" w:date="2022-08-08T12:52:00Z"/>
                <w:rFonts w:ascii="Arial" w:hAnsi="Arial"/>
                <w:sz w:val="18"/>
              </w:rPr>
            </w:pPr>
            <w:ins w:id="552"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FB984D1" w14:textId="77777777" w:rsidR="002F02B9" w:rsidRPr="00C25669" w:rsidRDefault="002F02B9" w:rsidP="00CC62B2">
            <w:pPr>
              <w:keepNext/>
              <w:keepLines/>
              <w:spacing w:after="0"/>
              <w:jc w:val="center"/>
              <w:rPr>
                <w:ins w:id="55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90AA2" w14:textId="77777777" w:rsidR="002F02B9" w:rsidRPr="00F50D8B" w:rsidRDefault="002F02B9" w:rsidP="00CC62B2">
            <w:pPr>
              <w:keepNext/>
              <w:keepLines/>
              <w:spacing w:after="0"/>
              <w:jc w:val="center"/>
              <w:rPr>
                <w:ins w:id="554" w:author="Nokia" w:date="2022-08-08T12:52:00Z"/>
                <w:rFonts w:ascii="Arial" w:hAnsi="Arial"/>
                <w:sz w:val="18"/>
              </w:rPr>
            </w:pPr>
            <w:ins w:id="555" w:author="Nokia" w:date="2022-08-08T12:52:00Z">
              <w:r w:rsidRPr="00F50D8B">
                <w:rPr>
                  <w:rFonts w:ascii="Arial" w:hAnsi="Arial"/>
                  <w:sz w:val="18"/>
                </w:rPr>
                <w:t>1</w:t>
              </w:r>
            </w:ins>
          </w:p>
        </w:tc>
      </w:tr>
      <w:tr w:rsidR="002F02B9" w:rsidRPr="00C25669" w14:paraId="18A196B4" w14:textId="77777777" w:rsidTr="00CC62B2">
        <w:trPr>
          <w:trHeight w:val="70"/>
          <w:ins w:id="556" w:author="Nokia" w:date="2022-08-08T12:52:00Z"/>
        </w:trPr>
        <w:tc>
          <w:tcPr>
            <w:tcW w:w="1556" w:type="dxa"/>
            <w:vMerge/>
            <w:tcBorders>
              <w:left w:val="single" w:sz="4" w:space="0" w:color="auto"/>
              <w:right w:val="single" w:sz="4" w:space="0" w:color="auto"/>
            </w:tcBorders>
            <w:vAlign w:val="center"/>
            <w:hideMark/>
          </w:tcPr>
          <w:p w14:paraId="533D8C99" w14:textId="77777777" w:rsidR="002F02B9" w:rsidRPr="00C25669" w:rsidRDefault="002F02B9" w:rsidP="00CC62B2">
            <w:pPr>
              <w:keepNext/>
              <w:keepLines/>
              <w:spacing w:after="0"/>
              <w:rPr>
                <w:ins w:id="557" w:author="Nokia" w:date="2022-08-08T12:52: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47A13F" w14:textId="77777777" w:rsidR="002F02B9" w:rsidRPr="00C25669" w:rsidRDefault="002F02B9" w:rsidP="00CC62B2">
            <w:pPr>
              <w:keepNext/>
              <w:keepLines/>
              <w:spacing w:after="0"/>
              <w:rPr>
                <w:ins w:id="558" w:author="Nokia" w:date="2022-08-08T12:52:00Z"/>
                <w:rFonts w:ascii="Arial" w:hAnsi="Arial"/>
                <w:sz w:val="18"/>
              </w:rPr>
            </w:pPr>
            <w:ins w:id="559"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601DBA9" w14:textId="77777777" w:rsidR="002F02B9" w:rsidRPr="00C25669" w:rsidRDefault="002F02B9" w:rsidP="00CC62B2">
            <w:pPr>
              <w:keepNext/>
              <w:keepLines/>
              <w:spacing w:after="0"/>
              <w:jc w:val="center"/>
              <w:rPr>
                <w:ins w:id="56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5499EB" w14:textId="77777777" w:rsidR="002F02B9" w:rsidRPr="00F50D8B" w:rsidRDefault="002F02B9" w:rsidP="00CC62B2">
            <w:pPr>
              <w:keepNext/>
              <w:keepLines/>
              <w:spacing w:after="0"/>
              <w:jc w:val="center"/>
              <w:rPr>
                <w:ins w:id="561" w:author="Nokia" w:date="2022-08-08T12:52:00Z"/>
                <w:rFonts w:ascii="Arial" w:hAnsi="Arial"/>
                <w:sz w:val="18"/>
              </w:rPr>
            </w:pPr>
            <w:ins w:id="562" w:author="Nokia" w:date="2022-08-08T12:52:00Z">
              <w:r w:rsidRPr="00F50D8B">
                <w:rPr>
                  <w:rFonts w:ascii="Arial" w:eastAsia="SimSun" w:hAnsi="Arial" w:hint="eastAsia"/>
                  <w:sz w:val="18"/>
                  <w:lang w:eastAsia="zh-CN"/>
                </w:rPr>
                <w:t>Row 3,(6)</w:t>
              </w:r>
            </w:ins>
          </w:p>
        </w:tc>
      </w:tr>
      <w:tr w:rsidR="002F02B9" w:rsidRPr="00C25669" w14:paraId="0516635E" w14:textId="77777777" w:rsidTr="00CC62B2">
        <w:trPr>
          <w:trHeight w:val="70"/>
          <w:ins w:id="563" w:author="Nokia" w:date="2022-08-08T12:52:00Z"/>
        </w:trPr>
        <w:tc>
          <w:tcPr>
            <w:tcW w:w="1556" w:type="dxa"/>
            <w:vMerge/>
            <w:tcBorders>
              <w:left w:val="single" w:sz="4" w:space="0" w:color="auto"/>
              <w:right w:val="single" w:sz="4" w:space="0" w:color="auto"/>
            </w:tcBorders>
            <w:vAlign w:val="center"/>
            <w:hideMark/>
          </w:tcPr>
          <w:p w14:paraId="0A1F3210" w14:textId="77777777" w:rsidR="002F02B9" w:rsidRPr="00C25669" w:rsidRDefault="002F02B9" w:rsidP="00CC62B2">
            <w:pPr>
              <w:keepNext/>
              <w:keepLines/>
              <w:spacing w:after="0"/>
              <w:rPr>
                <w:ins w:id="564"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D04BE7" w14:textId="77777777" w:rsidR="002F02B9" w:rsidRPr="00C25669" w:rsidRDefault="002F02B9" w:rsidP="00CC62B2">
            <w:pPr>
              <w:keepNext/>
              <w:keepLines/>
              <w:spacing w:after="0"/>
              <w:rPr>
                <w:ins w:id="565" w:author="Nokia" w:date="2022-08-08T12:52:00Z"/>
                <w:rFonts w:ascii="Arial" w:hAnsi="Arial"/>
                <w:sz w:val="18"/>
              </w:rPr>
            </w:pPr>
            <w:ins w:id="566"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FCD0AE" w14:textId="77777777" w:rsidR="002F02B9" w:rsidRPr="00C25669" w:rsidRDefault="002F02B9" w:rsidP="00CC62B2">
            <w:pPr>
              <w:keepNext/>
              <w:keepLines/>
              <w:spacing w:after="0"/>
              <w:jc w:val="center"/>
              <w:rPr>
                <w:ins w:id="56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DE9566" w14:textId="77777777" w:rsidR="002F02B9" w:rsidRPr="00F50D8B" w:rsidRDefault="002F02B9" w:rsidP="00CC62B2">
            <w:pPr>
              <w:keepNext/>
              <w:keepLines/>
              <w:spacing w:after="0"/>
              <w:jc w:val="center"/>
              <w:rPr>
                <w:ins w:id="568" w:author="Nokia" w:date="2022-08-08T12:52:00Z"/>
                <w:rFonts w:ascii="Arial" w:hAnsi="Arial"/>
                <w:sz w:val="18"/>
              </w:rPr>
            </w:pPr>
            <w:ins w:id="569" w:author="Nokia" w:date="2022-08-08T12:52:00Z">
              <w:r w:rsidRPr="00F50D8B">
                <w:rPr>
                  <w:rFonts w:ascii="Arial" w:eastAsia="SimSun" w:hAnsi="Arial" w:hint="eastAsia"/>
                  <w:sz w:val="18"/>
                  <w:lang w:eastAsia="zh-CN"/>
                </w:rPr>
                <w:t>13</w:t>
              </w:r>
            </w:ins>
          </w:p>
        </w:tc>
      </w:tr>
      <w:tr w:rsidR="002F02B9" w:rsidRPr="00C25669" w14:paraId="7230DA59" w14:textId="77777777" w:rsidTr="00CC62B2">
        <w:trPr>
          <w:trHeight w:val="70"/>
          <w:ins w:id="570" w:author="Nokia" w:date="2022-08-08T12:52:00Z"/>
        </w:trPr>
        <w:tc>
          <w:tcPr>
            <w:tcW w:w="1556" w:type="dxa"/>
            <w:vMerge/>
            <w:tcBorders>
              <w:left w:val="single" w:sz="4" w:space="0" w:color="auto"/>
              <w:bottom w:val="single" w:sz="4" w:space="0" w:color="auto"/>
              <w:right w:val="single" w:sz="4" w:space="0" w:color="auto"/>
            </w:tcBorders>
            <w:vAlign w:val="center"/>
          </w:tcPr>
          <w:p w14:paraId="46EEC38C" w14:textId="77777777" w:rsidR="002F02B9" w:rsidRPr="00C25669" w:rsidRDefault="002F02B9" w:rsidP="00CC62B2">
            <w:pPr>
              <w:keepNext/>
              <w:keepLines/>
              <w:spacing w:after="0"/>
              <w:rPr>
                <w:ins w:id="57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D0A6C1" w14:textId="77777777" w:rsidR="002F02B9" w:rsidRPr="00C25669" w:rsidRDefault="002F02B9" w:rsidP="00CC62B2">
            <w:pPr>
              <w:keepNext/>
              <w:keepLines/>
              <w:spacing w:after="0"/>
              <w:rPr>
                <w:ins w:id="572" w:author="Nokia" w:date="2022-08-08T12:52:00Z"/>
                <w:rFonts w:ascii="Arial" w:hAnsi="Arial"/>
                <w:sz w:val="18"/>
              </w:rPr>
            </w:pPr>
            <w:ins w:id="573" w:author="Nokia" w:date="2022-08-08T12:5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6F9A0C3B" w14:textId="77777777" w:rsidR="002F02B9" w:rsidRPr="00C25669" w:rsidRDefault="002F02B9" w:rsidP="00CC62B2">
            <w:pPr>
              <w:keepNext/>
              <w:keepLines/>
              <w:spacing w:after="0"/>
              <w:rPr>
                <w:ins w:id="574" w:author="Nokia" w:date="2022-08-08T12:52:00Z"/>
                <w:rFonts w:ascii="Arial" w:eastAsia="SimSun" w:hAnsi="Arial"/>
                <w:sz w:val="18"/>
              </w:rPr>
            </w:pPr>
            <w:ins w:id="575"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3D436A3" w14:textId="77777777" w:rsidR="002F02B9" w:rsidRPr="00C25669" w:rsidRDefault="002F02B9" w:rsidP="00CC62B2">
            <w:pPr>
              <w:keepNext/>
              <w:keepLines/>
              <w:spacing w:after="0"/>
              <w:jc w:val="center"/>
              <w:rPr>
                <w:ins w:id="576" w:author="Nokia" w:date="2022-08-08T12:52:00Z"/>
                <w:rFonts w:ascii="Arial" w:hAnsi="Arial"/>
                <w:sz w:val="18"/>
              </w:rPr>
            </w:pPr>
            <w:ins w:id="577"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0C0C9" w14:textId="77777777" w:rsidR="002F02B9" w:rsidRPr="00F50D8B" w:rsidRDefault="002F02B9" w:rsidP="00CC62B2">
            <w:pPr>
              <w:keepNext/>
              <w:keepLines/>
              <w:spacing w:after="0"/>
              <w:jc w:val="center"/>
              <w:rPr>
                <w:ins w:id="578" w:author="Nokia" w:date="2022-08-08T12:52:00Z"/>
                <w:rFonts w:ascii="Arial" w:hAnsi="Arial"/>
                <w:sz w:val="18"/>
              </w:rPr>
            </w:pPr>
            <w:ins w:id="579" w:author="Nokia" w:date="2022-08-08T12:52:00Z">
              <w:r w:rsidRPr="00F50D8B">
                <w:rPr>
                  <w:rFonts w:ascii="Arial" w:eastAsia="SimSun" w:hAnsi="Arial"/>
                  <w:sz w:val="18"/>
                  <w:lang w:eastAsia="zh-CN"/>
                </w:rPr>
                <w:t>[</w:t>
              </w:r>
              <w:r w:rsidRPr="00F50D8B">
                <w:rPr>
                  <w:rFonts w:ascii="Arial" w:eastAsia="SimSun" w:hAnsi="Arial" w:hint="eastAsia"/>
                  <w:sz w:val="18"/>
                  <w:lang w:eastAsia="zh-CN"/>
                </w:rPr>
                <w:t>10/1</w:t>
              </w:r>
              <w:r w:rsidRPr="00F50D8B">
                <w:rPr>
                  <w:rFonts w:ascii="Arial" w:eastAsia="SimSun" w:hAnsi="Arial"/>
                  <w:sz w:val="18"/>
                  <w:lang w:eastAsia="zh-CN"/>
                </w:rPr>
                <w:t>]</w:t>
              </w:r>
            </w:ins>
          </w:p>
        </w:tc>
      </w:tr>
      <w:tr w:rsidR="002F02B9" w:rsidRPr="00C25669" w14:paraId="58DD7ADF" w14:textId="77777777" w:rsidTr="00CC62B2">
        <w:trPr>
          <w:trHeight w:val="70"/>
          <w:ins w:id="580" w:author="Nokia" w:date="2022-08-08T12:52:00Z"/>
        </w:trPr>
        <w:tc>
          <w:tcPr>
            <w:tcW w:w="1556" w:type="dxa"/>
            <w:vMerge w:val="restart"/>
            <w:tcBorders>
              <w:left w:val="single" w:sz="4" w:space="0" w:color="auto"/>
              <w:right w:val="single" w:sz="4" w:space="0" w:color="auto"/>
            </w:tcBorders>
            <w:vAlign w:val="center"/>
          </w:tcPr>
          <w:p w14:paraId="573587EF" w14:textId="77777777" w:rsidR="002F02B9" w:rsidRPr="00C25669" w:rsidRDefault="002F02B9" w:rsidP="00CC62B2">
            <w:pPr>
              <w:keepNext/>
              <w:keepLines/>
              <w:spacing w:after="0"/>
              <w:rPr>
                <w:ins w:id="581" w:author="Nokia" w:date="2022-08-08T12:52:00Z"/>
                <w:rFonts w:ascii="Arial" w:eastAsia="SimSun" w:hAnsi="Arial"/>
                <w:sz w:val="18"/>
              </w:rPr>
            </w:pPr>
            <w:ins w:id="582" w:author="Nokia" w:date="2022-08-08T12:52:00Z">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3BACC28D" w14:textId="77777777" w:rsidR="002F02B9" w:rsidRPr="00C25669" w:rsidRDefault="002F02B9" w:rsidP="00CC62B2">
            <w:pPr>
              <w:keepNext/>
              <w:keepLines/>
              <w:spacing w:after="0"/>
              <w:rPr>
                <w:ins w:id="583" w:author="Nokia" w:date="2022-08-08T12:52:00Z"/>
                <w:rFonts w:ascii="Arial" w:eastAsia="SimSun" w:hAnsi="Arial"/>
                <w:sz w:val="18"/>
              </w:rPr>
            </w:pPr>
            <w:ins w:id="584" w:author="Nokia" w:date="2022-08-08T12:52: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DB0762F" w14:textId="77777777" w:rsidR="002F02B9" w:rsidRPr="00C25669" w:rsidRDefault="002F02B9" w:rsidP="00CC62B2">
            <w:pPr>
              <w:keepNext/>
              <w:keepLines/>
              <w:spacing w:after="0"/>
              <w:jc w:val="center"/>
              <w:rPr>
                <w:ins w:id="58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B2D68C" w14:textId="77777777" w:rsidR="002F02B9" w:rsidRPr="00F50D8B" w:rsidRDefault="002F02B9" w:rsidP="00CC62B2">
            <w:pPr>
              <w:keepNext/>
              <w:keepLines/>
              <w:spacing w:after="0"/>
              <w:jc w:val="center"/>
              <w:rPr>
                <w:ins w:id="586" w:author="Nokia" w:date="2022-08-08T12:52:00Z"/>
                <w:rFonts w:ascii="Arial" w:eastAsia="SimSun" w:hAnsi="Arial"/>
                <w:sz w:val="18"/>
                <w:lang w:eastAsia="zh-CN"/>
              </w:rPr>
            </w:pPr>
            <w:ins w:id="587" w:author="Nokia" w:date="2022-08-08T12:52:00Z">
              <w:r w:rsidRPr="00F50D8B">
                <w:rPr>
                  <w:rFonts w:ascii="Arial" w:eastAsia="SimSun" w:hAnsi="Arial" w:hint="eastAsia"/>
                  <w:sz w:val="18"/>
                  <w:lang w:eastAsia="zh-CN"/>
                </w:rPr>
                <w:t>Periodic</w:t>
              </w:r>
            </w:ins>
          </w:p>
        </w:tc>
      </w:tr>
      <w:tr w:rsidR="002F02B9" w:rsidRPr="00C25669" w14:paraId="13DB1C79" w14:textId="77777777" w:rsidTr="00CC62B2">
        <w:trPr>
          <w:trHeight w:val="70"/>
          <w:ins w:id="588" w:author="Nokia" w:date="2022-08-08T12:52:00Z"/>
        </w:trPr>
        <w:tc>
          <w:tcPr>
            <w:tcW w:w="1556" w:type="dxa"/>
            <w:vMerge/>
            <w:tcBorders>
              <w:left w:val="single" w:sz="4" w:space="0" w:color="auto"/>
              <w:right w:val="single" w:sz="4" w:space="0" w:color="auto"/>
            </w:tcBorders>
            <w:vAlign w:val="center"/>
            <w:hideMark/>
          </w:tcPr>
          <w:p w14:paraId="43BF97D3" w14:textId="77777777" w:rsidR="002F02B9" w:rsidRPr="00C25669" w:rsidRDefault="002F02B9" w:rsidP="00CC62B2">
            <w:pPr>
              <w:keepNext/>
              <w:keepLines/>
              <w:spacing w:after="0"/>
              <w:rPr>
                <w:ins w:id="58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305930" w14:textId="77777777" w:rsidR="002F02B9" w:rsidRPr="00C25669" w:rsidRDefault="002F02B9" w:rsidP="00CC62B2">
            <w:pPr>
              <w:keepNext/>
              <w:keepLines/>
              <w:spacing w:after="0"/>
              <w:rPr>
                <w:ins w:id="590" w:author="Nokia" w:date="2022-08-08T12:52:00Z"/>
                <w:rFonts w:ascii="Arial" w:hAnsi="Arial"/>
                <w:sz w:val="18"/>
              </w:rPr>
            </w:pPr>
            <w:ins w:id="591" w:author="Nokia" w:date="2022-08-08T12:52: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61DA509D" w14:textId="77777777" w:rsidR="002F02B9" w:rsidRPr="00C25669" w:rsidRDefault="002F02B9" w:rsidP="00CC62B2">
            <w:pPr>
              <w:keepNext/>
              <w:keepLines/>
              <w:spacing w:after="0"/>
              <w:jc w:val="center"/>
              <w:rPr>
                <w:ins w:id="59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53907F" w14:textId="77777777" w:rsidR="002F02B9" w:rsidRPr="00F50D8B" w:rsidRDefault="002F02B9" w:rsidP="00CC62B2">
            <w:pPr>
              <w:keepNext/>
              <w:keepLines/>
              <w:spacing w:after="0"/>
              <w:jc w:val="center"/>
              <w:rPr>
                <w:ins w:id="593" w:author="Nokia" w:date="2022-08-08T12:52:00Z"/>
                <w:rFonts w:ascii="Arial" w:eastAsia="SimSun" w:hAnsi="Arial"/>
                <w:sz w:val="18"/>
                <w:lang w:eastAsia="zh-CN"/>
              </w:rPr>
            </w:pPr>
            <w:ins w:id="594" w:author="Nokia" w:date="2022-08-08T12:52:00Z">
              <w:r w:rsidRPr="00F50D8B">
                <w:rPr>
                  <w:rFonts w:ascii="Arial" w:eastAsia="SimSun" w:hAnsi="Arial" w:hint="eastAsia"/>
                  <w:sz w:val="18"/>
                  <w:lang w:eastAsia="zh-CN"/>
                </w:rPr>
                <w:t>0</w:t>
              </w:r>
            </w:ins>
          </w:p>
        </w:tc>
      </w:tr>
      <w:tr w:rsidR="002F02B9" w:rsidRPr="00C25669" w14:paraId="7FC49021" w14:textId="77777777" w:rsidTr="00CC62B2">
        <w:trPr>
          <w:trHeight w:val="70"/>
          <w:ins w:id="595" w:author="Nokia" w:date="2022-08-08T12:52:00Z"/>
        </w:trPr>
        <w:tc>
          <w:tcPr>
            <w:tcW w:w="1556" w:type="dxa"/>
            <w:vMerge/>
            <w:tcBorders>
              <w:left w:val="single" w:sz="4" w:space="0" w:color="auto"/>
              <w:right w:val="single" w:sz="4" w:space="0" w:color="auto"/>
            </w:tcBorders>
            <w:vAlign w:val="center"/>
            <w:hideMark/>
          </w:tcPr>
          <w:p w14:paraId="57E01A9C" w14:textId="77777777" w:rsidR="002F02B9" w:rsidRPr="00C25669" w:rsidRDefault="002F02B9" w:rsidP="00CC62B2">
            <w:pPr>
              <w:keepNext/>
              <w:keepLines/>
              <w:spacing w:after="0"/>
              <w:rPr>
                <w:ins w:id="59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69A58B" w14:textId="77777777" w:rsidR="002F02B9" w:rsidRPr="00CD6258" w:rsidRDefault="002F02B9" w:rsidP="00CC62B2">
            <w:pPr>
              <w:keepNext/>
              <w:keepLines/>
              <w:spacing w:after="0"/>
              <w:rPr>
                <w:ins w:id="597" w:author="Nokia" w:date="2022-08-08T12:52:00Z"/>
                <w:rFonts w:ascii="Arial" w:eastAsia="SimSun" w:hAnsi="Arial"/>
                <w:sz w:val="18"/>
                <w:lang w:val="de-DE"/>
              </w:rPr>
            </w:pPr>
            <w:ins w:id="598" w:author="Nokia" w:date="2022-08-08T12:52:00Z">
              <w:r w:rsidRPr="00CD6258">
                <w:rPr>
                  <w:rFonts w:ascii="Arial" w:eastAsia="SimSun" w:hAnsi="Arial"/>
                  <w:sz w:val="18"/>
                  <w:lang w:val="de-DE"/>
                </w:rPr>
                <w:t xml:space="preserve">CSI-IM </w:t>
              </w:r>
              <w:proofErr w:type="spellStart"/>
              <w:r w:rsidRPr="00CD6258">
                <w:rPr>
                  <w:rFonts w:ascii="Arial" w:eastAsia="SimSun" w:hAnsi="Arial"/>
                  <w:sz w:val="18"/>
                  <w:lang w:val="de-DE"/>
                </w:rPr>
                <w:t>Resource</w:t>
              </w:r>
              <w:proofErr w:type="spellEnd"/>
              <w:r w:rsidRPr="00CD6258">
                <w:rPr>
                  <w:rFonts w:ascii="Arial" w:eastAsia="SimSun" w:hAnsi="Arial"/>
                  <w:sz w:val="18"/>
                  <w:lang w:val="de-DE"/>
                </w:rPr>
                <w:t xml:space="preserve"> Mapping</w:t>
              </w:r>
            </w:ins>
          </w:p>
          <w:p w14:paraId="2F009B4A" w14:textId="77777777" w:rsidR="002F02B9" w:rsidRPr="00CD6258" w:rsidRDefault="002F02B9" w:rsidP="00CC62B2">
            <w:pPr>
              <w:keepNext/>
              <w:keepLines/>
              <w:spacing w:after="0"/>
              <w:rPr>
                <w:ins w:id="599" w:author="Nokia" w:date="2022-08-08T12:52:00Z"/>
                <w:rFonts w:ascii="Arial" w:hAnsi="Arial"/>
                <w:sz w:val="18"/>
                <w:lang w:val="de-DE"/>
              </w:rPr>
            </w:pPr>
            <w:ins w:id="600" w:author="Nokia" w:date="2022-08-08T12:52:00Z">
              <w:r w:rsidRPr="00CD6258">
                <w:rPr>
                  <w:rFonts w:ascii="Arial" w:eastAsia="SimSun" w:hAnsi="Arial"/>
                  <w:sz w:val="18"/>
                  <w:lang w:val="de-DE"/>
                </w:rPr>
                <w:t>(</w:t>
              </w:r>
              <w:proofErr w:type="spellStart"/>
              <w:r w:rsidRPr="00CD6258">
                <w:rPr>
                  <w:rFonts w:ascii="Arial" w:eastAsia="SimSun" w:hAnsi="Arial"/>
                  <w:sz w:val="18"/>
                  <w:lang w:val="de-DE"/>
                </w:rPr>
                <w:t>k</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w:t>
              </w:r>
              <w:proofErr w:type="spellStart"/>
              <w:r w:rsidRPr="00CD6258">
                <w:rPr>
                  <w:rFonts w:ascii="Arial" w:eastAsia="SimSun" w:hAnsi="Arial"/>
                  <w:sz w:val="18"/>
                  <w:vertAlign w:val="subscript"/>
                  <w:lang w:val="de-DE"/>
                </w:rPr>
                <w:t>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-IM</w:t>
              </w:r>
              <w:r w:rsidRPr="00CD6258">
                <w:rPr>
                  <w:rFonts w:ascii="Arial" w:eastAsia="SimSun" w:hAnsi="Arial"/>
                  <w:sz w:val="18"/>
                  <w:lang w:val="de-DE"/>
                </w:rPr>
                <w:t>)</w:t>
              </w:r>
            </w:ins>
          </w:p>
          <w:p w14:paraId="45523EE6" w14:textId="77777777" w:rsidR="002F02B9" w:rsidRPr="00CD6258" w:rsidRDefault="002F02B9" w:rsidP="00CC62B2">
            <w:pPr>
              <w:keepNext/>
              <w:keepLines/>
              <w:spacing w:after="0"/>
              <w:rPr>
                <w:ins w:id="601" w:author="Nokia" w:date="2022-08-08T12:52:00Z"/>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7F43CF4C" w14:textId="77777777" w:rsidR="002F02B9" w:rsidRPr="00CD6258" w:rsidRDefault="002F02B9" w:rsidP="00CC62B2">
            <w:pPr>
              <w:keepNext/>
              <w:keepLines/>
              <w:spacing w:after="0"/>
              <w:jc w:val="center"/>
              <w:rPr>
                <w:ins w:id="602" w:author="Nokia" w:date="2022-08-08T12:52: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749D54" w14:textId="77777777" w:rsidR="002F02B9" w:rsidRPr="00F50D8B" w:rsidRDefault="002F02B9" w:rsidP="00CC62B2">
            <w:pPr>
              <w:keepNext/>
              <w:keepLines/>
              <w:spacing w:after="0"/>
              <w:jc w:val="center"/>
              <w:rPr>
                <w:ins w:id="603" w:author="Nokia" w:date="2022-08-08T12:52:00Z"/>
                <w:rFonts w:ascii="Arial" w:hAnsi="Arial"/>
                <w:sz w:val="18"/>
              </w:rPr>
            </w:pPr>
            <w:ins w:id="604" w:author="Nokia" w:date="2022-08-08T12:52:00Z">
              <w:r w:rsidRPr="00F50D8B">
                <w:rPr>
                  <w:rFonts w:ascii="Arial" w:hAnsi="Arial"/>
                  <w:sz w:val="18"/>
                </w:rPr>
                <w:t>(</w:t>
              </w:r>
              <w:r w:rsidRPr="00F50D8B">
                <w:rPr>
                  <w:rFonts w:ascii="Arial" w:eastAsia="SimSun" w:hAnsi="Arial" w:hint="eastAsia"/>
                  <w:sz w:val="18"/>
                  <w:lang w:eastAsia="zh-CN"/>
                </w:rPr>
                <w:t>4</w:t>
              </w:r>
              <w:r w:rsidRPr="00F50D8B">
                <w:rPr>
                  <w:rFonts w:ascii="Arial" w:hAnsi="Arial"/>
                  <w:sz w:val="18"/>
                </w:rPr>
                <w:t xml:space="preserve">, </w:t>
              </w:r>
              <w:r w:rsidRPr="00F50D8B">
                <w:rPr>
                  <w:rFonts w:ascii="Arial" w:eastAsia="SimSun" w:hAnsi="Arial" w:hint="eastAsia"/>
                  <w:sz w:val="18"/>
                  <w:lang w:eastAsia="zh-CN"/>
                </w:rPr>
                <w:t>9</w:t>
              </w:r>
              <w:r w:rsidRPr="00F50D8B">
                <w:rPr>
                  <w:rFonts w:ascii="Arial" w:hAnsi="Arial"/>
                  <w:sz w:val="18"/>
                </w:rPr>
                <w:t>)</w:t>
              </w:r>
            </w:ins>
          </w:p>
        </w:tc>
      </w:tr>
      <w:tr w:rsidR="002F02B9" w:rsidRPr="00C25669" w14:paraId="6B56839B" w14:textId="77777777" w:rsidTr="00CC62B2">
        <w:trPr>
          <w:trHeight w:val="70"/>
          <w:ins w:id="605" w:author="Nokia" w:date="2022-08-08T12:52:00Z"/>
        </w:trPr>
        <w:tc>
          <w:tcPr>
            <w:tcW w:w="1556" w:type="dxa"/>
            <w:vMerge/>
            <w:tcBorders>
              <w:left w:val="single" w:sz="4" w:space="0" w:color="auto"/>
              <w:bottom w:val="single" w:sz="4" w:space="0" w:color="auto"/>
              <w:right w:val="single" w:sz="4" w:space="0" w:color="auto"/>
            </w:tcBorders>
            <w:vAlign w:val="center"/>
            <w:hideMark/>
          </w:tcPr>
          <w:p w14:paraId="32DA426B" w14:textId="77777777" w:rsidR="002F02B9" w:rsidRPr="00C25669" w:rsidRDefault="002F02B9" w:rsidP="00CC62B2">
            <w:pPr>
              <w:keepNext/>
              <w:keepLines/>
              <w:spacing w:after="0"/>
              <w:rPr>
                <w:ins w:id="60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32C33B" w14:textId="77777777" w:rsidR="002F02B9" w:rsidRPr="00C25669" w:rsidRDefault="002F02B9" w:rsidP="00CC62B2">
            <w:pPr>
              <w:keepNext/>
              <w:keepLines/>
              <w:spacing w:after="0"/>
              <w:rPr>
                <w:ins w:id="607" w:author="Nokia" w:date="2022-08-08T12:52:00Z"/>
                <w:rFonts w:ascii="Arial" w:hAnsi="Arial"/>
                <w:sz w:val="18"/>
              </w:rPr>
            </w:pPr>
            <w:ins w:id="608" w:author="Nokia" w:date="2022-08-08T12:5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0878AFC3" w14:textId="77777777" w:rsidR="002F02B9" w:rsidRPr="00C25669" w:rsidRDefault="002F02B9" w:rsidP="00CC62B2">
            <w:pPr>
              <w:keepNext/>
              <w:keepLines/>
              <w:spacing w:after="0"/>
              <w:rPr>
                <w:ins w:id="609" w:author="Nokia" w:date="2022-08-08T12:52:00Z"/>
                <w:rFonts w:ascii="Arial" w:hAnsi="Arial"/>
                <w:sz w:val="18"/>
              </w:rPr>
            </w:pPr>
            <w:ins w:id="610"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8FB9319" w14:textId="77777777" w:rsidR="002F02B9" w:rsidRPr="00C25669" w:rsidRDefault="002F02B9" w:rsidP="00CC62B2">
            <w:pPr>
              <w:keepNext/>
              <w:keepLines/>
              <w:spacing w:after="0"/>
              <w:jc w:val="center"/>
              <w:rPr>
                <w:ins w:id="611" w:author="Nokia" w:date="2022-08-08T12:52:00Z"/>
                <w:rFonts w:ascii="Arial" w:hAnsi="Arial"/>
                <w:sz w:val="18"/>
              </w:rPr>
            </w:pPr>
            <w:ins w:id="612"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46F5F6" w14:textId="77777777" w:rsidR="002F02B9" w:rsidRPr="00F50D8B" w:rsidRDefault="002F02B9" w:rsidP="00CC62B2">
            <w:pPr>
              <w:keepNext/>
              <w:keepLines/>
              <w:spacing w:after="0"/>
              <w:jc w:val="center"/>
              <w:rPr>
                <w:ins w:id="613" w:author="Nokia" w:date="2022-08-08T12:52:00Z"/>
                <w:rFonts w:ascii="Arial" w:eastAsia="SimSun" w:hAnsi="Arial"/>
                <w:sz w:val="18"/>
                <w:lang w:eastAsia="zh-CN"/>
              </w:rPr>
            </w:pPr>
            <w:ins w:id="614" w:author="Nokia" w:date="2022-08-08T12:52:00Z">
              <w:r w:rsidRPr="00F50D8B">
                <w:rPr>
                  <w:rFonts w:ascii="Arial" w:eastAsia="SimSun" w:hAnsi="Arial"/>
                  <w:sz w:val="18"/>
                  <w:lang w:eastAsia="zh-CN"/>
                </w:rPr>
                <w:t>[</w:t>
              </w:r>
              <w:r w:rsidRPr="00F50D8B">
                <w:rPr>
                  <w:rFonts w:ascii="Arial" w:eastAsia="SimSun" w:hAnsi="Arial" w:hint="eastAsia"/>
                  <w:sz w:val="18"/>
                  <w:lang w:eastAsia="zh-CN"/>
                </w:rPr>
                <w:t>10/</w:t>
              </w:r>
              <w:r w:rsidRPr="00F50D8B">
                <w:rPr>
                  <w:rFonts w:ascii="Arial" w:eastAsia="SimSun" w:hAnsi="Arial"/>
                  <w:sz w:val="18"/>
                  <w:lang w:eastAsia="zh-CN"/>
                </w:rPr>
                <w:t>1]</w:t>
              </w:r>
            </w:ins>
          </w:p>
        </w:tc>
      </w:tr>
      <w:tr w:rsidR="002F02B9" w:rsidRPr="00C25669" w14:paraId="12524FCE" w14:textId="77777777" w:rsidTr="00CC62B2">
        <w:trPr>
          <w:trHeight w:val="70"/>
          <w:ins w:id="61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03B5B6" w14:textId="77777777" w:rsidR="002F02B9" w:rsidRPr="00C25669" w:rsidRDefault="002F02B9" w:rsidP="00CC62B2">
            <w:pPr>
              <w:keepNext/>
              <w:keepLines/>
              <w:spacing w:after="0"/>
              <w:rPr>
                <w:ins w:id="616" w:author="Nokia" w:date="2022-08-08T12:52:00Z"/>
                <w:rFonts w:ascii="Arial" w:eastAsia="SimSun" w:hAnsi="Arial"/>
                <w:sz w:val="18"/>
              </w:rPr>
            </w:pPr>
            <w:proofErr w:type="spellStart"/>
            <w:ins w:id="617" w:author="Nokia" w:date="2022-08-08T12:52:00Z">
              <w:r w:rsidRPr="00C25669">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65EF03E" w14:textId="77777777" w:rsidR="002F02B9" w:rsidRPr="00C25669" w:rsidRDefault="002F02B9" w:rsidP="00CC62B2">
            <w:pPr>
              <w:keepNext/>
              <w:keepLines/>
              <w:spacing w:after="0"/>
              <w:jc w:val="center"/>
              <w:rPr>
                <w:ins w:id="61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34E5E" w14:textId="77777777" w:rsidR="002F02B9" w:rsidRPr="00F50D8B" w:rsidRDefault="002F02B9" w:rsidP="00CC62B2">
            <w:pPr>
              <w:keepNext/>
              <w:keepLines/>
              <w:spacing w:after="0"/>
              <w:jc w:val="center"/>
              <w:rPr>
                <w:ins w:id="619" w:author="Nokia" w:date="2022-08-08T12:52:00Z"/>
                <w:rFonts w:ascii="Arial" w:hAnsi="Arial"/>
                <w:sz w:val="18"/>
              </w:rPr>
            </w:pPr>
            <w:ins w:id="620" w:author="Nokia" w:date="2022-08-08T12:52:00Z">
              <w:r w:rsidRPr="00F50D8B">
                <w:rPr>
                  <w:rFonts w:ascii="Arial" w:eastAsia="SimSun" w:hAnsi="Arial"/>
                  <w:sz w:val="18"/>
                </w:rPr>
                <w:t>Periodic</w:t>
              </w:r>
            </w:ins>
          </w:p>
        </w:tc>
      </w:tr>
      <w:tr w:rsidR="002F02B9" w:rsidRPr="00C25669" w14:paraId="10B4D2BD" w14:textId="77777777" w:rsidTr="00CC62B2">
        <w:trPr>
          <w:trHeight w:val="70"/>
          <w:ins w:id="62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CC5BC9" w14:textId="77777777" w:rsidR="002F02B9" w:rsidRPr="00C25669" w:rsidRDefault="002F02B9" w:rsidP="00CC62B2">
            <w:pPr>
              <w:keepNext/>
              <w:keepLines/>
              <w:spacing w:after="0"/>
              <w:rPr>
                <w:ins w:id="622" w:author="Nokia" w:date="2022-08-08T12:52:00Z"/>
                <w:rFonts w:ascii="Arial" w:eastAsia="SimSun" w:hAnsi="Arial"/>
                <w:sz w:val="18"/>
              </w:rPr>
            </w:pPr>
            <w:ins w:id="623" w:author="Nokia" w:date="2022-08-08T12:52: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CEA38F1" w14:textId="77777777" w:rsidR="002F02B9" w:rsidRPr="00C25669" w:rsidRDefault="002F02B9" w:rsidP="00CC62B2">
            <w:pPr>
              <w:keepNext/>
              <w:keepLines/>
              <w:spacing w:after="0"/>
              <w:jc w:val="center"/>
              <w:rPr>
                <w:ins w:id="62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97200A" w14:textId="77777777" w:rsidR="002F02B9" w:rsidRPr="00F50D8B" w:rsidRDefault="002F02B9" w:rsidP="00CC62B2">
            <w:pPr>
              <w:keepNext/>
              <w:keepLines/>
              <w:spacing w:after="0"/>
              <w:jc w:val="center"/>
              <w:rPr>
                <w:ins w:id="625" w:author="Nokia" w:date="2022-08-08T12:52:00Z"/>
                <w:rFonts w:ascii="Arial" w:eastAsia="SimSun" w:hAnsi="Arial"/>
                <w:sz w:val="18"/>
                <w:lang w:eastAsia="zh-CN"/>
              </w:rPr>
            </w:pPr>
            <w:ins w:id="626" w:author="Nokia" w:date="2022-08-08T12:52:00Z">
              <w:r w:rsidRPr="00F50D8B">
                <w:rPr>
                  <w:rFonts w:ascii="Arial" w:hAnsi="Arial"/>
                  <w:sz w:val="18"/>
                </w:rPr>
                <w:t xml:space="preserve">[Table </w:t>
              </w:r>
              <w:r w:rsidRPr="00F50D8B">
                <w:rPr>
                  <w:rFonts w:ascii="Arial" w:eastAsia="SimSun" w:hAnsi="Arial"/>
                  <w:sz w:val="18"/>
                  <w:lang w:eastAsia="zh-CN"/>
                </w:rPr>
                <w:t>1]</w:t>
              </w:r>
            </w:ins>
          </w:p>
        </w:tc>
      </w:tr>
      <w:tr w:rsidR="002F02B9" w:rsidRPr="00C25669" w14:paraId="7540B7B6" w14:textId="77777777" w:rsidTr="00CC62B2">
        <w:trPr>
          <w:trHeight w:val="70"/>
          <w:ins w:id="62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054B7F" w14:textId="77777777" w:rsidR="002F02B9" w:rsidRPr="00C25669" w:rsidRDefault="002F02B9" w:rsidP="00CC62B2">
            <w:pPr>
              <w:keepNext/>
              <w:keepLines/>
              <w:spacing w:after="0"/>
              <w:rPr>
                <w:ins w:id="628" w:author="Nokia" w:date="2022-08-08T12:52:00Z"/>
                <w:rFonts w:ascii="Arial" w:eastAsia="SimSun" w:hAnsi="Arial"/>
                <w:sz w:val="18"/>
              </w:rPr>
            </w:pPr>
            <w:proofErr w:type="spellStart"/>
            <w:ins w:id="629" w:author="Nokia" w:date="2022-08-08T12:52:00Z">
              <w:r w:rsidRPr="00C25669">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A2DE867" w14:textId="77777777" w:rsidR="002F02B9" w:rsidRPr="00C25669" w:rsidRDefault="002F02B9" w:rsidP="00CC62B2">
            <w:pPr>
              <w:keepNext/>
              <w:keepLines/>
              <w:spacing w:after="0"/>
              <w:jc w:val="center"/>
              <w:rPr>
                <w:ins w:id="63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39AA22" w14:textId="77777777" w:rsidR="002F02B9" w:rsidRPr="00F50D8B" w:rsidRDefault="002F02B9" w:rsidP="00CC62B2">
            <w:pPr>
              <w:keepNext/>
              <w:keepLines/>
              <w:spacing w:after="0"/>
              <w:jc w:val="center"/>
              <w:rPr>
                <w:ins w:id="631" w:author="Nokia" w:date="2022-08-08T12:52:00Z"/>
                <w:rFonts w:ascii="Arial" w:hAnsi="Arial"/>
                <w:sz w:val="18"/>
              </w:rPr>
            </w:pPr>
            <w:ins w:id="632" w:author="Nokia" w:date="2022-08-08T12:52:00Z">
              <w:r w:rsidRPr="00F50D8B">
                <w:rPr>
                  <w:rFonts w:ascii="Arial" w:eastAsia="SimSun" w:hAnsi="Arial"/>
                  <w:sz w:val="18"/>
                </w:rPr>
                <w:t>cri-RI-PMI-CQI</w:t>
              </w:r>
            </w:ins>
          </w:p>
        </w:tc>
      </w:tr>
      <w:tr w:rsidR="002F02B9" w:rsidRPr="00C25669" w14:paraId="3F1515F0" w14:textId="77777777" w:rsidTr="00CC62B2">
        <w:trPr>
          <w:trHeight w:val="70"/>
          <w:ins w:id="63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D4A765" w14:textId="77777777" w:rsidR="002F02B9" w:rsidRPr="00C25669" w:rsidRDefault="002F02B9" w:rsidP="00CC62B2">
            <w:pPr>
              <w:keepNext/>
              <w:keepLines/>
              <w:spacing w:after="0"/>
              <w:rPr>
                <w:ins w:id="634" w:author="Nokia" w:date="2022-08-08T12:52:00Z"/>
                <w:rFonts w:ascii="Arial" w:eastAsia="SimSun" w:hAnsi="Arial"/>
                <w:sz w:val="18"/>
              </w:rPr>
            </w:pPr>
            <w:proofErr w:type="spellStart"/>
            <w:ins w:id="635" w:author="Nokia" w:date="2022-08-08T12:52: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F26A548" w14:textId="77777777" w:rsidR="002F02B9" w:rsidRPr="00C25669" w:rsidRDefault="002F02B9" w:rsidP="00CC62B2">
            <w:pPr>
              <w:keepNext/>
              <w:keepLines/>
              <w:spacing w:after="0"/>
              <w:jc w:val="center"/>
              <w:rPr>
                <w:ins w:id="63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9FA1F6" w14:textId="77777777" w:rsidR="002F02B9" w:rsidRPr="00F50D8B" w:rsidRDefault="002F02B9" w:rsidP="00CC62B2">
            <w:pPr>
              <w:keepNext/>
              <w:keepLines/>
              <w:spacing w:after="0"/>
              <w:jc w:val="center"/>
              <w:rPr>
                <w:ins w:id="637" w:author="Nokia" w:date="2022-08-08T12:52:00Z"/>
                <w:rFonts w:ascii="Arial" w:hAnsi="Arial"/>
                <w:sz w:val="18"/>
              </w:rPr>
            </w:pPr>
            <w:ins w:id="638" w:author="Nokia" w:date="2022-08-08T12:52:00Z">
              <w:r w:rsidRPr="00F50D8B">
                <w:rPr>
                  <w:rFonts w:ascii="Arial" w:eastAsia="SimSun" w:hAnsi="Arial"/>
                  <w:sz w:val="18"/>
                </w:rPr>
                <w:t>Not configured</w:t>
              </w:r>
            </w:ins>
          </w:p>
        </w:tc>
      </w:tr>
      <w:tr w:rsidR="002F02B9" w:rsidRPr="00C25669" w14:paraId="4BF15FE5" w14:textId="77777777" w:rsidTr="00CC62B2">
        <w:trPr>
          <w:trHeight w:val="70"/>
          <w:ins w:id="63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F75B2D" w14:textId="77777777" w:rsidR="002F02B9" w:rsidRPr="00C25669" w:rsidRDefault="002F02B9" w:rsidP="00CC62B2">
            <w:pPr>
              <w:keepNext/>
              <w:keepLines/>
              <w:spacing w:after="0"/>
              <w:rPr>
                <w:ins w:id="640" w:author="Nokia" w:date="2022-08-08T12:52:00Z"/>
                <w:rFonts w:ascii="Arial" w:eastAsia="SimSun" w:hAnsi="Arial"/>
                <w:sz w:val="18"/>
              </w:rPr>
            </w:pPr>
            <w:proofErr w:type="spellStart"/>
            <w:ins w:id="641" w:author="Nokia" w:date="2022-08-08T12:52:00Z">
              <w:r w:rsidRPr="00C25669">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718FA8" w14:textId="77777777" w:rsidR="002F02B9" w:rsidRPr="00C25669" w:rsidRDefault="002F02B9" w:rsidP="00CC62B2">
            <w:pPr>
              <w:keepNext/>
              <w:keepLines/>
              <w:spacing w:after="0"/>
              <w:jc w:val="center"/>
              <w:rPr>
                <w:ins w:id="64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A116B7" w14:textId="77777777" w:rsidR="002F02B9" w:rsidRPr="00F50D8B" w:rsidRDefault="002F02B9" w:rsidP="00CC62B2">
            <w:pPr>
              <w:keepNext/>
              <w:keepLines/>
              <w:spacing w:after="0"/>
              <w:jc w:val="center"/>
              <w:rPr>
                <w:ins w:id="643" w:author="Nokia" w:date="2022-08-08T12:52:00Z"/>
                <w:rFonts w:ascii="Arial" w:hAnsi="Arial"/>
                <w:sz w:val="18"/>
              </w:rPr>
            </w:pPr>
            <w:ins w:id="644" w:author="Nokia" w:date="2022-08-08T12:52:00Z">
              <w:r w:rsidRPr="00F50D8B">
                <w:rPr>
                  <w:rFonts w:ascii="Arial" w:eastAsia="SimSun" w:hAnsi="Arial"/>
                  <w:sz w:val="18"/>
                </w:rPr>
                <w:t>Not configured</w:t>
              </w:r>
            </w:ins>
          </w:p>
        </w:tc>
      </w:tr>
      <w:tr w:rsidR="002F02B9" w:rsidRPr="00C25669" w14:paraId="208BFBA3" w14:textId="77777777" w:rsidTr="00CC62B2">
        <w:trPr>
          <w:trHeight w:val="70"/>
          <w:ins w:id="64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F89FF3" w14:textId="77777777" w:rsidR="002F02B9" w:rsidRPr="00C25669" w:rsidRDefault="002F02B9" w:rsidP="00CC62B2">
            <w:pPr>
              <w:keepNext/>
              <w:keepLines/>
              <w:spacing w:after="0"/>
              <w:rPr>
                <w:ins w:id="646" w:author="Nokia" w:date="2022-08-08T12:52:00Z"/>
                <w:rFonts w:ascii="Arial" w:eastAsia="SimSun" w:hAnsi="Arial"/>
                <w:sz w:val="18"/>
              </w:rPr>
            </w:pPr>
            <w:proofErr w:type="spellStart"/>
            <w:ins w:id="647" w:author="Nokia" w:date="2022-08-08T12:52:00Z">
              <w:r w:rsidRPr="00C25669">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E1CD2E5" w14:textId="77777777" w:rsidR="002F02B9" w:rsidRPr="00C25669" w:rsidRDefault="002F02B9" w:rsidP="00CC62B2">
            <w:pPr>
              <w:keepNext/>
              <w:keepLines/>
              <w:spacing w:after="0"/>
              <w:jc w:val="center"/>
              <w:rPr>
                <w:ins w:id="64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D355B6" w14:textId="77777777" w:rsidR="002F02B9" w:rsidRPr="00F50D8B" w:rsidRDefault="002F02B9" w:rsidP="00CC62B2">
            <w:pPr>
              <w:keepNext/>
              <w:keepLines/>
              <w:spacing w:after="0"/>
              <w:jc w:val="center"/>
              <w:rPr>
                <w:ins w:id="649" w:author="Nokia" w:date="2022-08-08T12:52:00Z"/>
                <w:rFonts w:ascii="Arial" w:hAnsi="Arial"/>
                <w:sz w:val="18"/>
              </w:rPr>
            </w:pPr>
            <w:ins w:id="650" w:author="Nokia" w:date="2022-08-08T12:52:00Z">
              <w:r w:rsidRPr="00F50D8B">
                <w:rPr>
                  <w:rFonts w:ascii="Arial" w:eastAsia="SimSun" w:hAnsi="Arial"/>
                  <w:sz w:val="18"/>
                  <w:lang w:val="en-US"/>
                </w:rPr>
                <w:t>Wide</w:t>
              </w:r>
              <w:r w:rsidRPr="00F50D8B">
                <w:rPr>
                  <w:rFonts w:ascii="Arial" w:eastAsia="SimSun" w:hAnsi="Arial"/>
                  <w:sz w:val="18"/>
                </w:rPr>
                <w:t>band</w:t>
              </w:r>
            </w:ins>
          </w:p>
        </w:tc>
      </w:tr>
      <w:tr w:rsidR="002F02B9" w:rsidRPr="00C25669" w14:paraId="4187EE85" w14:textId="77777777" w:rsidTr="00CC62B2">
        <w:trPr>
          <w:trHeight w:val="70"/>
          <w:ins w:id="65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4171DC" w14:textId="77777777" w:rsidR="002F02B9" w:rsidRPr="00C25669" w:rsidRDefault="002F02B9" w:rsidP="00CC62B2">
            <w:pPr>
              <w:keepNext/>
              <w:keepLines/>
              <w:spacing w:after="0"/>
              <w:rPr>
                <w:ins w:id="652" w:author="Nokia" w:date="2022-08-08T12:52:00Z"/>
                <w:rFonts w:ascii="Arial" w:eastAsia="SimSun" w:hAnsi="Arial"/>
                <w:sz w:val="18"/>
              </w:rPr>
            </w:pPr>
            <w:proofErr w:type="spellStart"/>
            <w:ins w:id="653" w:author="Nokia" w:date="2022-08-08T12:5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AB9D000" w14:textId="77777777" w:rsidR="002F02B9" w:rsidRPr="00C25669" w:rsidRDefault="002F02B9" w:rsidP="00CC62B2">
            <w:pPr>
              <w:keepNext/>
              <w:keepLines/>
              <w:spacing w:after="0"/>
              <w:jc w:val="center"/>
              <w:rPr>
                <w:ins w:id="65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6D69FD" w14:textId="77777777" w:rsidR="002F02B9" w:rsidRPr="00F50D8B" w:rsidRDefault="002F02B9" w:rsidP="00CC62B2">
            <w:pPr>
              <w:keepNext/>
              <w:keepLines/>
              <w:spacing w:after="0"/>
              <w:jc w:val="center"/>
              <w:rPr>
                <w:ins w:id="655" w:author="Nokia" w:date="2022-08-08T12:52:00Z"/>
                <w:rFonts w:ascii="Arial" w:hAnsi="Arial"/>
                <w:sz w:val="18"/>
              </w:rPr>
            </w:pPr>
            <w:ins w:id="656" w:author="Nokia" w:date="2022-08-08T12:52:00Z">
              <w:r w:rsidRPr="00F50D8B">
                <w:rPr>
                  <w:rFonts w:ascii="Arial" w:eastAsia="SimSun" w:hAnsi="Arial"/>
                  <w:sz w:val="18"/>
                </w:rPr>
                <w:t>Wideband</w:t>
              </w:r>
            </w:ins>
          </w:p>
        </w:tc>
      </w:tr>
      <w:tr w:rsidR="002F02B9" w:rsidRPr="00C25669" w14:paraId="454F5ADC" w14:textId="77777777" w:rsidTr="00CC62B2">
        <w:trPr>
          <w:trHeight w:val="70"/>
          <w:ins w:id="65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D63577" w14:textId="77777777" w:rsidR="002F02B9" w:rsidRPr="00C25669" w:rsidRDefault="002F02B9" w:rsidP="00CC62B2">
            <w:pPr>
              <w:keepNext/>
              <w:keepLines/>
              <w:spacing w:after="0"/>
              <w:rPr>
                <w:ins w:id="658" w:author="Nokia" w:date="2022-08-08T12:52:00Z"/>
                <w:rFonts w:ascii="Arial" w:eastAsia="SimSun" w:hAnsi="Arial"/>
                <w:sz w:val="18"/>
              </w:rPr>
            </w:pPr>
            <w:ins w:id="659" w:author="Nokia" w:date="2022-08-08T12:52: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32CDE535" w14:textId="77777777" w:rsidR="002F02B9" w:rsidRPr="00C25669" w:rsidRDefault="002F02B9" w:rsidP="00CC62B2">
            <w:pPr>
              <w:keepNext/>
              <w:keepLines/>
              <w:spacing w:after="0"/>
              <w:jc w:val="center"/>
              <w:rPr>
                <w:ins w:id="660" w:author="Nokia" w:date="2022-08-08T12:52:00Z"/>
                <w:rFonts w:ascii="Arial" w:hAnsi="Arial"/>
                <w:sz w:val="18"/>
              </w:rPr>
            </w:pPr>
            <w:ins w:id="661" w:author="Nokia" w:date="2022-08-08T12:52: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EE6F7" w14:textId="77777777" w:rsidR="002F02B9" w:rsidRPr="00F50D8B" w:rsidRDefault="002F02B9" w:rsidP="00CC62B2">
            <w:pPr>
              <w:keepNext/>
              <w:keepLines/>
              <w:spacing w:after="0"/>
              <w:jc w:val="center"/>
              <w:rPr>
                <w:ins w:id="662" w:author="Nokia" w:date="2022-08-08T12:52:00Z"/>
                <w:rFonts w:ascii="Arial" w:hAnsi="Arial"/>
                <w:sz w:val="18"/>
              </w:rPr>
            </w:pPr>
            <w:ins w:id="663" w:author="Nokia" w:date="2022-08-08T12:52:00Z">
              <w:r w:rsidRPr="00F50D8B">
                <w:rPr>
                  <w:rFonts w:ascii="Arial" w:hAnsi="Arial" w:hint="eastAsia"/>
                  <w:sz w:val="18"/>
                  <w:lang w:eastAsia="zh-CN"/>
                </w:rPr>
                <w:t>16</w:t>
              </w:r>
            </w:ins>
          </w:p>
        </w:tc>
      </w:tr>
      <w:tr w:rsidR="002F02B9" w:rsidRPr="00C25669" w14:paraId="4F9743AE" w14:textId="77777777" w:rsidTr="00CC62B2">
        <w:trPr>
          <w:trHeight w:val="70"/>
          <w:ins w:id="66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5D8E8E" w14:textId="77777777" w:rsidR="002F02B9" w:rsidRPr="00C25669" w:rsidRDefault="002F02B9" w:rsidP="00CC62B2">
            <w:pPr>
              <w:keepNext/>
              <w:keepLines/>
              <w:spacing w:after="0"/>
              <w:rPr>
                <w:ins w:id="665" w:author="Nokia" w:date="2022-08-08T12:52:00Z"/>
                <w:rFonts w:ascii="Arial" w:eastAsia="SimSun" w:hAnsi="Arial"/>
                <w:sz w:val="18"/>
              </w:rPr>
            </w:pPr>
            <w:proofErr w:type="spellStart"/>
            <w:ins w:id="666" w:author="Nokia" w:date="2022-08-08T12:52:00Z">
              <w:r w:rsidRPr="00C25669">
                <w:rPr>
                  <w:rFonts w:ascii="Arial" w:eastAsia="SimSun"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0328EE3" w14:textId="77777777" w:rsidR="002F02B9" w:rsidRPr="00C25669" w:rsidRDefault="002F02B9" w:rsidP="00CC62B2">
            <w:pPr>
              <w:keepNext/>
              <w:keepLines/>
              <w:spacing w:after="0"/>
              <w:jc w:val="center"/>
              <w:rPr>
                <w:ins w:id="667"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A0883C" w14:textId="77777777" w:rsidR="002F02B9" w:rsidRPr="00F50D8B" w:rsidDel="0020434D" w:rsidRDefault="002F02B9" w:rsidP="00CC62B2">
            <w:pPr>
              <w:keepNext/>
              <w:keepLines/>
              <w:spacing w:after="0"/>
              <w:jc w:val="center"/>
              <w:rPr>
                <w:ins w:id="668" w:author="Nokia" w:date="2022-08-08T12:52:00Z"/>
                <w:rFonts w:ascii="Arial" w:hAnsi="Arial"/>
                <w:sz w:val="18"/>
              </w:rPr>
            </w:pPr>
            <w:ins w:id="669" w:author="Nokia" w:date="2022-08-08T12:52:00Z">
              <w:r w:rsidRPr="00F50D8B">
                <w:rPr>
                  <w:rFonts w:ascii="Arial" w:hAnsi="Arial"/>
                  <w:sz w:val="18"/>
                </w:rPr>
                <w:t>1111111</w:t>
              </w:r>
            </w:ins>
          </w:p>
        </w:tc>
      </w:tr>
      <w:tr w:rsidR="002F02B9" w:rsidRPr="00C25669" w14:paraId="693A2591" w14:textId="77777777" w:rsidTr="00CC62B2">
        <w:trPr>
          <w:trHeight w:val="70"/>
          <w:ins w:id="67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0C5AE6" w14:textId="77777777" w:rsidR="002F02B9" w:rsidRPr="00C25669" w:rsidRDefault="002F02B9" w:rsidP="00CC62B2">
            <w:pPr>
              <w:keepNext/>
              <w:keepLines/>
              <w:spacing w:after="0"/>
              <w:rPr>
                <w:ins w:id="671" w:author="Nokia" w:date="2022-08-08T12:52:00Z"/>
                <w:rFonts w:ascii="Arial" w:eastAsia="SimSun" w:hAnsi="Arial"/>
                <w:sz w:val="18"/>
              </w:rPr>
            </w:pPr>
            <w:ins w:id="672" w:author="Nokia" w:date="2022-08-08T12:52: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A0830F3" w14:textId="77777777" w:rsidR="002F02B9" w:rsidRPr="00C25669" w:rsidRDefault="002F02B9" w:rsidP="00CC62B2">
            <w:pPr>
              <w:keepNext/>
              <w:keepLines/>
              <w:spacing w:after="0"/>
              <w:jc w:val="center"/>
              <w:rPr>
                <w:ins w:id="673" w:author="Nokia" w:date="2022-08-08T12:52:00Z"/>
                <w:rFonts w:ascii="Arial" w:hAnsi="Arial"/>
                <w:sz w:val="18"/>
              </w:rPr>
            </w:pPr>
            <w:ins w:id="674"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4ABCCF" w14:textId="77777777" w:rsidR="002F02B9" w:rsidRPr="00F50D8B" w:rsidRDefault="002F02B9" w:rsidP="00CC62B2">
            <w:pPr>
              <w:keepNext/>
              <w:keepLines/>
              <w:spacing w:after="0"/>
              <w:jc w:val="center"/>
              <w:rPr>
                <w:ins w:id="675" w:author="Nokia" w:date="2022-08-08T12:52:00Z"/>
                <w:rFonts w:ascii="Arial" w:hAnsi="Arial"/>
                <w:sz w:val="18"/>
              </w:rPr>
            </w:pPr>
            <w:ins w:id="676" w:author="Nokia" w:date="2022-08-08T12:52:00Z">
              <w:r w:rsidRPr="00F50D8B">
                <w:rPr>
                  <w:rFonts w:ascii="Arial" w:eastAsia="SimSun" w:hAnsi="Arial"/>
                  <w:sz w:val="18"/>
                  <w:lang w:eastAsia="zh-CN"/>
                </w:rPr>
                <w:t>[</w:t>
              </w:r>
              <w:r w:rsidRPr="00F50D8B">
                <w:rPr>
                  <w:rFonts w:ascii="Arial" w:eastAsia="SimSun" w:hAnsi="Arial" w:hint="eastAsia"/>
                  <w:sz w:val="18"/>
                  <w:lang w:eastAsia="zh-CN"/>
                </w:rPr>
                <w:t>10</w:t>
              </w:r>
              <w:r w:rsidRPr="00F50D8B">
                <w:rPr>
                  <w:rFonts w:ascii="Arial" w:hAnsi="Arial"/>
                  <w:sz w:val="18"/>
                </w:rPr>
                <w:t>/9]</w:t>
              </w:r>
            </w:ins>
          </w:p>
        </w:tc>
      </w:tr>
      <w:tr w:rsidR="002F02B9" w:rsidRPr="00C25669" w14:paraId="62850DEC" w14:textId="77777777" w:rsidTr="00CC62B2">
        <w:trPr>
          <w:trHeight w:val="70"/>
          <w:ins w:id="67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019BE" w14:textId="77777777" w:rsidR="002F02B9" w:rsidRPr="00C25669" w:rsidRDefault="002F02B9" w:rsidP="00CC62B2">
            <w:pPr>
              <w:keepNext/>
              <w:keepLines/>
              <w:spacing w:after="0"/>
              <w:rPr>
                <w:ins w:id="678" w:author="Nokia" w:date="2022-08-08T12:52:00Z"/>
                <w:rFonts w:ascii="Arial" w:eastAsia="SimSun" w:hAnsi="Arial"/>
                <w:sz w:val="18"/>
              </w:rPr>
            </w:pPr>
            <w:proofErr w:type="spellStart"/>
            <w:ins w:id="679" w:author="Nokia" w:date="2022-08-08T12:52:00Z">
              <w:r w:rsidRPr="00C25669">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2A887B5" w14:textId="77777777" w:rsidR="002F02B9" w:rsidRPr="00C25669" w:rsidRDefault="002F02B9" w:rsidP="00CC62B2">
            <w:pPr>
              <w:keepNext/>
              <w:keepLines/>
              <w:spacing w:after="0"/>
              <w:jc w:val="center"/>
              <w:rPr>
                <w:ins w:id="68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6B03FE" w14:textId="77777777" w:rsidR="002F02B9" w:rsidRPr="00F50D8B" w:rsidRDefault="002F02B9" w:rsidP="00CC62B2">
            <w:pPr>
              <w:keepNext/>
              <w:keepLines/>
              <w:spacing w:after="0"/>
              <w:jc w:val="center"/>
              <w:rPr>
                <w:ins w:id="681" w:author="Nokia" w:date="2022-08-08T12:52:00Z"/>
                <w:rFonts w:ascii="Arial" w:hAnsi="Arial"/>
                <w:sz w:val="18"/>
              </w:rPr>
            </w:pPr>
            <w:ins w:id="682" w:author="Nokia" w:date="2022-08-08T12:52:00Z">
              <w:r w:rsidRPr="00F50D8B">
                <w:rPr>
                  <w:rFonts w:ascii="Arial" w:eastAsia="SimSun" w:hAnsi="Arial"/>
                  <w:sz w:val="18"/>
                </w:rPr>
                <w:t>Not configured</w:t>
              </w:r>
            </w:ins>
          </w:p>
        </w:tc>
      </w:tr>
      <w:tr w:rsidR="002F02B9" w:rsidRPr="00C25669" w14:paraId="3A56D9BA" w14:textId="77777777" w:rsidTr="00CC62B2">
        <w:trPr>
          <w:trHeight w:val="70"/>
          <w:ins w:id="683" w:author="Nokia" w:date="2022-08-08T12:52:00Z"/>
        </w:trPr>
        <w:tc>
          <w:tcPr>
            <w:tcW w:w="1648" w:type="dxa"/>
            <w:gridSpan w:val="2"/>
            <w:vMerge w:val="restart"/>
            <w:tcBorders>
              <w:top w:val="single" w:sz="4" w:space="0" w:color="auto"/>
              <w:left w:val="single" w:sz="4" w:space="0" w:color="auto"/>
              <w:right w:val="single" w:sz="4" w:space="0" w:color="auto"/>
            </w:tcBorders>
            <w:vAlign w:val="center"/>
            <w:hideMark/>
          </w:tcPr>
          <w:p w14:paraId="25741118" w14:textId="77777777" w:rsidR="002F02B9" w:rsidRPr="00C25669" w:rsidRDefault="002F02B9" w:rsidP="00CC62B2">
            <w:pPr>
              <w:keepNext/>
              <w:keepLines/>
              <w:spacing w:after="0"/>
              <w:rPr>
                <w:ins w:id="684" w:author="Nokia" w:date="2022-08-08T12:52:00Z"/>
                <w:rFonts w:ascii="Arial" w:hAnsi="Arial"/>
                <w:sz w:val="18"/>
              </w:rPr>
            </w:pPr>
            <w:ins w:id="685" w:author="Nokia" w:date="2022-08-08T12:52:00Z">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70C090F2" w14:textId="77777777" w:rsidR="002F02B9" w:rsidRPr="00C25669" w:rsidRDefault="002F02B9" w:rsidP="00CC62B2">
            <w:pPr>
              <w:keepNext/>
              <w:keepLines/>
              <w:spacing w:after="0"/>
              <w:rPr>
                <w:ins w:id="686" w:author="Nokia" w:date="2022-08-08T12:52:00Z"/>
                <w:rFonts w:ascii="Arial" w:hAnsi="Arial"/>
                <w:sz w:val="18"/>
              </w:rPr>
            </w:pPr>
            <w:ins w:id="687" w:author="Nokia" w:date="2022-08-08T12:52: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6857BD7" w14:textId="77777777" w:rsidR="002F02B9" w:rsidRPr="00C25669" w:rsidRDefault="002F02B9" w:rsidP="00CC62B2">
            <w:pPr>
              <w:keepNext/>
              <w:keepLines/>
              <w:spacing w:after="0"/>
              <w:jc w:val="center"/>
              <w:rPr>
                <w:ins w:id="68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ECBE8B" w14:textId="77777777" w:rsidR="002F02B9" w:rsidRPr="00F50D8B" w:rsidRDefault="002F02B9" w:rsidP="00CC62B2">
            <w:pPr>
              <w:keepNext/>
              <w:keepLines/>
              <w:spacing w:after="0"/>
              <w:jc w:val="center"/>
              <w:rPr>
                <w:ins w:id="689" w:author="Nokia" w:date="2022-08-08T12:52:00Z"/>
                <w:rFonts w:ascii="Arial" w:hAnsi="Arial"/>
                <w:sz w:val="18"/>
              </w:rPr>
            </w:pPr>
            <w:proofErr w:type="spellStart"/>
            <w:ins w:id="690" w:author="Nokia" w:date="2022-08-08T12:52:00Z">
              <w:r w:rsidRPr="00F50D8B">
                <w:rPr>
                  <w:rFonts w:ascii="Arial" w:eastAsia="SimSun" w:hAnsi="Arial"/>
                  <w:sz w:val="18"/>
                </w:rPr>
                <w:t>typeI-SinglePanel</w:t>
              </w:r>
              <w:proofErr w:type="spellEnd"/>
            </w:ins>
          </w:p>
        </w:tc>
      </w:tr>
      <w:tr w:rsidR="002F02B9" w:rsidRPr="00C25669" w14:paraId="13D87AF0" w14:textId="77777777" w:rsidTr="00CC62B2">
        <w:trPr>
          <w:trHeight w:val="70"/>
          <w:ins w:id="691" w:author="Nokia" w:date="2022-08-08T12:52:00Z"/>
        </w:trPr>
        <w:tc>
          <w:tcPr>
            <w:tcW w:w="1648" w:type="dxa"/>
            <w:gridSpan w:val="2"/>
            <w:vMerge/>
            <w:tcBorders>
              <w:left w:val="single" w:sz="4" w:space="0" w:color="auto"/>
              <w:right w:val="single" w:sz="4" w:space="0" w:color="auto"/>
            </w:tcBorders>
            <w:hideMark/>
          </w:tcPr>
          <w:p w14:paraId="30EB7862" w14:textId="77777777" w:rsidR="002F02B9" w:rsidRPr="00C25669" w:rsidRDefault="002F02B9" w:rsidP="00CC62B2">
            <w:pPr>
              <w:keepNext/>
              <w:keepLines/>
              <w:spacing w:after="0"/>
              <w:rPr>
                <w:ins w:id="692"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7609D6" w14:textId="77777777" w:rsidR="002F02B9" w:rsidRPr="00C25669" w:rsidRDefault="002F02B9" w:rsidP="00CC62B2">
            <w:pPr>
              <w:keepNext/>
              <w:keepLines/>
              <w:spacing w:after="0"/>
              <w:rPr>
                <w:ins w:id="693" w:author="Nokia" w:date="2022-08-08T12:52:00Z"/>
                <w:rFonts w:ascii="Arial" w:hAnsi="Arial"/>
                <w:sz w:val="18"/>
              </w:rPr>
            </w:pPr>
            <w:ins w:id="694" w:author="Nokia" w:date="2022-08-08T12:52: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F644676" w14:textId="77777777" w:rsidR="002F02B9" w:rsidRPr="00C25669" w:rsidRDefault="002F02B9" w:rsidP="00CC62B2">
            <w:pPr>
              <w:keepNext/>
              <w:keepLines/>
              <w:spacing w:after="0"/>
              <w:jc w:val="center"/>
              <w:rPr>
                <w:ins w:id="69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EFF009" w14:textId="77777777" w:rsidR="002F02B9" w:rsidRPr="00F50D8B" w:rsidRDefault="002F02B9" w:rsidP="00CC62B2">
            <w:pPr>
              <w:keepNext/>
              <w:keepLines/>
              <w:spacing w:after="0"/>
              <w:jc w:val="center"/>
              <w:rPr>
                <w:ins w:id="696" w:author="Nokia" w:date="2022-08-08T12:52:00Z"/>
                <w:rFonts w:ascii="Arial" w:hAnsi="Arial"/>
                <w:sz w:val="18"/>
              </w:rPr>
            </w:pPr>
            <w:ins w:id="697" w:author="Nokia" w:date="2022-08-08T12:52:00Z">
              <w:r w:rsidRPr="00F50D8B">
                <w:rPr>
                  <w:rFonts w:ascii="Arial" w:hAnsi="Arial"/>
                  <w:sz w:val="18"/>
                </w:rPr>
                <w:t>1</w:t>
              </w:r>
            </w:ins>
          </w:p>
        </w:tc>
      </w:tr>
      <w:tr w:rsidR="002F02B9" w:rsidRPr="00C25669" w14:paraId="7BCDCC10" w14:textId="77777777" w:rsidTr="00CC62B2">
        <w:trPr>
          <w:trHeight w:val="70"/>
          <w:ins w:id="698" w:author="Nokia" w:date="2022-08-08T12:52:00Z"/>
        </w:trPr>
        <w:tc>
          <w:tcPr>
            <w:tcW w:w="1648" w:type="dxa"/>
            <w:gridSpan w:val="2"/>
            <w:vMerge/>
            <w:tcBorders>
              <w:left w:val="single" w:sz="4" w:space="0" w:color="auto"/>
              <w:right w:val="single" w:sz="4" w:space="0" w:color="auto"/>
            </w:tcBorders>
            <w:hideMark/>
          </w:tcPr>
          <w:p w14:paraId="72F111B7" w14:textId="77777777" w:rsidR="002F02B9" w:rsidRPr="00C25669" w:rsidRDefault="002F02B9" w:rsidP="00CC62B2">
            <w:pPr>
              <w:keepNext/>
              <w:keepLines/>
              <w:spacing w:after="0"/>
              <w:rPr>
                <w:ins w:id="699"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5419317" w14:textId="77777777" w:rsidR="002F02B9" w:rsidRPr="00C25669" w:rsidRDefault="002F02B9" w:rsidP="00CC62B2">
            <w:pPr>
              <w:keepNext/>
              <w:keepLines/>
              <w:spacing w:after="0"/>
              <w:rPr>
                <w:ins w:id="700" w:author="Nokia" w:date="2022-08-08T12:52:00Z"/>
                <w:rFonts w:ascii="Arial" w:hAnsi="Arial"/>
                <w:sz w:val="18"/>
              </w:rPr>
            </w:pPr>
            <w:ins w:id="701" w:author="Nokia" w:date="2022-08-08T12:52:00Z">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5FB4ABB3" w14:textId="77777777" w:rsidR="002F02B9" w:rsidRPr="00C25669" w:rsidRDefault="002F02B9" w:rsidP="00CC62B2">
            <w:pPr>
              <w:keepNext/>
              <w:keepLines/>
              <w:spacing w:after="0"/>
              <w:jc w:val="center"/>
              <w:rPr>
                <w:ins w:id="70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2BE3C5" w14:textId="77777777" w:rsidR="002F02B9" w:rsidRPr="00F50D8B" w:rsidRDefault="002F02B9" w:rsidP="00CC62B2">
            <w:pPr>
              <w:keepNext/>
              <w:keepLines/>
              <w:spacing w:after="0"/>
              <w:jc w:val="center"/>
              <w:rPr>
                <w:ins w:id="703" w:author="Nokia" w:date="2022-08-08T12:52:00Z"/>
                <w:rFonts w:ascii="Arial" w:hAnsi="Arial"/>
                <w:sz w:val="18"/>
              </w:rPr>
            </w:pPr>
            <w:ins w:id="704" w:author="Nokia" w:date="2022-08-08T12:52:00Z">
              <w:r w:rsidRPr="00F50D8B">
                <w:rPr>
                  <w:rFonts w:ascii="Arial" w:eastAsia="SimSun" w:hAnsi="Arial"/>
                  <w:sz w:val="18"/>
                </w:rPr>
                <w:t>Not configured</w:t>
              </w:r>
            </w:ins>
          </w:p>
        </w:tc>
      </w:tr>
      <w:tr w:rsidR="002F02B9" w:rsidRPr="00C25669" w14:paraId="3FEFC233" w14:textId="77777777" w:rsidTr="00CC62B2">
        <w:trPr>
          <w:trHeight w:val="70"/>
          <w:ins w:id="705" w:author="Nokia" w:date="2022-08-08T12:52:00Z"/>
        </w:trPr>
        <w:tc>
          <w:tcPr>
            <w:tcW w:w="1648" w:type="dxa"/>
            <w:gridSpan w:val="2"/>
            <w:vMerge/>
            <w:tcBorders>
              <w:left w:val="single" w:sz="4" w:space="0" w:color="auto"/>
              <w:right w:val="single" w:sz="4" w:space="0" w:color="auto"/>
            </w:tcBorders>
            <w:hideMark/>
          </w:tcPr>
          <w:p w14:paraId="211A774D" w14:textId="77777777" w:rsidR="002F02B9" w:rsidRPr="00C25669" w:rsidRDefault="002F02B9" w:rsidP="00CC62B2">
            <w:pPr>
              <w:keepNext/>
              <w:keepLines/>
              <w:spacing w:after="0"/>
              <w:rPr>
                <w:ins w:id="706"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F5F979F" w14:textId="77777777" w:rsidR="002F02B9" w:rsidRPr="00C25669" w:rsidRDefault="002F02B9" w:rsidP="00CC62B2">
            <w:pPr>
              <w:keepNext/>
              <w:keepLines/>
              <w:spacing w:after="0"/>
              <w:rPr>
                <w:ins w:id="707" w:author="Nokia" w:date="2022-08-08T12:52:00Z"/>
                <w:rFonts w:ascii="Arial" w:hAnsi="Arial"/>
                <w:sz w:val="18"/>
              </w:rPr>
            </w:pPr>
            <w:proofErr w:type="spellStart"/>
            <w:ins w:id="708" w:author="Nokia" w:date="2022-08-08T12:52:00Z">
              <w:r w:rsidRPr="00C25669">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1486FA6" w14:textId="77777777" w:rsidR="002F02B9" w:rsidRPr="00C25669" w:rsidRDefault="002F02B9" w:rsidP="00CC62B2">
            <w:pPr>
              <w:keepNext/>
              <w:keepLines/>
              <w:spacing w:after="0"/>
              <w:jc w:val="center"/>
              <w:rPr>
                <w:ins w:id="70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018AF" w14:textId="77777777" w:rsidR="002F02B9" w:rsidRPr="00F50D8B" w:rsidRDefault="002F02B9" w:rsidP="00CC62B2">
            <w:pPr>
              <w:keepNext/>
              <w:keepLines/>
              <w:spacing w:after="0"/>
              <w:jc w:val="center"/>
              <w:rPr>
                <w:ins w:id="710" w:author="Nokia" w:date="2022-08-08T12:52:00Z"/>
                <w:rFonts w:ascii="Arial" w:hAnsi="Arial"/>
                <w:sz w:val="18"/>
              </w:rPr>
            </w:pPr>
            <w:ins w:id="711" w:author="Nokia" w:date="2022-08-08T12:52:00Z">
              <w:r w:rsidRPr="00F50D8B">
                <w:rPr>
                  <w:rFonts w:ascii="Arial" w:hAnsi="Arial" w:cs="Arial"/>
                  <w:sz w:val="18"/>
                  <w:szCs w:val="18"/>
                  <w:lang w:val="en-US" w:eastAsia="zh-CN"/>
                </w:rPr>
                <w:t>000001</w:t>
              </w:r>
            </w:ins>
          </w:p>
        </w:tc>
      </w:tr>
      <w:tr w:rsidR="002F02B9" w:rsidRPr="00C25669" w14:paraId="6736AC5F" w14:textId="77777777" w:rsidTr="00CC62B2">
        <w:trPr>
          <w:trHeight w:val="70"/>
          <w:ins w:id="712" w:author="Nokia" w:date="2022-08-08T12:52:00Z"/>
        </w:trPr>
        <w:tc>
          <w:tcPr>
            <w:tcW w:w="1648" w:type="dxa"/>
            <w:gridSpan w:val="2"/>
            <w:vMerge/>
            <w:tcBorders>
              <w:left w:val="single" w:sz="4" w:space="0" w:color="auto"/>
              <w:bottom w:val="single" w:sz="4" w:space="0" w:color="auto"/>
              <w:right w:val="single" w:sz="4" w:space="0" w:color="auto"/>
            </w:tcBorders>
          </w:tcPr>
          <w:p w14:paraId="6BF9E316" w14:textId="77777777" w:rsidR="002F02B9" w:rsidRPr="00C25669" w:rsidRDefault="002F02B9" w:rsidP="00CC62B2">
            <w:pPr>
              <w:keepNext/>
              <w:keepLines/>
              <w:spacing w:after="0"/>
              <w:rPr>
                <w:ins w:id="713"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C89A48C" w14:textId="77777777" w:rsidR="002F02B9" w:rsidRPr="00C25669" w:rsidRDefault="002F02B9" w:rsidP="00CC62B2">
            <w:pPr>
              <w:keepNext/>
              <w:keepLines/>
              <w:spacing w:after="0"/>
              <w:rPr>
                <w:ins w:id="714" w:author="Nokia" w:date="2022-08-08T12:52:00Z"/>
                <w:rFonts w:ascii="Arial" w:eastAsia="SimSun" w:hAnsi="Arial"/>
                <w:sz w:val="18"/>
              </w:rPr>
            </w:pPr>
            <w:ins w:id="715" w:author="Nokia" w:date="2022-08-08T12:52:00Z">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77A7BE1" w14:textId="77777777" w:rsidR="002F02B9" w:rsidRPr="00C25669" w:rsidRDefault="002F02B9" w:rsidP="00CC62B2">
            <w:pPr>
              <w:keepNext/>
              <w:keepLines/>
              <w:spacing w:after="0"/>
              <w:jc w:val="center"/>
              <w:rPr>
                <w:ins w:id="71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EF4BAB" w14:textId="77777777" w:rsidR="002F02B9" w:rsidRPr="00F50D8B" w:rsidRDefault="002F02B9" w:rsidP="00CC62B2">
            <w:pPr>
              <w:keepNext/>
              <w:keepLines/>
              <w:spacing w:after="0"/>
              <w:jc w:val="center"/>
              <w:rPr>
                <w:ins w:id="717" w:author="Nokia" w:date="2022-08-08T12:52:00Z"/>
                <w:rFonts w:ascii="Arial" w:hAnsi="Arial"/>
                <w:sz w:val="18"/>
              </w:rPr>
            </w:pPr>
            <w:ins w:id="718" w:author="Nokia" w:date="2022-08-08T12:52:00Z">
              <w:r w:rsidRPr="00F50D8B">
                <w:rPr>
                  <w:rFonts w:ascii="Arial" w:hAnsi="Arial"/>
                  <w:sz w:val="18"/>
                </w:rPr>
                <w:t>N/A</w:t>
              </w:r>
            </w:ins>
          </w:p>
        </w:tc>
      </w:tr>
      <w:tr w:rsidR="002F02B9" w:rsidRPr="00C25669" w14:paraId="389EF38B" w14:textId="77777777" w:rsidTr="00CC62B2">
        <w:trPr>
          <w:trHeight w:val="70"/>
          <w:ins w:id="719" w:author="Nokia" w:date="2022-08-08T12:52:00Z"/>
        </w:trPr>
        <w:tc>
          <w:tcPr>
            <w:tcW w:w="4739" w:type="dxa"/>
            <w:gridSpan w:val="3"/>
            <w:tcBorders>
              <w:top w:val="single" w:sz="4" w:space="0" w:color="auto"/>
              <w:left w:val="single" w:sz="4" w:space="0" w:color="auto"/>
              <w:bottom w:val="single" w:sz="4" w:space="0" w:color="auto"/>
              <w:right w:val="single" w:sz="4" w:space="0" w:color="auto"/>
            </w:tcBorders>
            <w:hideMark/>
          </w:tcPr>
          <w:p w14:paraId="377F9CC4" w14:textId="77777777" w:rsidR="002F02B9" w:rsidRPr="00C25669" w:rsidRDefault="002F02B9" w:rsidP="00CC62B2">
            <w:pPr>
              <w:keepNext/>
              <w:keepLines/>
              <w:spacing w:after="0"/>
              <w:rPr>
                <w:ins w:id="720" w:author="Nokia" w:date="2022-08-08T12:52:00Z"/>
                <w:rFonts w:ascii="Arial" w:eastAsia="SimSun" w:hAnsi="Arial"/>
                <w:sz w:val="18"/>
              </w:rPr>
            </w:pPr>
            <w:ins w:id="721" w:author="Nokia" w:date="2022-08-08T12:52: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5ADE664" w14:textId="77777777" w:rsidR="002F02B9" w:rsidRPr="00C25669" w:rsidRDefault="002F02B9" w:rsidP="00CC62B2">
            <w:pPr>
              <w:keepNext/>
              <w:keepLines/>
              <w:spacing w:after="0"/>
              <w:jc w:val="center"/>
              <w:rPr>
                <w:ins w:id="72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6C6656" w14:textId="77777777" w:rsidR="002F02B9" w:rsidRPr="00F50D8B" w:rsidRDefault="002F02B9" w:rsidP="00CC62B2">
            <w:pPr>
              <w:keepNext/>
              <w:keepLines/>
              <w:spacing w:after="0"/>
              <w:jc w:val="center"/>
              <w:rPr>
                <w:ins w:id="723" w:author="Nokia" w:date="2022-08-08T12:52:00Z"/>
                <w:rFonts w:ascii="Arial" w:hAnsi="Arial"/>
                <w:sz w:val="18"/>
              </w:rPr>
            </w:pPr>
            <w:ins w:id="724" w:author="Nokia" w:date="2022-08-08T12:52:00Z">
              <w:r w:rsidRPr="00F50D8B">
                <w:rPr>
                  <w:rFonts w:ascii="Arial" w:eastAsia="SimSun" w:hAnsi="Arial"/>
                  <w:sz w:val="18"/>
                  <w:lang w:eastAsia="zh-CN"/>
                </w:rPr>
                <w:t>PUCCH</w:t>
              </w:r>
            </w:ins>
          </w:p>
        </w:tc>
      </w:tr>
      <w:tr w:rsidR="002F02B9" w:rsidRPr="00C25669" w14:paraId="2160294E" w14:textId="77777777" w:rsidTr="00CC62B2">
        <w:trPr>
          <w:trHeight w:val="70"/>
          <w:ins w:id="72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F1F08A" w14:textId="77777777" w:rsidR="002F02B9" w:rsidRPr="00C25669" w:rsidRDefault="002F02B9" w:rsidP="00CC62B2">
            <w:pPr>
              <w:keepNext/>
              <w:keepLines/>
              <w:spacing w:after="0"/>
              <w:rPr>
                <w:ins w:id="726" w:author="Nokia" w:date="2022-08-08T12:52:00Z"/>
                <w:rFonts w:ascii="Arial" w:hAnsi="Arial"/>
                <w:sz w:val="18"/>
              </w:rPr>
            </w:pPr>
            <w:ins w:id="727" w:author="Nokia" w:date="2022-08-08T12:52: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0A5BE32" w14:textId="77777777" w:rsidR="002F02B9" w:rsidRPr="00C25669" w:rsidRDefault="002F02B9" w:rsidP="00CC62B2">
            <w:pPr>
              <w:keepNext/>
              <w:keepLines/>
              <w:spacing w:after="0"/>
              <w:jc w:val="center"/>
              <w:rPr>
                <w:ins w:id="728" w:author="Nokia" w:date="2022-08-08T12:52:00Z"/>
                <w:rFonts w:ascii="Arial" w:hAnsi="Arial"/>
                <w:sz w:val="18"/>
              </w:rPr>
            </w:pPr>
            <w:proofErr w:type="spellStart"/>
            <w:ins w:id="729" w:author="Nokia" w:date="2022-08-08T12:52:00Z">
              <w:r w:rsidRPr="00C25669">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7E3265" w14:textId="77777777" w:rsidR="002F02B9" w:rsidRPr="00F50D8B" w:rsidRDefault="002F02B9" w:rsidP="00CC62B2">
            <w:pPr>
              <w:keepNext/>
              <w:keepLines/>
              <w:spacing w:after="0"/>
              <w:jc w:val="center"/>
              <w:rPr>
                <w:ins w:id="730" w:author="Nokia" w:date="2022-08-08T12:52:00Z"/>
                <w:rFonts w:ascii="Arial" w:eastAsia="SimSun" w:hAnsi="Arial"/>
                <w:sz w:val="18"/>
                <w:lang w:eastAsia="zh-CN"/>
              </w:rPr>
            </w:pPr>
            <w:ins w:id="731" w:author="Nokia" w:date="2022-08-08T12:52:00Z">
              <w:r w:rsidRPr="00F50D8B">
                <w:rPr>
                  <w:rFonts w:ascii="Arial" w:eastAsia="SimSun" w:hAnsi="Arial"/>
                  <w:sz w:val="18"/>
                  <w:lang w:eastAsia="zh-CN"/>
                </w:rPr>
                <w:t>[10 or 14]</w:t>
              </w:r>
            </w:ins>
          </w:p>
        </w:tc>
      </w:tr>
      <w:tr w:rsidR="002F02B9" w:rsidRPr="00C25669" w14:paraId="5993A7D8" w14:textId="77777777" w:rsidTr="00CC62B2">
        <w:trPr>
          <w:trHeight w:val="70"/>
          <w:ins w:id="73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1D5C4C" w14:textId="77777777" w:rsidR="002F02B9" w:rsidRPr="00C25669" w:rsidRDefault="002F02B9" w:rsidP="00CC62B2">
            <w:pPr>
              <w:keepNext/>
              <w:keepLines/>
              <w:spacing w:after="0"/>
              <w:rPr>
                <w:ins w:id="733" w:author="Nokia" w:date="2022-08-08T12:52:00Z"/>
                <w:rFonts w:ascii="Arial" w:eastAsia="SimSun" w:hAnsi="Arial"/>
                <w:sz w:val="18"/>
              </w:rPr>
            </w:pPr>
            <w:ins w:id="734" w:author="Nokia" w:date="2022-08-08T12:52: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E6A839C" w14:textId="77777777" w:rsidR="002F02B9" w:rsidRPr="00C25669" w:rsidRDefault="002F02B9" w:rsidP="00CC62B2">
            <w:pPr>
              <w:keepNext/>
              <w:keepLines/>
              <w:spacing w:after="0"/>
              <w:jc w:val="center"/>
              <w:rPr>
                <w:ins w:id="735"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47D3C3" w14:textId="77777777" w:rsidR="002F02B9" w:rsidRPr="00F50D8B" w:rsidRDefault="002F02B9" w:rsidP="00CC62B2">
            <w:pPr>
              <w:keepNext/>
              <w:keepLines/>
              <w:spacing w:after="0"/>
              <w:jc w:val="center"/>
              <w:rPr>
                <w:ins w:id="736" w:author="Nokia" w:date="2022-08-08T12:52:00Z"/>
                <w:rFonts w:ascii="Arial" w:hAnsi="Arial"/>
                <w:sz w:val="18"/>
              </w:rPr>
            </w:pPr>
            <w:ins w:id="737" w:author="Nokia" w:date="2022-08-08T12:52:00Z">
              <w:r w:rsidRPr="00F50D8B">
                <w:rPr>
                  <w:rFonts w:ascii="Arial" w:hAnsi="Arial"/>
                  <w:sz w:val="18"/>
                </w:rPr>
                <w:t>1</w:t>
              </w:r>
            </w:ins>
          </w:p>
        </w:tc>
      </w:tr>
      <w:tr w:rsidR="002F02B9" w:rsidRPr="00C25669" w14:paraId="64DBADEE" w14:textId="77777777" w:rsidTr="00CC62B2">
        <w:trPr>
          <w:trHeight w:val="70"/>
          <w:ins w:id="73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9AF8AA" w14:textId="77777777" w:rsidR="002F02B9" w:rsidRPr="00C25669" w:rsidRDefault="002F02B9" w:rsidP="00CC62B2">
            <w:pPr>
              <w:keepNext/>
              <w:keepLines/>
              <w:spacing w:after="0"/>
              <w:rPr>
                <w:ins w:id="739" w:author="Nokia" w:date="2022-08-08T12:52:00Z"/>
                <w:rFonts w:ascii="Arial" w:hAnsi="Arial"/>
                <w:sz w:val="18"/>
              </w:rPr>
            </w:pPr>
            <w:ins w:id="740" w:author="Nokia" w:date="2022-08-08T12:52: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4425A84" w14:textId="77777777" w:rsidR="002F02B9" w:rsidRPr="00C25669" w:rsidRDefault="002F02B9" w:rsidP="00CC62B2">
            <w:pPr>
              <w:keepNext/>
              <w:keepLines/>
              <w:spacing w:after="0"/>
              <w:jc w:val="center"/>
              <w:rPr>
                <w:ins w:id="74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73BBE" w14:textId="77777777" w:rsidR="002F02B9" w:rsidRPr="00F50D8B" w:rsidRDefault="002F02B9" w:rsidP="00CC62B2">
            <w:pPr>
              <w:keepNext/>
              <w:keepLines/>
              <w:spacing w:after="0"/>
              <w:jc w:val="center"/>
              <w:rPr>
                <w:ins w:id="742" w:author="Nokia" w:date="2022-08-08T12:52:00Z"/>
                <w:rFonts w:ascii="Arial" w:hAnsi="Arial"/>
                <w:sz w:val="18"/>
              </w:rPr>
            </w:pPr>
            <w:ins w:id="743" w:author="Nokia" w:date="2022-08-08T12:52:00Z">
              <w:r w:rsidRPr="00F50D8B">
                <w:rPr>
                  <w:rFonts w:ascii="Arial" w:eastAsia="SimSun" w:hAnsi="Arial"/>
                  <w:sz w:val="18"/>
                  <w:lang w:eastAsia="zh-CN"/>
                </w:rPr>
                <w:t>As specified in [Table A.4-1, TBS.1-X3]</w:t>
              </w:r>
            </w:ins>
          </w:p>
        </w:tc>
      </w:tr>
    </w:tbl>
    <w:p w14:paraId="5AAC6F5B" w14:textId="005868E6" w:rsidR="002F02B9" w:rsidRDefault="002F02B9" w:rsidP="002F02B9">
      <w:pPr>
        <w:overflowPunct w:val="0"/>
        <w:autoSpaceDE w:val="0"/>
        <w:autoSpaceDN w:val="0"/>
        <w:adjustRightInd w:val="0"/>
        <w:textAlignment w:val="baseline"/>
        <w:rPr>
          <w:ins w:id="744" w:author="Nokia_rev1" w:date="2022-08-22T10:27:00Z"/>
          <w:rFonts w:eastAsia="SimSun"/>
        </w:rPr>
      </w:pPr>
    </w:p>
    <w:p w14:paraId="518CD7FF" w14:textId="378F3241" w:rsidR="009F73B6" w:rsidRDefault="009F73B6" w:rsidP="009F73B6">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Pr>
          <w:rFonts w:cs="v3.7.0"/>
          <w:b/>
          <w:bCs/>
          <w:color w:val="FF0000"/>
          <w:sz w:val="28"/>
          <w:szCs w:val="28"/>
        </w:rPr>
        <w:t>2</w:t>
      </w:r>
      <w:r w:rsidRPr="008D7D64">
        <w:rPr>
          <w:rFonts w:cs="v3.7.0"/>
          <w:b/>
          <w:bCs/>
          <w:color w:val="FF0000"/>
          <w:sz w:val="28"/>
          <w:szCs w:val="28"/>
        </w:rPr>
        <w:t xml:space="preserve"> ---</w:t>
      </w:r>
    </w:p>
    <w:p w14:paraId="605763D2" w14:textId="11B7D415" w:rsidR="007C4050" w:rsidDel="007C4050" w:rsidRDefault="007C4050" w:rsidP="007C4050">
      <w:pPr>
        <w:jc w:val="center"/>
        <w:rPr>
          <w:del w:id="745" w:author="Nokia_rev1" w:date="2022-08-22T10:39:00Z"/>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Start</w:t>
      </w:r>
      <w:r w:rsidRPr="008D7D64">
        <w:rPr>
          <w:rFonts w:cs="v3.7.0"/>
          <w:b/>
          <w:bCs/>
          <w:color w:val="FF0000"/>
          <w:sz w:val="28"/>
          <w:szCs w:val="28"/>
        </w:rPr>
        <w:t xml:space="preserve"> of change </w:t>
      </w:r>
      <w:r>
        <w:rPr>
          <w:rFonts w:cs="v3.7.0"/>
          <w:b/>
          <w:bCs/>
          <w:color w:val="FF0000"/>
          <w:sz w:val="28"/>
          <w:szCs w:val="28"/>
        </w:rPr>
        <w:t>3</w:t>
      </w:r>
      <w:r w:rsidRPr="008D7D64">
        <w:rPr>
          <w:rFonts w:cs="v3.7.0"/>
          <w:b/>
          <w:bCs/>
          <w:color w:val="FF0000"/>
          <w:sz w:val="28"/>
          <w:szCs w:val="28"/>
        </w:rPr>
        <w:t xml:space="preserve"> ---</w:t>
      </w:r>
    </w:p>
    <w:p w14:paraId="5ABCFA39" w14:textId="2540A06A" w:rsidR="009F73B6" w:rsidRPr="00C25669" w:rsidDel="007C4050" w:rsidRDefault="009F73B6" w:rsidP="007C4050">
      <w:pPr>
        <w:jc w:val="center"/>
        <w:rPr>
          <w:ins w:id="746" w:author="Nokia" w:date="2022-08-08T12:52:00Z"/>
          <w:del w:id="747" w:author="Nokia_rev1" w:date="2022-08-22T10:39:00Z"/>
          <w:rFonts w:eastAsia="SimSun"/>
        </w:rPr>
      </w:pPr>
    </w:p>
    <w:p w14:paraId="28B9B501" w14:textId="77777777" w:rsidR="007C4050" w:rsidRPr="00C25669" w:rsidRDefault="007C4050" w:rsidP="007C4050">
      <w:pPr>
        <w:pStyle w:val="Heading3"/>
        <w:rPr>
          <w:lang w:eastAsia="zh-CN"/>
        </w:rPr>
      </w:pPr>
      <w:bookmarkStart w:id="748" w:name="_Toc21338225"/>
      <w:bookmarkStart w:id="749" w:name="_Toc29808333"/>
      <w:bookmarkStart w:id="750" w:name="_Toc37068252"/>
      <w:bookmarkStart w:id="751" w:name="_Toc37083797"/>
      <w:bookmarkStart w:id="752" w:name="_Toc37084139"/>
      <w:bookmarkStart w:id="753" w:name="_Toc40209501"/>
      <w:bookmarkStart w:id="754" w:name="_Toc40209843"/>
      <w:bookmarkStart w:id="755" w:name="_Toc45892802"/>
      <w:bookmarkStart w:id="756" w:name="_Toc53176659"/>
      <w:bookmarkStart w:id="757" w:name="_Toc61120972"/>
      <w:bookmarkStart w:id="758" w:name="_Toc67918144"/>
      <w:bookmarkStart w:id="759" w:name="_Toc76298187"/>
      <w:bookmarkStart w:id="760" w:name="_Toc76572199"/>
      <w:bookmarkStart w:id="761" w:name="_Toc76652066"/>
      <w:bookmarkStart w:id="762" w:name="_Toc76652904"/>
      <w:bookmarkStart w:id="763" w:name="_Toc83742176"/>
      <w:bookmarkStart w:id="764" w:name="_Toc91440666"/>
      <w:bookmarkStart w:id="765" w:name="_Toc98849456"/>
      <w:bookmarkStart w:id="766" w:name="_Toc106543309"/>
      <w:bookmarkStart w:id="767" w:name="_Toc106737406"/>
      <w:bookmarkStart w:id="768" w:name="_Toc107233173"/>
      <w:bookmarkStart w:id="769" w:name="_Toc107234763"/>
      <w:bookmarkStart w:id="770" w:name="_Toc107419732"/>
      <w:bookmarkStart w:id="771" w:name="_Toc107477026"/>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7761B596" w14:textId="77777777" w:rsidR="007C4050" w:rsidRPr="00C25669" w:rsidRDefault="007C4050" w:rsidP="007C4050">
      <w:pPr>
        <w:overflowPunct w:val="0"/>
        <w:autoSpaceDE w:val="0"/>
        <w:autoSpaceDN w:val="0"/>
        <w:adjustRightInd w:val="0"/>
        <w:textAlignment w:val="baseline"/>
        <w:rPr>
          <w:rFonts w:eastAsia="SimSun"/>
          <w:lang w:eastAsia="zh-CN"/>
        </w:rPr>
      </w:pPr>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2</w:t>
      </w:r>
      <w:r w:rsidRPr="00C25669">
        <w:rPr>
          <w:rFonts w:eastAsia="SimSun" w:hint="eastAsia"/>
        </w:rPr>
        <w:t xml:space="preserve"> receiver antennas</w:t>
      </w:r>
      <w:r w:rsidRPr="00C25669">
        <w:rPr>
          <w:rFonts w:hint="eastAsia"/>
          <w:lang w:eastAsia="ko-KR"/>
        </w:rPr>
        <w:t>.</w:t>
      </w:r>
    </w:p>
    <w:p w14:paraId="7A802D9B" w14:textId="77777777" w:rsidR="007C4050" w:rsidRPr="00C25669" w:rsidRDefault="007C4050" w:rsidP="007C4050">
      <w:pPr>
        <w:pStyle w:val="Heading4"/>
        <w:rPr>
          <w:lang w:eastAsia="zh-CN"/>
        </w:rPr>
      </w:pPr>
      <w:bookmarkStart w:id="772" w:name="_Toc21338226"/>
      <w:bookmarkStart w:id="773" w:name="_Toc29808334"/>
      <w:bookmarkStart w:id="774" w:name="_Toc37068253"/>
      <w:bookmarkStart w:id="775" w:name="_Toc37083798"/>
      <w:bookmarkStart w:id="776" w:name="_Toc37084140"/>
      <w:bookmarkStart w:id="777" w:name="_Toc40209502"/>
      <w:bookmarkStart w:id="778" w:name="_Toc40209844"/>
      <w:bookmarkStart w:id="779" w:name="_Toc45892803"/>
      <w:bookmarkStart w:id="780" w:name="_Toc53176660"/>
      <w:bookmarkStart w:id="781" w:name="_Toc61120973"/>
      <w:bookmarkStart w:id="782" w:name="_Toc67918145"/>
      <w:bookmarkStart w:id="783" w:name="_Toc76298188"/>
      <w:bookmarkStart w:id="784" w:name="_Toc76572200"/>
      <w:bookmarkStart w:id="785" w:name="_Toc76652067"/>
      <w:bookmarkStart w:id="786" w:name="_Toc76652905"/>
      <w:bookmarkStart w:id="787" w:name="_Toc83742177"/>
      <w:bookmarkStart w:id="788" w:name="_Toc91440667"/>
      <w:bookmarkStart w:id="789" w:name="_Toc98849457"/>
      <w:bookmarkStart w:id="790" w:name="_Toc106543310"/>
      <w:bookmarkStart w:id="791" w:name="_Toc106737407"/>
      <w:bookmarkStart w:id="792" w:name="_Toc107233174"/>
      <w:bookmarkStart w:id="793" w:name="_Toc107234764"/>
      <w:bookmarkStart w:id="794" w:name="_Toc107419733"/>
      <w:bookmarkStart w:id="795" w:name="_Toc107477027"/>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26285BA" w14:textId="1485632E" w:rsidR="007C4050" w:rsidRDefault="007C4050" w:rsidP="007C4050">
      <w:pPr>
        <w:pStyle w:val="Heading5"/>
        <w:rPr>
          <w:ins w:id="796" w:author="Nokia_rev1" w:date="2022-08-22T10:38:00Z"/>
          <w:lang w:eastAsia="zh-CN"/>
        </w:rPr>
      </w:pPr>
      <w:bookmarkStart w:id="797" w:name="_Toc21338227"/>
      <w:bookmarkStart w:id="798" w:name="_Toc29808335"/>
      <w:bookmarkStart w:id="799" w:name="_Toc37068254"/>
      <w:bookmarkStart w:id="800" w:name="_Toc37083799"/>
      <w:bookmarkStart w:id="801" w:name="_Toc37084141"/>
      <w:bookmarkStart w:id="802" w:name="_Toc40209503"/>
      <w:bookmarkStart w:id="803" w:name="_Toc40209845"/>
      <w:bookmarkStart w:id="804" w:name="_Toc45892804"/>
      <w:bookmarkStart w:id="805" w:name="_Toc53176661"/>
      <w:bookmarkStart w:id="806" w:name="_Toc61120974"/>
      <w:bookmarkStart w:id="807" w:name="_Toc67918146"/>
      <w:bookmarkStart w:id="808" w:name="_Toc76298189"/>
      <w:bookmarkStart w:id="809" w:name="_Toc76572201"/>
      <w:bookmarkStart w:id="810" w:name="_Toc76652068"/>
      <w:bookmarkStart w:id="811" w:name="_Toc76652906"/>
      <w:bookmarkStart w:id="812" w:name="_Toc83742178"/>
      <w:bookmarkStart w:id="813" w:name="_Toc91440668"/>
      <w:bookmarkStart w:id="814" w:name="_Toc98849458"/>
      <w:bookmarkStart w:id="815" w:name="_Toc106543311"/>
      <w:bookmarkStart w:id="816" w:name="_Toc106737408"/>
      <w:bookmarkStart w:id="817" w:name="_Toc107233175"/>
      <w:bookmarkStart w:id="818" w:name="_Toc107234765"/>
      <w:bookmarkStart w:id="819" w:name="_Toc107419734"/>
      <w:bookmarkStart w:id="820" w:name="_Toc107477028"/>
      <w:r w:rsidRPr="00C25669">
        <w:rPr>
          <w:rFonts w:hint="eastAsia"/>
        </w:rPr>
        <w:t>6.2.2.1.1</w:t>
      </w:r>
      <w:r w:rsidRPr="00C25669">
        <w:rPr>
          <w:rFonts w:hint="eastAsia"/>
          <w:lang w:eastAsia="zh-CN"/>
        </w:rPr>
        <w:tab/>
        <w:t>CQI reporting definition under AWGN</w:t>
      </w:r>
      <w:r w:rsidRPr="00C25669">
        <w:rPr>
          <w:lang w:eastAsia="zh-CN"/>
        </w:rPr>
        <w:t xml:space="preserve"> conditions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C3A9208" w14:textId="26C6AA39" w:rsidR="007C4050" w:rsidRPr="007C4050" w:rsidRDefault="007C4050" w:rsidP="007C4050">
      <w:pPr>
        <w:spacing w:before="240"/>
        <w:rPr>
          <w:b/>
          <w:bCs/>
          <w:color w:val="0000FF"/>
          <w:sz w:val="28"/>
          <w:szCs w:val="28"/>
          <w:lang w:eastAsia="zh-CN"/>
        </w:rPr>
      </w:pPr>
      <w:r>
        <w:rPr>
          <w:b/>
          <w:bCs/>
          <w:color w:val="0000FF"/>
          <w:sz w:val="28"/>
          <w:szCs w:val="28"/>
          <w:lang w:eastAsia="zh-CN"/>
        </w:rPr>
        <w:t xml:space="preserve">--- </w:t>
      </w:r>
      <w:r w:rsidRPr="007C4050">
        <w:rPr>
          <w:b/>
          <w:bCs/>
          <w:color w:val="0000FF"/>
          <w:sz w:val="28"/>
          <w:szCs w:val="28"/>
          <w:lang w:eastAsia="zh-CN"/>
        </w:rPr>
        <w:t>Unchanged sections omitted</w:t>
      </w:r>
      <w:r>
        <w:rPr>
          <w:b/>
          <w:bCs/>
          <w:color w:val="0000FF"/>
          <w:sz w:val="28"/>
          <w:szCs w:val="28"/>
          <w:lang w:eastAsia="zh-CN"/>
        </w:rPr>
        <w:t xml:space="preserve"> ---</w:t>
      </w:r>
    </w:p>
    <w:p w14:paraId="460099FD" w14:textId="1F616C65" w:rsidR="002F02B9" w:rsidRPr="00C25669" w:rsidRDefault="002F02B9" w:rsidP="002F02B9">
      <w:pPr>
        <w:pStyle w:val="Heading6"/>
        <w:rPr>
          <w:ins w:id="821" w:author="Nokia" w:date="2022-08-08T12:52:00Z"/>
        </w:rPr>
      </w:pPr>
      <w:ins w:id="822" w:author="Nokia" w:date="2022-08-08T12:52:00Z">
        <w:r w:rsidRPr="00C25669">
          <w:rPr>
            <w:rFonts w:hint="eastAsia"/>
          </w:rPr>
          <w:t>6.2.2.1.1</w:t>
        </w:r>
        <w:r w:rsidRPr="00C25669">
          <w:t>.</w:t>
        </w:r>
      </w:ins>
      <w:ins w:id="823" w:author="Nokia_rev1" w:date="2022-08-22T10:40:00Z">
        <w:r w:rsidR="007C4050">
          <w:t>4</w:t>
        </w:r>
      </w:ins>
      <w:ins w:id="824" w:author="Nokia" w:date="2022-08-08T12:52:00Z">
        <w:r w:rsidRPr="00C25669">
          <w:rPr>
            <w:rFonts w:hint="eastAsia"/>
            <w:lang w:eastAsia="zh-CN"/>
          </w:rPr>
          <w:tab/>
        </w:r>
        <w:r w:rsidRPr="00C25669">
          <w:t xml:space="preserve">Minimum requirement for periodic </w:t>
        </w:r>
        <w:r w:rsidRPr="00C25669">
          <w:rPr>
            <w:rFonts w:hint="eastAsia"/>
          </w:rPr>
          <w:t>CQI reporting</w:t>
        </w:r>
      </w:ins>
      <w:ins w:id="825" w:author="Nokia_rev1" w:date="2022-08-22T10:40:00Z">
        <w:r w:rsidR="007C4050">
          <w:t xml:space="preserve"> for </w:t>
        </w:r>
        <w:proofErr w:type="spellStart"/>
        <w:r w:rsidR="007C4050">
          <w:t>RedCap</w:t>
        </w:r>
      </w:ins>
      <w:proofErr w:type="spellEnd"/>
    </w:p>
    <w:p w14:paraId="20206232" w14:textId="406A9B06" w:rsidR="002F02B9" w:rsidRPr="00C25669" w:rsidRDefault="002F02B9" w:rsidP="002F02B9">
      <w:pPr>
        <w:overflowPunct w:val="0"/>
        <w:autoSpaceDE w:val="0"/>
        <w:autoSpaceDN w:val="0"/>
        <w:adjustRightInd w:val="0"/>
        <w:textAlignment w:val="baseline"/>
        <w:rPr>
          <w:ins w:id="826" w:author="Nokia" w:date="2022-08-08T12:52:00Z"/>
          <w:rFonts w:eastAsia="SimSun"/>
        </w:rPr>
      </w:pPr>
      <w:ins w:id="827" w:author="Nokia" w:date="2022-08-08T12:52:00Z">
        <w:r w:rsidRPr="00C25669">
          <w:rPr>
            <w:rFonts w:eastAsia="SimSun" w:hint="eastAsia"/>
          </w:rPr>
          <w:t xml:space="preserve">For the parameters specified in </w:t>
        </w:r>
        <w:r w:rsidRPr="007B16D2">
          <w:rPr>
            <w:rFonts w:eastAsia="SimSun" w:hint="eastAsia"/>
          </w:rPr>
          <w:t>Table 6.2.2.1.1</w:t>
        </w:r>
        <w:r w:rsidRPr="007B16D2">
          <w:rPr>
            <w:rFonts w:eastAsia="SimSun"/>
          </w:rPr>
          <w:t>.</w:t>
        </w:r>
      </w:ins>
      <w:ins w:id="828" w:author="Nokia_rev1" w:date="2022-08-22T10:41:00Z">
        <w:r w:rsidR="007C4050">
          <w:rPr>
            <w:rFonts w:eastAsia="SimSun"/>
          </w:rPr>
          <w:t>4</w:t>
        </w:r>
      </w:ins>
      <w:ins w:id="829" w:author="Nokia" w:date="2022-08-08T12:52:00Z">
        <w:r w:rsidRPr="007B16D2">
          <w:rPr>
            <w:rFonts w:eastAsia="SimSun" w:hint="eastAsia"/>
          </w:rPr>
          <w:t xml:space="preserve">-1, and using the downlink physical channels specified in </w:t>
        </w:r>
        <w:r w:rsidRPr="007B16D2">
          <w:rPr>
            <w:rFonts w:eastAsia="SimSun" w:hint="eastAsia"/>
            <w:lang w:eastAsia="zh-CN"/>
          </w:rPr>
          <w:t>Annex C.3.1</w:t>
        </w:r>
        <w:r w:rsidRPr="007B16D2">
          <w:rPr>
            <w:rFonts w:eastAsia="SimSun" w:hint="eastAsia"/>
          </w:rPr>
          <w:t>, the minimum requirements are specified by the following:</w:t>
        </w:r>
      </w:ins>
    </w:p>
    <w:p w14:paraId="1563D622" w14:textId="77777777" w:rsidR="002F02B9" w:rsidRPr="00C25669" w:rsidRDefault="002F02B9" w:rsidP="002F02B9">
      <w:pPr>
        <w:ind w:left="568" w:hanging="284"/>
        <w:rPr>
          <w:ins w:id="830" w:author="Nokia" w:date="2022-08-08T12:52:00Z"/>
          <w:rFonts w:eastAsia="SimSun"/>
        </w:rPr>
      </w:pPr>
      <w:ins w:id="831" w:author="Nokia" w:date="2022-08-08T12:52:00Z">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321A9225" w14:textId="77777777" w:rsidR="002F02B9" w:rsidRPr="00C25669" w:rsidRDefault="002F02B9" w:rsidP="002F02B9">
      <w:pPr>
        <w:ind w:left="568" w:hanging="284"/>
        <w:rPr>
          <w:ins w:id="832" w:author="Nokia" w:date="2022-08-08T12:52:00Z"/>
          <w:rFonts w:eastAsia="SimSun"/>
        </w:rPr>
      </w:pPr>
      <w:ins w:id="833" w:author="Nokia" w:date="2022-08-08T12:52:00Z">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40656D55" w14:textId="5EF9B395" w:rsidR="002F02B9" w:rsidRPr="00C25669" w:rsidRDefault="002F02B9" w:rsidP="002F02B9">
      <w:pPr>
        <w:pStyle w:val="TH"/>
        <w:rPr>
          <w:ins w:id="834" w:author="Nokia" w:date="2022-08-08T12:52:00Z"/>
          <w:rFonts w:eastAsia="SimSun"/>
          <w:lang w:eastAsia="zh-CN"/>
        </w:rPr>
      </w:pPr>
      <w:ins w:id="835" w:author="Nokia" w:date="2022-08-08T12:52:00Z">
        <w:r w:rsidRPr="00C25669">
          <w:rPr>
            <w:rFonts w:hint="eastAsia"/>
          </w:rPr>
          <w:lastRenderedPageBreak/>
          <w:t>Table 6.2.2.1.1</w:t>
        </w:r>
        <w:r w:rsidRPr="00C25669">
          <w:t>.</w:t>
        </w:r>
      </w:ins>
      <w:ins w:id="836" w:author="Nokia_rev1" w:date="2022-08-22T10:42:00Z">
        <w:r w:rsidR="007C4050">
          <w:t>4</w:t>
        </w:r>
      </w:ins>
      <w:ins w:id="837" w:author="Nokia" w:date="2022-08-08T12:52:00Z">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2F02B9" w:rsidRPr="00C25669" w14:paraId="098A0F19" w14:textId="77777777" w:rsidTr="00CC62B2">
        <w:trPr>
          <w:trHeight w:val="70"/>
          <w:ins w:id="83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203232" w14:textId="77777777" w:rsidR="002F02B9" w:rsidRPr="00C25669" w:rsidRDefault="002F02B9" w:rsidP="00CC62B2">
            <w:pPr>
              <w:keepNext/>
              <w:keepLines/>
              <w:spacing w:after="0"/>
              <w:jc w:val="center"/>
              <w:rPr>
                <w:ins w:id="839" w:author="Nokia" w:date="2022-08-08T12:52:00Z"/>
                <w:rFonts w:ascii="Arial" w:hAnsi="Arial"/>
                <w:b/>
                <w:sz w:val="18"/>
              </w:rPr>
            </w:pPr>
            <w:ins w:id="840" w:author="Nokia" w:date="2022-08-08T12:52: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4325340" w14:textId="77777777" w:rsidR="002F02B9" w:rsidRPr="00C25669" w:rsidRDefault="002F02B9" w:rsidP="00CC62B2">
            <w:pPr>
              <w:keepNext/>
              <w:keepLines/>
              <w:spacing w:after="0"/>
              <w:jc w:val="center"/>
              <w:rPr>
                <w:ins w:id="841" w:author="Nokia" w:date="2022-08-08T12:52:00Z"/>
                <w:rFonts w:ascii="Arial" w:hAnsi="Arial"/>
                <w:b/>
                <w:sz w:val="18"/>
              </w:rPr>
            </w:pPr>
            <w:ins w:id="842" w:author="Nokia" w:date="2022-08-08T12:52: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B082BD" w14:textId="77777777" w:rsidR="002F02B9" w:rsidRPr="00C25669" w:rsidRDefault="002F02B9" w:rsidP="00CC62B2">
            <w:pPr>
              <w:keepNext/>
              <w:keepLines/>
              <w:spacing w:after="0"/>
              <w:jc w:val="center"/>
              <w:rPr>
                <w:ins w:id="843" w:author="Nokia" w:date="2022-08-08T12:52:00Z"/>
                <w:rFonts w:ascii="Arial" w:hAnsi="Arial"/>
                <w:b/>
                <w:sz w:val="18"/>
              </w:rPr>
            </w:pPr>
            <w:ins w:id="844" w:author="Nokia" w:date="2022-08-08T12:52: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39440E3" w14:textId="77777777" w:rsidR="002F02B9" w:rsidRPr="00C25669" w:rsidRDefault="002F02B9" w:rsidP="00CC62B2">
            <w:pPr>
              <w:keepNext/>
              <w:keepLines/>
              <w:spacing w:after="0"/>
              <w:jc w:val="center"/>
              <w:rPr>
                <w:ins w:id="845" w:author="Nokia" w:date="2022-08-08T12:52:00Z"/>
                <w:rFonts w:ascii="Arial" w:eastAsia="SimSun" w:hAnsi="Arial"/>
                <w:b/>
                <w:sz w:val="18"/>
                <w:lang w:eastAsia="zh-CN"/>
              </w:rPr>
            </w:pPr>
            <w:ins w:id="846" w:author="Nokia" w:date="2022-08-08T12:52:00Z">
              <w:r w:rsidRPr="00C25669">
                <w:rPr>
                  <w:rFonts w:ascii="Arial" w:eastAsia="SimSun" w:hAnsi="Arial" w:hint="eastAsia"/>
                  <w:b/>
                  <w:sz w:val="18"/>
                  <w:lang w:eastAsia="zh-CN"/>
                </w:rPr>
                <w:t>Test 2</w:t>
              </w:r>
            </w:ins>
          </w:p>
        </w:tc>
      </w:tr>
      <w:tr w:rsidR="002F02B9" w:rsidRPr="00C25669" w14:paraId="7B7DA68B" w14:textId="77777777" w:rsidTr="00CC62B2">
        <w:trPr>
          <w:trHeight w:val="70"/>
          <w:ins w:id="84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71E244" w14:textId="77777777" w:rsidR="002F02B9" w:rsidRPr="00C25669" w:rsidRDefault="002F02B9" w:rsidP="00CC62B2">
            <w:pPr>
              <w:keepNext/>
              <w:keepLines/>
              <w:spacing w:after="0"/>
              <w:rPr>
                <w:ins w:id="848" w:author="Nokia" w:date="2022-08-08T12:52:00Z"/>
                <w:rFonts w:ascii="Arial" w:hAnsi="Arial"/>
                <w:sz w:val="18"/>
              </w:rPr>
            </w:pPr>
            <w:ins w:id="849" w:author="Nokia" w:date="2022-08-08T12:52: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C01F64F" w14:textId="77777777" w:rsidR="002F02B9" w:rsidRPr="00C25669" w:rsidRDefault="002F02B9" w:rsidP="00CC62B2">
            <w:pPr>
              <w:keepNext/>
              <w:keepLines/>
              <w:spacing w:after="0"/>
              <w:jc w:val="center"/>
              <w:rPr>
                <w:ins w:id="850" w:author="Nokia" w:date="2022-08-08T12:52:00Z"/>
                <w:rFonts w:ascii="Arial" w:hAnsi="Arial"/>
                <w:sz w:val="18"/>
              </w:rPr>
            </w:pPr>
            <w:ins w:id="851" w:author="Nokia" w:date="2022-08-08T12:52: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329F6" w14:textId="77777777" w:rsidR="002F02B9" w:rsidRPr="00A553DF" w:rsidRDefault="002F02B9" w:rsidP="00CC62B2">
            <w:pPr>
              <w:keepNext/>
              <w:keepLines/>
              <w:spacing w:after="0"/>
              <w:jc w:val="center"/>
              <w:rPr>
                <w:ins w:id="852" w:author="Nokia" w:date="2022-08-08T12:52:00Z"/>
                <w:rFonts w:ascii="Arial" w:eastAsia="SimSun" w:hAnsi="Arial"/>
                <w:sz w:val="18"/>
                <w:lang w:eastAsia="zh-CN"/>
              </w:rPr>
            </w:pPr>
            <w:ins w:id="853" w:author="Nokia" w:date="2022-08-08T12:52:00Z">
              <w:r w:rsidRPr="00A553DF">
                <w:rPr>
                  <w:rFonts w:ascii="Arial" w:eastAsia="SimSun" w:hAnsi="Arial" w:hint="eastAsia"/>
                  <w:sz w:val="18"/>
                  <w:lang w:eastAsia="zh-CN"/>
                </w:rPr>
                <w:t>10</w:t>
              </w:r>
            </w:ins>
          </w:p>
        </w:tc>
      </w:tr>
      <w:tr w:rsidR="002F02B9" w:rsidRPr="00C25669" w14:paraId="357C06EF" w14:textId="77777777" w:rsidTr="00CC62B2">
        <w:trPr>
          <w:trHeight w:val="70"/>
          <w:ins w:id="85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6FB6BC" w14:textId="77777777" w:rsidR="002F02B9" w:rsidRPr="00C25669" w:rsidRDefault="002F02B9" w:rsidP="00CC62B2">
            <w:pPr>
              <w:keepNext/>
              <w:keepLines/>
              <w:spacing w:after="0"/>
              <w:rPr>
                <w:ins w:id="855" w:author="Nokia" w:date="2022-08-08T12:52:00Z"/>
                <w:rFonts w:ascii="Arial" w:eastAsia="?? ??" w:hAnsi="Arial"/>
                <w:sz w:val="18"/>
              </w:rPr>
            </w:pPr>
            <w:ins w:id="856" w:author="Nokia" w:date="2022-08-08T12:52: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5C20903" w14:textId="77777777" w:rsidR="002F02B9" w:rsidRPr="00C25669" w:rsidRDefault="002F02B9" w:rsidP="00CC62B2">
            <w:pPr>
              <w:keepNext/>
              <w:keepLines/>
              <w:spacing w:after="0"/>
              <w:jc w:val="center"/>
              <w:rPr>
                <w:ins w:id="857" w:author="Nokia" w:date="2022-08-08T12:52:00Z"/>
                <w:rFonts w:ascii="Arial" w:eastAsia="SimSun" w:hAnsi="Arial"/>
                <w:sz w:val="18"/>
              </w:rPr>
            </w:pPr>
            <w:ins w:id="858" w:author="Nokia" w:date="2022-08-08T12:52: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E09335" w14:textId="77777777" w:rsidR="002F02B9" w:rsidRPr="00A553DF" w:rsidRDefault="002F02B9" w:rsidP="00CC62B2">
            <w:pPr>
              <w:keepNext/>
              <w:keepLines/>
              <w:spacing w:after="0"/>
              <w:jc w:val="center"/>
              <w:rPr>
                <w:ins w:id="859" w:author="Nokia" w:date="2022-08-08T12:52:00Z"/>
                <w:rFonts w:ascii="Arial" w:eastAsia="SimSun" w:hAnsi="Arial"/>
                <w:sz w:val="18"/>
              </w:rPr>
            </w:pPr>
            <w:ins w:id="860" w:author="Nokia" w:date="2022-08-08T12:52:00Z">
              <w:r w:rsidRPr="00A553DF">
                <w:rPr>
                  <w:rFonts w:ascii="Arial" w:eastAsia="SimSun" w:hAnsi="Arial" w:hint="eastAsia"/>
                  <w:sz w:val="18"/>
                </w:rPr>
                <w:t>15</w:t>
              </w:r>
            </w:ins>
          </w:p>
        </w:tc>
      </w:tr>
      <w:tr w:rsidR="007C4050" w:rsidRPr="00C25669" w14:paraId="3B9515AA" w14:textId="77777777" w:rsidTr="00CC62B2">
        <w:trPr>
          <w:trHeight w:val="70"/>
          <w:ins w:id="861" w:author="Nokia_rev1" w:date="2022-08-22T10: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D6F9D0" w14:textId="086007A1" w:rsidR="007C4050" w:rsidRPr="00C25669" w:rsidRDefault="007C4050" w:rsidP="007C4050">
            <w:pPr>
              <w:keepNext/>
              <w:keepLines/>
              <w:spacing w:after="0"/>
              <w:rPr>
                <w:ins w:id="862" w:author="Nokia_rev1" w:date="2022-08-22T10:43:00Z"/>
                <w:rFonts w:ascii="Arial" w:eastAsia="SimSun" w:hAnsi="Arial"/>
                <w:sz w:val="18"/>
              </w:rPr>
            </w:pPr>
            <w:ins w:id="863" w:author="Nokia_rev1" w:date="2022-08-22T10:43:00Z">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583A7707" w14:textId="77777777" w:rsidR="007C4050" w:rsidRPr="00C25669" w:rsidRDefault="007C4050" w:rsidP="007C4050">
            <w:pPr>
              <w:keepNext/>
              <w:keepLines/>
              <w:spacing w:after="0"/>
              <w:jc w:val="center"/>
              <w:rPr>
                <w:ins w:id="864" w:author="Nokia_rev1" w:date="2022-08-22T10:4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F538E9" w14:textId="67116C99" w:rsidR="007C4050" w:rsidRPr="00A553DF" w:rsidRDefault="007C4050" w:rsidP="007C4050">
            <w:pPr>
              <w:keepNext/>
              <w:keepLines/>
              <w:spacing w:after="0"/>
              <w:jc w:val="center"/>
              <w:rPr>
                <w:ins w:id="865" w:author="Nokia_rev1" w:date="2022-08-22T10:43:00Z"/>
                <w:rFonts w:ascii="Arial" w:eastAsia="SimSun" w:hAnsi="Arial"/>
                <w:sz w:val="18"/>
              </w:rPr>
            </w:pPr>
            <w:ins w:id="866" w:author="Nokia_rev1" w:date="2022-08-22T10:43:00Z">
              <w:r w:rsidRPr="00A553DF">
                <w:rPr>
                  <w:rFonts w:ascii="Arial" w:eastAsia="SimSun" w:hAnsi="Arial" w:hint="eastAsia"/>
                  <w:sz w:val="18"/>
                  <w:lang w:eastAsia="zh-CN"/>
                </w:rPr>
                <w:t>FDD</w:t>
              </w:r>
            </w:ins>
          </w:p>
        </w:tc>
      </w:tr>
      <w:tr w:rsidR="002F02B9" w:rsidRPr="00C25669" w14:paraId="17F1750A" w14:textId="77777777" w:rsidTr="00CC62B2">
        <w:trPr>
          <w:trHeight w:val="70"/>
          <w:ins w:id="86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22DEE1" w14:textId="77777777" w:rsidR="002F02B9" w:rsidRPr="00C25669" w:rsidRDefault="002F02B9" w:rsidP="00CC62B2">
            <w:pPr>
              <w:keepNext/>
              <w:keepLines/>
              <w:spacing w:after="0"/>
              <w:rPr>
                <w:ins w:id="868" w:author="Nokia" w:date="2022-08-08T12:52:00Z"/>
                <w:rFonts w:ascii="Arial" w:eastAsia="SimSun" w:hAnsi="Arial"/>
                <w:sz w:val="18"/>
              </w:rPr>
            </w:pPr>
            <w:ins w:id="869" w:author="Nokia" w:date="2022-08-08T12:52: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ECD58B2" w14:textId="77777777" w:rsidR="002F02B9" w:rsidRPr="00C25669" w:rsidRDefault="002F02B9" w:rsidP="00CC62B2">
            <w:pPr>
              <w:keepNext/>
              <w:keepLines/>
              <w:spacing w:after="0"/>
              <w:jc w:val="center"/>
              <w:rPr>
                <w:ins w:id="870" w:author="Nokia" w:date="2022-08-08T12:52:00Z"/>
                <w:rFonts w:ascii="Arial" w:hAnsi="Arial"/>
                <w:sz w:val="18"/>
              </w:rPr>
            </w:pPr>
            <w:ins w:id="871" w:author="Nokia" w:date="2022-08-08T12:52:00Z">
              <w:r w:rsidRPr="00C25669">
                <w:rPr>
                  <w:rFonts w:ascii="Arial" w:eastAsia="SimSun" w:hAnsi="Arial"/>
                  <w:sz w:val="18"/>
                </w:rPr>
                <w:t>dB</w:t>
              </w:r>
            </w:ins>
          </w:p>
        </w:tc>
        <w:tc>
          <w:tcPr>
            <w:tcW w:w="691" w:type="dxa"/>
            <w:tcBorders>
              <w:top w:val="single" w:sz="4" w:space="0" w:color="auto"/>
              <w:left w:val="single" w:sz="4" w:space="0" w:color="auto"/>
              <w:bottom w:val="single" w:sz="4" w:space="0" w:color="auto"/>
              <w:right w:val="single" w:sz="4" w:space="0" w:color="auto"/>
            </w:tcBorders>
            <w:vAlign w:val="center"/>
          </w:tcPr>
          <w:p w14:paraId="66D08159" w14:textId="77777777" w:rsidR="002F02B9" w:rsidRPr="00A553DF" w:rsidRDefault="002F02B9" w:rsidP="00CC62B2">
            <w:pPr>
              <w:keepNext/>
              <w:keepLines/>
              <w:spacing w:after="0"/>
              <w:jc w:val="center"/>
              <w:rPr>
                <w:ins w:id="872" w:author="Nokia" w:date="2022-08-08T12:52:00Z"/>
                <w:rFonts w:ascii="Arial" w:eastAsia="SimSun" w:hAnsi="Arial"/>
                <w:sz w:val="18"/>
                <w:lang w:eastAsia="zh-CN"/>
              </w:rPr>
            </w:pPr>
            <w:ins w:id="873" w:author="Nokia" w:date="2022-08-08T12:52:00Z">
              <w:r w:rsidRPr="00A553DF">
                <w:rPr>
                  <w:rFonts w:ascii="Arial" w:eastAsia="SimSun" w:hAnsi="Arial"/>
                  <w:sz w:val="18"/>
                  <w:lang w:eastAsia="zh-CN"/>
                </w:rPr>
                <w:t>[</w:t>
              </w:r>
              <w:r w:rsidRPr="00A553DF">
                <w:rPr>
                  <w:rFonts w:ascii="Arial" w:eastAsia="SimSun" w:hAnsi="Arial" w:hint="eastAsia"/>
                  <w:sz w:val="18"/>
                  <w:lang w:eastAsia="zh-CN"/>
                </w:rPr>
                <w:t>8</w:t>
              </w:r>
              <w:r w:rsidRPr="00A553DF">
                <w:rPr>
                  <w:rFonts w:ascii="Arial" w:eastAsia="SimSun" w:hAnsi="Arial"/>
                  <w:sz w:val="18"/>
                  <w:lang w:eastAsia="zh-CN"/>
                </w:rPr>
                <w:t>]</w:t>
              </w:r>
            </w:ins>
          </w:p>
        </w:tc>
        <w:tc>
          <w:tcPr>
            <w:tcW w:w="868" w:type="dxa"/>
            <w:tcBorders>
              <w:top w:val="single" w:sz="4" w:space="0" w:color="auto"/>
              <w:left w:val="single" w:sz="4" w:space="0" w:color="auto"/>
              <w:bottom w:val="single" w:sz="4" w:space="0" w:color="auto"/>
              <w:right w:val="single" w:sz="4" w:space="0" w:color="auto"/>
            </w:tcBorders>
            <w:vAlign w:val="center"/>
          </w:tcPr>
          <w:p w14:paraId="67FF279E" w14:textId="77777777" w:rsidR="002F02B9" w:rsidRPr="00A553DF" w:rsidRDefault="002F02B9" w:rsidP="00CC62B2">
            <w:pPr>
              <w:keepNext/>
              <w:keepLines/>
              <w:spacing w:after="0"/>
              <w:jc w:val="center"/>
              <w:rPr>
                <w:ins w:id="874" w:author="Nokia" w:date="2022-08-08T12:52:00Z"/>
                <w:rFonts w:ascii="Arial" w:hAnsi="Arial"/>
                <w:sz w:val="18"/>
              </w:rPr>
            </w:pPr>
            <w:ins w:id="875" w:author="Nokia" w:date="2022-08-08T12:52:00Z">
              <w:r w:rsidRPr="00A553DF">
                <w:rPr>
                  <w:rFonts w:ascii="Arial" w:eastAsia="SimSun" w:hAnsi="Arial"/>
                  <w:sz w:val="18"/>
                  <w:lang w:eastAsia="zh-CN"/>
                </w:rPr>
                <w:t>[</w:t>
              </w:r>
              <w:r w:rsidRPr="00A553DF">
                <w:rPr>
                  <w:rFonts w:ascii="Arial" w:eastAsia="SimSun" w:hAnsi="Arial" w:hint="eastAsia"/>
                  <w:sz w:val="18"/>
                  <w:lang w:eastAsia="zh-CN"/>
                </w:rPr>
                <w:t>9</w:t>
              </w:r>
              <w:r w:rsidRPr="00A553DF">
                <w:rPr>
                  <w:rFonts w:ascii="Arial" w:eastAsia="SimSun" w:hAnsi="Arial"/>
                  <w:sz w:val="18"/>
                  <w:lang w:eastAsia="zh-CN"/>
                </w:rPr>
                <w:t>]</w:t>
              </w:r>
            </w:ins>
          </w:p>
        </w:tc>
        <w:tc>
          <w:tcPr>
            <w:tcW w:w="755" w:type="dxa"/>
            <w:tcBorders>
              <w:top w:val="single" w:sz="4" w:space="0" w:color="auto"/>
              <w:left w:val="single" w:sz="4" w:space="0" w:color="auto"/>
              <w:bottom w:val="single" w:sz="4" w:space="0" w:color="auto"/>
              <w:right w:val="single" w:sz="4" w:space="0" w:color="auto"/>
            </w:tcBorders>
            <w:vAlign w:val="center"/>
          </w:tcPr>
          <w:p w14:paraId="429FD501" w14:textId="77777777" w:rsidR="002F02B9" w:rsidRPr="00A553DF" w:rsidRDefault="002F02B9" w:rsidP="00CC62B2">
            <w:pPr>
              <w:keepNext/>
              <w:keepLines/>
              <w:spacing w:after="0"/>
              <w:jc w:val="center"/>
              <w:rPr>
                <w:ins w:id="876" w:author="Nokia" w:date="2022-08-08T12:52:00Z"/>
                <w:rFonts w:ascii="Arial" w:eastAsia="SimSun" w:hAnsi="Arial"/>
                <w:sz w:val="18"/>
                <w:lang w:eastAsia="zh-CN"/>
              </w:rPr>
            </w:pPr>
            <w:ins w:id="877" w:author="Nokia" w:date="2022-08-08T12:52:00Z">
              <w:r w:rsidRPr="00A553DF">
                <w:rPr>
                  <w:rFonts w:ascii="Arial" w:eastAsia="SimSun" w:hAnsi="Arial"/>
                  <w:sz w:val="18"/>
                  <w:lang w:eastAsia="zh-CN"/>
                </w:rPr>
                <w:t>[</w:t>
              </w:r>
              <w:r w:rsidRPr="00A553DF">
                <w:rPr>
                  <w:rFonts w:ascii="Arial" w:eastAsia="SimSun" w:hAnsi="Arial" w:hint="eastAsia"/>
                  <w:sz w:val="18"/>
                  <w:lang w:eastAsia="zh-CN"/>
                </w:rPr>
                <w:t>14</w:t>
              </w:r>
              <w:r w:rsidRPr="00A553DF">
                <w:rPr>
                  <w:rFonts w:ascii="Arial" w:eastAsia="SimSun" w:hAnsi="Arial"/>
                  <w:sz w:val="18"/>
                  <w:lang w:eastAsia="zh-CN"/>
                </w:rPr>
                <w:t>]</w:t>
              </w:r>
            </w:ins>
          </w:p>
        </w:tc>
        <w:tc>
          <w:tcPr>
            <w:tcW w:w="704" w:type="dxa"/>
            <w:tcBorders>
              <w:top w:val="single" w:sz="4" w:space="0" w:color="auto"/>
              <w:left w:val="single" w:sz="4" w:space="0" w:color="auto"/>
              <w:bottom w:val="single" w:sz="4" w:space="0" w:color="auto"/>
              <w:right w:val="single" w:sz="4" w:space="0" w:color="auto"/>
            </w:tcBorders>
            <w:vAlign w:val="center"/>
          </w:tcPr>
          <w:p w14:paraId="08BB63D4" w14:textId="77777777" w:rsidR="002F02B9" w:rsidRPr="00A553DF" w:rsidRDefault="002F02B9" w:rsidP="00CC62B2">
            <w:pPr>
              <w:keepNext/>
              <w:keepLines/>
              <w:spacing w:after="0"/>
              <w:jc w:val="center"/>
              <w:rPr>
                <w:ins w:id="878" w:author="Nokia" w:date="2022-08-08T12:52:00Z"/>
                <w:rFonts w:ascii="Arial" w:eastAsia="SimSun" w:hAnsi="Arial"/>
                <w:sz w:val="18"/>
                <w:lang w:eastAsia="zh-CN"/>
              </w:rPr>
            </w:pPr>
            <w:ins w:id="879" w:author="Nokia" w:date="2022-08-08T12:52:00Z">
              <w:r w:rsidRPr="00A553DF">
                <w:rPr>
                  <w:rFonts w:ascii="Arial" w:eastAsia="SimSun" w:hAnsi="Arial"/>
                  <w:sz w:val="18"/>
                  <w:lang w:eastAsia="zh-CN"/>
                </w:rPr>
                <w:t>[</w:t>
              </w:r>
              <w:r w:rsidRPr="00A553DF">
                <w:rPr>
                  <w:rFonts w:ascii="Arial" w:eastAsia="SimSun" w:hAnsi="Arial" w:hint="eastAsia"/>
                  <w:sz w:val="18"/>
                  <w:lang w:eastAsia="zh-CN"/>
                </w:rPr>
                <w:t>15</w:t>
              </w:r>
              <w:r w:rsidRPr="00A553DF">
                <w:rPr>
                  <w:rFonts w:ascii="Arial" w:eastAsia="SimSun" w:hAnsi="Arial"/>
                  <w:sz w:val="18"/>
                  <w:lang w:eastAsia="zh-CN"/>
                </w:rPr>
                <w:t>]</w:t>
              </w:r>
            </w:ins>
          </w:p>
        </w:tc>
      </w:tr>
      <w:tr w:rsidR="002F02B9" w:rsidRPr="00C25669" w14:paraId="398A47DF" w14:textId="77777777" w:rsidTr="00CC62B2">
        <w:trPr>
          <w:trHeight w:val="70"/>
          <w:ins w:id="88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3BCE1" w14:textId="77777777" w:rsidR="002F02B9" w:rsidRPr="00C25669" w:rsidRDefault="002F02B9" w:rsidP="00CC62B2">
            <w:pPr>
              <w:keepNext/>
              <w:keepLines/>
              <w:spacing w:after="0"/>
              <w:rPr>
                <w:ins w:id="881" w:author="Nokia" w:date="2022-08-08T12:52:00Z"/>
                <w:rFonts w:ascii="Arial" w:hAnsi="Arial"/>
                <w:sz w:val="18"/>
              </w:rPr>
            </w:pPr>
            <w:ins w:id="882" w:author="Nokia" w:date="2022-08-08T12:52: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711B8B6" w14:textId="77777777" w:rsidR="002F02B9" w:rsidRPr="00C25669" w:rsidRDefault="002F02B9" w:rsidP="00CC62B2">
            <w:pPr>
              <w:keepNext/>
              <w:keepLines/>
              <w:spacing w:after="0"/>
              <w:jc w:val="center"/>
              <w:rPr>
                <w:ins w:id="88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80811" w14:textId="77777777" w:rsidR="002F02B9" w:rsidRPr="00A553DF" w:rsidRDefault="002F02B9" w:rsidP="00CC62B2">
            <w:pPr>
              <w:keepNext/>
              <w:keepLines/>
              <w:spacing w:after="0"/>
              <w:jc w:val="center"/>
              <w:rPr>
                <w:ins w:id="884" w:author="Nokia" w:date="2022-08-08T12:52:00Z"/>
                <w:rFonts w:ascii="Arial" w:hAnsi="Arial"/>
                <w:sz w:val="18"/>
              </w:rPr>
            </w:pPr>
            <w:ins w:id="885" w:author="Nokia" w:date="2022-08-08T12:52:00Z">
              <w:r w:rsidRPr="00A553DF">
                <w:rPr>
                  <w:rFonts w:ascii="Arial" w:eastAsia="SimSun" w:hAnsi="Arial"/>
                  <w:sz w:val="18"/>
                </w:rPr>
                <w:t>AWGN</w:t>
              </w:r>
            </w:ins>
          </w:p>
        </w:tc>
      </w:tr>
      <w:tr w:rsidR="002F02B9" w:rsidRPr="00C25669" w14:paraId="429C9FB5" w14:textId="77777777" w:rsidTr="00CC62B2">
        <w:trPr>
          <w:trHeight w:val="70"/>
          <w:ins w:id="88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F40BBC" w14:textId="77777777" w:rsidR="002F02B9" w:rsidRPr="00C25669" w:rsidRDefault="002F02B9" w:rsidP="00CC62B2">
            <w:pPr>
              <w:keepNext/>
              <w:keepLines/>
              <w:spacing w:after="0"/>
              <w:rPr>
                <w:ins w:id="887" w:author="Nokia" w:date="2022-08-08T12:52:00Z"/>
                <w:rFonts w:ascii="Arial" w:hAnsi="Arial"/>
                <w:sz w:val="18"/>
              </w:rPr>
            </w:pPr>
            <w:ins w:id="888" w:author="Nokia" w:date="2022-08-08T12:52: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572D6FC" w14:textId="77777777" w:rsidR="002F02B9" w:rsidRPr="00C25669" w:rsidRDefault="002F02B9" w:rsidP="00CC62B2">
            <w:pPr>
              <w:keepNext/>
              <w:keepLines/>
              <w:spacing w:after="0"/>
              <w:jc w:val="center"/>
              <w:rPr>
                <w:ins w:id="88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AE310C" w14:textId="77777777" w:rsidR="002F02B9" w:rsidRPr="00A553DF" w:rsidRDefault="002F02B9" w:rsidP="00CC62B2">
            <w:pPr>
              <w:keepNext/>
              <w:keepLines/>
              <w:spacing w:after="0"/>
              <w:jc w:val="center"/>
              <w:rPr>
                <w:ins w:id="890" w:author="Nokia" w:date="2022-08-08T12:52:00Z"/>
                <w:rFonts w:ascii="Arial" w:hAnsi="Arial"/>
                <w:sz w:val="18"/>
                <w:lang w:eastAsia="zh-CN"/>
              </w:rPr>
            </w:pPr>
            <w:ins w:id="891" w:author="Nokia" w:date="2022-08-08T12:52:00Z">
              <w:r w:rsidRPr="00A553DF">
                <w:rPr>
                  <w:rFonts w:ascii="Arial" w:eastAsia="SimSun" w:hAnsi="Arial"/>
                  <w:sz w:val="18"/>
                </w:rPr>
                <w:t xml:space="preserve">[2×2 with static channel specified in </w:t>
              </w:r>
              <w:r w:rsidRPr="00A553DF">
                <w:rPr>
                  <w:rFonts w:ascii="Arial" w:eastAsia="SimSun" w:hAnsi="Arial" w:hint="eastAsia"/>
                  <w:sz w:val="18"/>
                  <w:lang w:eastAsia="zh-CN"/>
                </w:rPr>
                <w:t>Annex B.1</w:t>
              </w:r>
              <w:r w:rsidRPr="00A553DF">
                <w:rPr>
                  <w:rFonts w:ascii="Arial" w:eastAsia="SimSun" w:hAnsi="Arial"/>
                  <w:sz w:val="18"/>
                  <w:lang w:eastAsia="zh-CN"/>
                </w:rPr>
                <w:t>]</w:t>
              </w:r>
            </w:ins>
          </w:p>
        </w:tc>
      </w:tr>
      <w:tr w:rsidR="002F02B9" w:rsidRPr="00C25669" w14:paraId="20C7E9CC" w14:textId="77777777" w:rsidTr="00CC62B2">
        <w:trPr>
          <w:trHeight w:val="70"/>
          <w:ins w:id="89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A7B075" w14:textId="77777777" w:rsidR="002F02B9" w:rsidRPr="00C25669" w:rsidRDefault="002F02B9" w:rsidP="00CC62B2">
            <w:pPr>
              <w:keepNext/>
              <w:keepLines/>
              <w:spacing w:after="0"/>
              <w:rPr>
                <w:ins w:id="893" w:author="Nokia" w:date="2022-08-08T12:52:00Z"/>
                <w:rFonts w:ascii="Arial" w:hAnsi="Arial"/>
                <w:sz w:val="18"/>
              </w:rPr>
            </w:pPr>
            <w:ins w:id="894" w:author="Nokia" w:date="2022-08-08T12:52: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52939D7" w14:textId="77777777" w:rsidR="002F02B9" w:rsidRPr="00C25669" w:rsidRDefault="002F02B9" w:rsidP="00CC62B2">
            <w:pPr>
              <w:keepNext/>
              <w:keepLines/>
              <w:spacing w:after="0"/>
              <w:jc w:val="center"/>
              <w:rPr>
                <w:ins w:id="89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9CD5EE" w14:textId="77777777" w:rsidR="002F02B9" w:rsidRPr="00A553DF" w:rsidRDefault="002F02B9" w:rsidP="00CC62B2">
            <w:pPr>
              <w:keepNext/>
              <w:keepLines/>
              <w:spacing w:after="0"/>
              <w:jc w:val="center"/>
              <w:rPr>
                <w:ins w:id="896" w:author="Nokia" w:date="2022-08-08T12:52:00Z"/>
                <w:rFonts w:ascii="Arial" w:eastAsia="SimSun" w:hAnsi="Arial"/>
                <w:sz w:val="18"/>
                <w:lang w:eastAsia="zh-CN"/>
              </w:rPr>
            </w:pPr>
            <w:ins w:id="897" w:author="Nokia" w:date="2022-08-08T12:52:00Z">
              <w:r w:rsidRPr="00A553DF">
                <w:rPr>
                  <w:rFonts w:ascii="Arial" w:eastAsia="SimSun" w:hAnsi="Arial"/>
                  <w:sz w:val="18"/>
                </w:rPr>
                <w:t xml:space="preserve">As specified in </w:t>
              </w:r>
              <w:r w:rsidRPr="00A553DF">
                <w:rPr>
                  <w:rFonts w:ascii="Arial" w:eastAsia="SimSun" w:hAnsi="Arial" w:hint="eastAsia"/>
                  <w:sz w:val="18"/>
                  <w:lang w:eastAsia="zh-CN"/>
                </w:rPr>
                <w:t>Annex B.4.1</w:t>
              </w:r>
            </w:ins>
          </w:p>
        </w:tc>
      </w:tr>
      <w:tr w:rsidR="002F02B9" w:rsidRPr="00C25669" w14:paraId="1F850609" w14:textId="77777777" w:rsidTr="00CC62B2">
        <w:trPr>
          <w:trHeight w:val="70"/>
          <w:ins w:id="898"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306104E3" w14:textId="77777777" w:rsidR="002F02B9" w:rsidRPr="00C25669" w:rsidRDefault="002F02B9" w:rsidP="00CC62B2">
            <w:pPr>
              <w:keepNext/>
              <w:keepLines/>
              <w:spacing w:after="0"/>
              <w:rPr>
                <w:ins w:id="899" w:author="Nokia" w:date="2022-08-08T12:52:00Z"/>
                <w:rFonts w:ascii="Arial" w:eastAsia="SimSun" w:hAnsi="Arial"/>
                <w:sz w:val="18"/>
              </w:rPr>
            </w:pPr>
            <w:ins w:id="900" w:author="Nokia" w:date="2022-08-08T12:52:00Z">
              <w:r w:rsidRPr="00C25669">
                <w:rPr>
                  <w:rFonts w:ascii="Arial" w:eastAsia="SimSun" w:hAnsi="Arial"/>
                  <w:sz w:val="18"/>
                </w:rPr>
                <w:t>ZP CSI-RS configuration</w:t>
              </w:r>
            </w:ins>
          </w:p>
          <w:p w14:paraId="150540C6" w14:textId="77777777" w:rsidR="002F02B9" w:rsidRPr="00C25669" w:rsidRDefault="002F02B9" w:rsidP="00CC62B2">
            <w:pPr>
              <w:keepNext/>
              <w:keepLines/>
              <w:spacing w:after="0"/>
              <w:rPr>
                <w:ins w:id="90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92AA46" w14:textId="77777777" w:rsidR="002F02B9" w:rsidRPr="00C25669" w:rsidRDefault="002F02B9" w:rsidP="00CC62B2">
            <w:pPr>
              <w:keepNext/>
              <w:keepLines/>
              <w:spacing w:after="0"/>
              <w:rPr>
                <w:ins w:id="902" w:author="Nokia" w:date="2022-08-08T12:52:00Z"/>
                <w:rFonts w:ascii="Arial" w:hAnsi="Arial"/>
                <w:sz w:val="18"/>
              </w:rPr>
            </w:pPr>
            <w:ins w:id="903"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69AF7B3" w14:textId="77777777" w:rsidR="002F02B9" w:rsidRPr="00C25669" w:rsidRDefault="002F02B9" w:rsidP="00CC62B2">
            <w:pPr>
              <w:keepNext/>
              <w:keepLines/>
              <w:spacing w:after="0"/>
              <w:jc w:val="center"/>
              <w:rPr>
                <w:ins w:id="90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D77AD" w14:textId="77777777" w:rsidR="002F02B9" w:rsidRPr="00A553DF" w:rsidRDefault="002F02B9" w:rsidP="00CC62B2">
            <w:pPr>
              <w:keepNext/>
              <w:keepLines/>
              <w:spacing w:after="0"/>
              <w:jc w:val="center"/>
              <w:rPr>
                <w:ins w:id="905" w:author="Nokia" w:date="2022-08-08T12:52:00Z"/>
                <w:rFonts w:ascii="Arial" w:hAnsi="Arial"/>
                <w:sz w:val="18"/>
              </w:rPr>
            </w:pPr>
            <w:ins w:id="906" w:author="Nokia" w:date="2022-08-08T12:52:00Z">
              <w:r w:rsidRPr="00A553DF">
                <w:rPr>
                  <w:rFonts w:ascii="Arial" w:eastAsia="SimSun" w:hAnsi="Arial"/>
                  <w:sz w:val="18"/>
                </w:rPr>
                <w:t>Periodic</w:t>
              </w:r>
            </w:ins>
          </w:p>
        </w:tc>
      </w:tr>
      <w:tr w:rsidR="002F02B9" w:rsidRPr="00C25669" w14:paraId="758CAD41" w14:textId="77777777" w:rsidTr="00CC62B2">
        <w:trPr>
          <w:trHeight w:val="70"/>
          <w:ins w:id="907" w:author="Nokia" w:date="2022-08-08T12:52:00Z"/>
        </w:trPr>
        <w:tc>
          <w:tcPr>
            <w:tcW w:w="1556" w:type="dxa"/>
            <w:vMerge/>
            <w:tcBorders>
              <w:left w:val="single" w:sz="4" w:space="0" w:color="auto"/>
              <w:right w:val="single" w:sz="4" w:space="0" w:color="auto"/>
            </w:tcBorders>
            <w:vAlign w:val="center"/>
            <w:hideMark/>
          </w:tcPr>
          <w:p w14:paraId="4D45471C" w14:textId="77777777" w:rsidR="002F02B9" w:rsidRPr="00C25669" w:rsidRDefault="002F02B9" w:rsidP="00CC62B2">
            <w:pPr>
              <w:keepNext/>
              <w:keepLines/>
              <w:spacing w:after="0"/>
              <w:rPr>
                <w:ins w:id="908"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C5CDB8" w14:textId="77777777" w:rsidR="002F02B9" w:rsidRPr="00C25669" w:rsidRDefault="002F02B9" w:rsidP="00CC62B2">
            <w:pPr>
              <w:keepNext/>
              <w:keepLines/>
              <w:spacing w:after="0"/>
              <w:rPr>
                <w:ins w:id="909" w:author="Nokia" w:date="2022-08-08T12:52:00Z"/>
                <w:rFonts w:ascii="Arial" w:hAnsi="Arial"/>
                <w:sz w:val="18"/>
              </w:rPr>
            </w:pPr>
            <w:ins w:id="910"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071EFCC" w14:textId="77777777" w:rsidR="002F02B9" w:rsidRPr="00C25669" w:rsidRDefault="002F02B9" w:rsidP="00CC62B2">
            <w:pPr>
              <w:keepNext/>
              <w:keepLines/>
              <w:spacing w:after="0"/>
              <w:jc w:val="center"/>
              <w:rPr>
                <w:ins w:id="91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094AEF" w14:textId="77777777" w:rsidR="002F02B9" w:rsidRPr="00A553DF" w:rsidRDefault="002F02B9" w:rsidP="00CC62B2">
            <w:pPr>
              <w:keepNext/>
              <w:keepLines/>
              <w:spacing w:after="0"/>
              <w:jc w:val="center"/>
              <w:rPr>
                <w:ins w:id="912" w:author="Nokia" w:date="2022-08-08T12:52:00Z"/>
                <w:rFonts w:ascii="Arial" w:eastAsia="SimSun" w:hAnsi="Arial"/>
                <w:sz w:val="18"/>
                <w:lang w:eastAsia="zh-CN"/>
              </w:rPr>
            </w:pPr>
            <w:ins w:id="913" w:author="Nokia" w:date="2022-08-08T12:52:00Z">
              <w:r w:rsidRPr="00A553DF">
                <w:rPr>
                  <w:rFonts w:ascii="Arial" w:eastAsia="SimSun" w:hAnsi="Arial" w:hint="eastAsia"/>
                  <w:sz w:val="18"/>
                  <w:lang w:eastAsia="zh-CN"/>
                </w:rPr>
                <w:t>4</w:t>
              </w:r>
            </w:ins>
          </w:p>
        </w:tc>
      </w:tr>
      <w:tr w:rsidR="002F02B9" w:rsidRPr="00C25669" w14:paraId="43A4B5A1" w14:textId="77777777" w:rsidTr="00CC62B2">
        <w:trPr>
          <w:trHeight w:val="70"/>
          <w:ins w:id="914" w:author="Nokia" w:date="2022-08-08T12:52:00Z"/>
        </w:trPr>
        <w:tc>
          <w:tcPr>
            <w:tcW w:w="1556" w:type="dxa"/>
            <w:vMerge/>
            <w:tcBorders>
              <w:left w:val="single" w:sz="4" w:space="0" w:color="auto"/>
              <w:right w:val="single" w:sz="4" w:space="0" w:color="auto"/>
            </w:tcBorders>
            <w:vAlign w:val="center"/>
            <w:hideMark/>
          </w:tcPr>
          <w:p w14:paraId="30DF8F53" w14:textId="77777777" w:rsidR="002F02B9" w:rsidRPr="00C25669" w:rsidRDefault="002F02B9" w:rsidP="00CC62B2">
            <w:pPr>
              <w:keepNext/>
              <w:keepLines/>
              <w:spacing w:after="0"/>
              <w:rPr>
                <w:ins w:id="91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8A2E9C" w14:textId="77777777" w:rsidR="002F02B9" w:rsidRPr="00C25669" w:rsidRDefault="002F02B9" w:rsidP="00CC62B2">
            <w:pPr>
              <w:keepNext/>
              <w:keepLines/>
              <w:spacing w:after="0"/>
              <w:rPr>
                <w:ins w:id="916" w:author="Nokia" w:date="2022-08-08T12:52:00Z"/>
                <w:rFonts w:ascii="Arial" w:eastAsia="SimSun" w:hAnsi="Arial"/>
                <w:sz w:val="18"/>
              </w:rPr>
            </w:pPr>
            <w:ins w:id="917"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F2AC6C6" w14:textId="77777777" w:rsidR="002F02B9" w:rsidRPr="00C25669" w:rsidRDefault="002F02B9" w:rsidP="00CC62B2">
            <w:pPr>
              <w:keepNext/>
              <w:keepLines/>
              <w:spacing w:after="0"/>
              <w:jc w:val="center"/>
              <w:rPr>
                <w:ins w:id="91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188B4C" w14:textId="77777777" w:rsidR="002F02B9" w:rsidRPr="00A553DF" w:rsidRDefault="002F02B9" w:rsidP="00CC62B2">
            <w:pPr>
              <w:keepNext/>
              <w:keepLines/>
              <w:spacing w:after="0"/>
              <w:jc w:val="center"/>
              <w:rPr>
                <w:ins w:id="919" w:author="Nokia" w:date="2022-08-08T12:52:00Z"/>
                <w:rFonts w:ascii="Arial" w:hAnsi="Arial"/>
                <w:sz w:val="18"/>
              </w:rPr>
            </w:pPr>
            <w:ins w:id="920" w:author="Nokia" w:date="2022-08-08T12:52:00Z">
              <w:r w:rsidRPr="00A553DF">
                <w:rPr>
                  <w:rFonts w:ascii="Arial" w:eastAsia="SimSun" w:hAnsi="Arial"/>
                  <w:sz w:val="18"/>
                </w:rPr>
                <w:t>FD-CDM2</w:t>
              </w:r>
            </w:ins>
          </w:p>
        </w:tc>
      </w:tr>
      <w:tr w:rsidR="002F02B9" w:rsidRPr="00C25669" w14:paraId="041316FD" w14:textId="77777777" w:rsidTr="00CC62B2">
        <w:trPr>
          <w:trHeight w:val="70"/>
          <w:ins w:id="921" w:author="Nokia" w:date="2022-08-08T12:52:00Z"/>
        </w:trPr>
        <w:tc>
          <w:tcPr>
            <w:tcW w:w="1556" w:type="dxa"/>
            <w:vMerge/>
            <w:tcBorders>
              <w:left w:val="single" w:sz="4" w:space="0" w:color="auto"/>
              <w:right w:val="single" w:sz="4" w:space="0" w:color="auto"/>
            </w:tcBorders>
            <w:vAlign w:val="center"/>
            <w:hideMark/>
          </w:tcPr>
          <w:p w14:paraId="20D8C538" w14:textId="77777777" w:rsidR="002F02B9" w:rsidRPr="00C25669" w:rsidRDefault="002F02B9" w:rsidP="00CC62B2">
            <w:pPr>
              <w:keepNext/>
              <w:keepLines/>
              <w:spacing w:after="0"/>
              <w:rPr>
                <w:ins w:id="92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12C61E" w14:textId="77777777" w:rsidR="002F02B9" w:rsidRPr="00C25669" w:rsidRDefault="002F02B9" w:rsidP="00CC62B2">
            <w:pPr>
              <w:keepNext/>
              <w:keepLines/>
              <w:spacing w:after="0"/>
              <w:rPr>
                <w:ins w:id="923" w:author="Nokia" w:date="2022-08-08T12:52:00Z"/>
                <w:rFonts w:ascii="Arial" w:eastAsia="SimSun" w:hAnsi="Arial"/>
                <w:sz w:val="18"/>
              </w:rPr>
            </w:pPr>
            <w:ins w:id="924"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6473F64" w14:textId="77777777" w:rsidR="002F02B9" w:rsidRPr="00C25669" w:rsidRDefault="002F02B9" w:rsidP="00CC62B2">
            <w:pPr>
              <w:keepNext/>
              <w:keepLines/>
              <w:spacing w:after="0"/>
              <w:jc w:val="center"/>
              <w:rPr>
                <w:ins w:id="92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57DF01" w14:textId="77777777" w:rsidR="002F02B9" w:rsidRPr="00A553DF" w:rsidRDefault="002F02B9" w:rsidP="00CC62B2">
            <w:pPr>
              <w:keepNext/>
              <w:keepLines/>
              <w:spacing w:after="0"/>
              <w:jc w:val="center"/>
              <w:rPr>
                <w:ins w:id="926" w:author="Nokia" w:date="2022-08-08T12:52:00Z"/>
                <w:rFonts w:ascii="Arial" w:hAnsi="Arial"/>
                <w:sz w:val="18"/>
              </w:rPr>
            </w:pPr>
            <w:ins w:id="927" w:author="Nokia" w:date="2022-08-08T12:52:00Z">
              <w:r w:rsidRPr="00A553DF">
                <w:rPr>
                  <w:rFonts w:ascii="Arial" w:hAnsi="Arial"/>
                  <w:sz w:val="18"/>
                </w:rPr>
                <w:t>1</w:t>
              </w:r>
            </w:ins>
          </w:p>
        </w:tc>
      </w:tr>
      <w:tr w:rsidR="002F02B9" w:rsidRPr="00C25669" w14:paraId="12638557" w14:textId="77777777" w:rsidTr="00CC62B2">
        <w:trPr>
          <w:trHeight w:val="70"/>
          <w:ins w:id="928" w:author="Nokia" w:date="2022-08-08T12:52:00Z"/>
        </w:trPr>
        <w:tc>
          <w:tcPr>
            <w:tcW w:w="1556" w:type="dxa"/>
            <w:vMerge/>
            <w:tcBorders>
              <w:left w:val="single" w:sz="4" w:space="0" w:color="auto"/>
              <w:right w:val="single" w:sz="4" w:space="0" w:color="auto"/>
            </w:tcBorders>
            <w:vAlign w:val="center"/>
            <w:hideMark/>
          </w:tcPr>
          <w:p w14:paraId="6B65916B" w14:textId="77777777" w:rsidR="002F02B9" w:rsidRPr="00C25669" w:rsidRDefault="002F02B9" w:rsidP="00CC62B2">
            <w:pPr>
              <w:keepNext/>
              <w:keepLines/>
              <w:spacing w:after="0"/>
              <w:rPr>
                <w:ins w:id="92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88A7D7" w14:textId="77777777" w:rsidR="002F02B9" w:rsidRPr="00C25669" w:rsidRDefault="002F02B9" w:rsidP="00CC62B2">
            <w:pPr>
              <w:keepNext/>
              <w:keepLines/>
              <w:spacing w:after="0"/>
              <w:rPr>
                <w:ins w:id="930" w:author="Nokia" w:date="2022-08-08T12:52:00Z"/>
                <w:rFonts w:ascii="Arial" w:eastAsia="SimSun" w:hAnsi="Arial"/>
                <w:sz w:val="18"/>
              </w:rPr>
            </w:pPr>
            <w:ins w:id="931"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F9BA139" w14:textId="77777777" w:rsidR="002F02B9" w:rsidRPr="00C25669" w:rsidRDefault="002F02B9" w:rsidP="00CC62B2">
            <w:pPr>
              <w:keepNext/>
              <w:keepLines/>
              <w:spacing w:after="0"/>
              <w:jc w:val="center"/>
              <w:rPr>
                <w:ins w:id="932"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84D170" w14:textId="77777777" w:rsidR="002F02B9" w:rsidRPr="00A553DF" w:rsidRDefault="002F02B9" w:rsidP="00CC62B2">
            <w:pPr>
              <w:keepNext/>
              <w:keepLines/>
              <w:spacing w:after="0"/>
              <w:jc w:val="center"/>
              <w:rPr>
                <w:ins w:id="933" w:author="Nokia" w:date="2022-08-08T12:52:00Z"/>
                <w:rFonts w:ascii="Arial" w:eastAsia="SimSun" w:hAnsi="Arial"/>
                <w:sz w:val="18"/>
                <w:lang w:eastAsia="zh-CN"/>
              </w:rPr>
            </w:pPr>
            <w:ins w:id="934" w:author="Nokia" w:date="2022-08-08T12:52:00Z">
              <w:r w:rsidRPr="00A553DF">
                <w:rPr>
                  <w:rFonts w:ascii="Arial" w:eastAsia="SimSun" w:hAnsi="Arial" w:hint="eastAsia"/>
                  <w:sz w:val="18"/>
                  <w:lang w:eastAsia="zh-CN"/>
                </w:rPr>
                <w:t>Row 5,4</w:t>
              </w:r>
            </w:ins>
          </w:p>
        </w:tc>
      </w:tr>
      <w:tr w:rsidR="002F02B9" w:rsidRPr="00C25669" w14:paraId="5F5D6DB5" w14:textId="77777777" w:rsidTr="00CC62B2">
        <w:trPr>
          <w:trHeight w:val="70"/>
          <w:ins w:id="935" w:author="Nokia" w:date="2022-08-08T12:52:00Z"/>
        </w:trPr>
        <w:tc>
          <w:tcPr>
            <w:tcW w:w="1556" w:type="dxa"/>
            <w:vMerge/>
            <w:tcBorders>
              <w:left w:val="single" w:sz="4" w:space="0" w:color="auto"/>
              <w:right w:val="single" w:sz="4" w:space="0" w:color="auto"/>
            </w:tcBorders>
            <w:vAlign w:val="center"/>
            <w:hideMark/>
          </w:tcPr>
          <w:p w14:paraId="0EFF114E" w14:textId="77777777" w:rsidR="002F02B9" w:rsidRPr="00C25669" w:rsidRDefault="002F02B9" w:rsidP="00CC62B2">
            <w:pPr>
              <w:keepNext/>
              <w:keepLines/>
              <w:spacing w:after="0"/>
              <w:rPr>
                <w:ins w:id="93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47A7BD" w14:textId="77777777" w:rsidR="002F02B9" w:rsidRPr="00C25669" w:rsidRDefault="002F02B9" w:rsidP="00CC62B2">
            <w:pPr>
              <w:keepNext/>
              <w:keepLines/>
              <w:spacing w:after="0"/>
              <w:rPr>
                <w:ins w:id="937" w:author="Nokia" w:date="2022-08-08T12:52:00Z"/>
                <w:rFonts w:ascii="Arial" w:eastAsia="SimSun" w:hAnsi="Arial"/>
                <w:sz w:val="18"/>
              </w:rPr>
            </w:pPr>
            <w:ins w:id="938"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9FAE5A9" w14:textId="77777777" w:rsidR="002F02B9" w:rsidRPr="00C25669" w:rsidRDefault="002F02B9" w:rsidP="00CC62B2">
            <w:pPr>
              <w:keepNext/>
              <w:keepLines/>
              <w:spacing w:after="0"/>
              <w:jc w:val="center"/>
              <w:rPr>
                <w:ins w:id="93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4962BC" w14:textId="77777777" w:rsidR="002F02B9" w:rsidRPr="00A553DF" w:rsidRDefault="002F02B9" w:rsidP="00CC62B2">
            <w:pPr>
              <w:keepNext/>
              <w:keepLines/>
              <w:spacing w:after="0"/>
              <w:jc w:val="center"/>
              <w:rPr>
                <w:ins w:id="940" w:author="Nokia" w:date="2022-08-08T12:52:00Z"/>
                <w:rFonts w:ascii="Arial" w:eastAsia="SimSun" w:hAnsi="Arial"/>
                <w:sz w:val="18"/>
                <w:lang w:eastAsia="zh-CN"/>
              </w:rPr>
            </w:pPr>
            <w:ins w:id="941" w:author="Nokia" w:date="2022-08-08T12:52:00Z">
              <w:r w:rsidRPr="00A553DF">
                <w:rPr>
                  <w:rFonts w:ascii="Arial" w:eastAsia="SimSun" w:hAnsi="Arial" w:hint="eastAsia"/>
                  <w:sz w:val="18"/>
                  <w:lang w:eastAsia="zh-CN"/>
                </w:rPr>
                <w:t>9</w:t>
              </w:r>
            </w:ins>
          </w:p>
        </w:tc>
      </w:tr>
      <w:tr w:rsidR="002F02B9" w:rsidRPr="00C25669" w14:paraId="12B5F3B8" w14:textId="77777777" w:rsidTr="00CC62B2">
        <w:trPr>
          <w:trHeight w:val="70"/>
          <w:ins w:id="942" w:author="Nokia" w:date="2022-08-08T12:52:00Z"/>
        </w:trPr>
        <w:tc>
          <w:tcPr>
            <w:tcW w:w="1556" w:type="dxa"/>
            <w:vMerge/>
            <w:tcBorders>
              <w:left w:val="single" w:sz="4" w:space="0" w:color="auto"/>
              <w:bottom w:val="single" w:sz="4" w:space="0" w:color="auto"/>
              <w:right w:val="single" w:sz="4" w:space="0" w:color="auto"/>
            </w:tcBorders>
            <w:vAlign w:val="center"/>
            <w:hideMark/>
          </w:tcPr>
          <w:p w14:paraId="1E46A76D" w14:textId="77777777" w:rsidR="002F02B9" w:rsidRPr="00C25669" w:rsidRDefault="002F02B9" w:rsidP="00CC62B2">
            <w:pPr>
              <w:keepNext/>
              <w:keepLines/>
              <w:spacing w:after="0"/>
              <w:rPr>
                <w:ins w:id="943" w:author="Nokia" w:date="2022-08-08T12:52: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791BEF1" w14:textId="77777777" w:rsidR="002F02B9" w:rsidRPr="00C25669" w:rsidRDefault="002F02B9" w:rsidP="00CC62B2">
            <w:pPr>
              <w:keepNext/>
              <w:keepLines/>
              <w:spacing w:after="0"/>
              <w:rPr>
                <w:ins w:id="944" w:author="Nokia" w:date="2022-08-08T12:52:00Z"/>
                <w:rFonts w:ascii="Arial" w:eastAsia="SimSun" w:hAnsi="Arial"/>
                <w:sz w:val="18"/>
              </w:rPr>
            </w:pPr>
            <w:ins w:id="945" w:author="Nokia" w:date="2022-08-08T12:52:00Z">
              <w:r w:rsidRPr="00C25669">
                <w:rPr>
                  <w:rFonts w:ascii="Arial" w:eastAsia="SimSun" w:hAnsi="Arial"/>
                  <w:sz w:val="18"/>
                </w:rPr>
                <w:t>CSI-RS</w:t>
              </w:r>
            </w:ins>
          </w:p>
          <w:p w14:paraId="4D56DBD2" w14:textId="77777777" w:rsidR="002F02B9" w:rsidRPr="00C25669" w:rsidRDefault="002F02B9" w:rsidP="00CC62B2">
            <w:pPr>
              <w:keepNext/>
              <w:keepLines/>
              <w:spacing w:after="0"/>
              <w:rPr>
                <w:ins w:id="946" w:author="Nokia" w:date="2022-08-08T12:52:00Z"/>
                <w:rFonts w:ascii="Arial" w:eastAsia="SimSun" w:hAnsi="Arial"/>
                <w:sz w:val="18"/>
              </w:rPr>
            </w:pPr>
            <w:ins w:id="947"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83BF0F1" w14:textId="77777777" w:rsidR="002F02B9" w:rsidRPr="00C25669" w:rsidRDefault="002F02B9" w:rsidP="00CC62B2">
            <w:pPr>
              <w:keepNext/>
              <w:keepLines/>
              <w:spacing w:after="0"/>
              <w:jc w:val="center"/>
              <w:rPr>
                <w:ins w:id="948" w:author="Nokia" w:date="2022-08-08T12:52:00Z"/>
                <w:rFonts w:ascii="Arial" w:hAnsi="Arial"/>
                <w:sz w:val="18"/>
              </w:rPr>
            </w:pPr>
            <w:ins w:id="949"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7055F" w14:textId="77777777" w:rsidR="002F02B9" w:rsidRPr="00A553DF" w:rsidRDefault="002F02B9" w:rsidP="00CC62B2">
            <w:pPr>
              <w:keepNext/>
              <w:keepLines/>
              <w:spacing w:after="0"/>
              <w:jc w:val="center"/>
              <w:rPr>
                <w:ins w:id="950" w:author="Nokia" w:date="2022-08-08T12:52:00Z"/>
                <w:rFonts w:ascii="Arial" w:eastAsia="SimSun" w:hAnsi="Arial"/>
                <w:sz w:val="18"/>
                <w:lang w:eastAsia="zh-CN"/>
              </w:rPr>
            </w:pPr>
            <w:ins w:id="951" w:author="Nokia" w:date="2022-08-08T12:52:00Z">
              <w:r w:rsidRPr="00A553DF">
                <w:rPr>
                  <w:rFonts w:ascii="Arial" w:eastAsia="SimSun" w:hAnsi="Arial"/>
                  <w:sz w:val="18"/>
                  <w:lang w:eastAsia="zh-CN"/>
                </w:rPr>
                <w:t>[10</w:t>
              </w:r>
              <w:r w:rsidRPr="00A553DF">
                <w:rPr>
                  <w:rFonts w:ascii="Arial" w:eastAsia="SimSun" w:hAnsi="Arial" w:hint="eastAsia"/>
                  <w:sz w:val="18"/>
                  <w:lang w:eastAsia="zh-CN"/>
                </w:rPr>
                <w:t>/1</w:t>
              </w:r>
              <w:r w:rsidRPr="00A553DF">
                <w:rPr>
                  <w:rFonts w:ascii="Arial" w:eastAsia="SimSun" w:hAnsi="Arial"/>
                  <w:sz w:val="18"/>
                  <w:lang w:eastAsia="zh-CN"/>
                </w:rPr>
                <w:t>]</w:t>
              </w:r>
            </w:ins>
          </w:p>
        </w:tc>
      </w:tr>
      <w:tr w:rsidR="002F02B9" w:rsidRPr="00C25669" w14:paraId="09B19986" w14:textId="77777777" w:rsidTr="00CC62B2">
        <w:trPr>
          <w:trHeight w:val="70"/>
          <w:ins w:id="952"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69538407" w14:textId="77777777" w:rsidR="002F02B9" w:rsidRPr="00C25669" w:rsidRDefault="002F02B9" w:rsidP="00CC62B2">
            <w:pPr>
              <w:keepNext/>
              <w:keepLines/>
              <w:spacing w:after="0"/>
              <w:rPr>
                <w:ins w:id="953" w:author="Nokia" w:date="2022-08-08T12:52:00Z"/>
                <w:rFonts w:ascii="Arial" w:eastAsia="SimSun" w:hAnsi="Arial"/>
                <w:sz w:val="18"/>
              </w:rPr>
            </w:pPr>
            <w:ins w:id="954" w:author="Nokia" w:date="2022-08-08T12:52:00Z">
              <w:r w:rsidRPr="00C25669">
                <w:rPr>
                  <w:rFonts w:ascii="Arial" w:eastAsia="SimSun" w:hAnsi="Arial"/>
                  <w:sz w:val="18"/>
                </w:rPr>
                <w:t>NZP CSI-RS for CSI acquisition</w:t>
              </w:r>
            </w:ins>
          </w:p>
          <w:p w14:paraId="43FCE47F" w14:textId="77777777" w:rsidR="002F02B9" w:rsidRPr="00C25669" w:rsidRDefault="002F02B9" w:rsidP="00CC62B2">
            <w:pPr>
              <w:keepNext/>
              <w:keepLines/>
              <w:spacing w:after="0"/>
              <w:rPr>
                <w:ins w:id="95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D6C1D0" w14:textId="77777777" w:rsidR="002F02B9" w:rsidRPr="00C25669" w:rsidRDefault="002F02B9" w:rsidP="00CC62B2">
            <w:pPr>
              <w:keepNext/>
              <w:keepLines/>
              <w:spacing w:after="0"/>
              <w:rPr>
                <w:ins w:id="956" w:author="Nokia" w:date="2022-08-08T12:52:00Z"/>
                <w:rFonts w:ascii="Arial" w:hAnsi="Arial"/>
                <w:sz w:val="18"/>
              </w:rPr>
            </w:pPr>
            <w:ins w:id="957"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4D6350F" w14:textId="77777777" w:rsidR="002F02B9" w:rsidRPr="00C25669" w:rsidRDefault="002F02B9" w:rsidP="00CC62B2">
            <w:pPr>
              <w:keepNext/>
              <w:keepLines/>
              <w:spacing w:after="0"/>
              <w:jc w:val="center"/>
              <w:rPr>
                <w:ins w:id="95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BE5AE4" w14:textId="77777777" w:rsidR="002F02B9" w:rsidRPr="00A553DF" w:rsidRDefault="002F02B9" w:rsidP="00CC62B2">
            <w:pPr>
              <w:keepNext/>
              <w:keepLines/>
              <w:spacing w:after="0"/>
              <w:jc w:val="center"/>
              <w:rPr>
                <w:ins w:id="959" w:author="Nokia" w:date="2022-08-08T12:52:00Z"/>
                <w:rFonts w:ascii="Arial" w:hAnsi="Arial"/>
                <w:sz w:val="18"/>
              </w:rPr>
            </w:pPr>
            <w:ins w:id="960" w:author="Nokia" w:date="2022-08-08T12:52:00Z">
              <w:r w:rsidRPr="00A553DF">
                <w:rPr>
                  <w:rFonts w:ascii="Arial" w:eastAsia="SimSun" w:hAnsi="Arial"/>
                  <w:sz w:val="18"/>
                </w:rPr>
                <w:t>Periodic</w:t>
              </w:r>
            </w:ins>
          </w:p>
        </w:tc>
      </w:tr>
      <w:tr w:rsidR="002F02B9" w:rsidRPr="00C25669" w14:paraId="68DDFADB" w14:textId="77777777" w:rsidTr="00CC62B2">
        <w:trPr>
          <w:trHeight w:val="70"/>
          <w:ins w:id="961" w:author="Nokia" w:date="2022-08-08T12:52:00Z"/>
        </w:trPr>
        <w:tc>
          <w:tcPr>
            <w:tcW w:w="1556" w:type="dxa"/>
            <w:vMerge/>
            <w:tcBorders>
              <w:left w:val="single" w:sz="4" w:space="0" w:color="auto"/>
              <w:right w:val="single" w:sz="4" w:space="0" w:color="auto"/>
            </w:tcBorders>
            <w:vAlign w:val="center"/>
          </w:tcPr>
          <w:p w14:paraId="7D5B6219" w14:textId="77777777" w:rsidR="002F02B9" w:rsidRPr="00C25669" w:rsidRDefault="002F02B9" w:rsidP="00CC62B2">
            <w:pPr>
              <w:keepNext/>
              <w:keepLines/>
              <w:spacing w:after="0"/>
              <w:rPr>
                <w:ins w:id="96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CF50AB" w14:textId="77777777" w:rsidR="002F02B9" w:rsidRPr="00C25669" w:rsidRDefault="002F02B9" w:rsidP="00CC62B2">
            <w:pPr>
              <w:keepNext/>
              <w:keepLines/>
              <w:spacing w:after="0"/>
              <w:rPr>
                <w:ins w:id="963" w:author="Nokia" w:date="2022-08-08T12:52:00Z"/>
                <w:rFonts w:ascii="Arial" w:hAnsi="Arial"/>
                <w:sz w:val="18"/>
              </w:rPr>
            </w:pPr>
            <w:ins w:id="964"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D568610" w14:textId="77777777" w:rsidR="002F02B9" w:rsidRPr="00C25669" w:rsidRDefault="002F02B9" w:rsidP="00CC62B2">
            <w:pPr>
              <w:keepNext/>
              <w:keepLines/>
              <w:spacing w:after="0"/>
              <w:jc w:val="center"/>
              <w:rPr>
                <w:ins w:id="96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61FAC4" w14:textId="77777777" w:rsidR="002F02B9" w:rsidRPr="00A553DF" w:rsidRDefault="002F02B9" w:rsidP="00CC62B2">
            <w:pPr>
              <w:keepNext/>
              <w:keepLines/>
              <w:spacing w:after="0"/>
              <w:jc w:val="center"/>
              <w:rPr>
                <w:ins w:id="966" w:author="Nokia" w:date="2022-08-08T12:52:00Z"/>
                <w:rFonts w:ascii="Arial" w:eastAsia="SimSun" w:hAnsi="Arial"/>
                <w:sz w:val="18"/>
                <w:lang w:val="en-US"/>
              </w:rPr>
            </w:pPr>
            <w:ins w:id="967" w:author="Nokia" w:date="2022-08-08T12:52:00Z">
              <w:r w:rsidRPr="00A553DF">
                <w:rPr>
                  <w:rFonts w:ascii="Arial" w:eastAsia="SimSun" w:hAnsi="Arial" w:hint="eastAsia"/>
                  <w:sz w:val="18"/>
                  <w:lang w:eastAsia="zh-CN"/>
                </w:rPr>
                <w:t>2</w:t>
              </w:r>
            </w:ins>
          </w:p>
        </w:tc>
      </w:tr>
      <w:tr w:rsidR="002F02B9" w:rsidRPr="00C25669" w14:paraId="3939E567" w14:textId="77777777" w:rsidTr="00CC62B2">
        <w:trPr>
          <w:trHeight w:val="70"/>
          <w:ins w:id="968" w:author="Nokia" w:date="2022-08-08T12:52:00Z"/>
        </w:trPr>
        <w:tc>
          <w:tcPr>
            <w:tcW w:w="1556" w:type="dxa"/>
            <w:vMerge/>
            <w:tcBorders>
              <w:left w:val="single" w:sz="4" w:space="0" w:color="auto"/>
              <w:right w:val="single" w:sz="4" w:space="0" w:color="auto"/>
            </w:tcBorders>
            <w:vAlign w:val="center"/>
            <w:hideMark/>
          </w:tcPr>
          <w:p w14:paraId="26ED929B" w14:textId="77777777" w:rsidR="002F02B9" w:rsidRPr="00C25669" w:rsidRDefault="002F02B9" w:rsidP="00CC62B2">
            <w:pPr>
              <w:keepNext/>
              <w:keepLines/>
              <w:spacing w:after="0"/>
              <w:rPr>
                <w:ins w:id="96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1DFF22" w14:textId="77777777" w:rsidR="002F02B9" w:rsidRPr="00C25669" w:rsidRDefault="002F02B9" w:rsidP="00CC62B2">
            <w:pPr>
              <w:keepNext/>
              <w:keepLines/>
              <w:spacing w:after="0"/>
              <w:rPr>
                <w:ins w:id="970" w:author="Nokia" w:date="2022-08-08T12:52:00Z"/>
                <w:rFonts w:ascii="Arial" w:hAnsi="Arial"/>
                <w:sz w:val="18"/>
              </w:rPr>
            </w:pPr>
            <w:ins w:id="971"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0D15F05" w14:textId="77777777" w:rsidR="002F02B9" w:rsidRPr="00C25669" w:rsidRDefault="002F02B9" w:rsidP="00CC62B2">
            <w:pPr>
              <w:keepNext/>
              <w:keepLines/>
              <w:spacing w:after="0"/>
              <w:jc w:val="center"/>
              <w:rPr>
                <w:ins w:id="97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3707FA" w14:textId="77777777" w:rsidR="002F02B9" w:rsidRPr="00A553DF" w:rsidRDefault="002F02B9" w:rsidP="00CC62B2">
            <w:pPr>
              <w:keepNext/>
              <w:keepLines/>
              <w:spacing w:after="0"/>
              <w:jc w:val="center"/>
              <w:rPr>
                <w:ins w:id="973" w:author="Nokia" w:date="2022-08-08T12:52:00Z"/>
                <w:rFonts w:ascii="Arial" w:hAnsi="Arial"/>
                <w:sz w:val="18"/>
              </w:rPr>
            </w:pPr>
            <w:ins w:id="974" w:author="Nokia" w:date="2022-08-08T12:52:00Z">
              <w:r w:rsidRPr="00A553DF">
                <w:rPr>
                  <w:rFonts w:ascii="Arial" w:eastAsia="SimSun" w:hAnsi="Arial"/>
                  <w:sz w:val="18"/>
                </w:rPr>
                <w:t>FD-CDM2</w:t>
              </w:r>
            </w:ins>
          </w:p>
        </w:tc>
      </w:tr>
      <w:tr w:rsidR="002F02B9" w:rsidRPr="00C25669" w14:paraId="55A93DAB" w14:textId="77777777" w:rsidTr="00CC62B2">
        <w:trPr>
          <w:trHeight w:val="70"/>
          <w:ins w:id="975" w:author="Nokia" w:date="2022-08-08T12:52:00Z"/>
        </w:trPr>
        <w:tc>
          <w:tcPr>
            <w:tcW w:w="1556" w:type="dxa"/>
            <w:vMerge/>
            <w:tcBorders>
              <w:left w:val="single" w:sz="4" w:space="0" w:color="auto"/>
              <w:right w:val="single" w:sz="4" w:space="0" w:color="auto"/>
            </w:tcBorders>
            <w:vAlign w:val="center"/>
            <w:hideMark/>
          </w:tcPr>
          <w:p w14:paraId="7D226353" w14:textId="77777777" w:rsidR="002F02B9" w:rsidRPr="00C25669" w:rsidRDefault="002F02B9" w:rsidP="00CC62B2">
            <w:pPr>
              <w:keepNext/>
              <w:keepLines/>
              <w:spacing w:after="0"/>
              <w:rPr>
                <w:ins w:id="97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496F39" w14:textId="77777777" w:rsidR="002F02B9" w:rsidRPr="00C25669" w:rsidRDefault="002F02B9" w:rsidP="00CC62B2">
            <w:pPr>
              <w:keepNext/>
              <w:keepLines/>
              <w:spacing w:after="0"/>
              <w:rPr>
                <w:ins w:id="977" w:author="Nokia" w:date="2022-08-08T12:52:00Z"/>
                <w:rFonts w:ascii="Arial" w:hAnsi="Arial"/>
                <w:sz w:val="18"/>
              </w:rPr>
            </w:pPr>
            <w:ins w:id="978"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B3CB227" w14:textId="77777777" w:rsidR="002F02B9" w:rsidRPr="00C25669" w:rsidRDefault="002F02B9" w:rsidP="00CC62B2">
            <w:pPr>
              <w:keepNext/>
              <w:keepLines/>
              <w:spacing w:after="0"/>
              <w:jc w:val="center"/>
              <w:rPr>
                <w:ins w:id="97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8B50D8" w14:textId="77777777" w:rsidR="002F02B9" w:rsidRPr="00A553DF" w:rsidRDefault="002F02B9" w:rsidP="00CC62B2">
            <w:pPr>
              <w:keepNext/>
              <w:keepLines/>
              <w:spacing w:after="0"/>
              <w:jc w:val="center"/>
              <w:rPr>
                <w:ins w:id="980" w:author="Nokia" w:date="2022-08-08T12:52:00Z"/>
                <w:rFonts w:ascii="Arial" w:hAnsi="Arial"/>
                <w:sz w:val="18"/>
              </w:rPr>
            </w:pPr>
            <w:ins w:id="981" w:author="Nokia" w:date="2022-08-08T12:52:00Z">
              <w:r w:rsidRPr="00A553DF">
                <w:rPr>
                  <w:rFonts w:ascii="Arial" w:hAnsi="Arial"/>
                  <w:sz w:val="18"/>
                </w:rPr>
                <w:t>1</w:t>
              </w:r>
            </w:ins>
          </w:p>
        </w:tc>
      </w:tr>
      <w:tr w:rsidR="002F02B9" w:rsidRPr="00C25669" w14:paraId="0826CD6E" w14:textId="77777777" w:rsidTr="00CC62B2">
        <w:trPr>
          <w:trHeight w:val="70"/>
          <w:ins w:id="982" w:author="Nokia" w:date="2022-08-08T12:52:00Z"/>
        </w:trPr>
        <w:tc>
          <w:tcPr>
            <w:tcW w:w="1556" w:type="dxa"/>
            <w:vMerge/>
            <w:tcBorders>
              <w:left w:val="single" w:sz="4" w:space="0" w:color="auto"/>
              <w:right w:val="single" w:sz="4" w:space="0" w:color="auto"/>
            </w:tcBorders>
            <w:vAlign w:val="center"/>
            <w:hideMark/>
          </w:tcPr>
          <w:p w14:paraId="58AFA2BC" w14:textId="77777777" w:rsidR="002F02B9" w:rsidRPr="00C25669" w:rsidRDefault="002F02B9" w:rsidP="00CC62B2">
            <w:pPr>
              <w:keepNext/>
              <w:keepLines/>
              <w:spacing w:after="0"/>
              <w:rPr>
                <w:ins w:id="983" w:author="Nokia" w:date="2022-08-08T12:52: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02E96D" w14:textId="77777777" w:rsidR="002F02B9" w:rsidRPr="00C25669" w:rsidRDefault="002F02B9" w:rsidP="00CC62B2">
            <w:pPr>
              <w:keepNext/>
              <w:keepLines/>
              <w:spacing w:after="0"/>
              <w:rPr>
                <w:ins w:id="984" w:author="Nokia" w:date="2022-08-08T12:52:00Z"/>
                <w:rFonts w:ascii="Arial" w:hAnsi="Arial"/>
                <w:sz w:val="18"/>
              </w:rPr>
            </w:pPr>
            <w:ins w:id="985"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BC1E05A" w14:textId="77777777" w:rsidR="002F02B9" w:rsidRPr="00C25669" w:rsidRDefault="002F02B9" w:rsidP="00CC62B2">
            <w:pPr>
              <w:keepNext/>
              <w:keepLines/>
              <w:spacing w:after="0"/>
              <w:jc w:val="center"/>
              <w:rPr>
                <w:ins w:id="98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C8A9CD" w14:textId="77777777" w:rsidR="002F02B9" w:rsidRPr="00A553DF" w:rsidRDefault="002F02B9" w:rsidP="00CC62B2">
            <w:pPr>
              <w:keepNext/>
              <w:keepLines/>
              <w:spacing w:after="0"/>
              <w:jc w:val="center"/>
              <w:rPr>
                <w:ins w:id="987" w:author="Nokia" w:date="2022-08-08T12:52:00Z"/>
                <w:rFonts w:ascii="Arial" w:hAnsi="Arial"/>
                <w:sz w:val="18"/>
              </w:rPr>
            </w:pPr>
            <w:ins w:id="988" w:author="Nokia" w:date="2022-08-08T12:52:00Z">
              <w:r w:rsidRPr="00A553DF">
                <w:rPr>
                  <w:rFonts w:ascii="Arial" w:eastAsia="SimSun" w:hAnsi="Arial" w:hint="eastAsia"/>
                  <w:sz w:val="18"/>
                  <w:lang w:eastAsia="zh-CN"/>
                </w:rPr>
                <w:t>Row 3,(6)</w:t>
              </w:r>
            </w:ins>
          </w:p>
        </w:tc>
      </w:tr>
      <w:tr w:rsidR="002F02B9" w:rsidRPr="00C25669" w14:paraId="5821915E" w14:textId="77777777" w:rsidTr="00CC62B2">
        <w:trPr>
          <w:trHeight w:val="70"/>
          <w:ins w:id="989" w:author="Nokia" w:date="2022-08-08T12:52:00Z"/>
        </w:trPr>
        <w:tc>
          <w:tcPr>
            <w:tcW w:w="1556" w:type="dxa"/>
            <w:vMerge/>
            <w:tcBorders>
              <w:left w:val="single" w:sz="4" w:space="0" w:color="auto"/>
              <w:right w:val="single" w:sz="4" w:space="0" w:color="auto"/>
            </w:tcBorders>
            <w:vAlign w:val="center"/>
            <w:hideMark/>
          </w:tcPr>
          <w:p w14:paraId="53A3B207" w14:textId="77777777" w:rsidR="002F02B9" w:rsidRPr="00C25669" w:rsidRDefault="002F02B9" w:rsidP="00CC62B2">
            <w:pPr>
              <w:keepNext/>
              <w:keepLines/>
              <w:spacing w:after="0"/>
              <w:rPr>
                <w:ins w:id="990"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F191CE" w14:textId="77777777" w:rsidR="002F02B9" w:rsidRPr="00C25669" w:rsidRDefault="002F02B9" w:rsidP="00CC62B2">
            <w:pPr>
              <w:keepNext/>
              <w:keepLines/>
              <w:spacing w:after="0"/>
              <w:rPr>
                <w:ins w:id="991" w:author="Nokia" w:date="2022-08-08T12:52:00Z"/>
                <w:rFonts w:ascii="Arial" w:hAnsi="Arial"/>
                <w:sz w:val="18"/>
              </w:rPr>
            </w:pPr>
            <w:ins w:id="992"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3736ED1" w14:textId="77777777" w:rsidR="002F02B9" w:rsidRPr="00C25669" w:rsidRDefault="002F02B9" w:rsidP="00CC62B2">
            <w:pPr>
              <w:keepNext/>
              <w:keepLines/>
              <w:spacing w:after="0"/>
              <w:jc w:val="center"/>
              <w:rPr>
                <w:ins w:id="99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6F1FBF" w14:textId="77777777" w:rsidR="002F02B9" w:rsidRPr="00A553DF" w:rsidRDefault="002F02B9" w:rsidP="00CC62B2">
            <w:pPr>
              <w:keepNext/>
              <w:keepLines/>
              <w:spacing w:after="0"/>
              <w:jc w:val="center"/>
              <w:rPr>
                <w:ins w:id="994" w:author="Nokia" w:date="2022-08-08T12:52:00Z"/>
                <w:rFonts w:ascii="Arial" w:hAnsi="Arial"/>
                <w:sz w:val="18"/>
              </w:rPr>
            </w:pPr>
            <w:ins w:id="995" w:author="Nokia" w:date="2022-08-08T12:52:00Z">
              <w:r w:rsidRPr="00A553DF">
                <w:rPr>
                  <w:rFonts w:ascii="Arial" w:eastAsia="SimSun" w:hAnsi="Arial" w:hint="eastAsia"/>
                  <w:sz w:val="18"/>
                  <w:lang w:eastAsia="zh-CN"/>
                </w:rPr>
                <w:t>13</w:t>
              </w:r>
            </w:ins>
          </w:p>
        </w:tc>
      </w:tr>
      <w:tr w:rsidR="002F02B9" w:rsidRPr="00C25669" w14:paraId="2FD231B6" w14:textId="77777777" w:rsidTr="00CC62B2">
        <w:trPr>
          <w:trHeight w:val="70"/>
          <w:ins w:id="996" w:author="Nokia" w:date="2022-08-08T12:52:00Z"/>
        </w:trPr>
        <w:tc>
          <w:tcPr>
            <w:tcW w:w="1556" w:type="dxa"/>
            <w:vMerge/>
            <w:tcBorders>
              <w:left w:val="single" w:sz="4" w:space="0" w:color="auto"/>
              <w:bottom w:val="single" w:sz="4" w:space="0" w:color="auto"/>
              <w:right w:val="single" w:sz="4" w:space="0" w:color="auto"/>
            </w:tcBorders>
            <w:vAlign w:val="center"/>
          </w:tcPr>
          <w:p w14:paraId="1AD298B8" w14:textId="77777777" w:rsidR="002F02B9" w:rsidRPr="00C25669" w:rsidRDefault="002F02B9" w:rsidP="00CC62B2">
            <w:pPr>
              <w:keepNext/>
              <w:keepLines/>
              <w:spacing w:after="0"/>
              <w:rPr>
                <w:ins w:id="997"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398EF5" w14:textId="77777777" w:rsidR="002F02B9" w:rsidRPr="00C25669" w:rsidRDefault="002F02B9" w:rsidP="00CC62B2">
            <w:pPr>
              <w:keepNext/>
              <w:keepLines/>
              <w:spacing w:after="0"/>
              <w:rPr>
                <w:ins w:id="998" w:author="Nokia" w:date="2022-08-08T12:52:00Z"/>
                <w:rFonts w:ascii="Arial" w:hAnsi="Arial"/>
                <w:sz w:val="18"/>
              </w:rPr>
            </w:pPr>
            <w:ins w:id="999" w:author="Nokia" w:date="2022-08-08T12:5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672E04C0" w14:textId="77777777" w:rsidR="002F02B9" w:rsidRPr="00C25669" w:rsidRDefault="002F02B9" w:rsidP="00CC62B2">
            <w:pPr>
              <w:keepNext/>
              <w:keepLines/>
              <w:spacing w:after="0"/>
              <w:rPr>
                <w:ins w:id="1000" w:author="Nokia" w:date="2022-08-08T12:52:00Z"/>
                <w:rFonts w:ascii="Arial" w:eastAsia="SimSun" w:hAnsi="Arial"/>
                <w:sz w:val="18"/>
              </w:rPr>
            </w:pPr>
            <w:ins w:id="1001"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B7918FB" w14:textId="77777777" w:rsidR="002F02B9" w:rsidRPr="00C25669" w:rsidRDefault="002F02B9" w:rsidP="00CC62B2">
            <w:pPr>
              <w:keepNext/>
              <w:keepLines/>
              <w:spacing w:after="0"/>
              <w:jc w:val="center"/>
              <w:rPr>
                <w:ins w:id="1002" w:author="Nokia" w:date="2022-08-08T12:52:00Z"/>
                <w:rFonts w:ascii="Arial" w:hAnsi="Arial"/>
                <w:sz w:val="18"/>
              </w:rPr>
            </w:pPr>
            <w:ins w:id="1003"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C05038" w14:textId="77777777" w:rsidR="002F02B9" w:rsidRPr="00A553DF" w:rsidRDefault="002F02B9" w:rsidP="00CC62B2">
            <w:pPr>
              <w:keepNext/>
              <w:keepLines/>
              <w:spacing w:after="0"/>
              <w:jc w:val="center"/>
              <w:rPr>
                <w:ins w:id="1004" w:author="Nokia" w:date="2022-08-08T12:52:00Z"/>
                <w:rFonts w:ascii="Arial" w:hAnsi="Arial"/>
                <w:sz w:val="18"/>
              </w:rPr>
            </w:pPr>
            <w:ins w:id="1005" w:author="Nokia" w:date="2022-08-08T12:52:00Z">
              <w:r w:rsidRPr="00A553DF">
                <w:rPr>
                  <w:rFonts w:ascii="Arial" w:eastAsia="SimSun" w:hAnsi="Arial"/>
                  <w:sz w:val="18"/>
                  <w:lang w:eastAsia="zh-CN"/>
                </w:rPr>
                <w:t>[10</w:t>
              </w:r>
              <w:r w:rsidRPr="00A553DF">
                <w:rPr>
                  <w:rFonts w:ascii="Arial" w:eastAsia="SimSun" w:hAnsi="Arial" w:hint="eastAsia"/>
                  <w:sz w:val="18"/>
                  <w:lang w:eastAsia="zh-CN"/>
                </w:rPr>
                <w:t>/1</w:t>
              </w:r>
              <w:r w:rsidRPr="00A553DF">
                <w:rPr>
                  <w:rFonts w:ascii="Arial" w:eastAsia="SimSun" w:hAnsi="Arial"/>
                  <w:sz w:val="18"/>
                  <w:lang w:eastAsia="zh-CN"/>
                </w:rPr>
                <w:t>]</w:t>
              </w:r>
            </w:ins>
          </w:p>
        </w:tc>
      </w:tr>
      <w:tr w:rsidR="002F02B9" w:rsidRPr="00C25669" w14:paraId="2F9F8A12" w14:textId="77777777" w:rsidTr="00CC62B2">
        <w:trPr>
          <w:trHeight w:val="70"/>
          <w:ins w:id="1006" w:author="Nokia" w:date="2022-08-08T12:52:00Z"/>
        </w:trPr>
        <w:tc>
          <w:tcPr>
            <w:tcW w:w="1556" w:type="dxa"/>
            <w:vMerge w:val="restart"/>
            <w:tcBorders>
              <w:left w:val="single" w:sz="4" w:space="0" w:color="auto"/>
              <w:right w:val="single" w:sz="4" w:space="0" w:color="auto"/>
            </w:tcBorders>
            <w:vAlign w:val="center"/>
          </w:tcPr>
          <w:p w14:paraId="2DC9E3E4" w14:textId="77777777" w:rsidR="002F02B9" w:rsidRPr="00C25669" w:rsidRDefault="002F02B9" w:rsidP="00CC62B2">
            <w:pPr>
              <w:keepNext/>
              <w:keepLines/>
              <w:spacing w:after="0"/>
              <w:rPr>
                <w:ins w:id="1007" w:author="Nokia" w:date="2022-08-08T12:52:00Z"/>
                <w:rFonts w:ascii="Arial" w:eastAsia="SimSun" w:hAnsi="Arial"/>
                <w:sz w:val="18"/>
              </w:rPr>
            </w:pPr>
            <w:ins w:id="1008" w:author="Nokia" w:date="2022-08-08T12:52:00Z">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35387453" w14:textId="77777777" w:rsidR="002F02B9" w:rsidRPr="00C25669" w:rsidRDefault="002F02B9" w:rsidP="00CC62B2">
            <w:pPr>
              <w:keepNext/>
              <w:keepLines/>
              <w:spacing w:after="0"/>
              <w:rPr>
                <w:ins w:id="1009" w:author="Nokia" w:date="2022-08-08T12:52:00Z"/>
                <w:rFonts w:ascii="Arial" w:eastAsia="SimSun" w:hAnsi="Arial"/>
                <w:sz w:val="18"/>
              </w:rPr>
            </w:pPr>
            <w:ins w:id="1010" w:author="Nokia" w:date="2022-08-08T12:52: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51D36D77" w14:textId="77777777" w:rsidR="002F02B9" w:rsidRPr="00C25669" w:rsidRDefault="002F02B9" w:rsidP="00CC62B2">
            <w:pPr>
              <w:keepNext/>
              <w:keepLines/>
              <w:spacing w:after="0"/>
              <w:jc w:val="center"/>
              <w:rPr>
                <w:ins w:id="101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1B5BDA" w14:textId="77777777" w:rsidR="002F02B9" w:rsidRPr="00A553DF" w:rsidRDefault="002F02B9" w:rsidP="00CC62B2">
            <w:pPr>
              <w:keepNext/>
              <w:keepLines/>
              <w:spacing w:after="0"/>
              <w:jc w:val="center"/>
              <w:rPr>
                <w:ins w:id="1012" w:author="Nokia" w:date="2022-08-08T12:52:00Z"/>
                <w:rFonts w:ascii="Arial" w:eastAsia="SimSun" w:hAnsi="Arial"/>
                <w:sz w:val="18"/>
                <w:lang w:eastAsia="zh-CN"/>
              </w:rPr>
            </w:pPr>
            <w:ins w:id="1013" w:author="Nokia" w:date="2022-08-08T12:52:00Z">
              <w:r w:rsidRPr="00A553DF">
                <w:rPr>
                  <w:rFonts w:ascii="Arial" w:eastAsia="SimSun" w:hAnsi="Arial" w:hint="eastAsia"/>
                  <w:sz w:val="18"/>
                  <w:lang w:eastAsia="zh-CN"/>
                </w:rPr>
                <w:t>Periodic</w:t>
              </w:r>
            </w:ins>
          </w:p>
        </w:tc>
      </w:tr>
      <w:tr w:rsidR="002F02B9" w:rsidRPr="00C25669" w14:paraId="6ECBDAC7" w14:textId="77777777" w:rsidTr="00CC62B2">
        <w:trPr>
          <w:trHeight w:val="70"/>
          <w:ins w:id="1014" w:author="Nokia" w:date="2022-08-08T12:52:00Z"/>
        </w:trPr>
        <w:tc>
          <w:tcPr>
            <w:tcW w:w="1556" w:type="dxa"/>
            <w:vMerge/>
            <w:tcBorders>
              <w:left w:val="single" w:sz="4" w:space="0" w:color="auto"/>
              <w:right w:val="single" w:sz="4" w:space="0" w:color="auto"/>
            </w:tcBorders>
            <w:vAlign w:val="center"/>
            <w:hideMark/>
          </w:tcPr>
          <w:p w14:paraId="1680A025" w14:textId="77777777" w:rsidR="002F02B9" w:rsidRPr="00C25669" w:rsidRDefault="002F02B9" w:rsidP="00CC62B2">
            <w:pPr>
              <w:keepNext/>
              <w:keepLines/>
              <w:spacing w:after="0"/>
              <w:rPr>
                <w:ins w:id="101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8C697B" w14:textId="77777777" w:rsidR="002F02B9" w:rsidRPr="00C25669" w:rsidRDefault="002F02B9" w:rsidP="00CC62B2">
            <w:pPr>
              <w:keepNext/>
              <w:keepLines/>
              <w:spacing w:after="0"/>
              <w:rPr>
                <w:ins w:id="1016" w:author="Nokia" w:date="2022-08-08T12:52:00Z"/>
                <w:rFonts w:ascii="Arial" w:hAnsi="Arial"/>
                <w:sz w:val="18"/>
              </w:rPr>
            </w:pPr>
            <w:ins w:id="1017" w:author="Nokia" w:date="2022-08-08T12:52: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8B77CCF" w14:textId="77777777" w:rsidR="002F02B9" w:rsidRPr="00C25669" w:rsidRDefault="002F02B9" w:rsidP="00CC62B2">
            <w:pPr>
              <w:keepNext/>
              <w:keepLines/>
              <w:spacing w:after="0"/>
              <w:jc w:val="center"/>
              <w:rPr>
                <w:ins w:id="101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3BE4F9" w14:textId="77777777" w:rsidR="002F02B9" w:rsidRPr="00A553DF" w:rsidRDefault="002F02B9" w:rsidP="00CC62B2">
            <w:pPr>
              <w:keepNext/>
              <w:keepLines/>
              <w:spacing w:after="0"/>
              <w:jc w:val="center"/>
              <w:rPr>
                <w:ins w:id="1019" w:author="Nokia" w:date="2022-08-08T12:52:00Z"/>
                <w:rFonts w:ascii="Arial" w:eastAsia="SimSun" w:hAnsi="Arial"/>
                <w:sz w:val="18"/>
                <w:lang w:eastAsia="zh-CN"/>
              </w:rPr>
            </w:pPr>
            <w:ins w:id="1020" w:author="Nokia" w:date="2022-08-08T12:52:00Z">
              <w:r w:rsidRPr="00A553DF">
                <w:rPr>
                  <w:rFonts w:ascii="Arial" w:eastAsia="SimSun" w:hAnsi="Arial" w:hint="eastAsia"/>
                  <w:sz w:val="18"/>
                  <w:lang w:eastAsia="zh-CN"/>
                </w:rPr>
                <w:t>0</w:t>
              </w:r>
            </w:ins>
          </w:p>
        </w:tc>
      </w:tr>
      <w:tr w:rsidR="002F02B9" w:rsidRPr="00C25669" w14:paraId="61FC882E" w14:textId="77777777" w:rsidTr="00CC62B2">
        <w:trPr>
          <w:trHeight w:val="70"/>
          <w:ins w:id="1021" w:author="Nokia" w:date="2022-08-08T12:52:00Z"/>
        </w:trPr>
        <w:tc>
          <w:tcPr>
            <w:tcW w:w="1556" w:type="dxa"/>
            <w:vMerge/>
            <w:tcBorders>
              <w:left w:val="single" w:sz="4" w:space="0" w:color="auto"/>
              <w:right w:val="single" w:sz="4" w:space="0" w:color="auto"/>
            </w:tcBorders>
            <w:hideMark/>
          </w:tcPr>
          <w:p w14:paraId="1D94F896" w14:textId="77777777" w:rsidR="002F02B9" w:rsidRPr="00C25669" w:rsidRDefault="002F02B9" w:rsidP="00CC62B2">
            <w:pPr>
              <w:keepNext/>
              <w:keepLines/>
              <w:spacing w:after="0"/>
              <w:rPr>
                <w:ins w:id="102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711425E" w14:textId="77777777" w:rsidR="002F02B9" w:rsidRPr="00CD6258" w:rsidRDefault="002F02B9" w:rsidP="00CC62B2">
            <w:pPr>
              <w:keepNext/>
              <w:keepLines/>
              <w:spacing w:after="0"/>
              <w:rPr>
                <w:ins w:id="1023" w:author="Nokia" w:date="2022-08-08T12:52:00Z"/>
                <w:rFonts w:ascii="Arial" w:eastAsia="SimSun" w:hAnsi="Arial"/>
                <w:sz w:val="18"/>
                <w:lang w:val="de-DE"/>
              </w:rPr>
            </w:pPr>
            <w:ins w:id="1024" w:author="Nokia" w:date="2022-08-08T12:52:00Z">
              <w:r w:rsidRPr="00CD6258">
                <w:rPr>
                  <w:rFonts w:ascii="Arial" w:eastAsia="SimSun" w:hAnsi="Arial"/>
                  <w:sz w:val="18"/>
                  <w:lang w:val="de-DE"/>
                </w:rPr>
                <w:t xml:space="preserve">CSI-IM </w:t>
              </w:r>
              <w:proofErr w:type="spellStart"/>
              <w:r w:rsidRPr="00CD6258">
                <w:rPr>
                  <w:rFonts w:ascii="Arial" w:eastAsia="SimSun" w:hAnsi="Arial"/>
                  <w:sz w:val="18"/>
                  <w:lang w:val="de-DE"/>
                </w:rPr>
                <w:t>Resource</w:t>
              </w:r>
              <w:proofErr w:type="spellEnd"/>
              <w:r w:rsidRPr="00CD6258">
                <w:rPr>
                  <w:rFonts w:ascii="Arial" w:eastAsia="SimSun" w:hAnsi="Arial"/>
                  <w:sz w:val="18"/>
                  <w:lang w:val="de-DE"/>
                </w:rPr>
                <w:t xml:space="preserve"> Mapping</w:t>
              </w:r>
            </w:ins>
          </w:p>
          <w:p w14:paraId="6C2C12F9" w14:textId="77777777" w:rsidR="002F02B9" w:rsidRPr="00CD6258" w:rsidRDefault="002F02B9" w:rsidP="00CC62B2">
            <w:pPr>
              <w:keepNext/>
              <w:keepLines/>
              <w:spacing w:after="0"/>
              <w:rPr>
                <w:ins w:id="1025" w:author="Nokia" w:date="2022-08-08T12:52:00Z"/>
                <w:rFonts w:ascii="Arial" w:hAnsi="Arial"/>
                <w:sz w:val="18"/>
                <w:lang w:val="de-DE"/>
              </w:rPr>
            </w:pPr>
            <w:ins w:id="1026" w:author="Nokia" w:date="2022-08-08T12:52:00Z">
              <w:r w:rsidRPr="00CD6258">
                <w:rPr>
                  <w:rFonts w:ascii="Arial" w:eastAsia="SimSun" w:hAnsi="Arial"/>
                  <w:sz w:val="18"/>
                  <w:lang w:val="de-DE"/>
                </w:rPr>
                <w:t>(</w:t>
              </w:r>
              <w:proofErr w:type="spellStart"/>
              <w:r w:rsidRPr="00CD6258">
                <w:rPr>
                  <w:rFonts w:ascii="Arial" w:eastAsia="SimSun" w:hAnsi="Arial"/>
                  <w:sz w:val="18"/>
                  <w:lang w:val="de-DE"/>
                </w:rPr>
                <w:t>k</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w:t>
              </w:r>
              <w:proofErr w:type="spellStart"/>
              <w:r w:rsidRPr="00CD6258">
                <w:rPr>
                  <w:rFonts w:ascii="Arial" w:eastAsia="SimSun" w:hAnsi="Arial"/>
                  <w:sz w:val="18"/>
                  <w:vertAlign w:val="subscript"/>
                  <w:lang w:val="de-DE"/>
                </w:rPr>
                <w:t>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-IM</w:t>
              </w:r>
              <w:r w:rsidRPr="00CD6258">
                <w:rPr>
                  <w:rFonts w:ascii="Arial" w:eastAsia="SimSun" w:hAnsi="Arial"/>
                  <w:sz w:val="18"/>
                  <w:lang w:val="de-DE"/>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1E0B9FD" w14:textId="77777777" w:rsidR="002F02B9" w:rsidRPr="00CD6258" w:rsidRDefault="002F02B9" w:rsidP="00CC62B2">
            <w:pPr>
              <w:keepNext/>
              <w:keepLines/>
              <w:spacing w:after="0"/>
              <w:jc w:val="center"/>
              <w:rPr>
                <w:ins w:id="1027" w:author="Nokia" w:date="2022-08-08T12:52: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C0F87" w14:textId="77777777" w:rsidR="002F02B9" w:rsidRPr="00A553DF" w:rsidRDefault="002F02B9" w:rsidP="00CC62B2">
            <w:pPr>
              <w:keepNext/>
              <w:keepLines/>
              <w:spacing w:after="0"/>
              <w:jc w:val="center"/>
              <w:rPr>
                <w:ins w:id="1028" w:author="Nokia" w:date="2022-08-08T12:52:00Z"/>
                <w:rFonts w:ascii="Arial" w:hAnsi="Arial"/>
                <w:sz w:val="18"/>
              </w:rPr>
            </w:pPr>
            <w:ins w:id="1029" w:author="Nokia" w:date="2022-08-08T12:52:00Z">
              <w:r w:rsidRPr="00A553DF">
                <w:rPr>
                  <w:rFonts w:ascii="Arial" w:hAnsi="Arial"/>
                  <w:sz w:val="18"/>
                </w:rPr>
                <w:t>(</w:t>
              </w:r>
              <w:r w:rsidRPr="00A553DF">
                <w:rPr>
                  <w:rFonts w:ascii="Arial" w:eastAsia="SimSun" w:hAnsi="Arial" w:hint="eastAsia"/>
                  <w:sz w:val="18"/>
                  <w:lang w:eastAsia="zh-CN"/>
                </w:rPr>
                <w:t>4</w:t>
              </w:r>
              <w:r w:rsidRPr="00A553DF">
                <w:rPr>
                  <w:rFonts w:ascii="Arial" w:hAnsi="Arial"/>
                  <w:sz w:val="18"/>
                </w:rPr>
                <w:t xml:space="preserve">, </w:t>
              </w:r>
              <w:r w:rsidRPr="00A553DF">
                <w:rPr>
                  <w:rFonts w:ascii="Arial" w:eastAsia="SimSun" w:hAnsi="Arial" w:hint="eastAsia"/>
                  <w:sz w:val="18"/>
                  <w:lang w:eastAsia="zh-CN"/>
                </w:rPr>
                <w:t>9</w:t>
              </w:r>
              <w:r w:rsidRPr="00A553DF">
                <w:rPr>
                  <w:rFonts w:ascii="Arial" w:hAnsi="Arial"/>
                  <w:sz w:val="18"/>
                </w:rPr>
                <w:t>)</w:t>
              </w:r>
            </w:ins>
          </w:p>
        </w:tc>
      </w:tr>
      <w:tr w:rsidR="002F02B9" w:rsidRPr="00C25669" w14:paraId="08A0EE16" w14:textId="77777777" w:rsidTr="00CC62B2">
        <w:trPr>
          <w:trHeight w:val="70"/>
          <w:ins w:id="1030" w:author="Nokia" w:date="2022-08-08T12:52:00Z"/>
        </w:trPr>
        <w:tc>
          <w:tcPr>
            <w:tcW w:w="1556" w:type="dxa"/>
            <w:vMerge/>
            <w:tcBorders>
              <w:left w:val="single" w:sz="4" w:space="0" w:color="auto"/>
              <w:bottom w:val="single" w:sz="4" w:space="0" w:color="auto"/>
              <w:right w:val="single" w:sz="4" w:space="0" w:color="auto"/>
            </w:tcBorders>
            <w:hideMark/>
          </w:tcPr>
          <w:p w14:paraId="30013A42" w14:textId="77777777" w:rsidR="002F02B9" w:rsidRPr="00C25669" w:rsidRDefault="002F02B9" w:rsidP="00CC62B2">
            <w:pPr>
              <w:keepNext/>
              <w:keepLines/>
              <w:spacing w:after="0"/>
              <w:rPr>
                <w:ins w:id="103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A24BEE2" w14:textId="77777777" w:rsidR="002F02B9" w:rsidRPr="00C25669" w:rsidRDefault="002F02B9" w:rsidP="00CC62B2">
            <w:pPr>
              <w:keepNext/>
              <w:keepLines/>
              <w:spacing w:after="0"/>
              <w:rPr>
                <w:ins w:id="1032" w:author="Nokia" w:date="2022-08-08T12:52:00Z"/>
                <w:rFonts w:ascii="Arial" w:hAnsi="Arial"/>
                <w:sz w:val="18"/>
              </w:rPr>
            </w:pPr>
            <w:ins w:id="1033" w:author="Nokia" w:date="2022-08-08T12:5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2EBBB3D4" w14:textId="77777777" w:rsidR="002F02B9" w:rsidRPr="00C25669" w:rsidRDefault="002F02B9" w:rsidP="00CC62B2">
            <w:pPr>
              <w:keepNext/>
              <w:keepLines/>
              <w:spacing w:after="0"/>
              <w:rPr>
                <w:ins w:id="1034" w:author="Nokia" w:date="2022-08-08T12:52:00Z"/>
                <w:rFonts w:ascii="Arial" w:hAnsi="Arial"/>
                <w:sz w:val="18"/>
              </w:rPr>
            </w:pPr>
            <w:ins w:id="1035"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1EE89AE" w14:textId="77777777" w:rsidR="002F02B9" w:rsidRPr="00C25669" w:rsidRDefault="002F02B9" w:rsidP="00CC62B2">
            <w:pPr>
              <w:keepNext/>
              <w:keepLines/>
              <w:spacing w:after="0"/>
              <w:jc w:val="center"/>
              <w:rPr>
                <w:ins w:id="1036" w:author="Nokia" w:date="2022-08-08T12:52:00Z"/>
                <w:rFonts w:ascii="Arial" w:hAnsi="Arial"/>
                <w:sz w:val="18"/>
              </w:rPr>
            </w:pPr>
            <w:ins w:id="1037"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24C4DB" w14:textId="77777777" w:rsidR="002F02B9" w:rsidRPr="00A553DF" w:rsidRDefault="002F02B9" w:rsidP="00CC62B2">
            <w:pPr>
              <w:keepNext/>
              <w:keepLines/>
              <w:spacing w:after="0"/>
              <w:jc w:val="center"/>
              <w:rPr>
                <w:ins w:id="1038" w:author="Nokia" w:date="2022-08-08T12:52:00Z"/>
                <w:rFonts w:ascii="Arial" w:eastAsia="SimSun" w:hAnsi="Arial"/>
                <w:sz w:val="18"/>
                <w:lang w:eastAsia="zh-CN"/>
              </w:rPr>
            </w:pPr>
            <w:ins w:id="1039" w:author="Nokia" w:date="2022-08-08T12:52:00Z">
              <w:r w:rsidRPr="00A553DF">
                <w:rPr>
                  <w:rFonts w:ascii="Arial" w:eastAsia="SimSun" w:hAnsi="Arial"/>
                  <w:sz w:val="18"/>
                  <w:lang w:eastAsia="zh-CN"/>
                </w:rPr>
                <w:t>[10</w:t>
              </w:r>
              <w:r w:rsidRPr="00A553DF">
                <w:rPr>
                  <w:rFonts w:ascii="Arial" w:eastAsia="SimSun" w:hAnsi="Arial" w:hint="eastAsia"/>
                  <w:sz w:val="18"/>
                  <w:lang w:eastAsia="zh-CN"/>
                </w:rPr>
                <w:t>/</w:t>
              </w:r>
              <w:r w:rsidRPr="00A553DF">
                <w:rPr>
                  <w:rFonts w:ascii="Arial" w:eastAsia="SimSun" w:hAnsi="Arial"/>
                  <w:sz w:val="18"/>
                  <w:lang w:eastAsia="zh-CN"/>
                </w:rPr>
                <w:t>1]</w:t>
              </w:r>
            </w:ins>
          </w:p>
        </w:tc>
      </w:tr>
      <w:tr w:rsidR="002F02B9" w:rsidRPr="00C25669" w14:paraId="28719F4C" w14:textId="77777777" w:rsidTr="00CC62B2">
        <w:trPr>
          <w:trHeight w:val="70"/>
          <w:ins w:id="104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A8462" w14:textId="77777777" w:rsidR="002F02B9" w:rsidRPr="00C25669" w:rsidRDefault="002F02B9" w:rsidP="00CC62B2">
            <w:pPr>
              <w:keepNext/>
              <w:keepLines/>
              <w:spacing w:after="0"/>
              <w:rPr>
                <w:ins w:id="1041" w:author="Nokia" w:date="2022-08-08T12:52:00Z"/>
                <w:rFonts w:ascii="Arial" w:eastAsia="SimSun" w:hAnsi="Arial"/>
                <w:sz w:val="18"/>
              </w:rPr>
            </w:pPr>
            <w:proofErr w:type="spellStart"/>
            <w:ins w:id="1042" w:author="Nokia" w:date="2022-08-08T12:52:00Z">
              <w:r w:rsidRPr="00C25669">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155487" w14:textId="77777777" w:rsidR="002F02B9" w:rsidRPr="00C25669" w:rsidRDefault="002F02B9" w:rsidP="00CC62B2">
            <w:pPr>
              <w:keepNext/>
              <w:keepLines/>
              <w:spacing w:after="0"/>
              <w:jc w:val="center"/>
              <w:rPr>
                <w:ins w:id="104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8B056" w14:textId="77777777" w:rsidR="002F02B9" w:rsidRPr="00A553DF" w:rsidRDefault="002F02B9" w:rsidP="00CC62B2">
            <w:pPr>
              <w:keepNext/>
              <w:keepLines/>
              <w:spacing w:after="0"/>
              <w:jc w:val="center"/>
              <w:rPr>
                <w:ins w:id="1044" w:author="Nokia" w:date="2022-08-08T12:52:00Z"/>
                <w:rFonts w:ascii="Arial" w:hAnsi="Arial"/>
                <w:sz w:val="18"/>
              </w:rPr>
            </w:pPr>
            <w:ins w:id="1045" w:author="Nokia" w:date="2022-08-08T12:52:00Z">
              <w:r w:rsidRPr="00A553DF">
                <w:rPr>
                  <w:rFonts w:ascii="Arial" w:eastAsia="SimSun" w:hAnsi="Arial"/>
                  <w:sz w:val="18"/>
                </w:rPr>
                <w:t>Periodic</w:t>
              </w:r>
            </w:ins>
          </w:p>
        </w:tc>
      </w:tr>
      <w:tr w:rsidR="002F02B9" w:rsidRPr="00C25669" w14:paraId="434B43F3" w14:textId="77777777" w:rsidTr="00CC62B2">
        <w:trPr>
          <w:trHeight w:val="70"/>
          <w:ins w:id="104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F8E819" w14:textId="77777777" w:rsidR="002F02B9" w:rsidRPr="00C25669" w:rsidRDefault="002F02B9" w:rsidP="00CC62B2">
            <w:pPr>
              <w:keepNext/>
              <w:keepLines/>
              <w:spacing w:after="0"/>
              <w:rPr>
                <w:ins w:id="1047" w:author="Nokia" w:date="2022-08-08T12:52:00Z"/>
                <w:rFonts w:ascii="Arial" w:eastAsia="SimSun" w:hAnsi="Arial"/>
                <w:sz w:val="18"/>
              </w:rPr>
            </w:pPr>
            <w:ins w:id="1048" w:author="Nokia" w:date="2022-08-08T12:52: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CECD77B" w14:textId="77777777" w:rsidR="002F02B9" w:rsidRPr="00C25669" w:rsidRDefault="002F02B9" w:rsidP="00CC62B2">
            <w:pPr>
              <w:keepNext/>
              <w:keepLines/>
              <w:spacing w:after="0"/>
              <w:jc w:val="center"/>
              <w:rPr>
                <w:ins w:id="104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35FB4" w14:textId="77777777" w:rsidR="002F02B9" w:rsidRPr="00A553DF" w:rsidRDefault="002F02B9" w:rsidP="00CC62B2">
            <w:pPr>
              <w:keepNext/>
              <w:keepLines/>
              <w:spacing w:after="0"/>
              <w:jc w:val="center"/>
              <w:rPr>
                <w:ins w:id="1050" w:author="Nokia" w:date="2022-08-08T12:52:00Z"/>
                <w:rFonts w:ascii="Arial" w:eastAsia="SimSun" w:hAnsi="Arial"/>
                <w:sz w:val="18"/>
                <w:lang w:eastAsia="zh-CN"/>
              </w:rPr>
            </w:pPr>
            <w:ins w:id="1051" w:author="Nokia" w:date="2022-08-08T12:52:00Z">
              <w:r w:rsidRPr="00A553DF">
                <w:rPr>
                  <w:rFonts w:ascii="Arial" w:hAnsi="Arial"/>
                  <w:sz w:val="18"/>
                </w:rPr>
                <w:t>[Table 1]</w:t>
              </w:r>
            </w:ins>
          </w:p>
        </w:tc>
      </w:tr>
      <w:tr w:rsidR="002F02B9" w:rsidRPr="00C25669" w14:paraId="7C1A2BD4" w14:textId="77777777" w:rsidTr="00CC62B2">
        <w:trPr>
          <w:trHeight w:val="70"/>
          <w:ins w:id="105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7A86A9" w14:textId="77777777" w:rsidR="002F02B9" w:rsidRPr="00C25669" w:rsidRDefault="002F02B9" w:rsidP="00CC62B2">
            <w:pPr>
              <w:keepNext/>
              <w:keepLines/>
              <w:spacing w:after="0"/>
              <w:rPr>
                <w:ins w:id="1053" w:author="Nokia" w:date="2022-08-08T12:52:00Z"/>
                <w:rFonts w:ascii="Arial" w:eastAsia="SimSun" w:hAnsi="Arial"/>
                <w:sz w:val="18"/>
              </w:rPr>
            </w:pPr>
            <w:proofErr w:type="spellStart"/>
            <w:ins w:id="1054" w:author="Nokia" w:date="2022-08-08T12:52:00Z">
              <w:r w:rsidRPr="00C25669">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8CE2E1" w14:textId="77777777" w:rsidR="002F02B9" w:rsidRPr="00C25669" w:rsidRDefault="002F02B9" w:rsidP="00CC62B2">
            <w:pPr>
              <w:keepNext/>
              <w:keepLines/>
              <w:spacing w:after="0"/>
              <w:jc w:val="center"/>
              <w:rPr>
                <w:ins w:id="105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89147" w14:textId="77777777" w:rsidR="002F02B9" w:rsidRPr="00A553DF" w:rsidRDefault="002F02B9" w:rsidP="00CC62B2">
            <w:pPr>
              <w:keepNext/>
              <w:keepLines/>
              <w:spacing w:after="0"/>
              <w:jc w:val="center"/>
              <w:rPr>
                <w:ins w:id="1056" w:author="Nokia" w:date="2022-08-08T12:52:00Z"/>
                <w:rFonts w:ascii="Arial" w:hAnsi="Arial"/>
                <w:sz w:val="18"/>
              </w:rPr>
            </w:pPr>
            <w:ins w:id="1057" w:author="Nokia" w:date="2022-08-08T12:52:00Z">
              <w:r w:rsidRPr="00A553DF">
                <w:rPr>
                  <w:rFonts w:ascii="Arial" w:eastAsia="SimSun" w:hAnsi="Arial"/>
                  <w:sz w:val="18"/>
                </w:rPr>
                <w:t>cri-RI-PMI-CQI</w:t>
              </w:r>
            </w:ins>
          </w:p>
        </w:tc>
      </w:tr>
      <w:tr w:rsidR="002F02B9" w:rsidRPr="00C25669" w14:paraId="14B294CB" w14:textId="77777777" w:rsidTr="00CC62B2">
        <w:trPr>
          <w:trHeight w:val="70"/>
          <w:ins w:id="105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105875" w14:textId="77777777" w:rsidR="002F02B9" w:rsidRPr="00C25669" w:rsidRDefault="002F02B9" w:rsidP="00CC62B2">
            <w:pPr>
              <w:keepNext/>
              <w:keepLines/>
              <w:spacing w:after="0"/>
              <w:rPr>
                <w:ins w:id="1059" w:author="Nokia" w:date="2022-08-08T12:52:00Z"/>
                <w:rFonts w:ascii="Arial" w:eastAsia="SimSun" w:hAnsi="Arial"/>
                <w:sz w:val="18"/>
              </w:rPr>
            </w:pPr>
            <w:proofErr w:type="spellStart"/>
            <w:ins w:id="1060" w:author="Nokia" w:date="2022-08-08T12:52: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51E3E77" w14:textId="77777777" w:rsidR="002F02B9" w:rsidRPr="00C25669" w:rsidRDefault="002F02B9" w:rsidP="00CC62B2">
            <w:pPr>
              <w:keepNext/>
              <w:keepLines/>
              <w:spacing w:after="0"/>
              <w:jc w:val="center"/>
              <w:rPr>
                <w:ins w:id="106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4F63C0" w14:textId="77777777" w:rsidR="002F02B9" w:rsidRPr="00A553DF" w:rsidRDefault="002F02B9" w:rsidP="00CC62B2">
            <w:pPr>
              <w:keepNext/>
              <w:keepLines/>
              <w:spacing w:after="0"/>
              <w:jc w:val="center"/>
              <w:rPr>
                <w:ins w:id="1062" w:author="Nokia" w:date="2022-08-08T12:52:00Z"/>
                <w:rFonts w:ascii="Arial" w:hAnsi="Arial"/>
                <w:sz w:val="18"/>
              </w:rPr>
            </w:pPr>
            <w:ins w:id="1063" w:author="Nokia" w:date="2022-08-08T12:52:00Z">
              <w:r w:rsidRPr="00A553DF">
                <w:rPr>
                  <w:rFonts w:ascii="Arial" w:eastAsia="SimSun" w:hAnsi="Arial"/>
                  <w:sz w:val="18"/>
                </w:rPr>
                <w:t>Not configured</w:t>
              </w:r>
            </w:ins>
          </w:p>
        </w:tc>
      </w:tr>
      <w:tr w:rsidR="002F02B9" w:rsidRPr="00C25669" w14:paraId="0803D01F" w14:textId="77777777" w:rsidTr="00CC62B2">
        <w:trPr>
          <w:trHeight w:val="70"/>
          <w:ins w:id="106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02F3A2" w14:textId="77777777" w:rsidR="002F02B9" w:rsidRPr="00C25669" w:rsidRDefault="002F02B9" w:rsidP="00CC62B2">
            <w:pPr>
              <w:keepNext/>
              <w:keepLines/>
              <w:spacing w:after="0"/>
              <w:rPr>
                <w:ins w:id="1065" w:author="Nokia" w:date="2022-08-08T12:52:00Z"/>
                <w:rFonts w:ascii="Arial" w:eastAsia="SimSun" w:hAnsi="Arial"/>
                <w:sz w:val="18"/>
              </w:rPr>
            </w:pPr>
            <w:proofErr w:type="spellStart"/>
            <w:ins w:id="1066" w:author="Nokia" w:date="2022-08-08T12:52:00Z">
              <w:r w:rsidRPr="00C25669">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649570E" w14:textId="77777777" w:rsidR="002F02B9" w:rsidRPr="00C25669" w:rsidRDefault="002F02B9" w:rsidP="00CC62B2">
            <w:pPr>
              <w:keepNext/>
              <w:keepLines/>
              <w:spacing w:after="0"/>
              <w:jc w:val="center"/>
              <w:rPr>
                <w:ins w:id="106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D9FAF" w14:textId="77777777" w:rsidR="002F02B9" w:rsidRPr="00A553DF" w:rsidRDefault="002F02B9" w:rsidP="00CC62B2">
            <w:pPr>
              <w:keepNext/>
              <w:keepLines/>
              <w:spacing w:after="0"/>
              <w:jc w:val="center"/>
              <w:rPr>
                <w:ins w:id="1068" w:author="Nokia" w:date="2022-08-08T12:52:00Z"/>
                <w:rFonts w:ascii="Arial" w:hAnsi="Arial"/>
                <w:sz w:val="18"/>
              </w:rPr>
            </w:pPr>
            <w:ins w:id="1069" w:author="Nokia" w:date="2022-08-08T12:52:00Z">
              <w:r w:rsidRPr="00A553DF">
                <w:rPr>
                  <w:rFonts w:ascii="Arial" w:eastAsia="SimSun" w:hAnsi="Arial"/>
                  <w:sz w:val="18"/>
                </w:rPr>
                <w:t>Not configured</w:t>
              </w:r>
            </w:ins>
          </w:p>
        </w:tc>
      </w:tr>
      <w:tr w:rsidR="002F02B9" w:rsidRPr="00C25669" w14:paraId="7C34563D" w14:textId="77777777" w:rsidTr="00CC62B2">
        <w:trPr>
          <w:trHeight w:val="70"/>
          <w:ins w:id="107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53FD0C" w14:textId="77777777" w:rsidR="002F02B9" w:rsidRPr="00C25669" w:rsidRDefault="002F02B9" w:rsidP="00CC62B2">
            <w:pPr>
              <w:keepNext/>
              <w:keepLines/>
              <w:spacing w:after="0"/>
              <w:rPr>
                <w:ins w:id="1071" w:author="Nokia" w:date="2022-08-08T12:52:00Z"/>
                <w:rFonts w:ascii="Arial" w:eastAsia="SimSun" w:hAnsi="Arial"/>
                <w:sz w:val="18"/>
              </w:rPr>
            </w:pPr>
            <w:proofErr w:type="spellStart"/>
            <w:ins w:id="1072" w:author="Nokia" w:date="2022-08-08T12:52:00Z">
              <w:r w:rsidRPr="00C25669">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21F6949" w14:textId="77777777" w:rsidR="002F02B9" w:rsidRPr="00C25669" w:rsidRDefault="002F02B9" w:rsidP="00CC62B2">
            <w:pPr>
              <w:keepNext/>
              <w:keepLines/>
              <w:spacing w:after="0"/>
              <w:jc w:val="center"/>
              <w:rPr>
                <w:ins w:id="107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6EAA4" w14:textId="77777777" w:rsidR="002F02B9" w:rsidRPr="00A553DF" w:rsidRDefault="002F02B9" w:rsidP="00CC62B2">
            <w:pPr>
              <w:keepNext/>
              <w:keepLines/>
              <w:spacing w:after="0"/>
              <w:jc w:val="center"/>
              <w:rPr>
                <w:ins w:id="1074" w:author="Nokia" w:date="2022-08-08T12:52:00Z"/>
                <w:rFonts w:ascii="Arial" w:hAnsi="Arial"/>
                <w:sz w:val="18"/>
              </w:rPr>
            </w:pPr>
            <w:ins w:id="1075" w:author="Nokia" w:date="2022-08-08T12:52:00Z">
              <w:r w:rsidRPr="00A553DF">
                <w:rPr>
                  <w:rFonts w:ascii="Arial" w:eastAsia="SimSun" w:hAnsi="Arial"/>
                  <w:sz w:val="18"/>
                  <w:lang w:val="en-US"/>
                </w:rPr>
                <w:t>Wide</w:t>
              </w:r>
              <w:r w:rsidRPr="00A553DF">
                <w:rPr>
                  <w:rFonts w:ascii="Arial" w:eastAsia="SimSun" w:hAnsi="Arial"/>
                  <w:sz w:val="18"/>
                </w:rPr>
                <w:t>band</w:t>
              </w:r>
            </w:ins>
          </w:p>
        </w:tc>
      </w:tr>
      <w:tr w:rsidR="002F02B9" w:rsidRPr="00C25669" w14:paraId="744C59B8" w14:textId="77777777" w:rsidTr="00CC62B2">
        <w:trPr>
          <w:trHeight w:val="70"/>
          <w:ins w:id="107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DD58FE" w14:textId="77777777" w:rsidR="002F02B9" w:rsidRPr="00C25669" w:rsidRDefault="002F02B9" w:rsidP="00CC62B2">
            <w:pPr>
              <w:keepNext/>
              <w:keepLines/>
              <w:spacing w:after="0"/>
              <w:rPr>
                <w:ins w:id="1077" w:author="Nokia" w:date="2022-08-08T12:52:00Z"/>
                <w:rFonts w:ascii="Arial" w:eastAsia="SimSun" w:hAnsi="Arial"/>
                <w:sz w:val="18"/>
              </w:rPr>
            </w:pPr>
            <w:proofErr w:type="spellStart"/>
            <w:ins w:id="1078" w:author="Nokia" w:date="2022-08-08T12:5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0CAC0BC7" w14:textId="77777777" w:rsidR="002F02B9" w:rsidRPr="00C25669" w:rsidRDefault="002F02B9" w:rsidP="00CC62B2">
            <w:pPr>
              <w:keepNext/>
              <w:keepLines/>
              <w:spacing w:after="0"/>
              <w:jc w:val="center"/>
              <w:rPr>
                <w:ins w:id="107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4C7C61" w14:textId="77777777" w:rsidR="002F02B9" w:rsidRPr="00A553DF" w:rsidRDefault="002F02B9" w:rsidP="00CC62B2">
            <w:pPr>
              <w:keepNext/>
              <w:keepLines/>
              <w:spacing w:after="0"/>
              <w:jc w:val="center"/>
              <w:rPr>
                <w:ins w:id="1080" w:author="Nokia" w:date="2022-08-08T12:52:00Z"/>
                <w:rFonts w:ascii="Arial" w:hAnsi="Arial"/>
                <w:sz w:val="18"/>
              </w:rPr>
            </w:pPr>
            <w:ins w:id="1081" w:author="Nokia" w:date="2022-08-08T12:52:00Z">
              <w:r w:rsidRPr="00A553DF">
                <w:rPr>
                  <w:rFonts w:ascii="Arial" w:eastAsia="SimSun" w:hAnsi="Arial"/>
                  <w:sz w:val="18"/>
                </w:rPr>
                <w:t>Wideband</w:t>
              </w:r>
            </w:ins>
          </w:p>
        </w:tc>
      </w:tr>
      <w:tr w:rsidR="002F02B9" w:rsidRPr="00C25669" w14:paraId="2D22AFC1" w14:textId="77777777" w:rsidTr="00CC62B2">
        <w:trPr>
          <w:trHeight w:val="70"/>
          <w:ins w:id="108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AE8CC" w14:textId="77777777" w:rsidR="002F02B9" w:rsidRPr="00C25669" w:rsidRDefault="002F02B9" w:rsidP="00CC62B2">
            <w:pPr>
              <w:keepNext/>
              <w:keepLines/>
              <w:spacing w:after="0"/>
              <w:rPr>
                <w:ins w:id="1083" w:author="Nokia" w:date="2022-08-08T12:52:00Z"/>
                <w:rFonts w:ascii="Arial" w:eastAsia="SimSun" w:hAnsi="Arial"/>
                <w:sz w:val="18"/>
              </w:rPr>
            </w:pPr>
            <w:ins w:id="1084" w:author="Nokia" w:date="2022-08-08T12:52: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361A4D1" w14:textId="77777777" w:rsidR="002F02B9" w:rsidRPr="00C25669" w:rsidRDefault="002F02B9" w:rsidP="00CC62B2">
            <w:pPr>
              <w:keepNext/>
              <w:keepLines/>
              <w:spacing w:after="0"/>
              <w:jc w:val="center"/>
              <w:rPr>
                <w:ins w:id="1085" w:author="Nokia" w:date="2022-08-08T12:52:00Z"/>
                <w:rFonts w:ascii="Arial" w:hAnsi="Arial"/>
                <w:sz w:val="18"/>
              </w:rPr>
            </w:pPr>
            <w:ins w:id="1086" w:author="Nokia" w:date="2022-08-08T12:52: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FC9D13" w14:textId="77777777" w:rsidR="002F02B9" w:rsidRPr="00A553DF" w:rsidRDefault="002F02B9" w:rsidP="00CC62B2">
            <w:pPr>
              <w:keepNext/>
              <w:keepLines/>
              <w:spacing w:after="0"/>
              <w:jc w:val="center"/>
              <w:rPr>
                <w:ins w:id="1087" w:author="Nokia" w:date="2022-08-08T12:52:00Z"/>
                <w:rFonts w:ascii="Arial" w:hAnsi="Arial"/>
                <w:sz w:val="18"/>
              </w:rPr>
            </w:pPr>
            <w:ins w:id="1088" w:author="Nokia" w:date="2022-08-08T12:52:00Z">
              <w:r w:rsidRPr="00A553DF">
                <w:rPr>
                  <w:rFonts w:ascii="Arial" w:hAnsi="Arial" w:hint="eastAsia"/>
                  <w:sz w:val="18"/>
                  <w:lang w:eastAsia="zh-CN"/>
                </w:rPr>
                <w:t>8</w:t>
              </w:r>
            </w:ins>
          </w:p>
        </w:tc>
      </w:tr>
      <w:tr w:rsidR="002F02B9" w:rsidRPr="00C25669" w14:paraId="75726BC6" w14:textId="77777777" w:rsidTr="00CC62B2">
        <w:trPr>
          <w:trHeight w:val="70"/>
          <w:ins w:id="108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BD4E64" w14:textId="77777777" w:rsidR="002F02B9" w:rsidRPr="00C25669" w:rsidRDefault="002F02B9" w:rsidP="00CC62B2">
            <w:pPr>
              <w:keepNext/>
              <w:keepLines/>
              <w:spacing w:after="0"/>
              <w:rPr>
                <w:ins w:id="1090" w:author="Nokia" w:date="2022-08-08T12:52:00Z"/>
                <w:rFonts w:ascii="Arial" w:eastAsia="SimSun" w:hAnsi="Arial"/>
                <w:sz w:val="18"/>
              </w:rPr>
            </w:pPr>
            <w:proofErr w:type="spellStart"/>
            <w:ins w:id="1091" w:author="Nokia" w:date="2022-08-08T12:52:00Z">
              <w:r w:rsidRPr="00C25669">
                <w:rPr>
                  <w:rFonts w:ascii="Arial" w:eastAsia="SimSun"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750C8C" w14:textId="77777777" w:rsidR="002F02B9" w:rsidRPr="00C25669" w:rsidRDefault="002F02B9" w:rsidP="00CC62B2">
            <w:pPr>
              <w:keepNext/>
              <w:keepLines/>
              <w:spacing w:after="0"/>
              <w:jc w:val="center"/>
              <w:rPr>
                <w:ins w:id="1092"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6F35DE" w14:textId="77777777" w:rsidR="002F02B9" w:rsidRPr="00A553DF" w:rsidDel="00CC5BFA" w:rsidRDefault="002F02B9" w:rsidP="00CC62B2">
            <w:pPr>
              <w:keepNext/>
              <w:keepLines/>
              <w:spacing w:after="0"/>
              <w:jc w:val="center"/>
              <w:rPr>
                <w:ins w:id="1093" w:author="Nokia" w:date="2022-08-08T12:52:00Z"/>
                <w:rFonts w:ascii="Arial" w:hAnsi="Arial"/>
                <w:sz w:val="18"/>
              </w:rPr>
            </w:pPr>
            <w:ins w:id="1094" w:author="Nokia" w:date="2022-08-08T12:52:00Z">
              <w:r w:rsidRPr="00A553DF">
                <w:rPr>
                  <w:rFonts w:ascii="Arial" w:hAnsi="Arial"/>
                  <w:sz w:val="18"/>
                </w:rPr>
                <w:t>1111111</w:t>
              </w:r>
            </w:ins>
          </w:p>
        </w:tc>
      </w:tr>
      <w:tr w:rsidR="002F02B9" w:rsidRPr="00C25669" w14:paraId="1DDC415C" w14:textId="77777777" w:rsidTr="00CC62B2">
        <w:trPr>
          <w:trHeight w:val="70"/>
          <w:ins w:id="109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9D7AF3" w14:textId="77777777" w:rsidR="002F02B9" w:rsidRPr="00C25669" w:rsidRDefault="002F02B9" w:rsidP="00CC62B2">
            <w:pPr>
              <w:keepNext/>
              <w:keepLines/>
              <w:spacing w:after="0"/>
              <w:rPr>
                <w:ins w:id="1096" w:author="Nokia" w:date="2022-08-08T12:52:00Z"/>
                <w:rFonts w:ascii="Arial" w:eastAsia="SimSun" w:hAnsi="Arial"/>
                <w:sz w:val="18"/>
              </w:rPr>
            </w:pPr>
            <w:ins w:id="1097" w:author="Nokia" w:date="2022-08-08T12:52: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1828508" w14:textId="77777777" w:rsidR="002F02B9" w:rsidRPr="00C25669" w:rsidRDefault="002F02B9" w:rsidP="00CC62B2">
            <w:pPr>
              <w:keepNext/>
              <w:keepLines/>
              <w:spacing w:after="0"/>
              <w:jc w:val="center"/>
              <w:rPr>
                <w:ins w:id="1098" w:author="Nokia" w:date="2022-08-08T12:52:00Z"/>
                <w:rFonts w:ascii="Arial" w:hAnsi="Arial"/>
                <w:sz w:val="18"/>
              </w:rPr>
            </w:pPr>
            <w:ins w:id="1099"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366C0F" w14:textId="77777777" w:rsidR="002F02B9" w:rsidRPr="00A553DF" w:rsidRDefault="002F02B9" w:rsidP="00CC62B2">
            <w:pPr>
              <w:keepNext/>
              <w:keepLines/>
              <w:spacing w:after="0"/>
              <w:jc w:val="center"/>
              <w:rPr>
                <w:ins w:id="1100" w:author="Nokia" w:date="2022-08-08T12:52:00Z"/>
                <w:rFonts w:ascii="Arial" w:hAnsi="Arial"/>
                <w:sz w:val="18"/>
              </w:rPr>
            </w:pPr>
            <w:ins w:id="1101" w:author="Nokia" w:date="2022-08-08T12:52:00Z">
              <w:r w:rsidRPr="00A553DF">
                <w:rPr>
                  <w:rFonts w:ascii="Arial" w:eastAsia="SimSun" w:hAnsi="Arial"/>
                  <w:sz w:val="18"/>
                  <w:lang w:eastAsia="zh-CN"/>
                </w:rPr>
                <w:t>[10/9]</w:t>
              </w:r>
            </w:ins>
          </w:p>
        </w:tc>
      </w:tr>
      <w:tr w:rsidR="002F02B9" w:rsidRPr="00C25669" w14:paraId="02A6EE1D" w14:textId="77777777" w:rsidTr="00CC62B2">
        <w:trPr>
          <w:trHeight w:val="70"/>
          <w:ins w:id="110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C42BF5" w14:textId="77777777" w:rsidR="002F02B9" w:rsidRPr="00C25669" w:rsidRDefault="002F02B9" w:rsidP="00CC62B2">
            <w:pPr>
              <w:keepNext/>
              <w:keepLines/>
              <w:spacing w:after="0"/>
              <w:rPr>
                <w:ins w:id="1103" w:author="Nokia" w:date="2022-08-08T12:52:00Z"/>
                <w:rFonts w:ascii="Arial" w:eastAsia="SimSun" w:hAnsi="Arial"/>
                <w:sz w:val="18"/>
              </w:rPr>
            </w:pPr>
            <w:proofErr w:type="spellStart"/>
            <w:ins w:id="1104" w:author="Nokia" w:date="2022-08-08T12:52:00Z">
              <w:r w:rsidRPr="00C25669">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1D71F0E" w14:textId="77777777" w:rsidR="002F02B9" w:rsidRPr="00C25669" w:rsidRDefault="002F02B9" w:rsidP="00CC62B2">
            <w:pPr>
              <w:keepNext/>
              <w:keepLines/>
              <w:spacing w:after="0"/>
              <w:jc w:val="center"/>
              <w:rPr>
                <w:ins w:id="110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F601C" w14:textId="77777777" w:rsidR="002F02B9" w:rsidRPr="00A553DF" w:rsidRDefault="002F02B9" w:rsidP="00CC62B2">
            <w:pPr>
              <w:keepNext/>
              <w:keepLines/>
              <w:spacing w:after="0"/>
              <w:jc w:val="center"/>
              <w:rPr>
                <w:ins w:id="1106" w:author="Nokia" w:date="2022-08-08T12:52:00Z"/>
                <w:rFonts w:ascii="Arial" w:hAnsi="Arial"/>
                <w:sz w:val="18"/>
              </w:rPr>
            </w:pPr>
            <w:ins w:id="1107" w:author="Nokia" w:date="2022-08-08T12:52:00Z">
              <w:r w:rsidRPr="00A553DF">
                <w:rPr>
                  <w:rFonts w:ascii="Arial" w:eastAsia="SimSun" w:hAnsi="Arial"/>
                  <w:sz w:val="18"/>
                </w:rPr>
                <w:t>Not configured</w:t>
              </w:r>
            </w:ins>
          </w:p>
        </w:tc>
      </w:tr>
      <w:tr w:rsidR="002F02B9" w:rsidRPr="00C25669" w14:paraId="3DE0F599" w14:textId="77777777" w:rsidTr="00CC62B2">
        <w:trPr>
          <w:trHeight w:val="70"/>
          <w:ins w:id="1108" w:author="Nokia" w:date="2022-08-08T12:52:00Z"/>
        </w:trPr>
        <w:tc>
          <w:tcPr>
            <w:tcW w:w="1648" w:type="dxa"/>
            <w:gridSpan w:val="2"/>
            <w:vMerge w:val="restart"/>
            <w:tcBorders>
              <w:top w:val="single" w:sz="4" w:space="0" w:color="auto"/>
              <w:left w:val="single" w:sz="4" w:space="0" w:color="auto"/>
              <w:right w:val="single" w:sz="4" w:space="0" w:color="auto"/>
            </w:tcBorders>
            <w:vAlign w:val="center"/>
            <w:hideMark/>
          </w:tcPr>
          <w:p w14:paraId="59097D24" w14:textId="77777777" w:rsidR="002F02B9" w:rsidRPr="00C25669" w:rsidRDefault="002F02B9" w:rsidP="00CC62B2">
            <w:pPr>
              <w:keepNext/>
              <w:keepLines/>
              <w:spacing w:after="0"/>
              <w:rPr>
                <w:ins w:id="1109" w:author="Nokia" w:date="2022-08-08T12:52:00Z"/>
                <w:rFonts w:ascii="Arial" w:hAnsi="Arial"/>
                <w:sz w:val="18"/>
              </w:rPr>
            </w:pPr>
            <w:ins w:id="1110" w:author="Nokia" w:date="2022-08-08T12:52:00Z">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5C12A72B" w14:textId="77777777" w:rsidR="002F02B9" w:rsidRPr="00C25669" w:rsidRDefault="002F02B9" w:rsidP="00CC62B2">
            <w:pPr>
              <w:keepNext/>
              <w:keepLines/>
              <w:spacing w:after="0"/>
              <w:rPr>
                <w:ins w:id="1111" w:author="Nokia" w:date="2022-08-08T12:52:00Z"/>
                <w:rFonts w:ascii="Arial" w:hAnsi="Arial"/>
                <w:sz w:val="18"/>
              </w:rPr>
            </w:pPr>
            <w:ins w:id="1112" w:author="Nokia" w:date="2022-08-08T12:52: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2A40C57" w14:textId="77777777" w:rsidR="002F02B9" w:rsidRPr="00C25669" w:rsidRDefault="002F02B9" w:rsidP="00CC62B2">
            <w:pPr>
              <w:keepNext/>
              <w:keepLines/>
              <w:spacing w:after="0"/>
              <w:jc w:val="center"/>
              <w:rPr>
                <w:ins w:id="111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A38C6" w14:textId="77777777" w:rsidR="002F02B9" w:rsidRPr="00A553DF" w:rsidRDefault="002F02B9" w:rsidP="00CC62B2">
            <w:pPr>
              <w:keepNext/>
              <w:keepLines/>
              <w:spacing w:after="0"/>
              <w:jc w:val="center"/>
              <w:rPr>
                <w:ins w:id="1114" w:author="Nokia" w:date="2022-08-08T12:52:00Z"/>
                <w:rFonts w:ascii="Arial" w:hAnsi="Arial"/>
                <w:sz w:val="18"/>
              </w:rPr>
            </w:pPr>
            <w:proofErr w:type="spellStart"/>
            <w:ins w:id="1115" w:author="Nokia" w:date="2022-08-08T12:52:00Z">
              <w:r w:rsidRPr="00A553DF">
                <w:rPr>
                  <w:rFonts w:ascii="Arial" w:eastAsia="SimSun" w:hAnsi="Arial"/>
                  <w:sz w:val="18"/>
                </w:rPr>
                <w:t>typeI-SinglePanel</w:t>
              </w:r>
              <w:proofErr w:type="spellEnd"/>
            </w:ins>
          </w:p>
        </w:tc>
      </w:tr>
      <w:tr w:rsidR="002F02B9" w:rsidRPr="00C25669" w14:paraId="7FF3E3FF" w14:textId="77777777" w:rsidTr="00CC62B2">
        <w:trPr>
          <w:trHeight w:val="70"/>
          <w:ins w:id="1116" w:author="Nokia" w:date="2022-08-08T12:52:00Z"/>
        </w:trPr>
        <w:tc>
          <w:tcPr>
            <w:tcW w:w="1648" w:type="dxa"/>
            <w:gridSpan w:val="2"/>
            <w:vMerge/>
            <w:tcBorders>
              <w:left w:val="single" w:sz="4" w:space="0" w:color="auto"/>
              <w:right w:val="single" w:sz="4" w:space="0" w:color="auto"/>
            </w:tcBorders>
            <w:hideMark/>
          </w:tcPr>
          <w:p w14:paraId="7A3AB72F" w14:textId="77777777" w:rsidR="002F02B9" w:rsidRPr="00C25669" w:rsidRDefault="002F02B9" w:rsidP="00CC62B2">
            <w:pPr>
              <w:keepNext/>
              <w:keepLines/>
              <w:spacing w:after="0"/>
              <w:rPr>
                <w:ins w:id="1117"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99286A7" w14:textId="77777777" w:rsidR="002F02B9" w:rsidRPr="00C25669" w:rsidRDefault="002F02B9" w:rsidP="00CC62B2">
            <w:pPr>
              <w:keepNext/>
              <w:keepLines/>
              <w:spacing w:after="0"/>
              <w:rPr>
                <w:ins w:id="1118" w:author="Nokia" w:date="2022-08-08T12:52:00Z"/>
                <w:rFonts w:ascii="Arial" w:hAnsi="Arial"/>
                <w:sz w:val="18"/>
              </w:rPr>
            </w:pPr>
            <w:ins w:id="1119" w:author="Nokia" w:date="2022-08-08T12:52: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4482D1" w14:textId="77777777" w:rsidR="002F02B9" w:rsidRPr="00C25669" w:rsidRDefault="002F02B9" w:rsidP="00CC62B2">
            <w:pPr>
              <w:keepNext/>
              <w:keepLines/>
              <w:spacing w:after="0"/>
              <w:jc w:val="center"/>
              <w:rPr>
                <w:ins w:id="112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B7712" w14:textId="77777777" w:rsidR="002F02B9" w:rsidRPr="00A553DF" w:rsidRDefault="002F02B9" w:rsidP="00CC62B2">
            <w:pPr>
              <w:keepNext/>
              <w:keepLines/>
              <w:spacing w:after="0"/>
              <w:jc w:val="center"/>
              <w:rPr>
                <w:ins w:id="1121" w:author="Nokia" w:date="2022-08-08T12:52:00Z"/>
                <w:rFonts w:ascii="Arial" w:hAnsi="Arial"/>
                <w:sz w:val="18"/>
              </w:rPr>
            </w:pPr>
            <w:ins w:id="1122" w:author="Nokia" w:date="2022-08-08T12:52:00Z">
              <w:r w:rsidRPr="00A553DF">
                <w:rPr>
                  <w:rFonts w:ascii="Arial" w:hAnsi="Arial"/>
                  <w:sz w:val="18"/>
                </w:rPr>
                <w:t>1</w:t>
              </w:r>
            </w:ins>
          </w:p>
        </w:tc>
      </w:tr>
      <w:tr w:rsidR="002F02B9" w:rsidRPr="00C25669" w14:paraId="0FE9C3A4" w14:textId="77777777" w:rsidTr="00CC62B2">
        <w:trPr>
          <w:trHeight w:val="70"/>
          <w:ins w:id="1123" w:author="Nokia" w:date="2022-08-08T12:52:00Z"/>
        </w:trPr>
        <w:tc>
          <w:tcPr>
            <w:tcW w:w="1648" w:type="dxa"/>
            <w:gridSpan w:val="2"/>
            <w:vMerge/>
            <w:tcBorders>
              <w:left w:val="single" w:sz="4" w:space="0" w:color="auto"/>
              <w:right w:val="single" w:sz="4" w:space="0" w:color="auto"/>
            </w:tcBorders>
            <w:hideMark/>
          </w:tcPr>
          <w:p w14:paraId="4A7EB495" w14:textId="77777777" w:rsidR="002F02B9" w:rsidRPr="00C25669" w:rsidRDefault="002F02B9" w:rsidP="00CC62B2">
            <w:pPr>
              <w:keepNext/>
              <w:keepLines/>
              <w:spacing w:after="0"/>
              <w:rPr>
                <w:ins w:id="1124"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9E29736" w14:textId="77777777" w:rsidR="002F02B9" w:rsidRPr="00C25669" w:rsidRDefault="002F02B9" w:rsidP="00CC62B2">
            <w:pPr>
              <w:keepNext/>
              <w:keepLines/>
              <w:spacing w:after="0"/>
              <w:rPr>
                <w:ins w:id="1125" w:author="Nokia" w:date="2022-08-08T12:52:00Z"/>
                <w:rFonts w:ascii="Arial" w:hAnsi="Arial"/>
                <w:sz w:val="18"/>
              </w:rPr>
            </w:pPr>
            <w:ins w:id="1126" w:author="Nokia" w:date="2022-08-08T12:52:00Z">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04CFDFB7" w14:textId="77777777" w:rsidR="002F02B9" w:rsidRPr="00C25669" w:rsidRDefault="002F02B9" w:rsidP="00CC62B2">
            <w:pPr>
              <w:keepNext/>
              <w:keepLines/>
              <w:spacing w:after="0"/>
              <w:jc w:val="center"/>
              <w:rPr>
                <w:ins w:id="112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C634F1" w14:textId="77777777" w:rsidR="002F02B9" w:rsidRPr="00A553DF" w:rsidRDefault="002F02B9" w:rsidP="00CC62B2">
            <w:pPr>
              <w:keepNext/>
              <w:keepLines/>
              <w:spacing w:after="0"/>
              <w:jc w:val="center"/>
              <w:rPr>
                <w:ins w:id="1128" w:author="Nokia" w:date="2022-08-08T12:52:00Z"/>
                <w:rFonts w:ascii="Arial" w:hAnsi="Arial"/>
                <w:sz w:val="18"/>
              </w:rPr>
            </w:pPr>
            <w:ins w:id="1129" w:author="Nokia" w:date="2022-08-08T12:52:00Z">
              <w:r w:rsidRPr="00A553DF">
                <w:rPr>
                  <w:rFonts w:ascii="Arial" w:eastAsia="SimSun" w:hAnsi="Arial"/>
                  <w:sz w:val="18"/>
                </w:rPr>
                <w:t>Not configured</w:t>
              </w:r>
            </w:ins>
          </w:p>
        </w:tc>
      </w:tr>
      <w:tr w:rsidR="002F02B9" w:rsidRPr="00C25669" w14:paraId="3150A73E" w14:textId="77777777" w:rsidTr="00CC62B2">
        <w:trPr>
          <w:trHeight w:val="70"/>
          <w:ins w:id="1130" w:author="Nokia" w:date="2022-08-08T12:52:00Z"/>
        </w:trPr>
        <w:tc>
          <w:tcPr>
            <w:tcW w:w="1648" w:type="dxa"/>
            <w:gridSpan w:val="2"/>
            <w:vMerge/>
            <w:tcBorders>
              <w:left w:val="single" w:sz="4" w:space="0" w:color="auto"/>
              <w:right w:val="single" w:sz="4" w:space="0" w:color="auto"/>
            </w:tcBorders>
            <w:hideMark/>
          </w:tcPr>
          <w:p w14:paraId="16032600" w14:textId="77777777" w:rsidR="002F02B9" w:rsidRPr="00C25669" w:rsidRDefault="002F02B9" w:rsidP="00CC62B2">
            <w:pPr>
              <w:keepNext/>
              <w:keepLines/>
              <w:spacing w:after="0"/>
              <w:rPr>
                <w:ins w:id="1131"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1D5830D" w14:textId="77777777" w:rsidR="002F02B9" w:rsidRPr="00C25669" w:rsidRDefault="002F02B9" w:rsidP="00CC62B2">
            <w:pPr>
              <w:keepNext/>
              <w:keepLines/>
              <w:spacing w:after="0"/>
              <w:rPr>
                <w:ins w:id="1132" w:author="Nokia" w:date="2022-08-08T12:52:00Z"/>
                <w:rFonts w:ascii="Arial" w:hAnsi="Arial"/>
                <w:sz w:val="18"/>
              </w:rPr>
            </w:pPr>
            <w:proofErr w:type="spellStart"/>
            <w:ins w:id="1133" w:author="Nokia" w:date="2022-08-08T12:52:00Z">
              <w:r w:rsidRPr="00C25669">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115447" w14:textId="77777777" w:rsidR="002F02B9" w:rsidRPr="00C25669" w:rsidRDefault="002F02B9" w:rsidP="00CC62B2">
            <w:pPr>
              <w:keepNext/>
              <w:keepLines/>
              <w:spacing w:after="0"/>
              <w:jc w:val="center"/>
              <w:rPr>
                <w:ins w:id="113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AF75D" w14:textId="77777777" w:rsidR="002F02B9" w:rsidRPr="00A553DF" w:rsidRDefault="002F02B9" w:rsidP="00CC62B2">
            <w:pPr>
              <w:keepNext/>
              <w:keepLines/>
              <w:spacing w:after="0"/>
              <w:jc w:val="center"/>
              <w:rPr>
                <w:ins w:id="1135" w:author="Nokia" w:date="2022-08-08T12:52:00Z"/>
                <w:rFonts w:ascii="Arial" w:hAnsi="Arial"/>
                <w:sz w:val="18"/>
              </w:rPr>
            </w:pPr>
            <w:ins w:id="1136" w:author="Nokia" w:date="2022-08-08T12:52:00Z">
              <w:r w:rsidRPr="00A553DF">
                <w:rPr>
                  <w:rFonts w:ascii="Arial" w:hAnsi="Arial"/>
                  <w:sz w:val="18"/>
                </w:rPr>
                <w:t>010000</w:t>
              </w:r>
            </w:ins>
          </w:p>
        </w:tc>
      </w:tr>
      <w:tr w:rsidR="002F02B9" w:rsidRPr="00C25669" w14:paraId="1A39D347" w14:textId="77777777" w:rsidTr="00CC62B2">
        <w:trPr>
          <w:trHeight w:val="70"/>
          <w:ins w:id="1137" w:author="Nokia" w:date="2022-08-08T12:52:00Z"/>
        </w:trPr>
        <w:tc>
          <w:tcPr>
            <w:tcW w:w="1648" w:type="dxa"/>
            <w:gridSpan w:val="2"/>
            <w:vMerge/>
            <w:tcBorders>
              <w:left w:val="single" w:sz="4" w:space="0" w:color="auto"/>
              <w:bottom w:val="single" w:sz="4" w:space="0" w:color="auto"/>
              <w:right w:val="single" w:sz="4" w:space="0" w:color="auto"/>
            </w:tcBorders>
          </w:tcPr>
          <w:p w14:paraId="7E2CC41F" w14:textId="77777777" w:rsidR="002F02B9" w:rsidRPr="00C25669" w:rsidRDefault="002F02B9" w:rsidP="00CC62B2">
            <w:pPr>
              <w:keepNext/>
              <w:keepLines/>
              <w:spacing w:after="0"/>
              <w:rPr>
                <w:ins w:id="1138"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6CC7DC" w14:textId="77777777" w:rsidR="002F02B9" w:rsidRPr="00C25669" w:rsidRDefault="002F02B9" w:rsidP="00CC62B2">
            <w:pPr>
              <w:keepNext/>
              <w:keepLines/>
              <w:spacing w:after="0"/>
              <w:rPr>
                <w:ins w:id="1139" w:author="Nokia" w:date="2022-08-08T12:52:00Z"/>
                <w:rFonts w:ascii="Arial" w:eastAsia="SimSun" w:hAnsi="Arial"/>
                <w:sz w:val="18"/>
              </w:rPr>
            </w:pPr>
            <w:ins w:id="1140" w:author="Nokia" w:date="2022-08-08T12:52:00Z">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663BFA4B" w14:textId="77777777" w:rsidR="002F02B9" w:rsidRPr="00C25669" w:rsidRDefault="002F02B9" w:rsidP="00CC62B2">
            <w:pPr>
              <w:keepNext/>
              <w:keepLines/>
              <w:spacing w:after="0"/>
              <w:jc w:val="center"/>
              <w:rPr>
                <w:ins w:id="114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FDF201" w14:textId="77777777" w:rsidR="002F02B9" w:rsidRPr="00A553DF" w:rsidRDefault="002F02B9" w:rsidP="00CC62B2">
            <w:pPr>
              <w:keepNext/>
              <w:keepLines/>
              <w:spacing w:after="0"/>
              <w:jc w:val="center"/>
              <w:rPr>
                <w:ins w:id="1142" w:author="Nokia" w:date="2022-08-08T12:52:00Z"/>
                <w:rFonts w:ascii="Arial" w:hAnsi="Arial"/>
                <w:sz w:val="18"/>
              </w:rPr>
            </w:pPr>
            <w:ins w:id="1143" w:author="Nokia" w:date="2022-08-08T12:52:00Z">
              <w:r w:rsidRPr="00A553DF">
                <w:rPr>
                  <w:rFonts w:ascii="Arial" w:hAnsi="Arial"/>
                  <w:sz w:val="18"/>
                </w:rPr>
                <w:t>N/A</w:t>
              </w:r>
            </w:ins>
          </w:p>
        </w:tc>
      </w:tr>
      <w:tr w:rsidR="002F02B9" w:rsidRPr="00C25669" w14:paraId="2B16003D" w14:textId="77777777" w:rsidTr="00CC62B2">
        <w:trPr>
          <w:trHeight w:val="70"/>
          <w:ins w:id="1144" w:author="Nokia" w:date="2022-08-08T12:52:00Z"/>
        </w:trPr>
        <w:tc>
          <w:tcPr>
            <w:tcW w:w="4739" w:type="dxa"/>
            <w:gridSpan w:val="3"/>
            <w:tcBorders>
              <w:top w:val="single" w:sz="4" w:space="0" w:color="auto"/>
              <w:left w:val="single" w:sz="4" w:space="0" w:color="auto"/>
              <w:bottom w:val="single" w:sz="4" w:space="0" w:color="auto"/>
              <w:right w:val="single" w:sz="4" w:space="0" w:color="auto"/>
            </w:tcBorders>
            <w:hideMark/>
          </w:tcPr>
          <w:p w14:paraId="376B0623" w14:textId="77777777" w:rsidR="002F02B9" w:rsidRPr="00C25669" w:rsidRDefault="002F02B9" w:rsidP="00CC62B2">
            <w:pPr>
              <w:keepNext/>
              <w:keepLines/>
              <w:spacing w:after="0"/>
              <w:rPr>
                <w:ins w:id="1145" w:author="Nokia" w:date="2022-08-08T12:52:00Z"/>
                <w:rFonts w:ascii="Arial" w:eastAsia="SimSun" w:hAnsi="Arial"/>
                <w:sz w:val="18"/>
              </w:rPr>
            </w:pPr>
            <w:ins w:id="1146" w:author="Nokia" w:date="2022-08-08T12:52: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FD74129" w14:textId="77777777" w:rsidR="002F02B9" w:rsidRPr="00C25669" w:rsidRDefault="002F02B9" w:rsidP="00CC62B2">
            <w:pPr>
              <w:keepNext/>
              <w:keepLines/>
              <w:spacing w:after="0"/>
              <w:jc w:val="center"/>
              <w:rPr>
                <w:ins w:id="114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EB9092" w14:textId="77777777" w:rsidR="002F02B9" w:rsidRPr="00A553DF" w:rsidRDefault="002F02B9" w:rsidP="00CC62B2">
            <w:pPr>
              <w:keepNext/>
              <w:keepLines/>
              <w:spacing w:after="0"/>
              <w:jc w:val="center"/>
              <w:rPr>
                <w:ins w:id="1148" w:author="Nokia" w:date="2022-08-08T12:52:00Z"/>
                <w:rFonts w:ascii="Arial" w:hAnsi="Arial"/>
                <w:sz w:val="18"/>
              </w:rPr>
            </w:pPr>
            <w:ins w:id="1149" w:author="Nokia" w:date="2022-08-08T12:52:00Z">
              <w:r w:rsidRPr="00A553DF">
                <w:rPr>
                  <w:rFonts w:ascii="Arial" w:eastAsia="SimSun" w:hAnsi="Arial"/>
                  <w:sz w:val="18"/>
                  <w:lang w:eastAsia="zh-CN"/>
                </w:rPr>
                <w:t>PUCCH</w:t>
              </w:r>
            </w:ins>
          </w:p>
        </w:tc>
      </w:tr>
      <w:tr w:rsidR="002F02B9" w:rsidRPr="00C25669" w14:paraId="631C40FD" w14:textId="77777777" w:rsidTr="00CC62B2">
        <w:trPr>
          <w:trHeight w:val="70"/>
          <w:ins w:id="115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13FDC7" w14:textId="77777777" w:rsidR="002F02B9" w:rsidRPr="00C25669" w:rsidRDefault="002F02B9" w:rsidP="00CC62B2">
            <w:pPr>
              <w:keepNext/>
              <w:keepLines/>
              <w:spacing w:after="0"/>
              <w:rPr>
                <w:ins w:id="1151" w:author="Nokia" w:date="2022-08-08T12:52:00Z"/>
                <w:rFonts w:ascii="Arial" w:hAnsi="Arial"/>
                <w:sz w:val="18"/>
              </w:rPr>
            </w:pPr>
            <w:ins w:id="1152" w:author="Nokia" w:date="2022-08-08T12:52: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FB780F" w14:textId="77777777" w:rsidR="002F02B9" w:rsidRPr="00C25669" w:rsidRDefault="002F02B9" w:rsidP="00CC62B2">
            <w:pPr>
              <w:keepNext/>
              <w:keepLines/>
              <w:spacing w:after="0"/>
              <w:jc w:val="center"/>
              <w:rPr>
                <w:ins w:id="1153" w:author="Nokia" w:date="2022-08-08T12:52:00Z"/>
                <w:rFonts w:ascii="Arial" w:hAnsi="Arial"/>
                <w:sz w:val="18"/>
              </w:rPr>
            </w:pPr>
            <w:proofErr w:type="spellStart"/>
            <w:ins w:id="1154" w:author="Nokia" w:date="2022-08-08T12:52:00Z">
              <w:r w:rsidRPr="00C25669">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39BD34" w14:textId="77777777" w:rsidR="002F02B9" w:rsidRPr="00A553DF" w:rsidRDefault="002F02B9" w:rsidP="00CC62B2">
            <w:pPr>
              <w:keepNext/>
              <w:keepLines/>
              <w:spacing w:after="0"/>
              <w:jc w:val="center"/>
              <w:rPr>
                <w:ins w:id="1155" w:author="Nokia" w:date="2022-08-08T12:52:00Z"/>
                <w:rFonts w:ascii="Arial" w:eastAsia="SimSun" w:hAnsi="Arial"/>
                <w:sz w:val="18"/>
                <w:lang w:eastAsia="zh-CN"/>
              </w:rPr>
            </w:pPr>
            <w:ins w:id="1156" w:author="Nokia" w:date="2022-08-08T12:52:00Z">
              <w:r w:rsidRPr="00A553DF">
                <w:rPr>
                  <w:rFonts w:ascii="Arial" w:eastAsia="SimSun" w:hAnsi="Arial"/>
                  <w:sz w:val="18"/>
                  <w:lang w:eastAsia="zh-CN"/>
                </w:rPr>
                <w:t>[10 or 14]</w:t>
              </w:r>
            </w:ins>
          </w:p>
        </w:tc>
      </w:tr>
      <w:tr w:rsidR="002F02B9" w:rsidRPr="00C25669" w14:paraId="23C6FCCA" w14:textId="77777777" w:rsidTr="00CC62B2">
        <w:trPr>
          <w:trHeight w:val="70"/>
          <w:ins w:id="115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F62697" w14:textId="77777777" w:rsidR="002F02B9" w:rsidRPr="00C25669" w:rsidRDefault="002F02B9" w:rsidP="00CC62B2">
            <w:pPr>
              <w:keepNext/>
              <w:keepLines/>
              <w:spacing w:after="0"/>
              <w:rPr>
                <w:ins w:id="1158" w:author="Nokia" w:date="2022-08-08T12:52:00Z"/>
                <w:rFonts w:ascii="Arial" w:eastAsia="SimSun" w:hAnsi="Arial"/>
                <w:sz w:val="18"/>
              </w:rPr>
            </w:pPr>
            <w:ins w:id="1159" w:author="Nokia" w:date="2022-08-08T12:52: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7335248" w14:textId="77777777" w:rsidR="002F02B9" w:rsidRPr="00C25669" w:rsidRDefault="002F02B9" w:rsidP="00CC62B2">
            <w:pPr>
              <w:keepNext/>
              <w:keepLines/>
              <w:spacing w:after="0"/>
              <w:jc w:val="center"/>
              <w:rPr>
                <w:ins w:id="1160"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E895C9" w14:textId="77777777" w:rsidR="002F02B9" w:rsidRPr="00A553DF" w:rsidRDefault="002F02B9" w:rsidP="00CC62B2">
            <w:pPr>
              <w:keepNext/>
              <w:keepLines/>
              <w:spacing w:after="0"/>
              <w:jc w:val="center"/>
              <w:rPr>
                <w:ins w:id="1161" w:author="Nokia" w:date="2022-08-08T12:52:00Z"/>
                <w:rFonts w:ascii="Arial" w:hAnsi="Arial"/>
                <w:sz w:val="18"/>
              </w:rPr>
            </w:pPr>
            <w:ins w:id="1162" w:author="Nokia" w:date="2022-08-08T12:52:00Z">
              <w:r w:rsidRPr="00A553DF">
                <w:rPr>
                  <w:rFonts w:ascii="Arial" w:hAnsi="Arial"/>
                  <w:sz w:val="18"/>
                </w:rPr>
                <w:t>1</w:t>
              </w:r>
            </w:ins>
          </w:p>
        </w:tc>
      </w:tr>
      <w:tr w:rsidR="002F02B9" w:rsidRPr="00C25669" w14:paraId="2F018423" w14:textId="77777777" w:rsidTr="00CC62B2">
        <w:trPr>
          <w:trHeight w:val="70"/>
          <w:ins w:id="116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DC90C6" w14:textId="77777777" w:rsidR="002F02B9" w:rsidRPr="00C25669" w:rsidRDefault="002F02B9" w:rsidP="00CC62B2">
            <w:pPr>
              <w:keepNext/>
              <w:keepLines/>
              <w:spacing w:after="0"/>
              <w:rPr>
                <w:ins w:id="1164" w:author="Nokia" w:date="2022-08-08T12:52:00Z"/>
                <w:rFonts w:ascii="Arial" w:hAnsi="Arial"/>
                <w:sz w:val="18"/>
              </w:rPr>
            </w:pPr>
            <w:ins w:id="1165" w:author="Nokia" w:date="2022-08-08T12:52: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FAAC907" w14:textId="77777777" w:rsidR="002F02B9" w:rsidRPr="00C25669" w:rsidRDefault="002F02B9" w:rsidP="00CC62B2">
            <w:pPr>
              <w:keepNext/>
              <w:keepLines/>
              <w:spacing w:after="0"/>
              <w:jc w:val="center"/>
              <w:rPr>
                <w:ins w:id="116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F0E39" w14:textId="77777777" w:rsidR="002F02B9" w:rsidRPr="00A553DF" w:rsidRDefault="002F02B9" w:rsidP="00CC62B2">
            <w:pPr>
              <w:keepNext/>
              <w:keepLines/>
              <w:spacing w:after="0"/>
              <w:jc w:val="center"/>
              <w:rPr>
                <w:ins w:id="1167" w:author="Nokia" w:date="2022-08-08T12:52:00Z"/>
                <w:rFonts w:ascii="Arial" w:hAnsi="Arial"/>
                <w:sz w:val="18"/>
              </w:rPr>
            </w:pPr>
            <w:ins w:id="1168" w:author="Nokia" w:date="2022-08-08T12:52:00Z">
              <w:r w:rsidRPr="00A553DF">
                <w:rPr>
                  <w:rFonts w:ascii="Arial" w:hAnsi="Arial"/>
                  <w:sz w:val="18"/>
                </w:rPr>
                <w:t>As specified in [Table A.4-</w:t>
              </w:r>
              <w:r w:rsidRPr="00A553DF">
                <w:rPr>
                  <w:rFonts w:ascii="Arial" w:hAnsi="Arial"/>
                  <w:sz w:val="18"/>
                  <w:lang w:eastAsia="zh-CN"/>
                </w:rPr>
                <w:t>1</w:t>
              </w:r>
              <w:r w:rsidRPr="00A553DF">
                <w:rPr>
                  <w:rFonts w:ascii="Arial" w:hAnsi="Arial"/>
                  <w:sz w:val="18"/>
                </w:rPr>
                <w:t>, TBS.1-X2]</w:t>
              </w:r>
            </w:ins>
          </w:p>
        </w:tc>
      </w:tr>
    </w:tbl>
    <w:p w14:paraId="68370DFA" w14:textId="6D17BB28" w:rsidR="002F02B9" w:rsidRDefault="002F02B9" w:rsidP="002F02B9">
      <w:pPr>
        <w:overflowPunct w:val="0"/>
        <w:autoSpaceDE w:val="0"/>
        <w:autoSpaceDN w:val="0"/>
        <w:adjustRightInd w:val="0"/>
        <w:textAlignment w:val="baseline"/>
        <w:rPr>
          <w:ins w:id="1169" w:author="Nokia_rev1" w:date="2022-08-22T10:52:00Z"/>
          <w:rFonts w:eastAsia="SimSun"/>
        </w:rPr>
      </w:pPr>
    </w:p>
    <w:p w14:paraId="24FF49FE" w14:textId="54EF5F56" w:rsidR="009E4D41" w:rsidRDefault="009E4D41" w:rsidP="009E4D41">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Pr>
          <w:rFonts w:cs="v3.7.0"/>
          <w:b/>
          <w:bCs/>
          <w:color w:val="FF0000"/>
          <w:sz w:val="28"/>
          <w:szCs w:val="28"/>
        </w:rPr>
        <w:t>3</w:t>
      </w:r>
      <w:r w:rsidRPr="008D7D64">
        <w:rPr>
          <w:rFonts w:cs="v3.7.0"/>
          <w:b/>
          <w:bCs/>
          <w:color w:val="FF0000"/>
          <w:sz w:val="28"/>
          <w:szCs w:val="28"/>
        </w:rPr>
        <w:t xml:space="preserve"> ---</w:t>
      </w:r>
    </w:p>
    <w:p w14:paraId="4273E6F4" w14:textId="7E2944CC" w:rsidR="009E4D41" w:rsidRPr="00C25669" w:rsidRDefault="009E4D41" w:rsidP="009E4D41">
      <w:pPr>
        <w:overflowPunct w:val="0"/>
        <w:autoSpaceDE w:val="0"/>
        <w:autoSpaceDN w:val="0"/>
        <w:adjustRightInd w:val="0"/>
        <w:jc w:val="center"/>
        <w:textAlignment w:val="baseline"/>
        <w:rPr>
          <w:rFonts w:eastAsia="SimSun"/>
        </w:rPr>
      </w:pPr>
      <w:r w:rsidRPr="008D7D64">
        <w:rPr>
          <w:rFonts w:cs="v3.7.0"/>
          <w:b/>
          <w:bCs/>
          <w:color w:val="FF0000"/>
          <w:sz w:val="28"/>
          <w:szCs w:val="28"/>
        </w:rPr>
        <w:t xml:space="preserve">--- </w:t>
      </w:r>
      <w:r>
        <w:rPr>
          <w:rFonts w:cs="v3.7.0"/>
          <w:b/>
          <w:bCs/>
          <w:color w:val="FF0000"/>
          <w:sz w:val="28"/>
          <w:szCs w:val="28"/>
        </w:rPr>
        <w:t>Start</w:t>
      </w:r>
      <w:r w:rsidRPr="008D7D64">
        <w:rPr>
          <w:rFonts w:cs="v3.7.0"/>
          <w:b/>
          <w:bCs/>
          <w:color w:val="FF0000"/>
          <w:sz w:val="28"/>
          <w:szCs w:val="28"/>
        </w:rPr>
        <w:t xml:space="preserve"> of change </w:t>
      </w:r>
      <w:r>
        <w:rPr>
          <w:rFonts w:cs="v3.7.0"/>
          <w:b/>
          <w:bCs/>
          <w:color w:val="FF0000"/>
          <w:sz w:val="28"/>
          <w:szCs w:val="28"/>
        </w:rPr>
        <w:t>4</w:t>
      </w:r>
      <w:r w:rsidRPr="008D7D64">
        <w:rPr>
          <w:rFonts w:cs="v3.7.0"/>
          <w:b/>
          <w:bCs/>
          <w:color w:val="FF0000"/>
          <w:sz w:val="28"/>
          <w:szCs w:val="28"/>
        </w:rPr>
        <w:t xml:space="preserve"> ---</w:t>
      </w:r>
    </w:p>
    <w:p w14:paraId="5B329706" w14:textId="054552F0" w:rsidR="002F02B9" w:rsidRPr="00C25669" w:rsidRDefault="002F02B9" w:rsidP="002F02B9">
      <w:pPr>
        <w:pStyle w:val="Heading4"/>
        <w:rPr>
          <w:lang w:eastAsia="zh-CN"/>
        </w:rPr>
      </w:pPr>
      <w:r w:rsidRPr="00C25669">
        <w:rPr>
          <w:rFonts w:hint="eastAsia"/>
          <w:lang w:eastAsia="zh-CN"/>
        </w:rPr>
        <w:t>6</w:t>
      </w:r>
      <w:r w:rsidRPr="00C25669">
        <w:t>.</w:t>
      </w:r>
      <w:r w:rsidRPr="00C25669">
        <w:rPr>
          <w:rFonts w:hint="eastAsia"/>
        </w:rPr>
        <w:t>2</w:t>
      </w:r>
      <w:r w:rsidRPr="00C25669">
        <w:t>.</w:t>
      </w:r>
      <w:r w:rsidRPr="00C25669">
        <w:rPr>
          <w:rFonts w:hint="eastAsia"/>
          <w:lang w:eastAsia="zh-CN"/>
        </w:rPr>
        <w:t>2</w:t>
      </w:r>
      <w:r w:rsidRPr="00C25669">
        <w:t>.</w:t>
      </w:r>
      <w:r w:rsidR="007C4050">
        <w:t>2</w:t>
      </w:r>
      <w:r w:rsidRPr="00C25669">
        <w:rPr>
          <w:rFonts w:hint="eastAsia"/>
          <w:lang w:eastAsia="zh-CN"/>
        </w:rPr>
        <w:tab/>
      </w:r>
      <w:r w:rsidRPr="00C25669">
        <w:rPr>
          <w:rFonts w:hint="eastAsia"/>
        </w:rPr>
        <w:t>TDD</w:t>
      </w:r>
    </w:p>
    <w:p w14:paraId="3ED8AFB3" w14:textId="5B1BDA09" w:rsidR="002F02B9" w:rsidRDefault="002F02B9" w:rsidP="002F02B9">
      <w:pPr>
        <w:pStyle w:val="Heading5"/>
        <w:rPr>
          <w:lang w:eastAsia="zh-CN"/>
        </w:rPr>
      </w:pPr>
      <w:r w:rsidRPr="00C25669">
        <w:rPr>
          <w:rFonts w:hint="eastAsia"/>
        </w:rPr>
        <w:t>6.2.2.</w:t>
      </w:r>
      <w:r w:rsidR="007C4050">
        <w:t>2</w:t>
      </w:r>
      <w:r w:rsidRPr="00C25669">
        <w:rPr>
          <w:rFonts w:hint="eastAsia"/>
        </w:rPr>
        <w:t>.1</w:t>
      </w:r>
      <w:r w:rsidRPr="00C25669">
        <w:rPr>
          <w:rFonts w:hint="eastAsia"/>
          <w:lang w:eastAsia="zh-CN"/>
        </w:rPr>
        <w:tab/>
        <w:t>CQI reporting definition under AWGN</w:t>
      </w:r>
      <w:r w:rsidRPr="00C25669">
        <w:rPr>
          <w:lang w:eastAsia="zh-CN"/>
        </w:rPr>
        <w:t xml:space="preserve"> conditions</w:t>
      </w:r>
    </w:p>
    <w:p w14:paraId="595F2ADB" w14:textId="0754BE52" w:rsidR="007C4050" w:rsidRPr="007C4050" w:rsidRDefault="007C4050" w:rsidP="007C4050">
      <w:pPr>
        <w:spacing w:before="240"/>
        <w:rPr>
          <w:ins w:id="1170" w:author="Nokia" w:date="2022-08-08T12:52:00Z"/>
          <w:b/>
          <w:bCs/>
          <w:color w:val="0000FF"/>
          <w:sz w:val="28"/>
          <w:szCs w:val="28"/>
          <w:lang w:eastAsia="zh-CN"/>
        </w:rPr>
      </w:pPr>
      <w:r>
        <w:rPr>
          <w:b/>
          <w:bCs/>
          <w:color w:val="0000FF"/>
          <w:sz w:val="28"/>
          <w:szCs w:val="28"/>
          <w:lang w:eastAsia="zh-CN"/>
        </w:rPr>
        <w:t xml:space="preserve">--- </w:t>
      </w:r>
      <w:r w:rsidRPr="007C4050">
        <w:rPr>
          <w:b/>
          <w:bCs/>
          <w:color w:val="0000FF"/>
          <w:sz w:val="28"/>
          <w:szCs w:val="28"/>
          <w:lang w:eastAsia="zh-CN"/>
        </w:rPr>
        <w:t>Unchanged sections omitted</w:t>
      </w:r>
      <w:r>
        <w:rPr>
          <w:b/>
          <w:bCs/>
          <w:color w:val="0000FF"/>
          <w:sz w:val="28"/>
          <w:szCs w:val="28"/>
          <w:lang w:eastAsia="zh-CN"/>
        </w:rPr>
        <w:t xml:space="preserve"> ---</w:t>
      </w:r>
    </w:p>
    <w:p w14:paraId="19D93CCC" w14:textId="250DC98F" w:rsidR="002F02B9" w:rsidRPr="00C25669" w:rsidRDefault="002F02B9" w:rsidP="002F02B9">
      <w:pPr>
        <w:pStyle w:val="Heading6"/>
        <w:rPr>
          <w:ins w:id="1171" w:author="Nokia" w:date="2022-08-08T12:52:00Z"/>
          <w:lang w:eastAsia="zh-CN"/>
        </w:rPr>
      </w:pPr>
      <w:ins w:id="1172" w:author="Nokia" w:date="2022-08-08T12:52:00Z">
        <w:r w:rsidRPr="00C25669">
          <w:rPr>
            <w:rFonts w:hint="eastAsia"/>
          </w:rPr>
          <w:t>6.2.2.</w:t>
        </w:r>
      </w:ins>
      <w:ins w:id="1173" w:author="Nokia_rev1" w:date="2022-08-22T10:51:00Z">
        <w:r w:rsidR="007C4050">
          <w:t>2</w:t>
        </w:r>
      </w:ins>
      <w:ins w:id="1174" w:author="Nokia" w:date="2022-08-08T12:52:00Z">
        <w:r w:rsidRPr="00C25669">
          <w:rPr>
            <w:rFonts w:hint="eastAsia"/>
          </w:rPr>
          <w:t>.1</w:t>
        </w:r>
        <w:r w:rsidRPr="00C25669">
          <w:t>.</w:t>
        </w:r>
      </w:ins>
      <w:ins w:id="1175" w:author="Nokia_rev1" w:date="2022-08-22T10:51:00Z">
        <w:r w:rsidR="007C4050">
          <w:t>5</w:t>
        </w:r>
      </w:ins>
      <w:ins w:id="1176" w:author="Nokia" w:date="2022-08-08T12:52:00Z">
        <w:r w:rsidRPr="00C25669">
          <w:rPr>
            <w:rFonts w:hint="eastAsia"/>
          </w:rPr>
          <w:tab/>
        </w:r>
        <w:r w:rsidRPr="00C25669">
          <w:t xml:space="preserve">Minimum requirement for periodic </w:t>
        </w:r>
        <w:r w:rsidRPr="00C25669">
          <w:rPr>
            <w:rFonts w:hint="eastAsia"/>
            <w:lang w:eastAsia="zh-CN"/>
          </w:rPr>
          <w:t>CQI reporting</w:t>
        </w:r>
      </w:ins>
      <w:ins w:id="1177" w:author="Nokia_rev1" w:date="2022-08-22T11:06:00Z">
        <w:r w:rsidR="00A270DB">
          <w:t xml:space="preserve"> for </w:t>
        </w:r>
        <w:proofErr w:type="spellStart"/>
        <w:r w:rsidR="00A270DB">
          <w:t>RedCap</w:t>
        </w:r>
      </w:ins>
      <w:proofErr w:type="spellEnd"/>
    </w:p>
    <w:p w14:paraId="3DFE1EA0" w14:textId="77777777" w:rsidR="002F02B9" w:rsidRPr="00C25669" w:rsidRDefault="002F02B9" w:rsidP="002F02B9">
      <w:pPr>
        <w:overflowPunct w:val="0"/>
        <w:autoSpaceDE w:val="0"/>
        <w:autoSpaceDN w:val="0"/>
        <w:adjustRightInd w:val="0"/>
        <w:textAlignment w:val="baseline"/>
        <w:rPr>
          <w:ins w:id="1178" w:author="Nokia" w:date="2022-08-08T12:52:00Z"/>
          <w:rFonts w:eastAsia="SimSun"/>
        </w:rPr>
      </w:pPr>
      <w:ins w:id="1179" w:author="Nokia" w:date="2022-08-08T12:52:00Z">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ins>
    </w:p>
    <w:p w14:paraId="58E9A2A9" w14:textId="69FF660D" w:rsidR="002F02B9" w:rsidRPr="00C25669" w:rsidRDefault="002F02B9" w:rsidP="002F02B9">
      <w:pPr>
        <w:overflowPunct w:val="0"/>
        <w:autoSpaceDE w:val="0"/>
        <w:autoSpaceDN w:val="0"/>
        <w:adjustRightInd w:val="0"/>
        <w:textAlignment w:val="baseline"/>
        <w:rPr>
          <w:ins w:id="1180" w:author="Nokia" w:date="2022-08-08T12:52:00Z"/>
          <w:rFonts w:eastAsia="SimSun"/>
        </w:rPr>
      </w:pPr>
      <w:ins w:id="1181" w:author="Nokia" w:date="2022-08-08T12:52:00Z">
        <w:r w:rsidRPr="00C25669">
          <w:rPr>
            <w:rFonts w:eastAsia="SimSun" w:hint="eastAsia"/>
          </w:rPr>
          <w:t>For the parameters specified in Table 6.2.2.</w:t>
        </w:r>
      </w:ins>
      <w:ins w:id="1182" w:author="Nokia_rev1" w:date="2022-08-22T10:52:00Z">
        <w:r w:rsidR="007C4050">
          <w:rPr>
            <w:rFonts w:eastAsia="SimSun"/>
          </w:rPr>
          <w:t>2</w:t>
        </w:r>
      </w:ins>
      <w:ins w:id="1183" w:author="Nokia" w:date="2022-08-08T12:52:00Z">
        <w:r w:rsidRPr="00C25669">
          <w:rPr>
            <w:rFonts w:eastAsia="SimSun" w:hint="eastAsia"/>
          </w:rPr>
          <w:t>.1</w:t>
        </w:r>
        <w:r w:rsidRPr="00C25669">
          <w:rPr>
            <w:rFonts w:eastAsia="SimSun"/>
          </w:rPr>
          <w:t>.</w:t>
        </w:r>
      </w:ins>
      <w:ins w:id="1184" w:author="Nokia_rev1" w:date="2022-08-22T10:52:00Z">
        <w:r w:rsidR="007C4050">
          <w:rPr>
            <w:rFonts w:eastAsia="SimSun"/>
          </w:rPr>
          <w:t>5</w:t>
        </w:r>
      </w:ins>
      <w:ins w:id="1185" w:author="Nokia" w:date="2022-08-08T12:52:00Z">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ins>
    </w:p>
    <w:p w14:paraId="161212A0" w14:textId="77777777" w:rsidR="002F02B9" w:rsidRPr="00C25669" w:rsidRDefault="002F02B9" w:rsidP="002F02B9">
      <w:pPr>
        <w:ind w:left="568" w:hanging="284"/>
        <w:rPr>
          <w:ins w:id="1186" w:author="Nokia" w:date="2022-08-08T12:52:00Z"/>
          <w:rFonts w:eastAsia="SimSun"/>
        </w:rPr>
      </w:pPr>
      <w:ins w:id="1187" w:author="Nokia" w:date="2022-08-08T12:52:00Z">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4E6146D0" w14:textId="77777777" w:rsidR="002F02B9" w:rsidRPr="00C25669" w:rsidRDefault="002F02B9" w:rsidP="002F02B9">
      <w:pPr>
        <w:ind w:left="568" w:hanging="284"/>
        <w:rPr>
          <w:ins w:id="1188" w:author="Nokia" w:date="2022-08-08T12:52:00Z"/>
          <w:rFonts w:eastAsia="SimSun"/>
        </w:rPr>
      </w:pPr>
      <w:ins w:id="1189" w:author="Nokia" w:date="2022-08-08T12:52:00Z">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04E6665E" w14:textId="3B04C523" w:rsidR="002F02B9" w:rsidRPr="00C25669" w:rsidRDefault="002F02B9" w:rsidP="002F02B9">
      <w:pPr>
        <w:pStyle w:val="TH"/>
        <w:rPr>
          <w:ins w:id="1190" w:author="Nokia" w:date="2022-08-08T12:52:00Z"/>
          <w:rFonts w:eastAsia="SimSun"/>
          <w:lang w:eastAsia="zh-CN"/>
        </w:rPr>
      </w:pPr>
      <w:ins w:id="1191" w:author="Nokia" w:date="2022-08-08T12:52:00Z">
        <w:r w:rsidRPr="00C25669">
          <w:rPr>
            <w:rFonts w:hint="eastAsia"/>
          </w:rPr>
          <w:t>Table 6.2.2.</w:t>
        </w:r>
      </w:ins>
      <w:ins w:id="1192" w:author="Nokia_rev1" w:date="2022-08-22T10:51:00Z">
        <w:r w:rsidR="007C4050">
          <w:t>2</w:t>
        </w:r>
      </w:ins>
      <w:ins w:id="1193" w:author="Nokia" w:date="2022-08-08T12:52:00Z">
        <w:r w:rsidRPr="00C25669">
          <w:rPr>
            <w:rFonts w:hint="eastAsia"/>
          </w:rPr>
          <w:t>.1</w:t>
        </w:r>
        <w:r w:rsidRPr="00C25669">
          <w:t>.</w:t>
        </w:r>
      </w:ins>
      <w:ins w:id="1194" w:author="Nokia_rev1" w:date="2022-08-22T10:51:00Z">
        <w:r w:rsidR="007C4050">
          <w:t>5</w:t>
        </w:r>
      </w:ins>
      <w:ins w:id="1195" w:author="Nokia" w:date="2022-08-08T12:52:00Z">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2F02B9" w:rsidRPr="00C25669" w14:paraId="04FAB562" w14:textId="77777777" w:rsidTr="00CC62B2">
        <w:trPr>
          <w:trHeight w:val="70"/>
          <w:ins w:id="119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F1DE98" w14:textId="77777777" w:rsidR="002F02B9" w:rsidRPr="00C25669" w:rsidRDefault="002F02B9" w:rsidP="00CC62B2">
            <w:pPr>
              <w:keepNext/>
              <w:keepLines/>
              <w:spacing w:after="0"/>
              <w:jc w:val="center"/>
              <w:rPr>
                <w:ins w:id="1197" w:author="Nokia" w:date="2022-08-08T12:52:00Z"/>
                <w:rFonts w:ascii="Arial" w:hAnsi="Arial"/>
                <w:b/>
                <w:sz w:val="18"/>
              </w:rPr>
            </w:pPr>
            <w:ins w:id="1198" w:author="Nokia" w:date="2022-08-08T12:52: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AF53AC4" w14:textId="77777777" w:rsidR="002F02B9" w:rsidRPr="00C25669" w:rsidRDefault="002F02B9" w:rsidP="00CC62B2">
            <w:pPr>
              <w:keepNext/>
              <w:keepLines/>
              <w:spacing w:after="0"/>
              <w:jc w:val="center"/>
              <w:rPr>
                <w:ins w:id="1199" w:author="Nokia" w:date="2022-08-08T12:52:00Z"/>
                <w:rFonts w:ascii="Arial" w:hAnsi="Arial"/>
                <w:b/>
                <w:sz w:val="18"/>
              </w:rPr>
            </w:pPr>
            <w:ins w:id="1200" w:author="Nokia" w:date="2022-08-08T12:52: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CDC7155" w14:textId="77777777" w:rsidR="002F02B9" w:rsidRPr="00C25669" w:rsidRDefault="002F02B9" w:rsidP="00CC62B2">
            <w:pPr>
              <w:keepNext/>
              <w:keepLines/>
              <w:spacing w:after="0"/>
              <w:jc w:val="center"/>
              <w:rPr>
                <w:ins w:id="1201" w:author="Nokia" w:date="2022-08-08T12:52:00Z"/>
                <w:rFonts w:ascii="Arial" w:hAnsi="Arial"/>
                <w:b/>
                <w:sz w:val="18"/>
              </w:rPr>
            </w:pPr>
            <w:ins w:id="1202" w:author="Nokia" w:date="2022-08-08T12:52: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FF494BC" w14:textId="77777777" w:rsidR="002F02B9" w:rsidRPr="00C25669" w:rsidRDefault="002F02B9" w:rsidP="00CC62B2">
            <w:pPr>
              <w:keepNext/>
              <w:keepLines/>
              <w:spacing w:after="0"/>
              <w:jc w:val="center"/>
              <w:rPr>
                <w:ins w:id="1203" w:author="Nokia" w:date="2022-08-08T12:52:00Z"/>
                <w:rFonts w:ascii="Arial" w:eastAsia="SimSun" w:hAnsi="Arial"/>
                <w:b/>
                <w:sz w:val="18"/>
                <w:lang w:eastAsia="zh-CN"/>
              </w:rPr>
            </w:pPr>
            <w:ins w:id="1204" w:author="Nokia" w:date="2022-08-08T12:52:00Z">
              <w:r w:rsidRPr="00C25669">
                <w:rPr>
                  <w:rFonts w:ascii="Arial" w:eastAsia="SimSun" w:hAnsi="Arial" w:hint="eastAsia"/>
                  <w:b/>
                  <w:sz w:val="18"/>
                  <w:lang w:eastAsia="zh-CN"/>
                </w:rPr>
                <w:t>Test 2</w:t>
              </w:r>
            </w:ins>
          </w:p>
        </w:tc>
      </w:tr>
      <w:tr w:rsidR="002F02B9" w:rsidRPr="00C25669" w14:paraId="0A3E6110" w14:textId="77777777" w:rsidTr="00CC62B2">
        <w:trPr>
          <w:trHeight w:val="70"/>
          <w:ins w:id="120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0D3636" w14:textId="77777777" w:rsidR="002F02B9" w:rsidRPr="00C25669" w:rsidRDefault="002F02B9" w:rsidP="00CC62B2">
            <w:pPr>
              <w:keepNext/>
              <w:keepLines/>
              <w:spacing w:after="0"/>
              <w:rPr>
                <w:ins w:id="1206" w:author="Nokia" w:date="2022-08-08T12:52:00Z"/>
                <w:rFonts w:ascii="Arial" w:hAnsi="Arial"/>
                <w:sz w:val="18"/>
              </w:rPr>
            </w:pPr>
            <w:ins w:id="1207" w:author="Nokia" w:date="2022-08-08T12:52: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2E585A5" w14:textId="77777777" w:rsidR="002F02B9" w:rsidRPr="00C25669" w:rsidRDefault="002F02B9" w:rsidP="00CC62B2">
            <w:pPr>
              <w:keepNext/>
              <w:keepLines/>
              <w:spacing w:after="0"/>
              <w:jc w:val="center"/>
              <w:rPr>
                <w:ins w:id="1208" w:author="Nokia" w:date="2022-08-08T12:52:00Z"/>
                <w:rFonts w:ascii="Arial" w:hAnsi="Arial"/>
                <w:sz w:val="18"/>
              </w:rPr>
            </w:pPr>
            <w:ins w:id="1209" w:author="Nokia" w:date="2022-08-08T12:52: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44BE1F" w14:textId="77777777" w:rsidR="002F02B9" w:rsidRPr="009F46AF" w:rsidRDefault="002F02B9" w:rsidP="00CC62B2">
            <w:pPr>
              <w:keepNext/>
              <w:keepLines/>
              <w:spacing w:after="0"/>
              <w:jc w:val="center"/>
              <w:rPr>
                <w:ins w:id="1210" w:author="Nokia" w:date="2022-08-08T12:52:00Z"/>
                <w:rFonts w:ascii="Arial" w:eastAsia="SimSun" w:hAnsi="Arial"/>
                <w:sz w:val="18"/>
                <w:lang w:eastAsia="zh-CN"/>
              </w:rPr>
            </w:pPr>
            <w:ins w:id="1211" w:author="Nokia" w:date="2022-08-08T12:52:00Z">
              <w:r w:rsidRPr="009F46AF">
                <w:rPr>
                  <w:rFonts w:ascii="Arial" w:eastAsia="SimSun" w:hAnsi="Arial"/>
                  <w:sz w:val="18"/>
                  <w:lang w:eastAsia="zh-CN"/>
                </w:rPr>
                <w:t>[20]</w:t>
              </w:r>
            </w:ins>
          </w:p>
        </w:tc>
      </w:tr>
      <w:tr w:rsidR="002F02B9" w:rsidRPr="00C25669" w14:paraId="50F7C670" w14:textId="77777777" w:rsidTr="00CC62B2">
        <w:trPr>
          <w:trHeight w:val="70"/>
          <w:ins w:id="121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1E6653" w14:textId="77777777" w:rsidR="002F02B9" w:rsidRPr="00C25669" w:rsidRDefault="002F02B9" w:rsidP="00CC62B2">
            <w:pPr>
              <w:keepNext/>
              <w:keepLines/>
              <w:spacing w:after="0"/>
              <w:rPr>
                <w:ins w:id="1213" w:author="Nokia" w:date="2022-08-08T12:52:00Z"/>
                <w:rFonts w:ascii="Arial" w:eastAsia="SimSun" w:hAnsi="Arial"/>
                <w:sz w:val="18"/>
              </w:rPr>
            </w:pPr>
            <w:ins w:id="1214" w:author="Nokia" w:date="2022-08-08T12:52: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27484AE1" w14:textId="77777777" w:rsidR="002F02B9" w:rsidRPr="00C25669" w:rsidRDefault="002F02B9" w:rsidP="00CC62B2">
            <w:pPr>
              <w:keepNext/>
              <w:keepLines/>
              <w:spacing w:after="0"/>
              <w:jc w:val="center"/>
              <w:rPr>
                <w:ins w:id="1215" w:author="Nokia" w:date="2022-08-08T12:52:00Z"/>
                <w:rFonts w:ascii="Arial" w:eastAsia="SimSun" w:hAnsi="Arial"/>
                <w:sz w:val="18"/>
              </w:rPr>
            </w:pPr>
            <w:ins w:id="1216" w:author="Nokia" w:date="2022-08-08T12:52: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D7394" w14:textId="77777777" w:rsidR="002F02B9" w:rsidRPr="009F46AF" w:rsidRDefault="002F02B9" w:rsidP="00CC62B2">
            <w:pPr>
              <w:keepNext/>
              <w:keepLines/>
              <w:spacing w:after="0"/>
              <w:jc w:val="center"/>
              <w:rPr>
                <w:ins w:id="1217" w:author="Nokia" w:date="2022-08-08T12:52:00Z"/>
                <w:rFonts w:ascii="Arial" w:eastAsia="SimSun" w:hAnsi="Arial"/>
                <w:sz w:val="18"/>
                <w:lang w:eastAsia="zh-CN"/>
              </w:rPr>
            </w:pPr>
            <w:ins w:id="1218" w:author="Nokia" w:date="2022-08-08T12:52:00Z">
              <w:r w:rsidRPr="009F46AF">
                <w:rPr>
                  <w:rFonts w:ascii="Arial" w:eastAsia="SimSun" w:hAnsi="Arial" w:hint="eastAsia"/>
                  <w:sz w:val="18"/>
                  <w:lang w:eastAsia="zh-CN"/>
                </w:rPr>
                <w:t>30</w:t>
              </w:r>
            </w:ins>
          </w:p>
        </w:tc>
      </w:tr>
      <w:tr w:rsidR="002F02B9" w:rsidRPr="00C25669" w14:paraId="4528A505" w14:textId="77777777" w:rsidTr="00CC62B2">
        <w:trPr>
          <w:trHeight w:val="70"/>
          <w:ins w:id="121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849014" w14:textId="77777777" w:rsidR="002F02B9" w:rsidRPr="00C25669" w:rsidRDefault="002F02B9" w:rsidP="00CC62B2">
            <w:pPr>
              <w:keepNext/>
              <w:keepLines/>
              <w:spacing w:after="0"/>
              <w:rPr>
                <w:ins w:id="1220" w:author="Nokia" w:date="2022-08-08T12:52:00Z"/>
                <w:rFonts w:ascii="Arial" w:hAnsi="Arial"/>
                <w:sz w:val="18"/>
              </w:rPr>
            </w:pPr>
            <w:ins w:id="1221" w:author="Nokia" w:date="2022-08-08T12:52:00Z">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14981D7E" w14:textId="77777777" w:rsidR="002F02B9" w:rsidRPr="00C25669" w:rsidRDefault="002F02B9" w:rsidP="00CC62B2">
            <w:pPr>
              <w:keepNext/>
              <w:keepLines/>
              <w:spacing w:after="0"/>
              <w:jc w:val="center"/>
              <w:rPr>
                <w:ins w:id="122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B03687" w14:textId="77777777" w:rsidR="002F02B9" w:rsidRPr="009F46AF" w:rsidRDefault="002F02B9" w:rsidP="00CC62B2">
            <w:pPr>
              <w:keepNext/>
              <w:keepLines/>
              <w:spacing w:after="0"/>
              <w:jc w:val="center"/>
              <w:rPr>
                <w:ins w:id="1223" w:author="Nokia" w:date="2022-08-08T12:52:00Z"/>
                <w:rFonts w:ascii="Arial" w:eastAsia="SimSun" w:hAnsi="Arial"/>
                <w:sz w:val="18"/>
                <w:lang w:eastAsia="zh-CN"/>
              </w:rPr>
            </w:pPr>
            <w:ins w:id="1224" w:author="Nokia" w:date="2022-08-08T12:52:00Z">
              <w:r w:rsidRPr="009F46AF">
                <w:rPr>
                  <w:rFonts w:ascii="Arial" w:eastAsia="SimSun" w:hAnsi="Arial" w:hint="eastAsia"/>
                  <w:sz w:val="18"/>
                  <w:lang w:eastAsia="zh-CN"/>
                </w:rPr>
                <w:t>TDD</w:t>
              </w:r>
            </w:ins>
          </w:p>
        </w:tc>
      </w:tr>
      <w:tr w:rsidR="002F02B9" w:rsidRPr="00C25669" w14:paraId="298BA3F1" w14:textId="77777777" w:rsidTr="00CC62B2">
        <w:trPr>
          <w:trHeight w:val="70"/>
          <w:ins w:id="122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4F91B3" w14:textId="77777777" w:rsidR="002F02B9" w:rsidRPr="00C25669" w:rsidRDefault="002F02B9" w:rsidP="00CC62B2">
            <w:pPr>
              <w:keepNext/>
              <w:keepLines/>
              <w:spacing w:after="0"/>
              <w:rPr>
                <w:ins w:id="1226" w:author="Nokia" w:date="2022-08-08T12:52:00Z"/>
                <w:rFonts w:ascii="Arial" w:eastAsia="SimSun" w:hAnsi="Arial"/>
                <w:sz w:val="18"/>
              </w:rPr>
            </w:pPr>
            <w:ins w:id="1227" w:author="Nokia" w:date="2022-08-08T12:52:00Z">
              <w:r w:rsidRPr="00C25669">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E95548B" w14:textId="77777777" w:rsidR="002F02B9" w:rsidRPr="00C25669" w:rsidRDefault="002F02B9" w:rsidP="00CC62B2">
            <w:pPr>
              <w:keepNext/>
              <w:keepLines/>
              <w:spacing w:after="0"/>
              <w:jc w:val="center"/>
              <w:rPr>
                <w:ins w:id="122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D95481" w14:textId="77777777" w:rsidR="002F02B9" w:rsidRPr="009F46AF" w:rsidRDefault="002F02B9" w:rsidP="00CC62B2">
            <w:pPr>
              <w:keepNext/>
              <w:keepLines/>
              <w:spacing w:after="0"/>
              <w:jc w:val="center"/>
              <w:rPr>
                <w:ins w:id="1229" w:author="Nokia" w:date="2022-08-08T12:52:00Z"/>
                <w:rFonts w:ascii="Arial" w:eastAsia="SimSun" w:hAnsi="Arial"/>
                <w:sz w:val="18"/>
                <w:lang w:eastAsia="zh-CN"/>
              </w:rPr>
            </w:pPr>
            <w:ins w:id="1230" w:author="Nokia" w:date="2022-08-08T12:52:00Z">
              <w:r w:rsidRPr="009F46AF">
                <w:rPr>
                  <w:rFonts w:ascii="Arial" w:eastAsia="SimSun" w:hAnsi="Arial"/>
                  <w:sz w:val="18"/>
                </w:rPr>
                <w:t>[FR1.30-1]</w:t>
              </w:r>
            </w:ins>
          </w:p>
        </w:tc>
      </w:tr>
      <w:tr w:rsidR="002F02B9" w:rsidRPr="00C25669" w14:paraId="2608241A" w14:textId="77777777" w:rsidTr="00CC62B2">
        <w:trPr>
          <w:trHeight w:val="70"/>
          <w:ins w:id="123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1D2E8A" w14:textId="77777777" w:rsidR="002F02B9" w:rsidRPr="00C25669" w:rsidRDefault="002F02B9" w:rsidP="00CC62B2">
            <w:pPr>
              <w:keepNext/>
              <w:keepLines/>
              <w:spacing w:after="0"/>
              <w:rPr>
                <w:ins w:id="1232" w:author="Nokia" w:date="2022-08-08T12:52:00Z"/>
                <w:rFonts w:ascii="Arial" w:eastAsia="SimSun" w:hAnsi="Arial"/>
                <w:sz w:val="18"/>
              </w:rPr>
            </w:pPr>
            <w:ins w:id="1233" w:author="Nokia" w:date="2022-08-08T12:52: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38F43BF" w14:textId="77777777" w:rsidR="002F02B9" w:rsidRPr="00C25669" w:rsidRDefault="002F02B9" w:rsidP="00CC62B2">
            <w:pPr>
              <w:keepNext/>
              <w:keepLines/>
              <w:spacing w:after="0"/>
              <w:jc w:val="center"/>
              <w:rPr>
                <w:ins w:id="1234" w:author="Nokia" w:date="2022-08-08T12:52:00Z"/>
                <w:rFonts w:ascii="Arial" w:hAnsi="Arial"/>
                <w:sz w:val="18"/>
              </w:rPr>
            </w:pPr>
            <w:ins w:id="1235" w:author="Nokia" w:date="2022-08-08T12:52:00Z">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7A26A12B" w14:textId="77777777" w:rsidR="002F02B9" w:rsidRPr="009F46AF" w:rsidRDefault="002F02B9" w:rsidP="00CC62B2">
            <w:pPr>
              <w:keepNext/>
              <w:keepLines/>
              <w:spacing w:after="0"/>
              <w:jc w:val="center"/>
              <w:rPr>
                <w:ins w:id="1236" w:author="Nokia" w:date="2022-08-08T12:52:00Z"/>
                <w:rFonts w:ascii="Arial" w:eastAsia="SimSun" w:hAnsi="Arial"/>
                <w:sz w:val="18"/>
                <w:lang w:eastAsia="zh-CN"/>
              </w:rPr>
            </w:pPr>
            <w:ins w:id="1237" w:author="Nokia" w:date="2022-08-08T12:52:00Z">
              <w:r w:rsidRPr="009F46AF">
                <w:rPr>
                  <w:rFonts w:ascii="Arial" w:eastAsia="SimSun" w:hAnsi="Arial"/>
                  <w:sz w:val="18"/>
                  <w:lang w:eastAsia="zh-CN"/>
                </w:rPr>
                <w:t>[</w:t>
              </w:r>
              <w:r w:rsidRPr="009F46AF">
                <w:rPr>
                  <w:rFonts w:ascii="Arial" w:eastAsia="SimSun" w:hAnsi="Arial" w:hint="eastAsia"/>
                  <w:sz w:val="18"/>
                  <w:lang w:eastAsia="zh-CN"/>
                </w:rPr>
                <w:t>8</w:t>
              </w:r>
              <w:r w:rsidRPr="009F46AF">
                <w:rPr>
                  <w:rFonts w:ascii="Arial" w:eastAsia="SimSun" w:hAnsi="Arial"/>
                  <w:sz w:val="18"/>
                  <w:lang w:eastAsia="zh-CN"/>
                </w:rPr>
                <w:t>]</w:t>
              </w:r>
            </w:ins>
          </w:p>
        </w:tc>
        <w:tc>
          <w:tcPr>
            <w:tcW w:w="868" w:type="dxa"/>
            <w:tcBorders>
              <w:top w:val="single" w:sz="4" w:space="0" w:color="auto"/>
              <w:left w:val="single" w:sz="4" w:space="0" w:color="auto"/>
              <w:bottom w:val="single" w:sz="4" w:space="0" w:color="auto"/>
              <w:right w:val="single" w:sz="4" w:space="0" w:color="auto"/>
            </w:tcBorders>
            <w:vAlign w:val="center"/>
          </w:tcPr>
          <w:p w14:paraId="3701E3F6" w14:textId="77777777" w:rsidR="002F02B9" w:rsidRPr="009F46AF" w:rsidRDefault="002F02B9" w:rsidP="00CC62B2">
            <w:pPr>
              <w:keepNext/>
              <w:keepLines/>
              <w:spacing w:after="0"/>
              <w:jc w:val="center"/>
              <w:rPr>
                <w:ins w:id="1238" w:author="Nokia" w:date="2022-08-08T12:52:00Z"/>
                <w:rFonts w:ascii="Arial" w:hAnsi="Arial"/>
                <w:sz w:val="18"/>
              </w:rPr>
            </w:pPr>
            <w:ins w:id="1239" w:author="Nokia" w:date="2022-08-08T12:52:00Z">
              <w:r w:rsidRPr="009F46AF">
                <w:rPr>
                  <w:rFonts w:ascii="Arial" w:eastAsia="SimSun" w:hAnsi="Arial"/>
                  <w:sz w:val="18"/>
                  <w:lang w:eastAsia="zh-CN"/>
                </w:rPr>
                <w:t>[</w:t>
              </w:r>
              <w:r w:rsidRPr="009F46AF">
                <w:rPr>
                  <w:rFonts w:ascii="Arial" w:eastAsia="SimSun" w:hAnsi="Arial" w:hint="eastAsia"/>
                  <w:sz w:val="18"/>
                  <w:lang w:eastAsia="zh-CN"/>
                </w:rPr>
                <w:t>9</w:t>
              </w:r>
              <w:r w:rsidRPr="009F46AF">
                <w:rPr>
                  <w:rFonts w:ascii="Arial" w:eastAsia="SimSun" w:hAnsi="Arial"/>
                  <w:sz w:val="18"/>
                  <w:lang w:eastAsia="zh-CN"/>
                </w:rPr>
                <w:t>]</w:t>
              </w:r>
            </w:ins>
          </w:p>
        </w:tc>
        <w:tc>
          <w:tcPr>
            <w:tcW w:w="755" w:type="dxa"/>
            <w:tcBorders>
              <w:top w:val="single" w:sz="4" w:space="0" w:color="auto"/>
              <w:left w:val="single" w:sz="4" w:space="0" w:color="auto"/>
              <w:bottom w:val="single" w:sz="4" w:space="0" w:color="auto"/>
              <w:right w:val="single" w:sz="4" w:space="0" w:color="auto"/>
            </w:tcBorders>
            <w:vAlign w:val="center"/>
          </w:tcPr>
          <w:p w14:paraId="5E93193A" w14:textId="77777777" w:rsidR="002F02B9" w:rsidRPr="009F46AF" w:rsidRDefault="002F02B9" w:rsidP="00CC62B2">
            <w:pPr>
              <w:keepNext/>
              <w:keepLines/>
              <w:spacing w:after="0"/>
              <w:jc w:val="center"/>
              <w:rPr>
                <w:ins w:id="1240" w:author="Nokia" w:date="2022-08-08T12:52:00Z"/>
                <w:rFonts w:ascii="Arial" w:eastAsia="SimSun" w:hAnsi="Arial"/>
                <w:sz w:val="18"/>
                <w:lang w:eastAsia="zh-CN"/>
              </w:rPr>
            </w:pPr>
            <w:ins w:id="1241" w:author="Nokia" w:date="2022-08-08T12:52:00Z">
              <w:r w:rsidRPr="009F46AF">
                <w:rPr>
                  <w:rFonts w:ascii="Arial" w:eastAsia="SimSun" w:hAnsi="Arial"/>
                  <w:sz w:val="18"/>
                  <w:lang w:eastAsia="zh-CN"/>
                </w:rPr>
                <w:t>[</w:t>
              </w:r>
              <w:r w:rsidRPr="009F46AF">
                <w:rPr>
                  <w:rFonts w:ascii="Arial" w:eastAsia="SimSun" w:hAnsi="Arial" w:hint="eastAsia"/>
                  <w:sz w:val="18"/>
                  <w:lang w:eastAsia="zh-CN"/>
                </w:rPr>
                <w:t>14</w:t>
              </w:r>
              <w:r w:rsidRPr="009F46AF">
                <w:rPr>
                  <w:rFonts w:ascii="Arial" w:eastAsia="SimSun" w:hAnsi="Arial"/>
                  <w:sz w:val="18"/>
                  <w:lang w:eastAsia="zh-CN"/>
                </w:rPr>
                <w:t>]</w:t>
              </w:r>
            </w:ins>
          </w:p>
        </w:tc>
        <w:tc>
          <w:tcPr>
            <w:tcW w:w="704" w:type="dxa"/>
            <w:tcBorders>
              <w:top w:val="single" w:sz="4" w:space="0" w:color="auto"/>
              <w:left w:val="single" w:sz="4" w:space="0" w:color="auto"/>
              <w:bottom w:val="single" w:sz="4" w:space="0" w:color="auto"/>
              <w:right w:val="single" w:sz="4" w:space="0" w:color="auto"/>
            </w:tcBorders>
            <w:vAlign w:val="center"/>
          </w:tcPr>
          <w:p w14:paraId="4C3B9D23" w14:textId="77777777" w:rsidR="002F02B9" w:rsidRPr="009F46AF" w:rsidRDefault="002F02B9" w:rsidP="00CC62B2">
            <w:pPr>
              <w:keepNext/>
              <w:keepLines/>
              <w:spacing w:after="0"/>
              <w:jc w:val="center"/>
              <w:rPr>
                <w:ins w:id="1242" w:author="Nokia" w:date="2022-08-08T12:52:00Z"/>
                <w:rFonts w:ascii="Arial" w:eastAsia="SimSun" w:hAnsi="Arial"/>
                <w:sz w:val="18"/>
                <w:lang w:eastAsia="zh-CN"/>
              </w:rPr>
            </w:pPr>
            <w:ins w:id="1243" w:author="Nokia" w:date="2022-08-08T12:52:00Z">
              <w:r w:rsidRPr="009F46AF">
                <w:rPr>
                  <w:rFonts w:ascii="Arial" w:eastAsia="SimSun" w:hAnsi="Arial"/>
                  <w:sz w:val="18"/>
                  <w:lang w:eastAsia="zh-CN"/>
                </w:rPr>
                <w:t>[</w:t>
              </w:r>
              <w:r w:rsidRPr="009F46AF">
                <w:rPr>
                  <w:rFonts w:ascii="Arial" w:eastAsia="SimSun" w:hAnsi="Arial" w:hint="eastAsia"/>
                  <w:sz w:val="18"/>
                  <w:lang w:eastAsia="zh-CN"/>
                </w:rPr>
                <w:t>15</w:t>
              </w:r>
              <w:r w:rsidRPr="009F46AF">
                <w:rPr>
                  <w:rFonts w:ascii="Arial" w:eastAsia="SimSun" w:hAnsi="Arial"/>
                  <w:sz w:val="18"/>
                  <w:lang w:eastAsia="zh-CN"/>
                </w:rPr>
                <w:t>]</w:t>
              </w:r>
            </w:ins>
          </w:p>
        </w:tc>
      </w:tr>
      <w:tr w:rsidR="002F02B9" w:rsidRPr="00C25669" w14:paraId="1C94702D" w14:textId="77777777" w:rsidTr="00CC62B2">
        <w:trPr>
          <w:trHeight w:val="70"/>
          <w:ins w:id="124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5DD1DD" w14:textId="77777777" w:rsidR="002F02B9" w:rsidRPr="00C25669" w:rsidRDefault="002F02B9" w:rsidP="00CC62B2">
            <w:pPr>
              <w:keepNext/>
              <w:keepLines/>
              <w:spacing w:after="0"/>
              <w:rPr>
                <w:ins w:id="1245" w:author="Nokia" w:date="2022-08-08T12:52:00Z"/>
                <w:rFonts w:ascii="Arial" w:hAnsi="Arial"/>
                <w:sz w:val="18"/>
              </w:rPr>
            </w:pPr>
            <w:ins w:id="1246" w:author="Nokia" w:date="2022-08-08T12:52: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748CBA7" w14:textId="77777777" w:rsidR="002F02B9" w:rsidRPr="00C25669" w:rsidRDefault="002F02B9" w:rsidP="00CC62B2">
            <w:pPr>
              <w:keepNext/>
              <w:keepLines/>
              <w:spacing w:after="0"/>
              <w:jc w:val="center"/>
              <w:rPr>
                <w:ins w:id="124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B97A45" w14:textId="77777777" w:rsidR="002F02B9" w:rsidRPr="009F46AF" w:rsidRDefault="002F02B9" w:rsidP="00CC62B2">
            <w:pPr>
              <w:keepNext/>
              <w:keepLines/>
              <w:spacing w:after="0"/>
              <w:jc w:val="center"/>
              <w:rPr>
                <w:ins w:id="1248" w:author="Nokia" w:date="2022-08-08T12:52:00Z"/>
                <w:rFonts w:ascii="Arial" w:hAnsi="Arial"/>
                <w:sz w:val="18"/>
              </w:rPr>
            </w:pPr>
            <w:ins w:id="1249" w:author="Nokia" w:date="2022-08-08T12:52:00Z">
              <w:r w:rsidRPr="009F46AF">
                <w:rPr>
                  <w:rFonts w:ascii="Arial" w:eastAsia="SimSun" w:hAnsi="Arial"/>
                  <w:sz w:val="18"/>
                </w:rPr>
                <w:t>AWGN</w:t>
              </w:r>
            </w:ins>
          </w:p>
        </w:tc>
      </w:tr>
      <w:tr w:rsidR="002F02B9" w:rsidRPr="00C25669" w14:paraId="4E2C3401" w14:textId="77777777" w:rsidTr="00CC62B2">
        <w:trPr>
          <w:trHeight w:val="70"/>
          <w:ins w:id="125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A0304A" w14:textId="77777777" w:rsidR="002F02B9" w:rsidRPr="00C25669" w:rsidRDefault="002F02B9" w:rsidP="00CC62B2">
            <w:pPr>
              <w:keepNext/>
              <w:keepLines/>
              <w:spacing w:after="0"/>
              <w:rPr>
                <w:ins w:id="1251" w:author="Nokia" w:date="2022-08-08T12:52:00Z"/>
                <w:rFonts w:ascii="Arial" w:hAnsi="Arial"/>
                <w:sz w:val="18"/>
              </w:rPr>
            </w:pPr>
            <w:ins w:id="1252" w:author="Nokia" w:date="2022-08-08T12:52: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6D69345D" w14:textId="77777777" w:rsidR="002F02B9" w:rsidRPr="00C25669" w:rsidRDefault="002F02B9" w:rsidP="00CC62B2">
            <w:pPr>
              <w:keepNext/>
              <w:keepLines/>
              <w:spacing w:after="0"/>
              <w:jc w:val="center"/>
              <w:rPr>
                <w:ins w:id="125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0AB770" w14:textId="77777777" w:rsidR="002F02B9" w:rsidRPr="009F46AF" w:rsidRDefault="002F02B9" w:rsidP="00CC62B2">
            <w:pPr>
              <w:keepNext/>
              <w:keepLines/>
              <w:spacing w:after="0"/>
              <w:jc w:val="center"/>
              <w:rPr>
                <w:ins w:id="1254" w:author="Nokia" w:date="2022-08-08T12:52:00Z"/>
                <w:rFonts w:ascii="Arial" w:hAnsi="Arial"/>
                <w:sz w:val="18"/>
              </w:rPr>
            </w:pPr>
            <w:ins w:id="1255" w:author="Nokia" w:date="2022-08-08T12:52:00Z">
              <w:r w:rsidRPr="009F46AF">
                <w:rPr>
                  <w:rFonts w:ascii="Arial" w:eastAsia="SimSun" w:hAnsi="Arial"/>
                  <w:sz w:val="18"/>
                </w:rPr>
                <w:t xml:space="preserve">[2×2 with static channel specified in Annex </w:t>
              </w:r>
              <w:r w:rsidRPr="009F46AF">
                <w:rPr>
                  <w:rFonts w:ascii="Arial" w:eastAsia="SimSun" w:hAnsi="Arial" w:hint="eastAsia"/>
                  <w:sz w:val="18"/>
                  <w:lang w:eastAsia="zh-CN"/>
                </w:rPr>
                <w:t>B.1</w:t>
              </w:r>
              <w:r w:rsidRPr="009F46AF">
                <w:rPr>
                  <w:rFonts w:ascii="Arial" w:eastAsia="SimSun" w:hAnsi="Arial"/>
                  <w:sz w:val="18"/>
                  <w:lang w:eastAsia="zh-CN"/>
                </w:rPr>
                <w:t>]</w:t>
              </w:r>
            </w:ins>
          </w:p>
        </w:tc>
      </w:tr>
      <w:tr w:rsidR="002F02B9" w:rsidRPr="00C25669" w14:paraId="16626DD1" w14:textId="77777777" w:rsidTr="00CC62B2">
        <w:trPr>
          <w:trHeight w:val="70"/>
          <w:ins w:id="1256"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D3EEFF" w14:textId="77777777" w:rsidR="002F02B9" w:rsidRPr="00C25669" w:rsidRDefault="002F02B9" w:rsidP="00CC62B2">
            <w:pPr>
              <w:keepNext/>
              <w:keepLines/>
              <w:spacing w:after="0"/>
              <w:rPr>
                <w:ins w:id="1257" w:author="Nokia" w:date="2022-08-08T12:52:00Z"/>
                <w:rFonts w:ascii="Arial" w:hAnsi="Arial"/>
                <w:sz w:val="18"/>
              </w:rPr>
            </w:pPr>
            <w:ins w:id="1258" w:author="Nokia" w:date="2022-08-08T12:52: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2D845DF1" w14:textId="77777777" w:rsidR="002F02B9" w:rsidRPr="00C25669" w:rsidRDefault="002F02B9" w:rsidP="00CC62B2">
            <w:pPr>
              <w:keepNext/>
              <w:keepLines/>
              <w:spacing w:after="0"/>
              <w:jc w:val="center"/>
              <w:rPr>
                <w:ins w:id="125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14ADF5" w14:textId="77777777" w:rsidR="002F02B9" w:rsidRPr="009F46AF" w:rsidRDefault="002F02B9" w:rsidP="00CC62B2">
            <w:pPr>
              <w:keepNext/>
              <w:keepLines/>
              <w:spacing w:after="0"/>
              <w:jc w:val="center"/>
              <w:rPr>
                <w:ins w:id="1260" w:author="Nokia" w:date="2022-08-08T12:52:00Z"/>
                <w:rFonts w:ascii="Arial" w:eastAsia="SimSun" w:hAnsi="Arial"/>
                <w:sz w:val="18"/>
                <w:lang w:eastAsia="zh-CN"/>
              </w:rPr>
            </w:pPr>
            <w:ins w:id="1261" w:author="Nokia" w:date="2022-08-08T12:52:00Z">
              <w:r w:rsidRPr="009F46AF">
                <w:rPr>
                  <w:rFonts w:ascii="Arial" w:eastAsia="SimSun" w:hAnsi="Arial" w:hint="eastAsia"/>
                  <w:sz w:val="18"/>
                </w:rPr>
                <w:t xml:space="preserve">As specified in </w:t>
              </w:r>
              <w:r w:rsidRPr="009F46AF">
                <w:rPr>
                  <w:rFonts w:ascii="Arial" w:eastAsia="SimSun" w:hAnsi="Arial" w:hint="eastAsia"/>
                  <w:sz w:val="18"/>
                  <w:lang w:eastAsia="zh-CN"/>
                </w:rPr>
                <w:t>Annex B.4.1</w:t>
              </w:r>
            </w:ins>
          </w:p>
        </w:tc>
      </w:tr>
      <w:tr w:rsidR="002F02B9" w:rsidRPr="00C25669" w14:paraId="69F2A686" w14:textId="77777777" w:rsidTr="00CC62B2">
        <w:trPr>
          <w:trHeight w:val="70"/>
          <w:ins w:id="1262"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591BAE49" w14:textId="77777777" w:rsidR="002F02B9" w:rsidRPr="00C25669" w:rsidRDefault="002F02B9" w:rsidP="00CC62B2">
            <w:pPr>
              <w:keepNext/>
              <w:keepLines/>
              <w:spacing w:after="0"/>
              <w:rPr>
                <w:ins w:id="1263" w:author="Nokia" w:date="2022-08-08T12:52:00Z"/>
                <w:rFonts w:ascii="Arial" w:eastAsia="SimSun" w:hAnsi="Arial"/>
                <w:sz w:val="18"/>
              </w:rPr>
            </w:pPr>
            <w:ins w:id="1264" w:author="Nokia" w:date="2022-08-08T12:52:00Z">
              <w:r w:rsidRPr="00C25669">
                <w:rPr>
                  <w:rFonts w:ascii="Arial" w:eastAsia="SimSun" w:hAnsi="Arial"/>
                  <w:sz w:val="18"/>
                </w:rPr>
                <w:t>ZP CSI-RS configuration</w:t>
              </w:r>
            </w:ins>
          </w:p>
          <w:p w14:paraId="15FA0BAD" w14:textId="77777777" w:rsidR="002F02B9" w:rsidRPr="00C25669" w:rsidRDefault="002F02B9" w:rsidP="00CC62B2">
            <w:pPr>
              <w:keepNext/>
              <w:keepLines/>
              <w:spacing w:after="0"/>
              <w:rPr>
                <w:ins w:id="1265"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9EA791" w14:textId="77777777" w:rsidR="002F02B9" w:rsidRPr="00C25669" w:rsidRDefault="002F02B9" w:rsidP="00CC62B2">
            <w:pPr>
              <w:keepNext/>
              <w:keepLines/>
              <w:spacing w:after="0"/>
              <w:rPr>
                <w:ins w:id="1266" w:author="Nokia" w:date="2022-08-08T12:52:00Z"/>
                <w:rFonts w:ascii="Arial" w:hAnsi="Arial"/>
                <w:sz w:val="18"/>
              </w:rPr>
            </w:pPr>
            <w:ins w:id="1267"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58F3699" w14:textId="77777777" w:rsidR="002F02B9" w:rsidRPr="00C25669" w:rsidRDefault="002F02B9" w:rsidP="00CC62B2">
            <w:pPr>
              <w:keepNext/>
              <w:keepLines/>
              <w:spacing w:after="0"/>
              <w:jc w:val="center"/>
              <w:rPr>
                <w:ins w:id="126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2E6C04" w14:textId="77777777" w:rsidR="002F02B9" w:rsidRPr="009F46AF" w:rsidRDefault="002F02B9" w:rsidP="00CC62B2">
            <w:pPr>
              <w:keepNext/>
              <w:keepLines/>
              <w:spacing w:after="0"/>
              <w:jc w:val="center"/>
              <w:rPr>
                <w:ins w:id="1269" w:author="Nokia" w:date="2022-08-08T12:52:00Z"/>
                <w:rFonts w:ascii="Arial" w:hAnsi="Arial"/>
                <w:sz w:val="18"/>
              </w:rPr>
            </w:pPr>
            <w:ins w:id="1270" w:author="Nokia" w:date="2022-08-08T12:52:00Z">
              <w:r w:rsidRPr="009F46AF">
                <w:rPr>
                  <w:rFonts w:ascii="Arial" w:eastAsia="SimSun" w:hAnsi="Arial"/>
                  <w:sz w:val="18"/>
                </w:rPr>
                <w:t>Periodic</w:t>
              </w:r>
            </w:ins>
          </w:p>
        </w:tc>
      </w:tr>
      <w:tr w:rsidR="002F02B9" w:rsidRPr="00C25669" w14:paraId="4500BD89" w14:textId="77777777" w:rsidTr="00CC62B2">
        <w:trPr>
          <w:trHeight w:val="70"/>
          <w:ins w:id="1271" w:author="Nokia" w:date="2022-08-08T12:52:00Z"/>
        </w:trPr>
        <w:tc>
          <w:tcPr>
            <w:tcW w:w="1556" w:type="dxa"/>
            <w:vMerge/>
            <w:tcBorders>
              <w:left w:val="single" w:sz="4" w:space="0" w:color="auto"/>
              <w:right w:val="single" w:sz="4" w:space="0" w:color="auto"/>
            </w:tcBorders>
            <w:vAlign w:val="center"/>
            <w:hideMark/>
          </w:tcPr>
          <w:p w14:paraId="1CEB510D" w14:textId="77777777" w:rsidR="002F02B9" w:rsidRPr="00C25669" w:rsidRDefault="002F02B9" w:rsidP="00CC62B2">
            <w:pPr>
              <w:keepNext/>
              <w:keepLines/>
              <w:spacing w:after="0"/>
              <w:rPr>
                <w:ins w:id="1272"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91288E" w14:textId="77777777" w:rsidR="002F02B9" w:rsidRPr="00C25669" w:rsidRDefault="002F02B9" w:rsidP="00CC62B2">
            <w:pPr>
              <w:keepNext/>
              <w:keepLines/>
              <w:spacing w:after="0"/>
              <w:rPr>
                <w:ins w:id="1273" w:author="Nokia" w:date="2022-08-08T12:52:00Z"/>
                <w:rFonts w:ascii="Arial" w:hAnsi="Arial"/>
                <w:sz w:val="18"/>
              </w:rPr>
            </w:pPr>
            <w:ins w:id="1274"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DCD9856" w14:textId="77777777" w:rsidR="002F02B9" w:rsidRPr="00C25669" w:rsidRDefault="002F02B9" w:rsidP="00CC62B2">
            <w:pPr>
              <w:keepNext/>
              <w:keepLines/>
              <w:spacing w:after="0"/>
              <w:jc w:val="center"/>
              <w:rPr>
                <w:ins w:id="127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5A29C1" w14:textId="77777777" w:rsidR="002F02B9" w:rsidRPr="009F46AF" w:rsidRDefault="002F02B9" w:rsidP="00CC62B2">
            <w:pPr>
              <w:keepNext/>
              <w:keepLines/>
              <w:spacing w:after="0"/>
              <w:jc w:val="center"/>
              <w:rPr>
                <w:ins w:id="1276" w:author="Nokia" w:date="2022-08-08T12:52:00Z"/>
                <w:rFonts w:ascii="Arial" w:eastAsia="SimSun" w:hAnsi="Arial"/>
                <w:sz w:val="18"/>
                <w:lang w:eastAsia="zh-CN"/>
              </w:rPr>
            </w:pPr>
            <w:ins w:id="1277" w:author="Nokia" w:date="2022-08-08T12:52:00Z">
              <w:r w:rsidRPr="009F46AF">
                <w:rPr>
                  <w:rFonts w:ascii="Arial" w:eastAsia="SimSun" w:hAnsi="Arial" w:hint="eastAsia"/>
                  <w:sz w:val="18"/>
                  <w:lang w:eastAsia="zh-CN"/>
                </w:rPr>
                <w:t>4</w:t>
              </w:r>
            </w:ins>
          </w:p>
        </w:tc>
      </w:tr>
      <w:tr w:rsidR="002F02B9" w:rsidRPr="00C25669" w14:paraId="056E39B2" w14:textId="77777777" w:rsidTr="00CC62B2">
        <w:trPr>
          <w:trHeight w:val="70"/>
          <w:ins w:id="1278" w:author="Nokia" w:date="2022-08-08T12:52:00Z"/>
        </w:trPr>
        <w:tc>
          <w:tcPr>
            <w:tcW w:w="1556" w:type="dxa"/>
            <w:vMerge/>
            <w:tcBorders>
              <w:left w:val="single" w:sz="4" w:space="0" w:color="auto"/>
              <w:right w:val="single" w:sz="4" w:space="0" w:color="auto"/>
            </w:tcBorders>
            <w:vAlign w:val="center"/>
            <w:hideMark/>
          </w:tcPr>
          <w:p w14:paraId="4874043D" w14:textId="77777777" w:rsidR="002F02B9" w:rsidRPr="00C25669" w:rsidRDefault="002F02B9" w:rsidP="00CC62B2">
            <w:pPr>
              <w:keepNext/>
              <w:keepLines/>
              <w:spacing w:after="0"/>
              <w:rPr>
                <w:ins w:id="127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D37F57" w14:textId="77777777" w:rsidR="002F02B9" w:rsidRPr="00C25669" w:rsidRDefault="002F02B9" w:rsidP="00CC62B2">
            <w:pPr>
              <w:keepNext/>
              <w:keepLines/>
              <w:spacing w:after="0"/>
              <w:rPr>
                <w:ins w:id="1280" w:author="Nokia" w:date="2022-08-08T12:52:00Z"/>
                <w:rFonts w:ascii="Arial" w:eastAsia="SimSun" w:hAnsi="Arial"/>
                <w:sz w:val="18"/>
              </w:rPr>
            </w:pPr>
            <w:ins w:id="1281"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DC8E4A7" w14:textId="77777777" w:rsidR="002F02B9" w:rsidRPr="00C25669" w:rsidRDefault="002F02B9" w:rsidP="00CC62B2">
            <w:pPr>
              <w:keepNext/>
              <w:keepLines/>
              <w:spacing w:after="0"/>
              <w:jc w:val="center"/>
              <w:rPr>
                <w:ins w:id="128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F8AF69" w14:textId="77777777" w:rsidR="002F02B9" w:rsidRPr="009F46AF" w:rsidRDefault="002F02B9" w:rsidP="00CC62B2">
            <w:pPr>
              <w:keepNext/>
              <w:keepLines/>
              <w:spacing w:after="0"/>
              <w:jc w:val="center"/>
              <w:rPr>
                <w:ins w:id="1283" w:author="Nokia" w:date="2022-08-08T12:52:00Z"/>
                <w:rFonts w:ascii="Arial" w:hAnsi="Arial"/>
                <w:sz w:val="18"/>
              </w:rPr>
            </w:pPr>
            <w:ins w:id="1284" w:author="Nokia" w:date="2022-08-08T12:52:00Z">
              <w:r w:rsidRPr="009F46AF">
                <w:rPr>
                  <w:rFonts w:ascii="Arial" w:eastAsia="SimSun" w:hAnsi="Arial"/>
                  <w:sz w:val="18"/>
                </w:rPr>
                <w:t>FD-CDM2</w:t>
              </w:r>
            </w:ins>
          </w:p>
        </w:tc>
      </w:tr>
      <w:tr w:rsidR="002F02B9" w:rsidRPr="00C25669" w14:paraId="32D01E62" w14:textId="77777777" w:rsidTr="00CC62B2">
        <w:trPr>
          <w:trHeight w:val="70"/>
          <w:ins w:id="1285" w:author="Nokia" w:date="2022-08-08T12:52:00Z"/>
        </w:trPr>
        <w:tc>
          <w:tcPr>
            <w:tcW w:w="1556" w:type="dxa"/>
            <w:vMerge/>
            <w:tcBorders>
              <w:left w:val="single" w:sz="4" w:space="0" w:color="auto"/>
              <w:right w:val="single" w:sz="4" w:space="0" w:color="auto"/>
            </w:tcBorders>
            <w:vAlign w:val="center"/>
            <w:hideMark/>
          </w:tcPr>
          <w:p w14:paraId="70A82060" w14:textId="77777777" w:rsidR="002F02B9" w:rsidRPr="00C25669" w:rsidRDefault="002F02B9" w:rsidP="00CC62B2">
            <w:pPr>
              <w:keepNext/>
              <w:keepLines/>
              <w:spacing w:after="0"/>
              <w:rPr>
                <w:ins w:id="128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EF0459" w14:textId="77777777" w:rsidR="002F02B9" w:rsidRPr="00C25669" w:rsidRDefault="002F02B9" w:rsidP="00CC62B2">
            <w:pPr>
              <w:keepNext/>
              <w:keepLines/>
              <w:spacing w:after="0"/>
              <w:rPr>
                <w:ins w:id="1287" w:author="Nokia" w:date="2022-08-08T12:52:00Z"/>
                <w:rFonts w:ascii="Arial" w:eastAsia="SimSun" w:hAnsi="Arial"/>
                <w:sz w:val="18"/>
              </w:rPr>
            </w:pPr>
            <w:ins w:id="1288"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886C5BC" w14:textId="77777777" w:rsidR="002F02B9" w:rsidRPr="00C25669" w:rsidRDefault="002F02B9" w:rsidP="00CC62B2">
            <w:pPr>
              <w:keepNext/>
              <w:keepLines/>
              <w:spacing w:after="0"/>
              <w:jc w:val="center"/>
              <w:rPr>
                <w:ins w:id="128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5CC3CB" w14:textId="77777777" w:rsidR="002F02B9" w:rsidRPr="009F46AF" w:rsidRDefault="002F02B9" w:rsidP="00CC62B2">
            <w:pPr>
              <w:keepNext/>
              <w:keepLines/>
              <w:spacing w:after="0"/>
              <w:jc w:val="center"/>
              <w:rPr>
                <w:ins w:id="1290" w:author="Nokia" w:date="2022-08-08T12:52:00Z"/>
                <w:rFonts w:ascii="Arial" w:hAnsi="Arial"/>
                <w:sz w:val="18"/>
              </w:rPr>
            </w:pPr>
            <w:ins w:id="1291" w:author="Nokia" w:date="2022-08-08T12:52:00Z">
              <w:r w:rsidRPr="009F46AF">
                <w:rPr>
                  <w:rFonts w:ascii="Arial" w:hAnsi="Arial"/>
                  <w:sz w:val="18"/>
                </w:rPr>
                <w:t>1</w:t>
              </w:r>
            </w:ins>
          </w:p>
        </w:tc>
      </w:tr>
      <w:tr w:rsidR="002F02B9" w:rsidRPr="00C25669" w14:paraId="78D82362" w14:textId="77777777" w:rsidTr="00CC62B2">
        <w:trPr>
          <w:trHeight w:val="70"/>
          <w:ins w:id="1292" w:author="Nokia" w:date="2022-08-08T12:52:00Z"/>
        </w:trPr>
        <w:tc>
          <w:tcPr>
            <w:tcW w:w="1556" w:type="dxa"/>
            <w:vMerge/>
            <w:tcBorders>
              <w:left w:val="single" w:sz="4" w:space="0" w:color="auto"/>
              <w:right w:val="single" w:sz="4" w:space="0" w:color="auto"/>
            </w:tcBorders>
            <w:vAlign w:val="center"/>
            <w:hideMark/>
          </w:tcPr>
          <w:p w14:paraId="752A750F" w14:textId="77777777" w:rsidR="002F02B9" w:rsidRPr="00C25669" w:rsidRDefault="002F02B9" w:rsidP="00CC62B2">
            <w:pPr>
              <w:keepNext/>
              <w:keepLines/>
              <w:spacing w:after="0"/>
              <w:rPr>
                <w:ins w:id="1293"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D9AA05" w14:textId="77777777" w:rsidR="002F02B9" w:rsidRPr="00C25669" w:rsidRDefault="002F02B9" w:rsidP="00CC62B2">
            <w:pPr>
              <w:keepNext/>
              <w:keepLines/>
              <w:spacing w:after="0"/>
              <w:rPr>
                <w:ins w:id="1294" w:author="Nokia" w:date="2022-08-08T12:52:00Z"/>
                <w:rFonts w:ascii="Arial" w:eastAsia="SimSun" w:hAnsi="Arial"/>
                <w:sz w:val="18"/>
              </w:rPr>
            </w:pPr>
            <w:ins w:id="1295"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15C7F78" w14:textId="77777777" w:rsidR="002F02B9" w:rsidRPr="00C25669" w:rsidRDefault="002F02B9" w:rsidP="00CC62B2">
            <w:pPr>
              <w:keepNext/>
              <w:keepLines/>
              <w:spacing w:after="0"/>
              <w:jc w:val="center"/>
              <w:rPr>
                <w:ins w:id="1296"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930FF5" w14:textId="77777777" w:rsidR="002F02B9" w:rsidRPr="009F46AF" w:rsidRDefault="002F02B9" w:rsidP="00CC62B2">
            <w:pPr>
              <w:keepNext/>
              <w:keepLines/>
              <w:spacing w:after="0"/>
              <w:jc w:val="center"/>
              <w:rPr>
                <w:ins w:id="1297" w:author="Nokia" w:date="2022-08-08T12:52:00Z"/>
                <w:rFonts w:ascii="Arial" w:eastAsia="SimSun" w:hAnsi="Arial"/>
                <w:sz w:val="18"/>
                <w:lang w:eastAsia="zh-CN"/>
              </w:rPr>
            </w:pPr>
            <w:ins w:id="1298" w:author="Nokia" w:date="2022-08-08T12:52:00Z">
              <w:r w:rsidRPr="009F46AF">
                <w:rPr>
                  <w:rFonts w:ascii="Arial" w:eastAsia="SimSun" w:hAnsi="Arial" w:hint="eastAsia"/>
                  <w:sz w:val="18"/>
                  <w:lang w:eastAsia="zh-CN"/>
                </w:rPr>
                <w:t>Row 5,4</w:t>
              </w:r>
            </w:ins>
          </w:p>
        </w:tc>
      </w:tr>
      <w:tr w:rsidR="002F02B9" w:rsidRPr="00C25669" w14:paraId="68727BC9" w14:textId="77777777" w:rsidTr="00CC62B2">
        <w:trPr>
          <w:trHeight w:val="70"/>
          <w:ins w:id="1299" w:author="Nokia" w:date="2022-08-08T12:52:00Z"/>
        </w:trPr>
        <w:tc>
          <w:tcPr>
            <w:tcW w:w="1556" w:type="dxa"/>
            <w:vMerge/>
            <w:tcBorders>
              <w:left w:val="single" w:sz="4" w:space="0" w:color="auto"/>
              <w:right w:val="single" w:sz="4" w:space="0" w:color="auto"/>
            </w:tcBorders>
            <w:vAlign w:val="center"/>
            <w:hideMark/>
          </w:tcPr>
          <w:p w14:paraId="16D270B2" w14:textId="77777777" w:rsidR="002F02B9" w:rsidRPr="00C25669" w:rsidRDefault="002F02B9" w:rsidP="00CC62B2">
            <w:pPr>
              <w:keepNext/>
              <w:keepLines/>
              <w:spacing w:after="0"/>
              <w:rPr>
                <w:ins w:id="1300"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3A2D84" w14:textId="77777777" w:rsidR="002F02B9" w:rsidRPr="00C25669" w:rsidRDefault="002F02B9" w:rsidP="00CC62B2">
            <w:pPr>
              <w:keepNext/>
              <w:keepLines/>
              <w:spacing w:after="0"/>
              <w:rPr>
                <w:ins w:id="1301" w:author="Nokia" w:date="2022-08-08T12:52:00Z"/>
                <w:rFonts w:ascii="Arial" w:eastAsia="SimSun" w:hAnsi="Arial"/>
                <w:sz w:val="18"/>
              </w:rPr>
            </w:pPr>
            <w:ins w:id="1302"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CF0D40E" w14:textId="77777777" w:rsidR="002F02B9" w:rsidRPr="00C25669" w:rsidRDefault="002F02B9" w:rsidP="00CC62B2">
            <w:pPr>
              <w:keepNext/>
              <w:keepLines/>
              <w:spacing w:after="0"/>
              <w:jc w:val="center"/>
              <w:rPr>
                <w:ins w:id="130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03F248" w14:textId="77777777" w:rsidR="002F02B9" w:rsidRPr="009F46AF" w:rsidRDefault="002F02B9" w:rsidP="00CC62B2">
            <w:pPr>
              <w:keepNext/>
              <w:keepLines/>
              <w:spacing w:after="0"/>
              <w:jc w:val="center"/>
              <w:rPr>
                <w:ins w:id="1304" w:author="Nokia" w:date="2022-08-08T12:52:00Z"/>
                <w:rFonts w:ascii="Arial" w:eastAsia="SimSun" w:hAnsi="Arial"/>
                <w:sz w:val="18"/>
                <w:lang w:eastAsia="zh-CN"/>
              </w:rPr>
            </w:pPr>
            <w:ins w:id="1305" w:author="Nokia" w:date="2022-08-08T12:52:00Z">
              <w:r w:rsidRPr="009F46AF">
                <w:rPr>
                  <w:rFonts w:ascii="Arial" w:eastAsia="SimSun" w:hAnsi="Arial" w:hint="eastAsia"/>
                  <w:sz w:val="18"/>
                  <w:lang w:eastAsia="zh-CN"/>
                </w:rPr>
                <w:t>9</w:t>
              </w:r>
            </w:ins>
          </w:p>
        </w:tc>
      </w:tr>
      <w:tr w:rsidR="002F02B9" w:rsidRPr="00C25669" w14:paraId="172AB09E" w14:textId="77777777" w:rsidTr="00CC62B2">
        <w:trPr>
          <w:trHeight w:val="70"/>
          <w:ins w:id="1306" w:author="Nokia" w:date="2022-08-08T12:52:00Z"/>
        </w:trPr>
        <w:tc>
          <w:tcPr>
            <w:tcW w:w="1556" w:type="dxa"/>
            <w:vMerge/>
            <w:tcBorders>
              <w:left w:val="single" w:sz="4" w:space="0" w:color="auto"/>
              <w:bottom w:val="single" w:sz="4" w:space="0" w:color="auto"/>
              <w:right w:val="single" w:sz="4" w:space="0" w:color="auto"/>
            </w:tcBorders>
            <w:vAlign w:val="center"/>
            <w:hideMark/>
          </w:tcPr>
          <w:p w14:paraId="0B03C0BD" w14:textId="77777777" w:rsidR="002F02B9" w:rsidRPr="00C25669" w:rsidRDefault="002F02B9" w:rsidP="00CC62B2">
            <w:pPr>
              <w:keepNext/>
              <w:keepLines/>
              <w:spacing w:after="0"/>
              <w:rPr>
                <w:ins w:id="1307" w:author="Nokia" w:date="2022-08-08T12:52: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05C9A9" w14:textId="77777777" w:rsidR="002F02B9" w:rsidRPr="00C25669" w:rsidRDefault="002F02B9" w:rsidP="00CC62B2">
            <w:pPr>
              <w:keepNext/>
              <w:keepLines/>
              <w:spacing w:after="0"/>
              <w:rPr>
                <w:ins w:id="1308" w:author="Nokia" w:date="2022-08-08T12:52:00Z"/>
                <w:rFonts w:ascii="Arial" w:eastAsia="SimSun" w:hAnsi="Arial"/>
                <w:sz w:val="18"/>
              </w:rPr>
            </w:pPr>
            <w:ins w:id="1309" w:author="Nokia" w:date="2022-08-08T12:52:00Z">
              <w:r w:rsidRPr="00C25669">
                <w:rPr>
                  <w:rFonts w:ascii="Arial" w:eastAsia="SimSun" w:hAnsi="Arial"/>
                  <w:sz w:val="18"/>
                </w:rPr>
                <w:t>CSI-RS</w:t>
              </w:r>
            </w:ins>
          </w:p>
          <w:p w14:paraId="3B16184F" w14:textId="77777777" w:rsidR="002F02B9" w:rsidRPr="00C25669" w:rsidRDefault="002F02B9" w:rsidP="00CC62B2">
            <w:pPr>
              <w:keepNext/>
              <w:keepLines/>
              <w:spacing w:after="0"/>
              <w:rPr>
                <w:ins w:id="1310" w:author="Nokia" w:date="2022-08-08T12:52:00Z"/>
                <w:rFonts w:ascii="Arial" w:eastAsia="SimSun" w:hAnsi="Arial"/>
                <w:sz w:val="18"/>
              </w:rPr>
            </w:pPr>
            <w:ins w:id="1311"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9AF6637" w14:textId="77777777" w:rsidR="002F02B9" w:rsidRPr="00C25669" w:rsidRDefault="002F02B9" w:rsidP="00CC62B2">
            <w:pPr>
              <w:keepNext/>
              <w:keepLines/>
              <w:spacing w:after="0"/>
              <w:jc w:val="center"/>
              <w:rPr>
                <w:ins w:id="1312" w:author="Nokia" w:date="2022-08-08T12:52:00Z"/>
                <w:rFonts w:ascii="Arial" w:hAnsi="Arial"/>
                <w:sz w:val="18"/>
              </w:rPr>
            </w:pPr>
            <w:ins w:id="1313"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F12BD1" w14:textId="77777777" w:rsidR="002F02B9" w:rsidRPr="009F46AF" w:rsidRDefault="002F02B9" w:rsidP="00CC62B2">
            <w:pPr>
              <w:keepNext/>
              <w:keepLines/>
              <w:spacing w:after="0"/>
              <w:jc w:val="center"/>
              <w:rPr>
                <w:ins w:id="1314" w:author="Nokia" w:date="2022-08-08T12:52:00Z"/>
                <w:rFonts w:ascii="Arial" w:eastAsia="SimSun" w:hAnsi="Arial"/>
                <w:sz w:val="18"/>
                <w:lang w:eastAsia="zh-CN"/>
              </w:rPr>
            </w:pPr>
            <w:ins w:id="1315" w:author="Nokia" w:date="2022-08-08T12:52:00Z">
              <w:r w:rsidRPr="009F46AF">
                <w:rPr>
                  <w:rFonts w:ascii="Arial" w:eastAsia="SimSun" w:hAnsi="Arial"/>
                  <w:sz w:val="18"/>
                  <w:lang w:eastAsia="zh-CN"/>
                </w:rPr>
                <w:t>[</w:t>
              </w:r>
              <w:r w:rsidRPr="009F46AF">
                <w:rPr>
                  <w:rFonts w:ascii="Arial" w:eastAsia="SimSun" w:hAnsi="Arial" w:hint="eastAsia"/>
                  <w:sz w:val="18"/>
                  <w:lang w:eastAsia="zh-CN"/>
                </w:rPr>
                <w:t>10/1</w:t>
              </w:r>
              <w:r w:rsidRPr="009F46AF">
                <w:rPr>
                  <w:rFonts w:ascii="Arial" w:eastAsia="SimSun" w:hAnsi="Arial"/>
                  <w:sz w:val="18"/>
                  <w:lang w:eastAsia="zh-CN"/>
                </w:rPr>
                <w:t>]</w:t>
              </w:r>
            </w:ins>
          </w:p>
        </w:tc>
      </w:tr>
      <w:tr w:rsidR="002F02B9" w:rsidRPr="00C25669" w14:paraId="704A1F7A" w14:textId="77777777" w:rsidTr="00CC62B2">
        <w:trPr>
          <w:trHeight w:val="70"/>
          <w:ins w:id="1316" w:author="Nokia" w:date="2022-08-08T12:52:00Z"/>
        </w:trPr>
        <w:tc>
          <w:tcPr>
            <w:tcW w:w="1556" w:type="dxa"/>
            <w:vMerge w:val="restart"/>
            <w:tcBorders>
              <w:top w:val="single" w:sz="4" w:space="0" w:color="auto"/>
              <w:left w:val="single" w:sz="4" w:space="0" w:color="auto"/>
              <w:right w:val="single" w:sz="4" w:space="0" w:color="auto"/>
            </w:tcBorders>
            <w:vAlign w:val="center"/>
            <w:hideMark/>
          </w:tcPr>
          <w:p w14:paraId="5BC66002" w14:textId="77777777" w:rsidR="002F02B9" w:rsidRPr="00C25669" w:rsidRDefault="002F02B9" w:rsidP="00CC62B2">
            <w:pPr>
              <w:keepNext/>
              <w:keepLines/>
              <w:spacing w:after="0"/>
              <w:rPr>
                <w:ins w:id="1317" w:author="Nokia" w:date="2022-08-08T12:52:00Z"/>
                <w:rFonts w:ascii="Arial" w:eastAsia="SimSun" w:hAnsi="Arial"/>
                <w:sz w:val="18"/>
              </w:rPr>
            </w:pPr>
            <w:ins w:id="1318" w:author="Nokia" w:date="2022-08-08T12:52:00Z">
              <w:r w:rsidRPr="00C25669">
                <w:rPr>
                  <w:rFonts w:ascii="Arial" w:eastAsia="SimSun" w:hAnsi="Arial"/>
                  <w:sz w:val="18"/>
                </w:rPr>
                <w:t>NZP CSI-RS for CSI acquisition</w:t>
              </w:r>
            </w:ins>
          </w:p>
          <w:p w14:paraId="645E18EC" w14:textId="77777777" w:rsidR="002F02B9" w:rsidRPr="00C25669" w:rsidRDefault="002F02B9" w:rsidP="00CC62B2">
            <w:pPr>
              <w:keepNext/>
              <w:keepLines/>
              <w:spacing w:after="0"/>
              <w:rPr>
                <w:ins w:id="131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EEFAAB" w14:textId="77777777" w:rsidR="002F02B9" w:rsidRPr="00C25669" w:rsidRDefault="002F02B9" w:rsidP="00CC62B2">
            <w:pPr>
              <w:keepNext/>
              <w:keepLines/>
              <w:spacing w:after="0"/>
              <w:rPr>
                <w:ins w:id="1320" w:author="Nokia" w:date="2022-08-08T12:52:00Z"/>
                <w:rFonts w:ascii="Arial" w:hAnsi="Arial"/>
                <w:sz w:val="18"/>
              </w:rPr>
            </w:pPr>
            <w:ins w:id="1321" w:author="Nokia" w:date="2022-08-08T12:5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31318EF" w14:textId="77777777" w:rsidR="002F02B9" w:rsidRPr="00C25669" w:rsidRDefault="002F02B9" w:rsidP="00CC62B2">
            <w:pPr>
              <w:keepNext/>
              <w:keepLines/>
              <w:spacing w:after="0"/>
              <w:jc w:val="center"/>
              <w:rPr>
                <w:ins w:id="132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B0661D" w14:textId="77777777" w:rsidR="002F02B9" w:rsidRPr="009F46AF" w:rsidRDefault="002F02B9" w:rsidP="00CC62B2">
            <w:pPr>
              <w:keepNext/>
              <w:keepLines/>
              <w:spacing w:after="0"/>
              <w:jc w:val="center"/>
              <w:rPr>
                <w:ins w:id="1323" w:author="Nokia" w:date="2022-08-08T12:52:00Z"/>
                <w:rFonts w:ascii="Arial" w:hAnsi="Arial"/>
                <w:sz w:val="18"/>
              </w:rPr>
            </w:pPr>
            <w:ins w:id="1324" w:author="Nokia" w:date="2022-08-08T12:52:00Z">
              <w:r w:rsidRPr="009F46AF">
                <w:rPr>
                  <w:rFonts w:ascii="Arial" w:eastAsia="SimSun" w:hAnsi="Arial"/>
                  <w:sz w:val="18"/>
                </w:rPr>
                <w:t>Periodic</w:t>
              </w:r>
            </w:ins>
          </w:p>
        </w:tc>
      </w:tr>
      <w:tr w:rsidR="002F02B9" w:rsidRPr="00C25669" w14:paraId="568FA23B" w14:textId="77777777" w:rsidTr="00CC62B2">
        <w:trPr>
          <w:trHeight w:val="70"/>
          <w:ins w:id="1325" w:author="Nokia" w:date="2022-08-08T12:52:00Z"/>
        </w:trPr>
        <w:tc>
          <w:tcPr>
            <w:tcW w:w="1556" w:type="dxa"/>
            <w:vMerge/>
            <w:tcBorders>
              <w:left w:val="single" w:sz="4" w:space="0" w:color="auto"/>
              <w:right w:val="single" w:sz="4" w:space="0" w:color="auto"/>
            </w:tcBorders>
            <w:vAlign w:val="center"/>
          </w:tcPr>
          <w:p w14:paraId="66A68D52" w14:textId="77777777" w:rsidR="002F02B9" w:rsidRPr="00C25669" w:rsidRDefault="002F02B9" w:rsidP="00CC62B2">
            <w:pPr>
              <w:keepNext/>
              <w:keepLines/>
              <w:spacing w:after="0"/>
              <w:rPr>
                <w:ins w:id="132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886253" w14:textId="77777777" w:rsidR="002F02B9" w:rsidRPr="00C25669" w:rsidRDefault="002F02B9" w:rsidP="00CC62B2">
            <w:pPr>
              <w:keepNext/>
              <w:keepLines/>
              <w:spacing w:after="0"/>
              <w:rPr>
                <w:ins w:id="1327" w:author="Nokia" w:date="2022-08-08T12:52:00Z"/>
                <w:rFonts w:ascii="Arial" w:hAnsi="Arial"/>
                <w:sz w:val="18"/>
              </w:rPr>
            </w:pPr>
            <w:ins w:id="1328" w:author="Nokia" w:date="2022-08-08T12:5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130D454" w14:textId="77777777" w:rsidR="002F02B9" w:rsidRPr="00C25669" w:rsidRDefault="002F02B9" w:rsidP="00CC62B2">
            <w:pPr>
              <w:keepNext/>
              <w:keepLines/>
              <w:spacing w:after="0"/>
              <w:jc w:val="center"/>
              <w:rPr>
                <w:ins w:id="132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4E93F9" w14:textId="77777777" w:rsidR="002F02B9" w:rsidRPr="009F46AF" w:rsidRDefault="002F02B9" w:rsidP="00CC62B2">
            <w:pPr>
              <w:keepNext/>
              <w:keepLines/>
              <w:spacing w:after="0"/>
              <w:jc w:val="center"/>
              <w:rPr>
                <w:ins w:id="1330" w:author="Nokia" w:date="2022-08-08T12:52:00Z"/>
                <w:rFonts w:ascii="Arial" w:eastAsia="SimSun" w:hAnsi="Arial"/>
                <w:sz w:val="18"/>
                <w:lang w:val="en-US"/>
              </w:rPr>
            </w:pPr>
            <w:ins w:id="1331" w:author="Nokia" w:date="2022-08-08T12:52:00Z">
              <w:r w:rsidRPr="009F46AF">
                <w:rPr>
                  <w:rFonts w:ascii="Arial" w:eastAsia="SimSun" w:hAnsi="Arial" w:hint="eastAsia"/>
                  <w:sz w:val="18"/>
                  <w:lang w:eastAsia="zh-CN"/>
                </w:rPr>
                <w:t>2</w:t>
              </w:r>
            </w:ins>
          </w:p>
        </w:tc>
      </w:tr>
      <w:tr w:rsidR="002F02B9" w:rsidRPr="00C25669" w14:paraId="6D893096" w14:textId="77777777" w:rsidTr="00CC62B2">
        <w:trPr>
          <w:trHeight w:val="70"/>
          <w:ins w:id="1332" w:author="Nokia" w:date="2022-08-08T12:52:00Z"/>
        </w:trPr>
        <w:tc>
          <w:tcPr>
            <w:tcW w:w="1556" w:type="dxa"/>
            <w:vMerge/>
            <w:tcBorders>
              <w:left w:val="single" w:sz="4" w:space="0" w:color="auto"/>
              <w:right w:val="single" w:sz="4" w:space="0" w:color="auto"/>
            </w:tcBorders>
            <w:vAlign w:val="center"/>
            <w:hideMark/>
          </w:tcPr>
          <w:p w14:paraId="5F4F8520" w14:textId="77777777" w:rsidR="002F02B9" w:rsidRPr="00C25669" w:rsidRDefault="002F02B9" w:rsidP="00CC62B2">
            <w:pPr>
              <w:keepNext/>
              <w:keepLines/>
              <w:spacing w:after="0"/>
              <w:rPr>
                <w:ins w:id="1333"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B318B6" w14:textId="77777777" w:rsidR="002F02B9" w:rsidRPr="00C25669" w:rsidRDefault="002F02B9" w:rsidP="00CC62B2">
            <w:pPr>
              <w:keepNext/>
              <w:keepLines/>
              <w:spacing w:after="0"/>
              <w:rPr>
                <w:ins w:id="1334" w:author="Nokia" w:date="2022-08-08T12:52:00Z"/>
                <w:rFonts w:ascii="Arial" w:hAnsi="Arial"/>
                <w:sz w:val="18"/>
              </w:rPr>
            </w:pPr>
            <w:ins w:id="1335" w:author="Nokia" w:date="2022-08-08T12:52: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9C7A9CD" w14:textId="77777777" w:rsidR="002F02B9" w:rsidRPr="00C25669" w:rsidRDefault="002F02B9" w:rsidP="00CC62B2">
            <w:pPr>
              <w:keepNext/>
              <w:keepLines/>
              <w:spacing w:after="0"/>
              <w:jc w:val="center"/>
              <w:rPr>
                <w:ins w:id="133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C9F357" w14:textId="77777777" w:rsidR="002F02B9" w:rsidRPr="009F46AF" w:rsidRDefault="002F02B9" w:rsidP="00CC62B2">
            <w:pPr>
              <w:keepNext/>
              <w:keepLines/>
              <w:spacing w:after="0"/>
              <w:jc w:val="center"/>
              <w:rPr>
                <w:ins w:id="1337" w:author="Nokia" w:date="2022-08-08T12:52:00Z"/>
                <w:rFonts w:ascii="Arial" w:hAnsi="Arial"/>
                <w:sz w:val="18"/>
              </w:rPr>
            </w:pPr>
            <w:ins w:id="1338" w:author="Nokia" w:date="2022-08-08T12:52:00Z">
              <w:r w:rsidRPr="009F46AF">
                <w:rPr>
                  <w:rFonts w:ascii="Arial" w:eastAsia="SimSun" w:hAnsi="Arial"/>
                  <w:sz w:val="18"/>
                </w:rPr>
                <w:t>FD-CDM2</w:t>
              </w:r>
            </w:ins>
          </w:p>
        </w:tc>
      </w:tr>
      <w:tr w:rsidR="002F02B9" w:rsidRPr="00C25669" w14:paraId="7CC166DE" w14:textId="77777777" w:rsidTr="00CC62B2">
        <w:trPr>
          <w:trHeight w:val="70"/>
          <w:ins w:id="1339" w:author="Nokia" w:date="2022-08-08T12:52:00Z"/>
        </w:trPr>
        <w:tc>
          <w:tcPr>
            <w:tcW w:w="1556" w:type="dxa"/>
            <w:vMerge/>
            <w:tcBorders>
              <w:left w:val="single" w:sz="4" w:space="0" w:color="auto"/>
              <w:right w:val="single" w:sz="4" w:space="0" w:color="auto"/>
            </w:tcBorders>
            <w:vAlign w:val="center"/>
            <w:hideMark/>
          </w:tcPr>
          <w:p w14:paraId="4319DE7B" w14:textId="77777777" w:rsidR="002F02B9" w:rsidRPr="00C25669" w:rsidRDefault="002F02B9" w:rsidP="00CC62B2">
            <w:pPr>
              <w:keepNext/>
              <w:keepLines/>
              <w:spacing w:after="0"/>
              <w:rPr>
                <w:ins w:id="1340"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78F56A" w14:textId="77777777" w:rsidR="002F02B9" w:rsidRPr="00C25669" w:rsidRDefault="002F02B9" w:rsidP="00CC62B2">
            <w:pPr>
              <w:keepNext/>
              <w:keepLines/>
              <w:spacing w:after="0"/>
              <w:rPr>
                <w:ins w:id="1341" w:author="Nokia" w:date="2022-08-08T12:52:00Z"/>
                <w:rFonts w:ascii="Arial" w:hAnsi="Arial"/>
                <w:sz w:val="18"/>
              </w:rPr>
            </w:pPr>
            <w:ins w:id="1342" w:author="Nokia" w:date="2022-08-08T12:52: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56BD075" w14:textId="77777777" w:rsidR="002F02B9" w:rsidRPr="00C25669" w:rsidRDefault="002F02B9" w:rsidP="00CC62B2">
            <w:pPr>
              <w:keepNext/>
              <w:keepLines/>
              <w:spacing w:after="0"/>
              <w:jc w:val="center"/>
              <w:rPr>
                <w:ins w:id="1343"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D007" w14:textId="77777777" w:rsidR="002F02B9" w:rsidRPr="009F46AF" w:rsidRDefault="002F02B9" w:rsidP="00CC62B2">
            <w:pPr>
              <w:keepNext/>
              <w:keepLines/>
              <w:spacing w:after="0"/>
              <w:jc w:val="center"/>
              <w:rPr>
                <w:ins w:id="1344" w:author="Nokia" w:date="2022-08-08T12:52:00Z"/>
                <w:rFonts w:ascii="Arial" w:hAnsi="Arial"/>
                <w:sz w:val="18"/>
              </w:rPr>
            </w:pPr>
            <w:ins w:id="1345" w:author="Nokia" w:date="2022-08-08T12:52:00Z">
              <w:r w:rsidRPr="009F46AF">
                <w:rPr>
                  <w:rFonts w:ascii="Arial" w:hAnsi="Arial"/>
                  <w:sz w:val="18"/>
                </w:rPr>
                <w:t>1</w:t>
              </w:r>
            </w:ins>
          </w:p>
        </w:tc>
      </w:tr>
      <w:tr w:rsidR="002F02B9" w:rsidRPr="00C25669" w14:paraId="409EBC4D" w14:textId="77777777" w:rsidTr="00CC62B2">
        <w:trPr>
          <w:trHeight w:val="70"/>
          <w:ins w:id="1346" w:author="Nokia" w:date="2022-08-08T12:52:00Z"/>
        </w:trPr>
        <w:tc>
          <w:tcPr>
            <w:tcW w:w="1556" w:type="dxa"/>
            <w:vMerge/>
            <w:tcBorders>
              <w:left w:val="single" w:sz="4" w:space="0" w:color="auto"/>
              <w:right w:val="single" w:sz="4" w:space="0" w:color="auto"/>
            </w:tcBorders>
            <w:vAlign w:val="center"/>
            <w:hideMark/>
          </w:tcPr>
          <w:p w14:paraId="22945A0C" w14:textId="77777777" w:rsidR="002F02B9" w:rsidRPr="00C25669" w:rsidRDefault="002F02B9" w:rsidP="00CC62B2">
            <w:pPr>
              <w:keepNext/>
              <w:keepLines/>
              <w:spacing w:after="0"/>
              <w:rPr>
                <w:ins w:id="1347" w:author="Nokia" w:date="2022-08-08T12:52: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4F3A87" w14:textId="77777777" w:rsidR="002F02B9" w:rsidRPr="00C25669" w:rsidRDefault="002F02B9" w:rsidP="00CC62B2">
            <w:pPr>
              <w:keepNext/>
              <w:keepLines/>
              <w:spacing w:after="0"/>
              <w:rPr>
                <w:ins w:id="1348" w:author="Nokia" w:date="2022-08-08T12:52:00Z"/>
                <w:rFonts w:ascii="Arial" w:hAnsi="Arial"/>
                <w:sz w:val="18"/>
              </w:rPr>
            </w:pPr>
            <w:ins w:id="1349" w:author="Nokia" w:date="2022-08-08T12:5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A852169" w14:textId="77777777" w:rsidR="002F02B9" w:rsidRPr="00C25669" w:rsidRDefault="002F02B9" w:rsidP="00CC62B2">
            <w:pPr>
              <w:keepNext/>
              <w:keepLines/>
              <w:spacing w:after="0"/>
              <w:jc w:val="center"/>
              <w:rPr>
                <w:ins w:id="135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5FA738" w14:textId="77777777" w:rsidR="002F02B9" w:rsidRPr="009F46AF" w:rsidRDefault="002F02B9" w:rsidP="00CC62B2">
            <w:pPr>
              <w:keepNext/>
              <w:keepLines/>
              <w:spacing w:after="0"/>
              <w:jc w:val="center"/>
              <w:rPr>
                <w:ins w:id="1351" w:author="Nokia" w:date="2022-08-08T12:52:00Z"/>
                <w:rFonts w:ascii="Arial" w:hAnsi="Arial"/>
                <w:sz w:val="18"/>
              </w:rPr>
            </w:pPr>
            <w:ins w:id="1352" w:author="Nokia" w:date="2022-08-08T12:52:00Z">
              <w:r w:rsidRPr="009F46AF">
                <w:rPr>
                  <w:rFonts w:ascii="Arial" w:eastAsia="SimSun" w:hAnsi="Arial" w:hint="eastAsia"/>
                  <w:sz w:val="18"/>
                  <w:lang w:eastAsia="zh-CN"/>
                </w:rPr>
                <w:t>Row 3,(6)</w:t>
              </w:r>
            </w:ins>
          </w:p>
        </w:tc>
      </w:tr>
      <w:tr w:rsidR="002F02B9" w:rsidRPr="00C25669" w14:paraId="6963CC8E" w14:textId="77777777" w:rsidTr="00CC62B2">
        <w:trPr>
          <w:trHeight w:val="70"/>
          <w:ins w:id="1353" w:author="Nokia" w:date="2022-08-08T12:52:00Z"/>
        </w:trPr>
        <w:tc>
          <w:tcPr>
            <w:tcW w:w="1556" w:type="dxa"/>
            <w:vMerge/>
            <w:tcBorders>
              <w:left w:val="single" w:sz="4" w:space="0" w:color="auto"/>
              <w:right w:val="single" w:sz="4" w:space="0" w:color="auto"/>
            </w:tcBorders>
            <w:vAlign w:val="center"/>
            <w:hideMark/>
          </w:tcPr>
          <w:p w14:paraId="24AAAF37" w14:textId="77777777" w:rsidR="002F02B9" w:rsidRPr="00C25669" w:rsidRDefault="002F02B9" w:rsidP="00CC62B2">
            <w:pPr>
              <w:keepNext/>
              <w:keepLines/>
              <w:spacing w:after="0"/>
              <w:rPr>
                <w:ins w:id="1354"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109145" w14:textId="77777777" w:rsidR="002F02B9" w:rsidRPr="00C25669" w:rsidRDefault="002F02B9" w:rsidP="00CC62B2">
            <w:pPr>
              <w:keepNext/>
              <w:keepLines/>
              <w:spacing w:after="0"/>
              <w:rPr>
                <w:ins w:id="1355" w:author="Nokia" w:date="2022-08-08T12:52:00Z"/>
                <w:rFonts w:ascii="Arial" w:hAnsi="Arial"/>
                <w:sz w:val="18"/>
              </w:rPr>
            </w:pPr>
            <w:ins w:id="1356" w:author="Nokia" w:date="2022-08-08T12:5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DA1D80F" w14:textId="77777777" w:rsidR="002F02B9" w:rsidRPr="00C25669" w:rsidRDefault="002F02B9" w:rsidP="00CC62B2">
            <w:pPr>
              <w:keepNext/>
              <w:keepLines/>
              <w:spacing w:after="0"/>
              <w:jc w:val="center"/>
              <w:rPr>
                <w:ins w:id="1357"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AA90A" w14:textId="77777777" w:rsidR="002F02B9" w:rsidRPr="009F46AF" w:rsidRDefault="002F02B9" w:rsidP="00CC62B2">
            <w:pPr>
              <w:keepNext/>
              <w:keepLines/>
              <w:spacing w:after="0"/>
              <w:jc w:val="center"/>
              <w:rPr>
                <w:ins w:id="1358" w:author="Nokia" w:date="2022-08-08T12:52:00Z"/>
                <w:rFonts w:ascii="Arial" w:hAnsi="Arial"/>
                <w:sz w:val="18"/>
              </w:rPr>
            </w:pPr>
            <w:ins w:id="1359" w:author="Nokia" w:date="2022-08-08T12:52:00Z">
              <w:r w:rsidRPr="009F46AF">
                <w:rPr>
                  <w:rFonts w:ascii="Arial" w:eastAsia="SimSun" w:hAnsi="Arial" w:hint="eastAsia"/>
                  <w:sz w:val="18"/>
                  <w:lang w:eastAsia="zh-CN"/>
                </w:rPr>
                <w:t>13</w:t>
              </w:r>
            </w:ins>
          </w:p>
        </w:tc>
      </w:tr>
      <w:tr w:rsidR="002F02B9" w:rsidRPr="00C25669" w14:paraId="0DD35202" w14:textId="77777777" w:rsidTr="00CC62B2">
        <w:trPr>
          <w:trHeight w:val="70"/>
          <w:ins w:id="1360" w:author="Nokia" w:date="2022-08-08T12:52:00Z"/>
        </w:trPr>
        <w:tc>
          <w:tcPr>
            <w:tcW w:w="1556" w:type="dxa"/>
            <w:vMerge/>
            <w:tcBorders>
              <w:left w:val="single" w:sz="4" w:space="0" w:color="auto"/>
              <w:bottom w:val="single" w:sz="4" w:space="0" w:color="auto"/>
              <w:right w:val="single" w:sz="4" w:space="0" w:color="auto"/>
            </w:tcBorders>
            <w:vAlign w:val="center"/>
          </w:tcPr>
          <w:p w14:paraId="34AB6164" w14:textId="77777777" w:rsidR="002F02B9" w:rsidRPr="00C25669" w:rsidRDefault="002F02B9" w:rsidP="00CC62B2">
            <w:pPr>
              <w:keepNext/>
              <w:keepLines/>
              <w:spacing w:after="0"/>
              <w:rPr>
                <w:ins w:id="1361"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C41232" w14:textId="77777777" w:rsidR="002F02B9" w:rsidRPr="00C25669" w:rsidRDefault="002F02B9" w:rsidP="00CC62B2">
            <w:pPr>
              <w:keepNext/>
              <w:keepLines/>
              <w:spacing w:after="0"/>
              <w:rPr>
                <w:ins w:id="1362" w:author="Nokia" w:date="2022-08-08T12:52:00Z"/>
                <w:rFonts w:ascii="Arial" w:hAnsi="Arial"/>
                <w:sz w:val="18"/>
              </w:rPr>
            </w:pPr>
            <w:ins w:id="1363" w:author="Nokia" w:date="2022-08-08T12:5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55FACBF9" w14:textId="77777777" w:rsidR="002F02B9" w:rsidRPr="00C25669" w:rsidRDefault="002F02B9" w:rsidP="00CC62B2">
            <w:pPr>
              <w:keepNext/>
              <w:keepLines/>
              <w:spacing w:after="0"/>
              <w:rPr>
                <w:ins w:id="1364" w:author="Nokia" w:date="2022-08-08T12:52:00Z"/>
                <w:rFonts w:ascii="Arial" w:eastAsia="SimSun" w:hAnsi="Arial"/>
                <w:sz w:val="18"/>
              </w:rPr>
            </w:pPr>
            <w:ins w:id="1365"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16FF80F" w14:textId="77777777" w:rsidR="002F02B9" w:rsidRPr="00C25669" w:rsidRDefault="002F02B9" w:rsidP="00CC62B2">
            <w:pPr>
              <w:keepNext/>
              <w:keepLines/>
              <w:spacing w:after="0"/>
              <w:jc w:val="center"/>
              <w:rPr>
                <w:ins w:id="1366" w:author="Nokia" w:date="2022-08-08T12:52:00Z"/>
                <w:rFonts w:ascii="Arial" w:hAnsi="Arial"/>
                <w:sz w:val="18"/>
              </w:rPr>
            </w:pPr>
            <w:ins w:id="1367"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8C20CF" w14:textId="77777777" w:rsidR="002F02B9" w:rsidRPr="009F46AF" w:rsidRDefault="002F02B9" w:rsidP="00CC62B2">
            <w:pPr>
              <w:keepNext/>
              <w:keepLines/>
              <w:spacing w:after="0"/>
              <w:jc w:val="center"/>
              <w:rPr>
                <w:ins w:id="1368" w:author="Nokia" w:date="2022-08-08T12:52:00Z"/>
                <w:rFonts w:ascii="Arial" w:hAnsi="Arial"/>
                <w:sz w:val="18"/>
              </w:rPr>
            </w:pPr>
            <w:ins w:id="1369" w:author="Nokia" w:date="2022-08-08T12:52:00Z">
              <w:r w:rsidRPr="009F46AF">
                <w:rPr>
                  <w:rFonts w:ascii="Arial" w:eastAsia="SimSun" w:hAnsi="Arial"/>
                  <w:sz w:val="18"/>
                  <w:lang w:eastAsia="zh-CN"/>
                </w:rPr>
                <w:t>[</w:t>
              </w:r>
              <w:r w:rsidRPr="009F46AF">
                <w:rPr>
                  <w:rFonts w:ascii="Arial" w:eastAsia="SimSun" w:hAnsi="Arial" w:hint="eastAsia"/>
                  <w:sz w:val="18"/>
                  <w:lang w:eastAsia="zh-CN"/>
                </w:rPr>
                <w:t>10/1</w:t>
              </w:r>
              <w:r w:rsidRPr="009F46AF">
                <w:rPr>
                  <w:rFonts w:ascii="Arial" w:eastAsia="SimSun" w:hAnsi="Arial"/>
                  <w:sz w:val="18"/>
                  <w:lang w:eastAsia="zh-CN"/>
                </w:rPr>
                <w:t>]</w:t>
              </w:r>
            </w:ins>
          </w:p>
        </w:tc>
      </w:tr>
      <w:tr w:rsidR="002F02B9" w:rsidRPr="00C25669" w14:paraId="662FB65C" w14:textId="77777777" w:rsidTr="00CC62B2">
        <w:trPr>
          <w:trHeight w:val="70"/>
          <w:ins w:id="1370" w:author="Nokia" w:date="2022-08-08T12:52:00Z"/>
        </w:trPr>
        <w:tc>
          <w:tcPr>
            <w:tcW w:w="1556" w:type="dxa"/>
            <w:vMerge w:val="restart"/>
            <w:tcBorders>
              <w:left w:val="single" w:sz="4" w:space="0" w:color="auto"/>
              <w:right w:val="single" w:sz="4" w:space="0" w:color="auto"/>
            </w:tcBorders>
            <w:vAlign w:val="center"/>
          </w:tcPr>
          <w:p w14:paraId="7EFDE207" w14:textId="77777777" w:rsidR="002F02B9" w:rsidRPr="00C25669" w:rsidRDefault="002F02B9" w:rsidP="00CC62B2">
            <w:pPr>
              <w:keepNext/>
              <w:keepLines/>
              <w:spacing w:after="0"/>
              <w:rPr>
                <w:ins w:id="1371" w:author="Nokia" w:date="2022-08-08T12:52:00Z"/>
                <w:rFonts w:ascii="Arial" w:eastAsia="SimSun" w:hAnsi="Arial"/>
                <w:sz w:val="18"/>
              </w:rPr>
            </w:pPr>
            <w:ins w:id="1372" w:author="Nokia" w:date="2022-08-08T12:52:00Z">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6CD5156F" w14:textId="77777777" w:rsidR="002F02B9" w:rsidRPr="00C25669" w:rsidRDefault="002F02B9" w:rsidP="00CC62B2">
            <w:pPr>
              <w:keepNext/>
              <w:keepLines/>
              <w:spacing w:after="0"/>
              <w:rPr>
                <w:ins w:id="1373" w:author="Nokia" w:date="2022-08-08T12:52:00Z"/>
                <w:rFonts w:ascii="Arial" w:eastAsia="SimSun" w:hAnsi="Arial"/>
                <w:sz w:val="18"/>
              </w:rPr>
            </w:pPr>
            <w:ins w:id="1374" w:author="Nokia" w:date="2022-08-08T12:52: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5A43CEF" w14:textId="77777777" w:rsidR="002F02B9" w:rsidRPr="00C25669" w:rsidRDefault="002F02B9" w:rsidP="00CC62B2">
            <w:pPr>
              <w:keepNext/>
              <w:keepLines/>
              <w:spacing w:after="0"/>
              <w:jc w:val="center"/>
              <w:rPr>
                <w:ins w:id="137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C26F2C" w14:textId="77777777" w:rsidR="002F02B9" w:rsidRPr="009F46AF" w:rsidRDefault="002F02B9" w:rsidP="00CC62B2">
            <w:pPr>
              <w:keepNext/>
              <w:keepLines/>
              <w:spacing w:after="0"/>
              <w:jc w:val="center"/>
              <w:rPr>
                <w:ins w:id="1376" w:author="Nokia" w:date="2022-08-08T12:52:00Z"/>
                <w:rFonts w:ascii="Arial" w:eastAsia="SimSun" w:hAnsi="Arial"/>
                <w:sz w:val="18"/>
                <w:lang w:eastAsia="zh-CN"/>
              </w:rPr>
            </w:pPr>
            <w:ins w:id="1377" w:author="Nokia" w:date="2022-08-08T12:52:00Z">
              <w:r w:rsidRPr="009F46AF">
                <w:rPr>
                  <w:rFonts w:ascii="Arial" w:eastAsia="SimSun" w:hAnsi="Arial" w:hint="eastAsia"/>
                  <w:sz w:val="18"/>
                  <w:lang w:eastAsia="zh-CN"/>
                </w:rPr>
                <w:t>Periodic</w:t>
              </w:r>
            </w:ins>
          </w:p>
        </w:tc>
      </w:tr>
      <w:tr w:rsidR="002F02B9" w:rsidRPr="00C25669" w14:paraId="5171AF67" w14:textId="77777777" w:rsidTr="00CC62B2">
        <w:trPr>
          <w:trHeight w:val="70"/>
          <w:ins w:id="1378" w:author="Nokia" w:date="2022-08-08T12:52:00Z"/>
        </w:trPr>
        <w:tc>
          <w:tcPr>
            <w:tcW w:w="1556" w:type="dxa"/>
            <w:vMerge/>
            <w:tcBorders>
              <w:left w:val="single" w:sz="4" w:space="0" w:color="auto"/>
              <w:right w:val="single" w:sz="4" w:space="0" w:color="auto"/>
            </w:tcBorders>
            <w:vAlign w:val="center"/>
            <w:hideMark/>
          </w:tcPr>
          <w:p w14:paraId="4F73DD49" w14:textId="77777777" w:rsidR="002F02B9" w:rsidRPr="00C25669" w:rsidRDefault="002F02B9" w:rsidP="00CC62B2">
            <w:pPr>
              <w:keepNext/>
              <w:keepLines/>
              <w:spacing w:after="0"/>
              <w:rPr>
                <w:ins w:id="1379"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FD08A5" w14:textId="77777777" w:rsidR="002F02B9" w:rsidRPr="00C25669" w:rsidRDefault="002F02B9" w:rsidP="00CC62B2">
            <w:pPr>
              <w:keepNext/>
              <w:keepLines/>
              <w:spacing w:after="0"/>
              <w:rPr>
                <w:ins w:id="1380" w:author="Nokia" w:date="2022-08-08T12:52:00Z"/>
                <w:rFonts w:ascii="Arial" w:hAnsi="Arial"/>
                <w:sz w:val="18"/>
              </w:rPr>
            </w:pPr>
            <w:ins w:id="1381" w:author="Nokia" w:date="2022-08-08T12:52: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8417496" w14:textId="77777777" w:rsidR="002F02B9" w:rsidRPr="00C25669" w:rsidRDefault="002F02B9" w:rsidP="00CC62B2">
            <w:pPr>
              <w:keepNext/>
              <w:keepLines/>
              <w:spacing w:after="0"/>
              <w:jc w:val="center"/>
              <w:rPr>
                <w:ins w:id="138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2285BF" w14:textId="77777777" w:rsidR="002F02B9" w:rsidRPr="009F46AF" w:rsidRDefault="002F02B9" w:rsidP="00CC62B2">
            <w:pPr>
              <w:keepNext/>
              <w:keepLines/>
              <w:spacing w:after="0"/>
              <w:jc w:val="center"/>
              <w:rPr>
                <w:ins w:id="1383" w:author="Nokia" w:date="2022-08-08T12:52:00Z"/>
                <w:rFonts w:ascii="Arial" w:eastAsia="SimSun" w:hAnsi="Arial"/>
                <w:sz w:val="18"/>
                <w:lang w:eastAsia="zh-CN"/>
              </w:rPr>
            </w:pPr>
            <w:ins w:id="1384" w:author="Nokia" w:date="2022-08-08T12:52:00Z">
              <w:r w:rsidRPr="009F46AF">
                <w:rPr>
                  <w:rFonts w:ascii="Arial" w:eastAsia="SimSun" w:hAnsi="Arial" w:hint="eastAsia"/>
                  <w:sz w:val="18"/>
                  <w:lang w:eastAsia="zh-CN"/>
                </w:rPr>
                <w:t>0</w:t>
              </w:r>
            </w:ins>
          </w:p>
        </w:tc>
      </w:tr>
      <w:tr w:rsidR="002F02B9" w:rsidRPr="00C25669" w14:paraId="14C1D7B2" w14:textId="77777777" w:rsidTr="00CC62B2">
        <w:trPr>
          <w:trHeight w:val="70"/>
          <w:ins w:id="1385" w:author="Nokia" w:date="2022-08-08T12:52:00Z"/>
        </w:trPr>
        <w:tc>
          <w:tcPr>
            <w:tcW w:w="1556" w:type="dxa"/>
            <w:vMerge/>
            <w:tcBorders>
              <w:left w:val="single" w:sz="4" w:space="0" w:color="auto"/>
              <w:right w:val="single" w:sz="4" w:space="0" w:color="auto"/>
            </w:tcBorders>
            <w:vAlign w:val="center"/>
            <w:hideMark/>
          </w:tcPr>
          <w:p w14:paraId="1162D30B" w14:textId="77777777" w:rsidR="002F02B9" w:rsidRPr="00C25669" w:rsidRDefault="002F02B9" w:rsidP="00CC62B2">
            <w:pPr>
              <w:keepNext/>
              <w:keepLines/>
              <w:spacing w:after="0"/>
              <w:rPr>
                <w:ins w:id="138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47118F" w14:textId="77777777" w:rsidR="002F02B9" w:rsidRPr="00CD6258" w:rsidRDefault="002F02B9" w:rsidP="00CC62B2">
            <w:pPr>
              <w:keepNext/>
              <w:keepLines/>
              <w:spacing w:after="0"/>
              <w:rPr>
                <w:ins w:id="1387" w:author="Nokia" w:date="2022-08-08T12:52:00Z"/>
                <w:rFonts w:ascii="Arial" w:eastAsia="SimSun" w:hAnsi="Arial"/>
                <w:sz w:val="18"/>
                <w:lang w:val="de-DE"/>
              </w:rPr>
            </w:pPr>
            <w:ins w:id="1388" w:author="Nokia" w:date="2022-08-08T12:52:00Z">
              <w:r w:rsidRPr="00CD6258">
                <w:rPr>
                  <w:rFonts w:ascii="Arial" w:eastAsia="SimSun" w:hAnsi="Arial"/>
                  <w:sz w:val="18"/>
                  <w:lang w:val="de-DE"/>
                </w:rPr>
                <w:t xml:space="preserve">CSI-IM </w:t>
              </w:r>
              <w:proofErr w:type="spellStart"/>
              <w:r w:rsidRPr="00CD6258">
                <w:rPr>
                  <w:rFonts w:ascii="Arial" w:eastAsia="SimSun" w:hAnsi="Arial"/>
                  <w:sz w:val="18"/>
                  <w:lang w:val="de-DE"/>
                </w:rPr>
                <w:t>Resource</w:t>
              </w:r>
              <w:proofErr w:type="spellEnd"/>
              <w:r w:rsidRPr="00CD6258">
                <w:rPr>
                  <w:rFonts w:ascii="Arial" w:eastAsia="SimSun" w:hAnsi="Arial"/>
                  <w:sz w:val="18"/>
                  <w:lang w:val="de-DE"/>
                </w:rPr>
                <w:t xml:space="preserve"> Mapping</w:t>
              </w:r>
            </w:ins>
          </w:p>
          <w:p w14:paraId="1C795625" w14:textId="77777777" w:rsidR="002F02B9" w:rsidRPr="00CD6258" w:rsidRDefault="002F02B9" w:rsidP="00CC62B2">
            <w:pPr>
              <w:keepNext/>
              <w:keepLines/>
              <w:spacing w:after="0"/>
              <w:rPr>
                <w:ins w:id="1389" w:author="Nokia" w:date="2022-08-08T12:52:00Z"/>
                <w:rFonts w:ascii="Arial" w:hAnsi="Arial"/>
                <w:sz w:val="18"/>
                <w:lang w:val="de-DE"/>
              </w:rPr>
            </w:pPr>
            <w:ins w:id="1390" w:author="Nokia" w:date="2022-08-08T12:52:00Z">
              <w:r w:rsidRPr="00CD6258">
                <w:rPr>
                  <w:rFonts w:ascii="Arial" w:eastAsia="SimSun" w:hAnsi="Arial"/>
                  <w:sz w:val="18"/>
                  <w:lang w:val="de-DE"/>
                </w:rPr>
                <w:t>(</w:t>
              </w:r>
              <w:proofErr w:type="spellStart"/>
              <w:r w:rsidRPr="00CD6258">
                <w:rPr>
                  <w:rFonts w:ascii="Arial" w:eastAsia="SimSun" w:hAnsi="Arial"/>
                  <w:sz w:val="18"/>
                  <w:lang w:val="de-DE"/>
                </w:rPr>
                <w:t>k</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w:t>
              </w:r>
              <w:proofErr w:type="spellStart"/>
              <w:r w:rsidRPr="00CD6258">
                <w:rPr>
                  <w:rFonts w:ascii="Arial" w:eastAsia="SimSun" w:hAnsi="Arial"/>
                  <w:sz w:val="18"/>
                  <w:vertAlign w:val="subscript"/>
                  <w:lang w:val="de-DE"/>
                </w:rPr>
                <w:t>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w:t>
              </w:r>
              <w:proofErr w:type="spellEnd"/>
              <w:r w:rsidRPr="00CD6258">
                <w:rPr>
                  <w:rFonts w:ascii="Arial" w:eastAsia="SimSun" w:hAnsi="Arial"/>
                  <w:sz w:val="18"/>
                  <w:vertAlign w:val="subscript"/>
                  <w:lang w:val="de-DE"/>
                </w:rPr>
                <w:t>-IM</w:t>
              </w:r>
              <w:r w:rsidRPr="00CD6258">
                <w:rPr>
                  <w:rFonts w:ascii="Arial" w:eastAsia="SimSun" w:hAnsi="Arial"/>
                  <w:sz w:val="18"/>
                  <w:lang w:val="de-DE"/>
                </w:rPr>
                <w:t>)</w:t>
              </w:r>
            </w:ins>
          </w:p>
          <w:p w14:paraId="75EA8FF2" w14:textId="77777777" w:rsidR="002F02B9" w:rsidRPr="00CD6258" w:rsidRDefault="002F02B9" w:rsidP="00CC62B2">
            <w:pPr>
              <w:keepNext/>
              <w:keepLines/>
              <w:spacing w:after="0"/>
              <w:rPr>
                <w:ins w:id="1391" w:author="Nokia" w:date="2022-08-08T12:52:00Z"/>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42A13432" w14:textId="77777777" w:rsidR="002F02B9" w:rsidRPr="00CD6258" w:rsidRDefault="002F02B9" w:rsidP="00CC62B2">
            <w:pPr>
              <w:keepNext/>
              <w:keepLines/>
              <w:spacing w:after="0"/>
              <w:jc w:val="center"/>
              <w:rPr>
                <w:ins w:id="1392" w:author="Nokia" w:date="2022-08-08T12:52: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5C309D" w14:textId="77777777" w:rsidR="002F02B9" w:rsidRPr="009F46AF" w:rsidRDefault="002F02B9" w:rsidP="00CC62B2">
            <w:pPr>
              <w:keepNext/>
              <w:keepLines/>
              <w:spacing w:after="0"/>
              <w:jc w:val="center"/>
              <w:rPr>
                <w:ins w:id="1393" w:author="Nokia" w:date="2022-08-08T12:52:00Z"/>
                <w:rFonts w:ascii="Arial" w:hAnsi="Arial"/>
                <w:sz w:val="18"/>
              </w:rPr>
            </w:pPr>
            <w:ins w:id="1394" w:author="Nokia" w:date="2022-08-08T12:52:00Z">
              <w:r w:rsidRPr="009F46AF">
                <w:rPr>
                  <w:rFonts w:ascii="Arial" w:hAnsi="Arial"/>
                  <w:sz w:val="18"/>
                </w:rPr>
                <w:t>(</w:t>
              </w:r>
              <w:r w:rsidRPr="009F46AF">
                <w:rPr>
                  <w:rFonts w:ascii="Arial" w:eastAsia="SimSun" w:hAnsi="Arial" w:hint="eastAsia"/>
                  <w:sz w:val="18"/>
                  <w:lang w:eastAsia="zh-CN"/>
                </w:rPr>
                <w:t>4</w:t>
              </w:r>
              <w:r w:rsidRPr="009F46AF">
                <w:rPr>
                  <w:rFonts w:ascii="Arial" w:hAnsi="Arial"/>
                  <w:sz w:val="18"/>
                </w:rPr>
                <w:t xml:space="preserve">, </w:t>
              </w:r>
              <w:r w:rsidRPr="009F46AF">
                <w:rPr>
                  <w:rFonts w:ascii="Arial" w:eastAsia="SimSun" w:hAnsi="Arial" w:hint="eastAsia"/>
                  <w:sz w:val="18"/>
                  <w:lang w:eastAsia="zh-CN"/>
                </w:rPr>
                <w:t>9</w:t>
              </w:r>
              <w:r w:rsidRPr="009F46AF">
                <w:rPr>
                  <w:rFonts w:ascii="Arial" w:hAnsi="Arial"/>
                  <w:sz w:val="18"/>
                </w:rPr>
                <w:t>)</w:t>
              </w:r>
            </w:ins>
          </w:p>
        </w:tc>
      </w:tr>
      <w:tr w:rsidR="002F02B9" w:rsidRPr="00C25669" w14:paraId="713C7BFD" w14:textId="77777777" w:rsidTr="00CC62B2">
        <w:trPr>
          <w:trHeight w:val="70"/>
          <w:ins w:id="1395" w:author="Nokia" w:date="2022-08-08T12:52:00Z"/>
        </w:trPr>
        <w:tc>
          <w:tcPr>
            <w:tcW w:w="1556" w:type="dxa"/>
            <w:vMerge/>
            <w:tcBorders>
              <w:left w:val="single" w:sz="4" w:space="0" w:color="auto"/>
              <w:bottom w:val="single" w:sz="4" w:space="0" w:color="auto"/>
              <w:right w:val="single" w:sz="4" w:space="0" w:color="auto"/>
            </w:tcBorders>
            <w:vAlign w:val="center"/>
            <w:hideMark/>
          </w:tcPr>
          <w:p w14:paraId="6B7C8747" w14:textId="77777777" w:rsidR="002F02B9" w:rsidRPr="00C25669" w:rsidRDefault="002F02B9" w:rsidP="00CC62B2">
            <w:pPr>
              <w:keepNext/>
              <w:keepLines/>
              <w:spacing w:after="0"/>
              <w:rPr>
                <w:ins w:id="1396" w:author="Nokia" w:date="2022-08-08T12:52: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5E90CD" w14:textId="77777777" w:rsidR="002F02B9" w:rsidRPr="00C25669" w:rsidRDefault="002F02B9" w:rsidP="00CC62B2">
            <w:pPr>
              <w:keepNext/>
              <w:keepLines/>
              <w:spacing w:after="0"/>
              <w:rPr>
                <w:ins w:id="1397" w:author="Nokia" w:date="2022-08-08T12:52:00Z"/>
                <w:rFonts w:ascii="Arial" w:hAnsi="Arial"/>
                <w:sz w:val="18"/>
              </w:rPr>
            </w:pPr>
            <w:ins w:id="1398" w:author="Nokia" w:date="2022-08-08T12:5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7DE5D26C" w14:textId="77777777" w:rsidR="002F02B9" w:rsidRPr="00C25669" w:rsidRDefault="002F02B9" w:rsidP="00CC62B2">
            <w:pPr>
              <w:keepNext/>
              <w:keepLines/>
              <w:spacing w:after="0"/>
              <w:rPr>
                <w:ins w:id="1399" w:author="Nokia" w:date="2022-08-08T12:52:00Z"/>
                <w:rFonts w:ascii="Arial" w:hAnsi="Arial"/>
                <w:sz w:val="18"/>
              </w:rPr>
            </w:pPr>
            <w:ins w:id="1400" w:author="Nokia" w:date="2022-08-08T12:52: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4C68426" w14:textId="77777777" w:rsidR="002F02B9" w:rsidRPr="00C25669" w:rsidRDefault="002F02B9" w:rsidP="00CC62B2">
            <w:pPr>
              <w:keepNext/>
              <w:keepLines/>
              <w:spacing w:after="0"/>
              <w:jc w:val="center"/>
              <w:rPr>
                <w:ins w:id="1401" w:author="Nokia" w:date="2022-08-08T12:52:00Z"/>
                <w:rFonts w:ascii="Arial" w:hAnsi="Arial"/>
                <w:sz w:val="18"/>
              </w:rPr>
            </w:pPr>
            <w:ins w:id="1402"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C89D03" w14:textId="77777777" w:rsidR="002F02B9" w:rsidRPr="009F46AF" w:rsidRDefault="002F02B9" w:rsidP="00CC62B2">
            <w:pPr>
              <w:keepNext/>
              <w:keepLines/>
              <w:spacing w:after="0"/>
              <w:jc w:val="center"/>
              <w:rPr>
                <w:ins w:id="1403" w:author="Nokia" w:date="2022-08-08T12:52:00Z"/>
                <w:rFonts w:ascii="Arial" w:eastAsia="SimSun" w:hAnsi="Arial"/>
                <w:sz w:val="18"/>
                <w:lang w:eastAsia="zh-CN"/>
              </w:rPr>
            </w:pPr>
            <w:ins w:id="1404" w:author="Nokia" w:date="2022-08-08T12:52:00Z">
              <w:r w:rsidRPr="009F46AF">
                <w:rPr>
                  <w:rFonts w:ascii="Arial" w:eastAsia="SimSun" w:hAnsi="Arial"/>
                  <w:sz w:val="18"/>
                  <w:lang w:eastAsia="zh-CN"/>
                </w:rPr>
                <w:t>[</w:t>
              </w:r>
              <w:r w:rsidRPr="009F46AF">
                <w:rPr>
                  <w:rFonts w:ascii="Arial" w:eastAsia="SimSun" w:hAnsi="Arial" w:hint="eastAsia"/>
                  <w:sz w:val="18"/>
                  <w:lang w:eastAsia="zh-CN"/>
                </w:rPr>
                <w:t>10/</w:t>
              </w:r>
              <w:r w:rsidRPr="009F46AF">
                <w:rPr>
                  <w:rFonts w:ascii="Arial" w:eastAsia="SimSun" w:hAnsi="Arial"/>
                  <w:sz w:val="18"/>
                  <w:lang w:eastAsia="zh-CN"/>
                </w:rPr>
                <w:t>1]</w:t>
              </w:r>
            </w:ins>
          </w:p>
        </w:tc>
      </w:tr>
      <w:tr w:rsidR="002F02B9" w:rsidRPr="00C25669" w14:paraId="76A7518B" w14:textId="77777777" w:rsidTr="00CC62B2">
        <w:trPr>
          <w:trHeight w:val="70"/>
          <w:ins w:id="140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6D9B83" w14:textId="77777777" w:rsidR="002F02B9" w:rsidRPr="00C25669" w:rsidRDefault="002F02B9" w:rsidP="00CC62B2">
            <w:pPr>
              <w:keepNext/>
              <w:keepLines/>
              <w:spacing w:after="0"/>
              <w:rPr>
                <w:ins w:id="1406" w:author="Nokia" w:date="2022-08-08T12:52:00Z"/>
                <w:rFonts w:ascii="Arial" w:eastAsia="SimSun" w:hAnsi="Arial"/>
                <w:sz w:val="18"/>
              </w:rPr>
            </w:pPr>
            <w:proofErr w:type="spellStart"/>
            <w:ins w:id="1407" w:author="Nokia" w:date="2022-08-08T12:52:00Z">
              <w:r w:rsidRPr="00C25669">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FF3BB24" w14:textId="77777777" w:rsidR="002F02B9" w:rsidRPr="00C25669" w:rsidRDefault="002F02B9" w:rsidP="00CC62B2">
            <w:pPr>
              <w:keepNext/>
              <w:keepLines/>
              <w:spacing w:after="0"/>
              <w:jc w:val="center"/>
              <w:rPr>
                <w:ins w:id="140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F4A04" w14:textId="77777777" w:rsidR="002F02B9" w:rsidRPr="009F46AF" w:rsidRDefault="002F02B9" w:rsidP="00CC62B2">
            <w:pPr>
              <w:keepNext/>
              <w:keepLines/>
              <w:spacing w:after="0"/>
              <w:jc w:val="center"/>
              <w:rPr>
                <w:ins w:id="1409" w:author="Nokia" w:date="2022-08-08T12:52:00Z"/>
                <w:rFonts w:ascii="Arial" w:hAnsi="Arial"/>
                <w:sz w:val="18"/>
              </w:rPr>
            </w:pPr>
            <w:ins w:id="1410" w:author="Nokia" w:date="2022-08-08T12:52:00Z">
              <w:r w:rsidRPr="009F46AF">
                <w:rPr>
                  <w:rFonts w:ascii="Arial" w:eastAsia="SimSun" w:hAnsi="Arial"/>
                  <w:sz w:val="18"/>
                </w:rPr>
                <w:t>Periodic</w:t>
              </w:r>
            </w:ins>
          </w:p>
        </w:tc>
      </w:tr>
      <w:tr w:rsidR="002F02B9" w:rsidRPr="00C25669" w14:paraId="5DB80D7A" w14:textId="77777777" w:rsidTr="00CC62B2">
        <w:trPr>
          <w:trHeight w:val="70"/>
          <w:ins w:id="141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F03663" w14:textId="77777777" w:rsidR="002F02B9" w:rsidRPr="00C25669" w:rsidRDefault="002F02B9" w:rsidP="00CC62B2">
            <w:pPr>
              <w:keepNext/>
              <w:keepLines/>
              <w:spacing w:after="0"/>
              <w:rPr>
                <w:ins w:id="1412" w:author="Nokia" w:date="2022-08-08T12:52:00Z"/>
                <w:rFonts w:ascii="Arial" w:eastAsia="SimSun" w:hAnsi="Arial"/>
                <w:sz w:val="18"/>
              </w:rPr>
            </w:pPr>
            <w:ins w:id="1413" w:author="Nokia" w:date="2022-08-08T12:52: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1963353B" w14:textId="77777777" w:rsidR="002F02B9" w:rsidRPr="00C25669" w:rsidRDefault="002F02B9" w:rsidP="00CC62B2">
            <w:pPr>
              <w:keepNext/>
              <w:keepLines/>
              <w:spacing w:after="0"/>
              <w:jc w:val="center"/>
              <w:rPr>
                <w:ins w:id="141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DD3EE" w14:textId="77777777" w:rsidR="002F02B9" w:rsidRPr="009F46AF" w:rsidRDefault="002F02B9" w:rsidP="00CC62B2">
            <w:pPr>
              <w:keepNext/>
              <w:keepLines/>
              <w:spacing w:after="0"/>
              <w:jc w:val="center"/>
              <w:rPr>
                <w:ins w:id="1415" w:author="Nokia" w:date="2022-08-08T12:52:00Z"/>
                <w:rFonts w:ascii="Arial" w:eastAsia="SimSun" w:hAnsi="Arial"/>
                <w:sz w:val="18"/>
                <w:lang w:eastAsia="zh-CN"/>
              </w:rPr>
            </w:pPr>
            <w:ins w:id="1416" w:author="Nokia" w:date="2022-08-08T12:52:00Z">
              <w:r w:rsidRPr="009F46AF">
                <w:rPr>
                  <w:rFonts w:ascii="Arial" w:hAnsi="Arial"/>
                  <w:sz w:val="18"/>
                </w:rPr>
                <w:t xml:space="preserve">[Table </w:t>
              </w:r>
              <w:r w:rsidRPr="009F46AF">
                <w:rPr>
                  <w:rFonts w:ascii="Arial" w:eastAsia="SimSun" w:hAnsi="Arial"/>
                  <w:sz w:val="18"/>
                  <w:lang w:eastAsia="zh-CN"/>
                </w:rPr>
                <w:t>1]</w:t>
              </w:r>
            </w:ins>
          </w:p>
        </w:tc>
      </w:tr>
      <w:tr w:rsidR="002F02B9" w:rsidRPr="00C25669" w14:paraId="372FAE93" w14:textId="77777777" w:rsidTr="00CC62B2">
        <w:trPr>
          <w:trHeight w:val="70"/>
          <w:ins w:id="141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E9EE1D" w14:textId="77777777" w:rsidR="002F02B9" w:rsidRPr="00C25669" w:rsidRDefault="002F02B9" w:rsidP="00CC62B2">
            <w:pPr>
              <w:keepNext/>
              <w:keepLines/>
              <w:spacing w:after="0"/>
              <w:rPr>
                <w:ins w:id="1418" w:author="Nokia" w:date="2022-08-08T12:52:00Z"/>
                <w:rFonts w:ascii="Arial" w:eastAsia="SimSun" w:hAnsi="Arial"/>
                <w:sz w:val="18"/>
              </w:rPr>
            </w:pPr>
            <w:proofErr w:type="spellStart"/>
            <w:ins w:id="1419" w:author="Nokia" w:date="2022-08-08T12:52:00Z">
              <w:r w:rsidRPr="00C25669">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60C4D9" w14:textId="77777777" w:rsidR="002F02B9" w:rsidRPr="00C25669" w:rsidRDefault="002F02B9" w:rsidP="00CC62B2">
            <w:pPr>
              <w:keepNext/>
              <w:keepLines/>
              <w:spacing w:after="0"/>
              <w:jc w:val="center"/>
              <w:rPr>
                <w:ins w:id="142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6C8B7B" w14:textId="77777777" w:rsidR="002F02B9" w:rsidRPr="009F46AF" w:rsidRDefault="002F02B9" w:rsidP="00CC62B2">
            <w:pPr>
              <w:keepNext/>
              <w:keepLines/>
              <w:spacing w:after="0"/>
              <w:jc w:val="center"/>
              <w:rPr>
                <w:ins w:id="1421" w:author="Nokia" w:date="2022-08-08T12:52:00Z"/>
                <w:rFonts w:ascii="Arial" w:hAnsi="Arial"/>
                <w:sz w:val="18"/>
              </w:rPr>
            </w:pPr>
            <w:ins w:id="1422" w:author="Nokia" w:date="2022-08-08T12:52:00Z">
              <w:r w:rsidRPr="009F46AF">
                <w:rPr>
                  <w:rFonts w:ascii="Arial" w:eastAsia="SimSun" w:hAnsi="Arial"/>
                  <w:sz w:val="18"/>
                </w:rPr>
                <w:t>cri-RI-PMI-CQI</w:t>
              </w:r>
            </w:ins>
          </w:p>
        </w:tc>
      </w:tr>
      <w:tr w:rsidR="002F02B9" w:rsidRPr="00C25669" w14:paraId="0C24F74D" w14:textId="77777777" w:rsidTr="00CC62B2">
        <w:trPr>
          <w:trHeight w:val="70"/>
          <w:ins w:id="1423"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48FC6B" w14:textId="77777777" w:rsidR="002F02B9" w:rsidRPr="00C25669" w:rsidRDefault="002F02B9" w:rsidP="00CC62B2">
            <w:pPr>
              <w:keepNext/>
              <w:keepLines/>
              <w:spacing w:after="0"/>
              <w:rPr>
                <w:ins w:id="1424" w:author="Nokia" w:date="2022-08-08T12:52:00Z"/>
                <w:rFonts w:ascii="Arial" w:eastAsia="SimSun" w:hAnsi="Arial"/>
                <w:sz w:val="18"/>
              </w:rPr>
            </w:pPr>
            <w:proofErr w:type="spellStart"/>
            <w:ins w:id="1425" w:author="Nokia" w:date="2022-08-08T12:52: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08657E" w14:textId="77777777" w:rsidR="002F02B9" w:rsidRPr="00C25669" w:rsidRDefault="002F02B9" w:rsidP="00CC62B2">
            <w:pPr>
              <w:keepNext/>
              <w:keepLines/>
              <w:spacing w:after="0"/>
              <w:jc w:val="center"/>
              <w:rPr>
                <w:ins w:id="142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A7DB3" w14:textId="77777777" w:rsidR="002F02B9" w:rsidRPr="009F46AF" w:rsidRDefault="002F02B9" w:rsidP="00CC62B2">
            <w:pPr>
              <w:keepNext/>
              <w:keepLines/>
              <w:spacing w:after="0"/>
              <w:jc w:val="center"/>
              <w:rPr>
                <w:ins w:id="1427" w:author="Nokia" w:date="2022-08-08T12:52:00Z"/>
                <w:rFonts w:ascii="Arial" w:hAnsi="Arial"/>
                <w:sz w:val="18"/>
              </w:rPr>
            </w:pPr>
            <w:ins w:id="1428" w:author="Nokia" w:date="2022-08-08T12:52:00Z">
              <w:r w:rsidRPr="009F46AF">
                <w:rPr>
                  <w:rFonts w:ascii="Arial" w:eastAsia="SimSun" w:hAnsi="Arial"/>
                  <w:sz w:val="18"/>
                </w:rPr>
                <w:t>Not configured</w:t>
              </w:r>
            </w:ins>
          </w:p>
        </w:tc>
      </w:tr>
      <w:tr w:rsidR="002F02B9" w:rsidRPr="00C25669" w14:paraId="60D047E4" w14:textId="77777777" w:rsidTr="00CC62B2">
        <w:trPr>
          <w:trHeight w:val="70"/>
          <w:ins w:id="1429"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2FEC17" w14:textId="77777777" w:rsidR="002F02B9" w:rsidRPr="00C25669" w:rsidRDefault="002F02B9" w:rsidP="00CC62B2">
            <w:pPr>
              <w:keepNext/>
              <w:keepLines/>
              <w:spacing w:after="0"/>
              <w:rPr>
                <w:ins w:id="1430" w:author="Nokia" w:date="2022-08-08T12:52:00Z"/>
                <w:rFonts w:ascii="Arial" w:eastAsia="SimSun" w:hAnsi="Arial"/>
                <w:sz w:val="18"/>
              </w:rPr>
            </w:pPr>
            <w:proofErr w:type="spellStart"/>
            <w:ins w:id="1431" w:author="Nokia" w:date="2022-08-08T12:52:00Z">
              <w:r w:rsidRPr="00C25669">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680DACA" w14:textId="77777777" w:rsidR="002F02B9" w:rsidRPr="00C25669" w:rsidRDefault="002F02B9" w:rsidP="00CC62B2">
            <w:pPr>
              <w:keepNext/>
              <w:keepLines/>
              <w:spacing w:after="0"/>
              <w:jc w:val="center"/>
              <w:rPr>
                <w:ins w:id="143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564636" w14:textId="77777777" w:rsidR="002F02B9" w:rsidRPr="009F46AF" w:rsidRDefault="002F02B9" w:rsidP="00CC62B2">
            <w:pPr>
              <w:keepNext/>
              <w:keepLines/>
              <w:spacing w:after="0"/>
              <w:jc w:val="center"/>
              <w:rPr>
                <w:ins w:id="1433" w:author="Nokia" w:date="2022-08-08T12:52:00Z"/>
                <w:rFonts w:ascii="Arial" w:hAnsi="Arial"/>
                <w:sz w:val="18"/>
              </w:rPr>
            </w:pPr>
            <w:ins w:id="1434" w:author="Nokia" w:date="2022-08-08T12:52:00Z">
              <w:r w:rsidRPr="009F46AF">
                <w:rPr>
                  <w:rFonts w:ascii="Arial" w:eastAsia="SimSun" w:hAnsi="Arial"/>
                  <w:sz w:val="18"/>
                </w:rPr>
                <w:t>Not configured</w:t>
              </w:r>
            </w:ins>
          </w:p>
        </w:tc>
      </w:tr>
      <w:tr w:rsidR="002F02B9" w:rsidRPr="00C25669" w14:paraId="3F07E2C5" w14:textId="77777777" w:rsidTr="00CC62B2">
        <w:trPr>
          <w:trHeight w:val="70"/>
          <w:ins w:id="143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2D5E3" w14:textId="77777777" w:rsidR="002F02B9" w:rsidRPr="00C25669" w:rsidRDefault="002F02B9" w:rsidP="00CC62B2">
            <w:pPr>
              <w:keepNext/>
              <w:keepLines/>
              <w:spacing w:after="0"/>
              <w:rPr>
                <w:ins w:id="1436" w:author="Nokia" w:date="2022-08-08T12:52:00Z"/>
                <w:rFonts w:ascii="Arial" w:eastAsia="SimSun" w:hAnsi="Arial"/>
                <w:sz w:val="18"/>
              </w:rPr>
            </w:pPr>
            <w:proofErr w:type="spellStart"/>
            <w:ins w:id="1437" w:author="Nokia" w:date="2022-08-08T12:52:00Z">
              <w:r w:rsidRPr="00C25669">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B43A0F" w14:textId="77777777" w:rsidR="002F02B9" w:rsidRPr="00C25669" w:rsidRDefault="002F02B9" w:rsidP="00CC62B2">
            <w:pPr>
              <w:keepNext/>
              <w:keepLines/>
              <w:spacing w:after="0"/>
              <w:jc w:val="center"/>
              <w:rPr>
                <w:ins w:id="143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242E10" w14:textId="77777777" w:rsidR="002F02B9" w:rsidRPr="009F46AF" w:rsidRDefault="002F02B9" w:rsidP="00CC62B2">
            <w:pPr>
              <w:keepNext/>
              <w:keepLines/>
              <w:spacing w:after="0"/>
              <w:jc w:val="center"/>
              <w:rPr>
                <w:ins w:id="1439" w:author="Nokia" w:date="2022-08-08T12:52:00Z"/>
                <w:rFonts w:ascii="Arial" w:hAnsi="Arial"/>
                <w:sz w:val="18"/>
              </w:rPr>
            </w:pPr>
            <w:ins w:id="1440" w:author="Nokia" w:date="2022-08-08T12:52:00Z">
              <w:r w:rsidRPr="009F46AF">
                <w:rPr>
                  <w:rFonts w:ascii="Arial" w:eastAsia="SimSun" w:hAnsi="Arial"/>
                  <w:sz w:val="18"/>
                  <w:lang w:val="en-US"/>
                </w:rPr>
                <w:t>Wide</w:t>
              </w:r>
              <w:r w:rsidRPr="009F46AF">
                <w:rPr>
                  <w:rFonts w:ascii="Arial" w:eastAsia="SimSun" w:hAnsi="Arial"/>
                  <w:sz w:val="18"/>
                </w:rPr>
                <w:t>band</w:t>
              </w:r>
            </w:ins>
          </w:p>
        </w:tc>
      </w:tr>
      <w:tr w:rsidR="002F02B9" w:rsidRPr="00C25669" w14:paraId="73B60C0C" w14:textId="77777777" w:rsidTr="00CC62B2">
        <w:trPr>
          <w:trHeight w:val="70"/>
          <w:ins w:id="1441"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9379EE" w14:textId="77777777" w:rsidR="002F02B9" w:rsidRPr="00C25669" w:rsidRDefault="002F02B9" w:rsidP="00CC62B2">
            <w:pPr>
              <w:keepNext/>
              <w:keepLines/>
              <w:spacing w:after="0"/>
              <w:rPr>
                <w:ins w:id="1442" w:author="Nokia" w:date="2022-08-08T12:52:00Z"/>
                <w:rFonts w:ascii="Arial" w:eastAsia="SimSun" w:hAnsi="Arial"/>
                <w:sz w:val="18"/>
              </w:rPr>
            </w:pPr>
            <w:proofErr w:type="spellStart"/>
            <w:ins w:id="1443" w:author="Nokia" w:date="2022-08-08T12:5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0B97B8D" w14:textId="77777777" w:rsidR="002F02B9" w:rsidRPr="00C25669" w:rsidRDefault="002F02B9" w:rsidP="00CC62B2">
            <w:pPr>
              <w:keepNext/>
              <w:keepLines/>
              <w:spacing w:after="0"/>
              <w:jc w:val="center"/>
              <w:rPr>
                <w:ins w:id="1444"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C58CC3" w14:textId="77777777" w:rsidR="002F02B9" w:rsidRPr="009F46AF" w:rsidRDefault="002F02B9" w:rsidP="00CC62B2">
            <w:pPr>
              <w:keepNext/>
              <w:keepLines/>
              <w:spacing w:after="0"/>
              <w:jc w:val="center"/>
              <w:rPr>
                <w:ins w:id="1445" w:author="Nokia" w:date="2022-08-08T12:52:00Z"/>
                <w:rFonts w:ascii="Arial" w:hAnsi="Arial"/>
                <w:sz w:val="18"/>
              </w:rPr>
            </w:pPr>
            <w:ins w:id="1446" w:author="Nokia" w:date="2022-08-08T12:52:00Z">
              <w:r w:rsidRPr="009F46AF">
                <w:rPr>
                  <w:rFonts w:ascii="Arial" w:eastAsia="SimSun" w:hAnsi="Arial"/>
                  <w:sz w:val="18"/>
                </w:rPr>
                <w:t>Wideband</w:t>
              </w:r>
            </w:ins>
          </w:p>
        </w:tc>
      </w:tr>
      <w:tr w:rsidR="002F02B9" w:rsidRPr="00C25669" w14:paraId="4A7AC92E" w14:textId="77777777" w:rsidTr="00CC62B2">
        <w:trPr>
          <w:trHeight w:val="70"/>
          <w:ins w:id="144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F92830" w14:textId="77777777" w:rsidR="002F02B9" w:rsidRPr="00C25669" w:rsidRDefault="002F02B9" w:rsidP="00CC62B2">
            <w:pPr>
              <w:keepNext/>
              <w:keepLines/>
              <w:spacing w:after="0"/>
              <w:rPr>
                <w:ins w:id="1448" w:author="Nokia" w:date="2022-08-08T12:52:00Z"/>
                <w:rFonts w:ascii="Arial" w:eastAsia="SimSun" w:hAnsi="Arial"/>
                <w:sz w:val="18"/>
              </w:rPr>
            </w:pPr>
            <w:ins w:id="1449" w:author="Nokia" w:date="2022-08-08T12:52: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56878EC8" w14:textId="77777777" w:rsidR="002F02B9" w:rsidRPr="00C25669" w:rsidRDefault="002F02B9" w:rsidP="00CC62B2">
            <w:pPr>
              <w:keepNext/>
              <w:keepLines/>
              <w:spacing w:after="0"/>
              <w:jc w:val="center"/>
              <w:rPr>
                <w:ins w:id="1450" w:author="Nokia" w:date="2022-08-08T12:52:00Z"/>
                <w:rFonts w:ascii="Arial" w:hAnsi="Arial"/>
                <w:sz w:val="18"/>
              </w:rPr>
            </w:pPr>
            <w:ins w:id="1451" w:author="Nokia" w:date="2022-08-08T12:52: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7D643A" w14:textId="77777777" w:rsidR="002F02B9" w:rsidRPr="009F46AF" w:rsidRDefault="002F02B9" w:rsidP="00CC62B2">
            <w:pPr>
              <w:keepNext/>
              <w:keepLines/>
              <w:spacing w:after="0"/>
              <w:jc w:val="center"/>
              <w:rPr>
                <w:ins w:id="1452" w:author="Nokia" w:date="2022-08-08T12:52:00Z"/>
                <w:rFonts w:ascii="Arial" w:hAnsi="Arial"/>
                <w:sz w:val="18"/>
              </w:rPr>
            </w:pPr>
            <w:ins w:id="1453" w:author="Nokia" w:date="2022-08-08T12:52:00Z">
              <w:r w:rsidRPr="009F46AF">
                <w:rPr>
                  <w:rFonts w:ascii="Arial" w:hAnsi="Arial" w:hint="eastAsia"/>
                  <w:sz w:val="18"/>
                  <w:lang w:eastAsia="zh-CN"/>
                </w:rPr>
                <w:t>16</w:t>
              </w:r>
            </w:ins>
          </w:p>
        </w:tc>
      </w:tr>
      <w:tr w:rsidR="002F02B9" w:rsidRPr="00C25669" w14:paraId="05C01111" w14:textId="77777777" w:rsidTr="00CC62B2">
        <w:trPr>
          <w:trHeight w:val="70"/>
          <w:ins w:id="1454"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84C7D2" w14:textId="77777777" w:rsidR="002F02B9" w:rsidRPr="00C25669" w:rsidRDefault="002F02B9" w:rsidP="00CC62B2">
            <w:pPr>
              <w:keepNext/>
              <w:keepLines/>
              <w:spacing w:after="0"/>
              <w:rPr>
                <w:ins w:id="1455" w:author="Nokia" w:date="2022-08-08T12:52:00Z"/>
                <w:rFonts w:ascii="Arial" w:eastAsia="SimSun" w:hAnsi="Arial"/>
                <w:sz w:val="18"/>
              </w:rPr>
            </w:pPr>
            <w:proofErr w:type="spellStart"/>
            <w:ins w:id="1456" w:author="Nokia" w:date="2022-08-08T12:52:00Z">
              <w:r w:rsidRPr="00C25669">
                <w:rPr>
                  <w:rFonts w:ascii="Arial" w:eastAsia="SimSun"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7F2A285" w14:textId="77777777" w:rsidR="002F02B9" w:rsidRPr="00C25669" w:rsidRDefault="002F02B9" w:rsidP="00CC62B2">
            <w:pPr>
              <w:keepNext/>
              <w:keepLines/>
              <w:spacing w:after="0"/>
              <w:jc w:val="center"/>
              <w:rPr>
                <w:ins w:id="1457"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1C35A" w14:textId="77777777" w:rsidR="002F02B9" w:rsidRPr="009F46AF" w:rsidDel="0020434D" w:rsidRDefault="002F02B9" w:rsidP="00CC62B2">
            <w:pPr>
              <w:keepNext/>
              <w:keepLines/>
              <w:spacing w:after="0"/>
              <w:jc w:val="center"/>
              <w:rPr>
                <w:ins w:id="1458" w:author="Nokia" w:date="2022-08-08T12:52:00Z"/>
                <w:rFonts w:ascii="Arial" w:hAnsi="Arial"/>
                <w:sz w:val="18"/>
              </w:rPr>
            </w:pPr>
            <w:ins w:id="1459" w:author="Nokia" w:date="2022-08-08T12:52:00Z">
              <w:r w:rsidRPr="009F46AF">
                <w:rPr>
                  <w:rFonts w:ascii="Arial" w:hAnsi="Arial"/>
                  <w:sz w:val="18"/>
                </w:rPr>
                <w:t>1111111</w:t>
              </w:r>
            </w:ins>
          </w:p>
        </w:tc>
      </w:tr>
      <w:tr w:rsidR="002F02B9" w:rsidRPr="00C25669" w14:paraId="1B6BEA54" w14:textId="77777777" w:rsidTr="00CC62B2">
        <w:trPr>
          <w:trHeight w:val="70"/>
          <w:ins w:id="1460"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5B6396" w14:textId="77777777" w:rsidR="002F02B9" w:rsidRPr="00C25669" w:rsidRDefault="002F02B9" w:rsidP="00CC62B2">
            <w:pPr>
              <w:keepNext/>
              <w:keepLines/>
              <w:spacing w:after="0"/>
              <w:rPr>
                <w:ins w:id="1461" w:author="Nokia" w:date="2022-08-08T12:52:00Z"/>
                <w:rFonts w:ascii="Arial" w:eastAsia="SimSun" w:hAnsi="Arial"/>
                <w:sz w:val="18"/>
              </w:rPr>
            </w:pPr>
            <w:ins w:id="1462" w:author="Nokia" w:date="2022-08-08T12:52: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10843FD" w14:textId="77777777" w:rsidR="002F02B9" w:rsidRPr="00C25669" w:rsidRDefault="002F02B9" w:rsidP="00CC62B2">
            <w:pPr>
              <w:keepNext/>
              <w:keepLines/>
              <w:spacing w:after="0"/>
              <w:jc w:val="center"/>
              <w:rPr>
                <w:ins w:id="1463" w:author="Nokia" w:date="2022-08-08T12:52:00Z"/>
                <w:rFonts w:ascii="Arial" w:hAnsi="Arial"/>
                <w:sz w:val="18"/>
              </w:rPr>
            </w:pPr>
            <w:ins w:id="1464" w:author="Nokia" w:date="2022-08-08T12:52: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251A3A" w14:textId="77777777" w:rsidR="002F02B9" w:rsidRPr="009F46AF" w:rsidRDefault="002F02B9" w:rsidP="00CC62B2">
            <w:pPr>
              <w:keepNext/>
              <w:keepLines/>
              <w:spacing w:after="0"/>
              <w:jc w:val="center"/>
              <w:rPr>
                <w:ins w:id="1465" w:author="Nokia" w:date="2022-08-08T12:52:00Z"/>
                <w:rFonts w:ascii="Arial" w:hAnsi="Arial"/>
                <w:sz w:val="18"/>
              </w:rPr>
            </w:pPr>
            <w:ins w:id="1466" w:author="Nokia" w:date="2022-08-08T12:52:00Z">
              <w:r w:rsidRPr="009F46AF">
                <w:rPr>
                  <w:rFonts w:ascii="Arial" w:eastAsia="SimSun" w:hAnsi="Arial"/>
                  <w:sz w:val="18"/>
                  <w:lang w:eastAsia="zh-CN"/>
                </w:rPr>
                <w:t>[</w:t>
              </w:r>
              <w:r w:rsidRPr="009F46AF">
                <w:rPr>
                  <w:rFonts w:ascii="Arial" w:eastAsia="SimSun" w:hAnsi="Arial" w:hint="eastAsia"/>
                  <w:sz w:val="18"/>
                  <w:lang w:eastAsia="zh-CN"/>
                </w:rPr>
                <w:t>10</w:t>
              </w:r>
              <w:r w:rsidRPr="009F46AF">
                <w:rPr>
                  <w:rFonts w:ascii="Arial" w:hAnsi="Arial"/>
                  <w:sz w:val="18"/>
                </w:rPr>
                <w:t>/9]</w:t>
              </w:r>
            </w:ins>
          </w:p>
        </w:tc>
      </w:tr>
      <w:tr w:rsidR="002F02B9" w:rsidRPr="00C25669" w14:paraId="740EE469" w14:textId="77777777" w:rsidTr="00CC62B2">
        <w:trPr>
          <w:trHeight w:val="70"/>
          <w:ins w:id="1467"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096864" w14:textId="77777777" w:rsidR="002F02B9" w:rsidRPr="00C25669" w:rsidRDefault="002F02B9" w:rsidP="00CC62B2">
            <w:pPr>
              <w:keepNext/>
              <w:keepLines/>
              <w:spacing w:after="0"/>
              <w:rPr>
                <w:ins w:id="1468" w:author="Nokia" w:date="2022-08-08T12:52:00Z"/>
                <w:rFonts w:ascii="Arial" w:eastAsia="SimSun" w:hAnsi="Arial"/>
                <w:sz w:val="18"/>
              </w:rPr>
            </w:pPr>
            <w:proofErr w:type="spellStart"/>
            <w:ins w:id="1469" w:author="Nokia" w:date="2022-08-08T12:52:00Z">
              <w:r w:rsidRPr="00C25669">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1F68FEF" w14:textId="77777777" w:rsidR="002F02B9" w:rsidRPr="00C25669" w:rsidRDefault="002F02B9" w:rsidP="00CC62B2">
            <w:pPr>
              <w:keepNext/>
              <w:keepLines/>
              <w:spacing w:after="0"/>
              <w:jc w:val="center"/>
              <w:rPr>
                <w:ins w:id="1470"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FC81DD" w14:textId="77777777" w:rsidR="002F02B9" w:rsidRPr="009F46AF" w:rsidRDefault="002F02B9" w:rsidP="00CC62B2">
            <w:pPr>
              <w:keepNext/>
              <w:keepLines/>
              <w:spacing w:after="0"/>
              <w:jc w:val="center"/>
              <w:rPr>
                <w:ins w:id="1471" w:author="Nokia" w:date="2022-08-08T12:52:00Z"/>
                <w:rFonts w:ascii="Arial" w:hAnsi="Arial"/>
                <w:sz w:val="18"/>
              </w:rPr>
            </w:pPr>
            <w:ins w:id="1472" w:author="Nokia" w:date="2022-08-08T12:52:00Z">
              <w:r w:rsidRPr="009F46AF">
                <w:rPr>
                  <w:rFonts w:ascii="Arial" w:eastAsia="SimSun" w:hAnsi="Arial"/>
                  <w:sz w:val="18"/>
                </w:rPr>
                <w:t>Not configured</w:t>
              </w:r>
            </w:ins>
          </w:p>
        </w:tc>
      </w:tr>
      <w:tr w:rsidR="002F02B9" w:rsidRPr="00C25669" w14:paraId="454FF4CA" w14:textId="77777777" w:rsidTr="00CC62B2">
        <w:trPr>
          <w:trHeight w:val="70"/>
          <w:ins w:id="1473" w:author="Nokia" w:date="2022-08-08T12:52:00Z"/>
        </w:trPr>
        <w:tc>
          <w:tcPr>
            <w:tcW w:w="1648" w:type="dxa"/>
            <w:gridSpan w:val="2"/>
            <w:vMerge w:val="restart"/>
            <w:tcBorders>
              <w:top w:val="single" w:sz="4" w:space="0" w:color="auto"/>
              <w:left w:val="single" w:sz="4" w:space="0" w:color="auto"/>
              <w:right w:val="single" w:sz="4" w:space="0" w:color="auto"/>
            </w:tcBorders>
            <w:vAlign w:val="center"/>
            <w:hideMark/>
          </w:tcPr>
          <w:p w14:paraId="7A5D7AEA" w14:textId="77777777" w:rsidR="002F02B9" w:rsidRPr="00C25669" w:rsidRDefault="002F02B9" w:rsidP="00CC62B2">
            <w:pPr>
              <w:keepNext/>
              <w:keepLines/>
              <w:spacing w:after="0"/>
              <w:rPr>
                <w:ins w:id="1474" w:author="Nokia" w:date="2022-08-08T12:52:00Z"/>
                <w:rFonts w:ascii="Arial" w:hAnsi="Arial"/>
                <w:sz w:val="18"/>
              </w:rPr>
            </w:pPr>
            <w:ins w:id="1475" w:author="Nokia" w:date="2022-08-08T12:52:00Z">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F415D10" w14:textId="77777777" w:rsidR="002F02B9" w:rsidRPr="00C25669" w:rsidRDefault="002F02B9" w:rsidP="00CC62B2">
            <w:pPr>
              <w:keepNext/>
              <w:keepLines/>
              <w:spacing w:after="0"/>
              <w:rPr>
                <w:ins w:id="1476" w:author="Nokia" w:date="2022-08-08T12:52:00Z"/>
                <w:rFonts w:ascii="Arial" w:hAnsi="Arial"/>
                <w:sz w:val="18"/>
              </w:rPr>
            </w:pPr>
            <w:ins w:id="1477" w:author="Nokia" w:date="2022-08-08T12:52: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399C2AF8" w14:textId="77777777" w:rsidR="002F02B9" w:rsidRPr="00C25669" w:rsidRDefault="002F02B9" w:rsidP="00CC62B2">
            <w:pPr>
              <w:keepNext/>
              <w:keepLines/>
              <w:spacing w:after="0"/>
              <w:jc w:val="center"/>
              <w:rPr>
                <w:ins w:id="1478"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29452F" w14:textId="77777777" w:rsidR="002F02B9" w:rsidRPr="009F46AF" w:rsidRDefault="002F02B9" w:rsidP="00CC62B2">
            <w:pPr>
              <w:keepNext/>
              <w:keepLines/>
              <w:spacing w:after="0"/>
              <w:jc w:val="center"/>
              <w:rPr>
                <w:ins w:id="1479" w:author="Nokia" w:date="2022-08-08T12:52:00Z"/>
                <w:rFonts w:ascii="Arial" w:hAnsi="Arial"/>
                <w:sz w:val="18"/>
              </w:rPr>
            </w:pPr>
            <w:proofErr w:type="spellStart"/>
            <w:ins w:id="1480" w:author="Nokia" w:date="2022-08-08T12:52:00Z">
              <w:r w:rsidRPr="009F46AF">
                <w:rPr>
                  <w:rFonts w:ascii="Arial" w:eastAsia="SimSun" w:hAnsi="Arial"/>
                  <w:sz w:val="18"/>
                </w:rPr>
                <w:t>typeI-SinglePanel</w:t>
              </w:r>
              <w:proofErr w:type="spellEnd"/>
            </w:ins>
          </w:p>
        </w:tc>
      </w:tr>
      <w:tr w:rsidR="002F02B9" w:rsidRPr="00C25669" w14:paraId="12088B0B" w14:textId="77777777" w:rsidTr="00CC62B2">
        <w:trPr>
          <w:trHeight w:val="70"/>
          <w:ins w:id="1481" w:author="Nokia" w:date="2022-08-08T12:52:00Z"/>
        </w:trPr>
        <w:tc>
          <w:tcPr>
            <w:tcW w:w="1648" w:type="dxa"/>
            <w:gridSpan w:val="2"/>
            <w:vMerge/>
            <w:tcBorders>
              <w:left w:val="single" w:sz="4" w:space="0" w:color="auto"/>
              <w:right w:val="single" w:sz="4" w:space="0" w:color="auto"/>
            </w:tcBorders>
            <w:hideMark/>
          </w:tcPr>
          <w:p w14:paraId="276EC59F" w14:textId="77777777" w:rsidR="002F02B9" w:rsidRPr="00C25669" w:rsidRDefault="002F02B9" w:rsidP="00CC62B2">
            <w:pPr>
              <w:keepNext/>
              <w:keepLines/>
              <w:spacing w:after="0"/>
              <w:rPr>
                <w:ins w:id="1482"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A02F3D" w14:textId="77777777" w:rsidR="002F02B9" w:rsidRPr="00C25669" w:rsidRDefault="002F02B9" w:rsidP="00CC62B2">
            <w:pPr>
              <w:keepNext/>
              <w:keepLines/>
              <w:spacing w:after="0"/>
              <w:rPr>
                <w:ins w:id="1483" w:author="Nokia" w:date="2022-08-08T12:52:00Z"/>
                <w:rFonts w:ascii="Arial" w:hAnsi="Arial"/>
                <w:sz w:val="18"/>
              </w:rPr>
            </w:pPr>
            <w:ins w:id="1484" w:author="Nokia" w:date="2022-08-08T12:52: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F412622" w14:textId="77777777" w:rsidR="002F02B9" w:rsidRPr="00C25669" w:rsidRDefault="002F02B9" w:rsidP="00CC62B2">
            <w:pPr>
              <w:keepNext/>
              <w:keepLines/>
              <w:spacing w:after="0"/>
              <w:jc w:val="center"/>
              <w:rPr>
                <w:ins w:id="1485"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609A34" w14:textId="77777777" w:rsidR="002F02B9" w:rsidRPr="009F46AF" w:rsidRDefault="002F02B9" w:rsidP="00CC62B2">
            <w:pPr>
              <w:keepNext/>
              <w:keepLines/>
              <w:spacing w:after="0"/>
              <w:jc w:val="center"/>
              <w:rPr>
                <w:ins w:id="1486" w:author="Nokia" w:date="2022-08-08T12:52:00Z"/>
                <w:rFonts w:ascii="Arial" w:hAnsi="Arial"/>
                <w:sz w:val="18"/>
              </w:rPr>
            </w:pPr>
            <w:ins w:id="1487" w:author="Nokia" w:date="2022-08-08T12:52:00Z">
              <w:r w:rsidRPr="009F46AF">
                <w:rPr>
                  <w:rFonts w:ascii="Arial" w:hAnsi="Arial"/>
                  <w:sz w:val="18"/>
                </w:rPr>
                <w:t>1</w:t>
              </w:r>
            </w:ins>
          </w:p>
        </w:tc>
      </w:tr>
      <w:tr w:rsidR="002F02B9" w:rsidRPr="00C25669" w14:paraId="1C10789D" w14:textId="77777777" w:rsidTr="00CC62B2">
        <w:trPr>
          <w:trHeight w:val="70"/>
          <w:ins w:id="1488" w:author="Nokia" w:date="2022-08-08T12:52:00Z"/>
        </w:trPr>
        <w:tc>
          <w:tcPr>
            <w:tcW w:w="1648" w:type="dxa"/>
            <w:gridSpan w:val="2"/>
            <w:vMerge/>
            <w:tcBorders>
              <w:left w:val="single" w:sz="4" w:space="0" w:color="auto"/>
              <w:right w:val="single" w:sz="4" w:space="0" w:color="auto"/>
            </w:tcBorders>
            <w:hideMark/>
          </w:tcPr>
          <w:p w14:paraId="6CCAE9C7" w14:textId="77777777" w:rsidR="002F02B9" w:rsidRPr="00C25669" w:rsidRDefault="002F02B9" w:rsidP="00CC62B2">
            <w:pPr>
              <w:keepNext/>
              <w:keepLines/>
              <w:spacing w:after="0"/>
              <w:rPr>
                <w:ins w:id="1489"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776DC1" w14:textId="77777777" w:rsidR="002F02B9" w:rsidRPr="00C25669" w:rsidRDefault="002F02B9" w:rsidP="00CC62B2">
            <w:pPr>
              <w:keepNext/>
              <w:keepLines/>
              <w:spacing w:after="0"/>
              <w:rPr>
                <w:ins w:id="1490" w:author="Nokia" w:date="2022-08-08T12:52:00Z"/>
                <w:rFonts w:ascii="Arial" w:hAnsi="Arial"/>
                <w:sz w:val="18"/>
              </w:rPr>
            </w:pPr>
            <w:ins w:id="1491" w:author="Nokia" w:date="2022-08-08T12:52:00Z">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63BA65B2" w14:textId="77777777" w:rsidR="002F02B9" w:rsidRPr="00C25669" w:rsidRDefault="002F02B9" w:rsidP="00CC62B2">
            <w:pPr>
              <w:keepNext/>
              <w:keepLines/>
              <w:spacing w:after="0"/>
              <w:jc w:val="center"/>
              <w:rPr>
                <w:ins w:id="149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DC3CAD" w14:textId="77777777" w:rsidR="002F02B9" w:rsidRPr="009F46AF" w:rsidRDefault="002F02B9" w:rsidP="00CC62B2">
            <w:pPr>
              <w:keepNext/>
              <w:keepLines/>
              <w:spacing w:after="0"/>
              <w:jc w:val="center"/>
              <w:rPr>
                <w:ins w:id="1493" w:author="Nokia" w:date="2022-08-08T12:52:00Z"/>
                <w:rFonts w:ascii="Arial" w:hAnsi="Arial"/>
                <w:sz w:val="18"/>
              </w:rPr>
            </w:pPr>
            <w:ins w:id="1494" w:author="Nokia" w:date="2022-08-08T12:52:00Z">
              <w:r w:rsidRPr="009F46AF">
                <w:rPr>
                  <w:rFonts w:ascii="Arial" w:eastAsia="SimSun" w:hAnsi="Arial"/>
                  <w:sz w:val="18"/>
                </w:rPr>
                <w:t>Not configured</w:t>
              </w:r>
            </w:ins>
          </w:p>
        </w:tc>
      </w:tr>
      <w:tr w:rsidR="002F02B9" w:rsidRPr="00C25669" w14:paraId="6E6F5A92" w14:textId="77777777" w:rsidTr="00CC62B2">
        <w:trPr>
          <w:trHeight w:val="70"/>
          <w:ins w:id="1495" w:author="Nokia" w:date="2022-08-08T12:52:00Z"/>
        </w:trPr>
        <w:tc>
          <w:tcPr>
            <w:tcW w:w="1648" w:type="dxa"/>
            <w:gridSpan w:val="2"/>
            <w:vMerge/>
            <w:tcBorders>
              <w:left w:val="single" w:sz="4" w:space="0" w:color="auto"/>
              <w:right w:val="single" w:sz="4" w:space="0" w:color="auto"/>
            </w:tcBorders>
            <w:hideMark/>
          </w:tcPr>
          <w:p w14:paraId="3EEFE89E" w14:textId="77777777" w:rsidR="002F02B9" w:rsidRPr="00C25669" w:rsidRDefault="002F02B9" w:rsidP="00CC62B2">
            <w:pPr>
              <w:keepNext/>
              <w:keepLines/>
              <w:spacing w:after="0"/>
              <w:rPr>
                <w:ins w:id="1496"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4BBC29D" w14:textId="77777777" w:rsidR="002F02B9" w:rsidRPr="00C25669" w:rsidRDefault="002F02B9" w:rsidP="00CC62B2">
            <w:pPr>
              <w:keepNext/>
              <w:keepLines/>
              <w:spacing w:after="0"/>
              <w:rPr>
                <w:ins w:id="1497" w:author="Nokia" w:date="2022-08-08T12:52:00Z"/>
                <w:rFonts w:ascii="Arial" w:hAnsi="Arial"/>
                <w:sz w:val="18"/>
              </w:rPr>
            </w:pPr>
            <w:proofErr w:type="spellStart"/>
            <w:ins w:id="1498" w:author="Nokia" w:date="2022-08-08T12:52:00Z">
              <w:r w:rsidRPr="00C25669">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225CEAA" w14:textId="77777777" w:rsidR="002F02B9" w:rsidRPr="00C25669" w:rsidRDefault="002F02B9" w:rsidP="00CC62B2">
            <w:pPr>
              <w:keepNext/>
              <w:keepLines/>
              <w:spacing w:after="0"/>
              <w:jc w:val="center"/>
              <w:rPr>
                <w:ins w:id="1499"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760A20" w14:textId="77777777" w:rsidR="002F02B9" w:rsidRPr="009F46AF" w:rsidRDefault="002F02B9" w:rsidP="00CC62B2">
            <w:pPr>
              <w:keepNext/>
              <w:keepLines/>
              <w:spacing w:after="0"/>
              <w:jc w:val="center"/>
              <w:rPr>
                <w:ins w:id="1500" w:author="Nokia" w:date="2022-08-08T12:52:00Z"/>
                <w:rFonts w:ascii="Arial" w:hAnsi="Arial"/>
                <w:sz w:val="18"/>
              </w:rPr>
            </w:pPr>
            <w:ins w:id="1501" w:author="Nokia" w:date="2022-08-08T12:52:00Z">
              <w:r w:rsidRPr="009F46AF">
                <w:rPr>
                  <w:rFonts w:ascii="Arial" w:hAnsi="Arial"/>
                  <w:sz w:val="18"/>
                </w:rPr>
                <w:t>010000</w:t>
              </w:r>
            </w:ins>
          </w:p>
        </w:tc>
      </w:tr>
      <w:tr w:rsidR="002F02B9" w:rsidRPr="00C25669" w14:paraId="376A952B" w14:textId="77777777" w:rsidTr="00CC62B2">
        <w:trPr>
          <w:trHeight w:val="70"/>
          <w:ins w:id="1502" w:author="Nokia" w:date="2022-08-08T12:52:00Z"/>
        </w:trPr>
        <w:tc>
          <w:tcPr>
            <w:tcW w:w="1648" w:type="dxa"/>
            <w:gridSpan w:val="2"/>
            <w:vMerge/>
            <w:tcBorders>
              <w:left w:val="single" w:sz="4" w:space="0" w:color="auto"/>
              <w:bottom w:val="single" w:sz="4" w:space="0" w:color="auto"/>
              <w:right w:val="single" w:sz="4" w:space="0" w:color="auto"/>
            </w:tcBorders>
          </w:tcPr>
          <w:p w14:paraId="40F28801" w14:textId="77777777" w:rsidR="002F02B9" w:rsidRPr="00C25669" w:rsidRDefault="002F02B9" w:rsidP="00CC62B2">
            <w:pPr>
              <w:keepNext/>
              <w:keepLines/>
              <w:spacing w:after="0"/>
              <w:rPr>
                <w:ins w:id="1503" w:author="Nokia" w:date="2022-08-08T12:52: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35856AC" w14:textId="77777777" w:rsidR="002F02B9" w:rsidRPr="00C25669" w:rsidRDefault="002F02B9" w:rsidP="00CC62B2">
            <w:pPr>
              <w:keepNext/>
              <w:keepLines/>
              <w:spacing w:after="0"/>
              <w:rPr>
                <w:ins w:id="1504" w:author="Nokia" w:date="2022-08-08T12:52:00Z"/>
                <w:rFonts w:ascii="Arial" w:eastAsia="SimSun" w:hAnsi="Arial"/>
                <w:sz w:val="18"/>
              </w:rPr>
            </w:pPr>
            <w:ins w:id="1505" w:author="Nokia" w:date="2022-08-08T12:52:00Z">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5F01C2D3" w14:textId="77777777" w:rsidR="002F02B9" w:rsidRPr="00C25669" w:rsidRDefault="002F02B9" w:rsidP="00CC62B2">
            <w:pPr>
              <w:keepNext/>
              <w:keepLines/>
              <w:spacing w:after="0"/>
              <w:jc w:val="center"/>
              <w:rPr>
                <w:ins w:id="1506"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BF749" w14:textId="77777777" w:rsidR="002F02B9" w:rsidRPr="009F46AF" w:rsidRDefault="002F02B9" w:rsidP="00CC62B2">
            <w:pPr>
              <w:keepNext/>
              <w:keepLines/>
              <w:spacing w:after="0"/>
              <w:jc w:val="center"/>
              <w:rPr>
                <w:ins w:id="1507" w:author="Nokia" w:date="2022-08-08T12:52:00Z"/>
                <w:rFonts w:ascii="Arial" w:hAnsi="Arial"/>
                <w:sz w:val="18"/>
              </w:rPr>
            </w:pPr>
            <w:ins w:id="1508" w:author="Nokia" w:date="2022-08-08T12:52:00Z">
              <w:r w:rsidRPr="009F46AF">
                <w:rPr>
                  <w:rFonts w:ascii="Arial" w:hAnsi="Arial"/>
                  <w:sz w:val="18"/>
                </w:rPr>
                <w:t>N/A</w:t>
              </w:r>
            </w:ins>
          </w:p>
        </w:tc>
      </w:tr>
      <w:tr w:rsidR="002F02B9" w:rsidRPr="00C25669" w14:paraId="2A04B5AB" w14:textId="77777777" w:rsidTr="00CC62B2">
        <w:trPr>
          <w:trHeight w:val="70"/>
          <w:ins w:id="1509" w:author="Nokia" w:date="2022-08-08T12:52:00Z"/>
        </w:trPr>
        <w:tc>
          <w:tcPr>
            <w:tcW w:w="4739" w:type="dxa"/>
            <w:gridSpan w:val="3"/>
            <w:tcBorders>
              <w:top w:val="single" w:sz="4" w:space="0" w:color="auto"/>
              <w:left w:val="single" w:sz="4" w:space="0" w:color="auto"/>
              <w:bottom w:val="single" w:sz="4" w:space="0" w:color="auto"/>
              <w:right w:val="single" w:sz="4" w:space="0" w:color="auto"/>
            </w:tcBorders>
            <w:hideMark/>
          </w:tcPr>
          <w:p w14:paraId="0EE970CF" w14:textId="77777777" w:rsidR="002F02B9" w:rsidRPr="00C25669" w:rsidRDefault="002F02B9" w:rsidP="00CC62B2">
            <w:pPr>
              <w:keepNext/>
              <w:keepLines/>
              <w:spacing w:after="0"/>
              <w:rPr>
                <w:ins w:id="1510" w:author="Nokia" w:date="2022-08-08T12:52:00Z"/>
                <w:rFonts w:ascii="Arial" w:eastAsia="SimSun" w:hAnsi="Arial"/>
                <w:sz w:val="18"/>
              </w:rPr>
            </w:pPr>
            <w:ins w:id="1511" w:author="Nokia" w:date="2022-08-08T12:52: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C99750A" w14:textId="77777777" w:rsidR="002F02B9" w:rsidRPr="00C25669" w:rsidRDefault="002F02B9" w:rsidP="00CC62B2">
            <w:pPr>
              <w:keepNext/>
              <w:keepLines/>
              <w:spacing w:after="0"/>
              <w:jc w:val="center"/>
              <w:rPr>
                <w:ins w:id="1512"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2BD12F" w14:textId="77777777" w:rsidR="002F02B9" w:rsidRPr="009F46AF" w:rsidRDefault="002F02B9" w:rsidP="00CC62B2">
            <w:pPr>
              <w:keepNext/>
              <w:keepLines/>
              <w:spacing w:after="0"/>
              <w:jc w:val="center"/>
              <w:rPr>
                <w:ins w:id="1513" w:author="Nokia" w:date="2022-08-08T12:52:00Z"/>
                <w:rFonts w:ascii="Arial" w:hAnsi="Arial"/>
                <w:sz w:val="18"/>
              </w:rPr>
            </w:pPr>
            <w:ins w:id="1514" w:author="Nokia" w:date="2022-08-08T12:52:00Z">
              <w:r w:rsidRPr="009F46AF">
                <w:rPr>
                  <w:rFonts w:ascii="Arial" w:eastAsia="SimSun" w:hAnsi="Arial"/>
                  <w:sz w:val="18"/>
                  <w:lang w:eastAsia="zh-CN"/>
                </w:rPr>
                <w:t>PUCCH</w:t>
              </w:r>
            </w:ins>
          </w:p>
        </w:tc>
      </w:tr>
      <w:tr w:rsidR="002F02B9" w:rsidRPr="00C25669" w14:paraId="3E1BAAA0" w14:textId="77777777" w:rsidTr="00CC62B2">
        <w:trPr>
          <w:trHeight w:val="70"/>
          <w:ins w:id="1515"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A2070" w14:textId="77777777" w:rsidR="002F02B9" w:rsidRPr="00C25669" w:rsidRDefault="002F02B9" w:rsidP="00CC62B2">
            <w:pPr>
              <w:keepNext/>
              <w:keepLines/>
              <w:spacing w:after="0"/>
              <w:rPr>
                <w:ins w:id="1516" w:author="Nokia" w:date="2022-08-08T12:52:00Z"/>
                <w:rFonts w:ascii="Arial" w:hAnsi="Arial"/>
                <w:sz w:val="18"/>
              </w:rPr>
            </w:pPr>
            <w:ins w:id="1517" w:author="Nokia" w:date="2022-08-08T12:52: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C7B2ED2" w14:textId="77777777" w:rsidR="002F02B9" w:rsidRPr="00C25669" w:rsidRDefault="002F02B9" w:rsidP="00CC62B2">
            <w:pPr>
              <w:keepNext/>
              <w:keepLines/>
              <w:spacing w:after="0"/>
              <w:jc w:val="center"/>
              <w:rPr>
                <w:ins w:id="1518" w:author="Nokia" w:date="2022-08-08T12:52:00Z"/>
                <w:rFonts w:ascii="Arial" w:hAnsi="Arial"/>
                <w:sz w:val="18"/>
              </w:rPr>
            </w:pPr>
            <w:proofErr w:type="spellStart"/>
            <w:ins w:id="1519" w:author="Nokia" w:date="2022-08-08T12:52:00Z">
              <w:r w:rsidRPr="00C25669">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C008BB" w14:textId="77777777" w:rsidR="002F02B9" w:rsidRPr="009F46AF" w:rsidRDefault="002F02B9" w:rsidP="00CC62B2">
            <w:pPr>
              <w:keepNext/>
              <w:keepLines/>
              <w:spacing w:after="0"/>
              <w:jc w:val="center"/>
              <w:rPr>
                <w:ins w:id="1520" w:author="Nokia" w:date="2022-08-08T12:52:00Z"/>
                <w:rFonts w:ascii="Arial" w:eastAsia="SimSun" w:hAnsi="Arial"/>
                <w:sz w:val="18"/>
                <w:lang w:eastAsia="zh-CN"/>
              </w:rPr>
            </w:pPr>
            <w:ins w:id="1521" w:author="Nokia" w:date="2022-08-08T12:52:00Z">
              <w:r w:rsidRPr="009F46AF">
                <w:rPr>
                  <w:rFonts w:ascii="Arial" w:eastAsia="SimSun" w:hAnsi="Arial"/>
                  <w:sz w:val="18"/>
                  <w:lang w:eastAsia="zh-CN"/>
                </w:rPr>
                <w:t>[10 or 14]</w:t>
              </w:r>
            </w:ins>
          </w:p>
        </w:tc>
      </w:tr>
      <w:tr w:rsidR="002F02B9" w:rsidRPr="00C25669" w14:paraId="5BBBCEE1" w14:textId="77777777" w:rsidTr="00CC62B2">
        <w:trPr>
          <w:trHeight w:val="70"/>
          <w:ins w:id="1522"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D9AE9" w14:textId="77777777" w:rsidR="002F02B9" w:rsidRPr="00C25669" w:rsidRDefault="002F02B9" w:rsidP="00CC62B2">
            <w:pPr>
              <w:keepNext/>
              <w:keepLines/>
              <w:spacing w:after="0"/>
              <w:rPr>
                <w:ins w:id="1523" w:author="Nokia" w:date="2022-08-08T12:52:00Z"/>
                <w:rFonts w:ascii="Arial" w:eastAsia="SimSun" w:hAnsi="Arial"/>
                <w:sz w:val="18"/>
              </w:rPr>
            </w:pPr>
            <w:ins w:id="1524" w:author="Nokia" w:date="2022-08-08T12:52: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5DCADDD" w14:textId="77777777" w:rsidR="002F02B9" w:rsidRPr="00C25669" w:rsidRDefault="002F02B9" w:rsidP="00CC62B2">
            <w:pPr>
              <w:keepNext/>
              <w:keepLines/>
              <w:spacing w:after="0"/>
              <w:jc w:val="center"/>
              <w:rPr>
                <w:ins w:id="1525" w:author="Nokia" w:date="2022-08-08T12: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06F398" w14:textId="77777777" w:rsidR="002F02B9" w:rsidRPr="009F46AF" w:rsidRDefault="002F02B9" w:rsidP="00CC62B2">
            <w:pPr>
              <w:keepNext/>
              <w:keepLines/>
              <w:spacing w:after="0"/>
              <w:jc w:val="center"/>
              <w:rPr>
                <w:ins w:id="1526" w:author="Nokia" w:date="2022-08-08T12:52:00Z"/>
                <w:rFonts w:ascii="Arial" w:hAnsi="Arial"/>
                <w:sz w:val="18"/>
              </w:rPr>
            </w:pPr>
            <w:ins w:id="1527" w:author="Nokia" w:date="2022-08-08T12:52:00Z">
              <w:r w:rsidRPr="009F46AF">
                <w:rPr>
                  <w:rFonts w:ascii="Arial" w:hAnsi="Arial"/>
                  <w:sz w:val="18"/>
                </w:rPr>
                <w:t>1</w:t>
              </w:r>
            </w:ins>
          </w:p>
        </w:tc>
      </w:tr>
      <w:tr w:rsidR="002F02B9" w:rsidRPr="00C25669" w14:paraId="5D601FF6" w14:textId="77777777" w:rsidTr="00CC62B2">
        <w:trPr>
          <w:trHeight w:val="70"/>
          <w:ins w:id="1528" w:author="Nokia" w:date="2022-08-08T12:5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FC8493" w14:textId="77777777" w:rsidR="002F02B9" w:rsidRPr="00C25669" w:rsidRDefault="002F02B9" w:rsidP="00CC62B2">
            <w:pPr>
              <w:keepNext/>
              <w:keepLines/>
              <w:spacing w:after="0"/>
              <w:rPr>
                <w:ins w:id="1529" w:author="Nokia" w:date="2022-08-08T12:52:00Z"/>
                <w:rFonts w:ascii="Arial" w:hAnsi="Arial"/>
                <w:sz w:val="18"/>
              </w:rPr>
            </w:pPr>
            <w:ins w:id="1530" w:author="Nokia" w:date="2022-08-08T12:52: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876D863" w14:textId="77777777" w:rsidR="002F02B9" w:rsidRPr="00C25669" w:rsidRDefault="002F02B9" w:rsidP="00CC62B2">
            <w:pPr>
              <w:keepNext/>
              <w:keepLines/>
              <w:spacing w:after="0"/>
              <w:jc w:val="center"/>
              <w:rPr>
                <w:ins w:id="1531" w:author="Nokia" w:date="2022-08-08T12:5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837C4" w14:textId="77777777" w:rsidR="002F02B9" w:rsidRPr="009F46AF" w:rsidRDefault="002F02B9" w:rsidP="00CC62B2">
            <w:pPr>
              <w:keepNext/>
              <w:keepLines/>
              <w:spacing w:after="0"/>
              <w:jc w:val="center"/>
              <w:rPr>
                <w:ins w:id="1532" w:author="Nokia" w:date="2022-08-08T12:52:00Z"/>
                <w:rFonts w:ascii="Arial" w:hAnsi="Arial"/>
                <w:sz w:val="18"/>
              </w:rPr>
            </w:pPr>
            <w:ins w:id="1533" w:author="Nokia" w:date="2022-08-08T12:52:00Z">
              <w:r w:rsidRPr="009F46AF">
                <w:rPr>
                  <w:rFonts w:ascii="Arial" w:eastAsia="SimSun" w:hAnsi="Arial"/>
                  <w:sz w:val="18"/>
                  <w:lang w:eastAsia="zh-CN"/>
                </w:rPr>
                <w:t>As specified in [Table A.4-1, TBS.1-X4]</w:t>
              </w:r>
            </w:ins>
          </w:p>
        </w:tc>
      </w:tr>
    </w:tbl>
    <w:p w14:paraId="4BB6FE54" w14:textId="77777777" w:rsidR="002F02B9" w:rsidRPr="00C25669" w:rsidRDefault="002F02B9" w:rsidP="002F02B9">
      <w:pPr>
        <w:overflowPunct w:val="0"/>
        <w:autoSpaceDE w:val="0"/>
        <w:autoSpaceDN w:val="0"/>
        <w:adjustRightInd w:val="0"/>
        <w:textAlignment w:val="baseline"/>
        <w:rPr>
          <w:ins w:id="1534" w:author="Nokia" w:date="2022-08-08T12:52:00Z"/>
          <w:rFonts w:eastAsia="SimSun"/>
        </w:rPr>
      </w:pPr>
    </w:p>
    <w:p w14:paraId="50979808" w14:textId="6245296A" w:rsidR="00142301" w:rsidRDefault="00142301" w:rsidP="00142301">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sidR="009E4D41">
        <w:rPr>
          <w:rFonts w:cs="v3.7.0"/>
          <w:b/>
          <w:bCs/>
          <w:color w:val="FF0000"/>
          <w:sz w:val="28"/>
          <w:szCs w:val="28"/>
        </w:rPr>
        <w:t>4</w:t>
      </w:r>
      <w:r w:rsidRPr="008D7D64">
        <w:rPr>
          <w:rFonts w:cs="v3.7.0"/>
          <w:b/>
          <w:bCs/>
          <w:color w:val="FF0000"/>
          <w:sz w:val="28"/>
          <w:szCs w:val="28"/>
        </w:rPr>
        <w:t xml:space="preserve"> ---</w:t>
      </w:r>
    </w:p>
    <w:p w14:paraId="706BC984" w14:textId="2F19FD31" w:rsidR="00ED03B4" w:rsidRDefault="00ED03B4" w:rsidP="00310E77">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Start</w:t>
      </w:r>
      <w:r w:rsidRPr="008D7D64">
        <w:rPr>
          <w:rFonts w:cs="v3.7.0"/>
          <w:b/>
          <w:bCs/>
          <w:color w:val="FF0000"/>
          <w:sz w:val="28"/>
          <w:szCs w:val="28"/>
        </w:rPr>
        <w:t xml:space="preserve"> of change </w:t>
      </w:r>
      <w:r w:rsidR="009E4D41">
        <w:rPr>
          <w:rFonts w:cs="v3.7.0"/>
          <w:b/>
          <w:bCs/>
          <w:color w:val="FF0000"/>
          <w:sz w:val="28"/>
          <w:szCs w:val="28"/>
        </w:rPr>
        <w:t>5</w:t>
      </w:r>
      <w:r w:rsidRPr="008D7D64">
        <w:rPr>
          <w:rFonts w:cs="v3.7.0"/>
          <w:b/>
          <w:bCs/>
          <w:color w:val="FF0000"/>
          <w:sz w:val="28"/>
          <w:szCs w:val="28"/>
        </w:rPr>
        <w:t xml:space="preserve"> ---</w:t>
      </w:r>
    </w:p>
    <w:p w14:paraId="55CCCB63" w14:textId="77777777" w:rsidR="00ED03B4" w:rsidRPr="00C25669" w:rsidRDefault="00ED03B4" w:rsidP="00ED03B4">
      <w:pPr>
        <w:pStyle w:val="Heading1"/>
        <w:rPr>
          <w:lang w:eastAsia="zh-CN"/>
        </w:rPr>
      </w:pPr>
      <w:bookmarkStart w:id="1535" w:name="_Toc21338421"/>
      <w:bookmarkStart w:id="1536" w:name="_Toc29808529"/>
      <w:bookmarkStart w:id="1537" w:name="_Toc37068448"/>
      <w:bookmarkStart w:id="1538" w:name="_Toc37083993"/>
      <w:bookmarkStart w:id="1539" w:name="_Toc37084335"/>
      <w:bookmarkStart w:id="1540" w:name="_Toc40209697"/>
      <w:bookmarkStart w:id="1541" w:name="_Toc40210039"/>
      <w:bookmarkStart w:id="1542" w:name="_Toc45892998"/>
      <w:bookmarkStart w:id="1543" w:name="_Toc53176863"/>
      <w:bookmarkStart w:id="1544" w:name="_Toc61121191"/>
      <w:bookmarkStart w:id="1545" w:name="_Toc67918387"/>
      <w:bookmarkStart w:id="1546" w:name="_Toc76298457"/>
      <w:bookmarkStart w:id="1547" w:name="_Toc76572469"/>
      <w:bookmarkStart w:id="1548" w:name="_Toc76652336"/>
      <w:bookmarkStart w:id="1549" w:name="_Toc76653174"/>
      <w:bookmarkStart w:id="1550" w:name="_Toc83742447"/>
      <w:bookmarkStart w:id="1551" w:name="_Toc91440937"/>
      <w:bookmarkStart w:id="1552" w:name="_Toc98849727"/>
      <w:bookmarkStart w:id="1553" w:name="_Toc106543581"/>
      <w:bookmarkStart w:id="1554" w:name="_Toc106737679"/>
      <w:bookmarkStart w:id="1555" w:name="_Toc107233446"/>
      <w:bookmarkStart w:id="1556" w:name="_Toc107235064"/>
      <w:bookmarkStart w:id="1557" w:name="_Toc107420034"/>
      <w:bookmarkStart w:id="1558" w:name="_Toc107477332"/>
      <w:r w:rsidRPr="00C25669">
        <w:rPr>
          <w:lang w:eastAsia="zh-CN"/>
        </w:rPr>
        <w:t>A.4</w:t>
      </w:r>
      <w:r w:rsidRPr="00C25669">
        <w:rPr>
          <w:rFonts w:hint="eastAsia"/>
          <w:lang w:eastAsia="zh-CN"/>
        </w:rPr>
        <w:tab/>
      </w:r>
      <w:r w:rsidRPr="00C25669">
        <w:rPr>
          <w:lang w:eastAsia="zh-CN"/>
        </w:rPr>
        <w:t>CSI reference measurement channels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321A1468" w14:textId="77777777" w:rsidR="003140FF" w:rsidRPr="00C25669" w:rsidRDefault="003140FF" w:rsidP="003140FF">
      <w:pPr>
        <w:rPr>
          <w:rFonts w:eastAsia="SimSun"/>
        </w:rPr>
      </w:pPr>
      <w:r w:rsidRPr="00C25669">
        <w:rPr>
          <w:rFonts w:eastAsia="SimSun"/>
        </w:rPr>
        <w:t xml:space="preserve">This </w:t>
      </w:r>
      <w:r>
        <w:rPr>
          <w:rFonts w:eastAsia="SimSun"/>
        </w:rPr>
        <w:t>clause</w:t>
      </w:r>
      <w:r w:rsidRPr="00C25669">
        <w:rPr>
          <w:rFonts w:eastAsia="SimSun"/>
        </w:rPr>
        <w:t xml:space="preserve"> defines the DL signal applicable to the reporting of channel </w:t>
      </w:r>
      <w:r>
        <w:rPr>
          <w:rFonts w:eastAsia="SimSun"/>
        </w:rPr>
        <w:t>state</w:t>
      </w:r>
      <w:r w:rsidRPr="00C25669">
        <w:rPr>
          <w:rFonts w:eastAsia="SimSun"/>
        </w:rPr>
        <w:t xml:space="preserve"> information (Clause</w:t>
      </w:r>
      <w:r>
        <w:rPr>
          <w:rFonts w:eastAsia="SimSun"/>
        </w:rPr>
        <w:t>s</w:t>
      </w:r>
      <w:r w:rsidRPr="00C25669">
        <w:rPr>
          <w:rFonts w:eastAsia="SimSun"/>
        </w:rPr>
        <w:t xml:space="preserve"> </w:t>
      </w:r>
      <w:r>
        <w:rPr>
          <w:rFonts w:eastAsia="SimSun"/>
        </w:rPr>
        <w:t>6 and 8</w:t>
      </w:r>
      <w:r w:rsidRPr="00C25669">
        <w:rPr>
          <w:rFonts w:eastAsia="SimSun"/>
        </w:rPr>
        <w:t>).</w:t>
      </w:r>
    </w:p>
    <w:p w14:paraId="2D8D9A39" w14:textId="77777777" w:rsidR="003140FF" w:rsidRPr="00C25669" w:rsidRDefault="003140FF" w:rsidP="003140FF">
      <w:pPr>
        <w:rPr>
          <w:rFonts w:eastAsia="SimSun"/>
          <w:lang w:eastAsia="zh-CN"/>
        </w:rPr>
      </w:pPr>
      <w:r w:rsidRPr="00C25669">
        <w:rPr>
          <w:rFonts w:ascii="Times-Roman" w:eastAsia="SimSun" w:hAnsi="Times-Roman"/>
        </w:rPr>
        <w:t xml:space="preserve">Tables in this </w:t>
      </w:r>
      <w:r>
        <w:rPr>
          <w:rFonts w:ascii="Times-Roman" w:eastAsia="SimSun" w:hAnsi="Times-Roman"/>
        </w:rPr>
        <w:t>clause</w:t>
      </w:r>
      <w:r w:rsidRPr="00C25669">
        <w:rPr>
          <w:rFonts w:ascii="Times-Roman" w:eastAsia="SimSun" w:hAnsi="Times-Roman"/>
        </w:rPr>
        <w:t xml:space="preserve"> specifies the mapping of CQI index to Information Bit payload, which complies with the CQI definition specified in clause </w:t>
      </w:r>
      <w:r w:rsidRPr="00C25669">
        <w:rPr>
          <w:rFonts w:ascii="Times-Roman" w:eastAsia="SimSun" w:hAnsi="Times-Roman" w:hint="eastAsia"/>
        </w:rPr>
        <w:t>5.2.2.1</w:t>
      </w:r>
      <w:r w:rsidRPr="00C25669">
        <w:rPr>
          <w:rFonts w:ascii="Times-Roman" w:eastAsia="SimSun" w:hAnsi="Times-Roman"/>
        </w:rPr>
        <w:t xml:space="preserve"> of TS 38.</w:t>
      </w:r>
      <w:r w:rsidRPr="00C25669">
        <w:rPr>
          <w:rFonts w:ascii="Times-Roman" w:eastAsia="SimSun" w:hAnsi="Times-Roman" w:hint="eastAsia"/>
        </w:rPr>
        <w:t>214 [</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rPr>
        <w:t xml:space="preserve"> and with MCS definition specified in clause </w:t>
      </w:r>
      <w:r w:rsidRPr="00C25669">
        <w:rPr>
          <w:rFonts w:ascii="Times-Roman" w:eastAsia="SimSun" w:hAnsi="Times-Roman" w:hint="eastAsia"/>
        </w:rPr>
        <w:t>5.1.3</w:t>
      </w:r>
      <w:r w:rsidRPr="00C25669">
        <w:rPr>
          <w:rFonts w:ascii="Times-Roman" w:eastAsia="SimSun" w:hAnsi="Times-Roman"/>
        </w:rPr>
        <w:t xml:space="preserve"> of TS</w:t>
      </w:r>
      <w:r w:rsidRPr="00C25669">
        <w:rPr>
          <w:rFonts w:ascii="Times-Roman" w:eastAsia="SimSun" w:hAnsi="Times-Roman" w:hint="eastAsia"/>
        </w:rPr>
        <w:t> </w:t>
      </w:r>
      <w:r w:rsidRPr="00C25669">
        <w:rPr>
          <w:rFonts w:ascii="Times-Roman" w:eastAsia="SimSun" w:hAnsi="Times-Roman"/>
        </w:rPr>
        <w:t>38.</w:t>
      </w:r>
      <w:r w:rsidRPr="00C25669">
        <w:rPr>
          <w:rFonts w:ascii="Times-Roman" w:eastAsia="SimSun" w:hAnsi="Times-Roman" w:hint="eastAsia"/>
        </w:rPr>
        <w:t>214</w:t>
      </w:r>
      <w:r w:rsidRPr="00C25669">
        <w:rPr>
          <w:rFonts w:ascii="Times-Roman" w:eastAsia="SimSun" w:hAnsi="Times-Roman"/>
        </w:rPr>
        <w:t> </w:t>
      </w:r>
      <w:r w:rsidRPr="00C25669">
        <w:rPr>
          <w:rFonts w:ascii="Times-Roman" w:eastAsia="SimSun" w:hAnsi="Times-Roman" w:hint="eastAsia"/>
        </w:rPr>
        <w:t>[</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hint="eastAsia"/>
          <w:lang w:eastAsia="zh-CN"/>
        </w:rPr>
        <w:t>.</w:t>
      </w:r>
    </w:p>
    <w:p w14:paraId="2C623847" w14:textId="77777777" w:rsidR="003140FF" w:rsidRPr="00C25669" w:rsidRDefault="003140FF" w:rsidP="003140FF">
      <w:pPr>
        <w:pStyle w:val="TH"/>
      </w:pPr>
      <w:bookmarkStart w:id="1559" w:name="_Hlk110949480"/>
      <w:r w:rsidRPr="00C25669">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3140FF" w:rsidRPr="00C25669" w14:paraId="68FAAC25" w14:textId="77777777" w:rsidTr="00CC62B2">
        <w:tc>
          <w:tcPr>
            <w:tcW w:w="2248" w:type="pct"/>
            <w:gridSpan w:val="4"/>
            <w:shd w:val="clear" w:color="auto" w:fill="auto"/>
          </w:tcPr>
          <w:p w14:paraId="4F15BEC7"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1044C0F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38ABBA6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2F1B69EC" w14:textId="4CD82713" w:rsidR="003140FF" w:rsidRPr="00C25669" w:rsidRDefault="003140FF" w:rsidP="003140FF">
            <w:pPr>
              <w:keepNext/>
              <w:keepLines/>
              <w:spacing w:after="0"/>
              <w:jc w:val="center"/>
              <w:rPr>
                <w:rFonts w:ascii="Arial" w:eastAsia="Calibri" w:hAnsi="Arial"/>
                <w:sz w:val="18"/>
                <w:szCs w:val="22"/>
                <w:lang w:eastAsia="zh-CN"/>
              </w:rPr>
            </w:pPr>
            <w:ins w:id="1560" w:author="Nokia" w:date="2022-08-08T12:58:00Z">
              <w:r w:rsidRPr="002B41E5">
                <w:rPr>
                  <w:rFonts w:ascii="Arial" w:eastAsia="Calibri" w:hAnsi="Arial"/>
                  <w:color w:val="000000" w:themeColor="text1"/>
                  <w:sz w:val="18"/>
                  <w:szCs w:val="22"/>
                  <w:lang w:eastAsia="zh-CN"/>
                </w:rPr>
                <w:t>TBS.1-X1</w:t>
              </w:r>
            </w:ins>
          </w:p>
        </w:tc>
        <w:tc>
          <w:tcPr>
            <w:tcW w:w="459" w:type="pct"/>
            <w:shd w:val="clear" w:color="auto" w:fill="auto"/>
          </w:tcPr>
          <w:p w14:paraId="49BB4E69" w14:textId="1B5FF1CA" w:rsidR="003140FF" w:rsidRPr="00C25669" w:rsidRDefault="003140FF" w:rsidP="003140FF">
            <w:pPr>
              <w:keepNext/>
              <w:keepLines/>
              <w:spacing w:after="0"/>
              <w:jc w:val="center"/>
              <w:rPr>
                <w:rFonts w:ascii="Arial" w:eastAsia="Calibri" w:hAnsi="Arial"/>
                <w:sz w:val="18"/>
                <w:szCs w:val="22"/>
                <w:lang w:eastAsia="zh-CN"/>
              </w:rPr>
            </w:pPr>
            <w:ins w:id="1561" w:author="Nokia" w:date="2022-08-08T12:58:00Z">
              <w:r w:rsidRPr="002B41E5">
                <w:rPr>
                  <w:rFonts w:ascii="Arial" w:eastAsia="Calibri" w:hAnsi="Arial"/>
                  <w:color w:val="000000" w:themeColor="text1"/>
                  <w:sz w:val="18"/>
                  <w:szCs w:val="22"/>
                  <w:lang w:eastAsia="zh-CN"/>
                </w:rPr>
                <w:t>TBS.1-X2</w:t>
              </w:r>
            </w:ins>
          </w:p>
        </w:tc>
        <w:tc>
          <w:tcPr>
            <w:tcW w:w="459" w:type="pct"/>
            <w:shd w:val="clear" w:color="auto" w:fill="auto"/>
          </w:tcPr>
          <w:p w14:paraId="31BBFD85" w14:textId="4ACB8123" w:rsidR="003140FF" w:rsidRPr="00C25669" w:rsidRDefault="003140FF" w:rsidP="003140FF">
            <w:pPr>
              <w:keepNext/>
              <w:keepLines/>
              <w:spacing w:after="0"/>
              <w:jc w:val="center"/>
              <w:rPr>
                <w:rFonts w:ascii="Arial" w:eastAsia="Calibri" w:hAnsi="Arial"/>
                <w:sz w:val="18"/>
                <w:szCs w:val="22"/>
                <w:lang w:eastAsia="zh-CN"/>
              </w:rPr>
            </w:pPr>
            <w:ins w:id="1562" w:author="Nokia" w:date="2022-08-08T12:58:00Z">
              <w:r w:rsidRPr="002B41E5">
                <w:rPr>
                  <w:rFonts w:ascii="Arial" w:eastAsia="Calibri" w:hAnsi="Arial"/>
                  <w:color w:val="000000" w:themeColor="text1"/>
                  <w:sz w:val="18"/>
                  <w:szCs w:val="22"/>
                  <w:lang w:eastAsia="zh-CN"/>
                </w:rPr>
                <w:t>TBS.1-X3</w:t>
              </w:r>
            </w:ins>
          </w:p>
        </w:tc>
        <w:tc>
          <w:tcPr>
            <w:tcW w:w="457" w:type="pct"/>
            <w:shd w:val="clear" w:color="auto" w:fill="auto"/>
          </w:tcPr>
          <w:p w14:paraId="13F995F6" w14:textId="7C2602BD" w:rsidR="003140FF" w:rsidRPr="00C25669" w:rsidRDefault="003140FF" w:rsidP="003140FF">
            <w:pPr>
              <w:keepNext/>
              <w:keepLines/>
              <w:spacing w:after="0"/>
              <w:jc w:val="center"/>
              <w:rPr>
                <w:rFonts w:ascii="Arial" w:eastAsia="Calibri" w:hAnsi="Arial"/>
                <w:sz w:val="18"/>
                <w:szCs w:val="22"/>
                <w:lang w:eastAsia="zh-CN"/>
              </w:rPr>
            </w:pPr>
            <w:ins w:id="1563" w:author="Nokia" w:date="2022-08-08T12:58:00Z">
              <w:r w:rsidRPr="002B41E5">
                <w:rPr>
                  <w:rFonts w:ascii="Arial" w:eastAsia="Calibri" w:hAnsi="Arial"/>
                  <w:color w:val="000000" w:themeColor="text1"/>
                  <w:sz w:val="18"/>
                  <w:szCs w:val="22"/>
                  <w:lang w:eastAsia="zh-CN"/>
                </w:rPr>
                <w:t>TBS.1-X4</w:t>
              </w:r>
            </w:ins>
          </w:p>
        </w:tc>
      </w:tr>
      <w:tr w:rsidR="003140FF" w:rsidRPr="00C25669" w14:paraId="7863A57B" w14:textId="77777777" w:rsidTr="00CC62B2">
        <w:tc>
          <w:tcPr>
            <w:tcW w:w="2248" w:type="pct"/>
            <w:gridSpan w:val="4"/>
            <w:shd w:val="clear" w:color="auto" w:fill="auto"/>
          </w:tcPr>
          <w:p w14:paraId="73AB06F7" w14:textId="77777777" w:rsidR="003140FF" w:rsidRPr="00C25669" w:rsidRDefault="003140FF" w:rsidP="00CC62B2">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2" w:type="pct"/>
            <w:gridSpan w:val="6"/>
            <w:shd w:val="clear" w:color="auto" w:fill="auto"/>
          </w:tcPr>
          <w:p w14:paraId="033737C8" w14:textId="77777777" w:rsidR="003140FF" w:rsidRPr="00C25669" w:rsidRDefault="003140FF"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3140FF" w:rsidRPr="00C25669" w14:paraId="6F8BE0B2" w14:textId="77777777" w:rsidTr="00CC62B2">
        <w:tc>
          <w:tcPr>
            <w:tcW w:w="2248" w:type="pct"/>
            <w:gridSpan w:val="4"/>
            <w:shd w:val="clear" w:color="auto" w:fill="auto"/>
          </w:tcPr>
          <w:p w14:paraId="21D057E0"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50C7DE0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1E9E82F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421353AA" w14:textId="17EBA2BC" w:rsidR="003140FF" w:rsidRPr="00C25669" w:rsidRDefault="003140FF" w:rsidP="003140FF">
            <w:pPr>
              <w:keepNext/>
              <w:keepLines/>
              <w:spacing w:after="0"/>
              <w:jc w:val="center"/>
              <w:rPr>
                <w:rFonts w:ascii="Arial" w:eastAsia="Calibri" w:hAnsi="Arial"/>
                <w:sz w:val="18"/>
                <w:szCs w:val="22"/>
                <w:lang w:eastAsia="zh-CN"/>
              </w:rPr>
            </w:pPr>
            <w:ins w:id="1564"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7A7D65FD" w14:textId="45CEC46A" w:rsidR="003140FF" w:rsidRPr="00C25669" w:rsidRDefault="003140FF" w:rsidP="003140FF">
            <w:pPr>
              <w:keepNext/>
              <w:keepLines/>
              <w:spacing w:after="0"/>
              <w:jc w:val="center"/>
              <w:rPr>
                <w:rFonts w:ascii="Arial" w:eastAsia="Calibri" w:hAnsi="Arial"/>
                <w:sz w:val="18"/>
                <w:szCs w:val="22"/>
                <w:lang w:eastAsia="zh-CN"/>
              </w:rPr>
            </w:pPr>
            <w:ins w:id="1565"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37BE94D2" w14:textId="2851E03D" w:rsidR="003140FF" w:rsidRPr="00C25669" w:rsidRDefault="003140FF" w:rsidP="003140FF">
            <w:pPr>
              <w:keepNext/>
              <w:keepLines/>
              <w:spacing w:after="0"/>
              <w:jc w:val="center"/>
              <w:rPr>
                <w:rFonts w:ascii="Arial" w:eastAsia="Calibri" w:hAnsi="Arial"/>
                <w:sz w:val="18"/>
                <w:szCs w:val="22"/>
                <w:lang w:eastAsia="zh-CN"/>
              </w:rPr>
            </w:pPr>
            <w:ins w:id="1566"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c>
          <w:tcPr>
            <w:tcW w:w="457" w:type="pct"/>
            <w:shd w:val="clear" w:color="auto" w:fill="auto"/>
          </w:tcPr>
          <w:p w14:paraId="25600426" w14:textId="681453CF" w:rsidR="003140FF" w:rsidRPr="00C25669" w:rsidRDefault="003140FF" w:rsidP="003140FF">
            <w:pPr>
              <w:keepNext/>
              <w:keepLines/>
              <w:spacing w:after="0"/>
              <w:jc w:val="center"/>
              <w:rPr>
                <w:rFonts w:ascii="Arial" w:eastAsia="Calibri" w:hAnsi="Arial"/>
                <w:sz w:val="18"/>
                <w:szCs w:val="22"/>
                <w:lang w:eastAsia="zh-CN"/>
              </w:rPr>
            </w:pPr>
            <w:ins w:id="1567"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r>
      <w:tr w:rsidR="003140FF" w:rsidRPr="00C25669" w14:paraId="73310878" w14:textId="77777777" w:rsidTr="00CC62B2">
        <w:tc>
          <w:tcPr>
            <w:tcW w:w="2248" w:type="pct"/>
            <w:gridSpan w:val="4"/>
            <w:shd w:val="clear" w:color="auto" w:fill="auto"/>
          </w:tcPr>
          <w:p w14:paraId="64380406"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53FF41A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02869DF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01665DE8" w14:textId="6EE00942" w:rsidR="003140FF" w:rsidRPr="00C25669" w:rsidRDefault="003140FF" w:rsidP="003140FF">
            <w:pPr>
              <w:keepNext/>
              <w:keepLines/>
              <w:spacing w:after="0"/>
              <w:jc w:val="center"/>
              <w:rPr>
                <w:rFonts w:ascii="Arial" w:eastAsia="Calibri" w:hAnsi="Arial"/>
                <w:sz w:val="18"/>
                <w:szCs w:val="22"/>
                <w:lang w:eastAsia="zh-CN"/>
              </w:rPr>
            </w:pPr>
            <w:ins w:id="1568"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4F2D2C9A" w14:textId="23D019BF" w:rsidR="003140FF" w:rsidRPr="00C25669" w:rsidRDefault="003140FF" w:rsidP="003140FF">
            <w:pPr>
              <w:keepNext/>
              <w:keepLines/>
              <w:spacing w:after="0"/>
              <w:jc w:val="center"/>
              <w:rPr>
                <w:rFonts w:ascii="Arial" w:eastAsia="Calibri" w:hAnsi="Arial"/>
                <w:sz w:val="18"/>
                <w:szCs w:val="22"/>
                <w:lang w:eastAsia="zh-CN"/>
              </w:rPr>
            </w:pPr>
            <w:ins w:id="1569"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1314FDF0" w14:textId="0178761A" w:rsidR="003140FF" w:rsidRPr="00C25669" w:rsidRDefault="003140FF" w:rsidP="003140FF">
            <w:pPr>
              <w:keepNext/>
              <w:keepLines/>
              <w:spacing w:after="0"/>
              <w:jc w:val="center"/>
              <w:rPr>
                <w:rFonts w:ascii="Arial" w:eastAsia="Calibri" w:hAnsi="Arial"/>
                <w:sz w:val="18"/>
                <w:szCs w:val="22"/>
                <w:lang w:eastAsia="zh-CN"/>
              </w:rPr>
            </w:pPr>
            <w:ins w:id="1570"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c>
          <w:tcPr>
            <w:tcW w:w="457" w:type="pct"/>
            <w:shd w:val="clear" w:color="auto" w:fill="auto"/>
          </w:tcPr>
          <w:p w14:paraId="275E996F" w14:textId="05578264" w:rsidR="003140FF" w:rsidRPr="00C25669" w:rsidRDefault="003140FF" w:rsidP="003140FF">
            <w:pPr>
              <w:keepNext/>
              <w:keepLines/>
              <w:spacing w:after="0"/>
              <w:jc w:val="center"/>
              <w:rPr>
                <w:rFonts w:ascii="Arial" w:eastAsia="Calibri" w:hAnsi="Arial"/>
                <w:sz w:val="18"/>
                <w:szCs w:val="22"/>
                <w:lang w:eastAsia="zh-CN"/>
              </w:rPr>
            </w:pPr>
            <w:ins w:id="1571"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r>
      <w:tr w:rsidR="003140FF" w:rsidRPr="00C25669" w14:paraId="400D5FC0" w14:textId="77777777" w:rsidTr="00CC62B2">
        <w:tc>
          <w:tcPr>
            <w:tcW w:w="2248" w:type="pct"/>
            <w:gridSpan w:val="4"/>
            <w:shd w:val="clear" w:color="auto" w:fill="auto"/>
            <w:vAlign w:val="center"/>
          </w:tcPr>
          <w:p w14:paraId="3B1ED8EF"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29750DA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0A9AC9A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6F3674F6" w14:textId="0931D9A0" w:rsidR="003140FF" w:rsidRPr="00C25669" w:rsidRDefault="003140FF" w:rsidP="003140FF">
            <w:pPr>
              <w:keepNext/>
              <w:keepLines/>
              <w:spacing w:after="0"/>
              <w:jc w:val="center"/>
              <w:rPr>
                <w:rFonts w:ascii="Arial" w:eastAsia="Calibri" w:hAnsi="Arial"/>
                <w:sz w:val="18"/>
                <w:szCs w:val="22"/>
                <w:lang w:eastAsia="zh-CN"/>
              </w:rPr>
            </w:pPr>
            <w:ins w:id="1572"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w:t>
              </w:r>
              <w:r>
                <w:rPr>
                  <w:rFonts w:ascii="Arial" w:eastAsia="Calibri" w:hAnsi="Arial"/>
                  <w:color w:val="000000" w:themeColor="text1"/>
                  <w:sz w:val="18"/>
                  <w:szCs w:val="22"/>
                  <w:lang w:eastAsia="zh-CN"/>
                </w:rPr>
                <w:t>]</w:t>
              </w:r>
            </w:ins>
          </w:p>
        </w:tc>
        <w:tc>
          <w:tcPr>
            <w:tcW w:w="459" w:type="pct"/>
            <w:shd w:val="clear" w:color="auto" w:fill="auto"/>
          </w:tcPr>
          <w:p w14:paraId="17320026" w14:textId="58767CF0" w:rsidR="003140FF" w:rsidRPr="00C25669" w:rsidRDefault="003140FF" w:rsidP="003140FF">
            <w:pPr>
              <w:keepNext/>
              <w:keepLines/>
              <w:spacing w:after="0"/>
              <w:jc w:val="center"/>
              <w:rPr>
                <w:rFonts w:ascii="Arial" w:eastAsia="Calibri" w:hAnsi="Arial"/>
                <w:sz w:val="18"/>
                <w:szCs w:val="22"/>
                <w:lang w:eastAsia="zh-CN"/>
              </w:rPr>
            </w:pPr>
            <w:ins w:id="1573"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w:t>
              </w:r>
              <w:r>
                <w:rPr>
                  <w:rFonts w:ascii="Arial" w:eastAsia="Calibri" w:hAnsi="Arial"/>
                  <w:color w:val="000000" w:themeColor="text1"/>
                  <w:sz w:val="18"/>
                  <w:szCs w:val="22"/>
                  <w:lang w:eastAsia="zh-CN"/>
                </w:rPr>
                <w:t>]</w:t>
              </w:r>
            </w:ins>
          </w:p>
        </w:tc>
        <w:tc>
          <w:tcPr>
            <w:tcW w:w="459" w:type="pct"/>
            <w:shd w:val="clear" w:color="auto" w:fill="auto"/>
          </w:tcPr>
          <w:p w14:paraId="743C722A" w14:textId="54A3EB65" w:rsidR="003140FF" w:rsidRPr="00C25669" w:rsidRDefault="003140FF" w:rsidP="003140FF">
            <w:pPr>
              <w:keepNext/>
              <w:keepLines/>
              <w:spacing w:after="0"/>
              <w:jc w:val="center"/>
              <w:rPr>
                <w:rFonts w:ascii="Arial" w:eastAsia="Calibri" w:hAnsi="Arial"/>
                <w:sz w:val="18"/>
                <w:szCs w:val="22"/>
                <w:lang w:eastAsia="zh-CN"/>
              </w:rPr>
            </w:pPr>
            <w:ins w:id="1574" w:author="Nokia" w:date="2022-08-08T12:58:00Z">
              <w:r>
                <w:rPr>
                  <w:rFonts w:ascii="Arial" w:eastAsia="Calibri" w:hAnsi="Arial" w:cs="Arial"/>
                  <w:color w:val="000000" w:themeColor="text1"/>
                  <w:sz w:val="18"/>
                  <w:szCs w:val="18"/>
                </w:rPr>
                <w:t>[</w:t>
              </w:r>
              <w:r w:rsidRPr="002B41E5">
                <w:rPr>
                  <w:rFonts w:ascii="Arial" w:eastAsia="Calibri" w:hAnsi="Arial" w:cs="Arial"/>
                  <w:color w:val="000000" w:themeColor="text1"/>
                  <w:sz w:val="18"/>
                  <w:szCs w:val="18"/>
                </w:rPr>
                <w:t>1</w:t>
              </w:r>
              <w:r>
                <w:rPr>
                  <w:rFonts w:ascii="Arial" w:eastAsia="Calibri" w:hAnsi="Arial" w:cs="Arial"/>
                  <w:color w:val="000000" w:themeColor="text1"/>
                  <w:sz w:val="18"/>
                  <w:szCs w:val="18"/>
                </w:rPr>
                <w:t>]</w:t>
              </w:r>
            </w:ins>
          </w:p>
        </w:tc>
        <w:tc>
          <w:tcPr>
            <w:tcW w:w="457" w:type="pct"/>
            <w:shd w:val="clear" w:color="auto" w:fill="auto"/>
          </w:tcPr>
          <w:p w14:paraId="4DF4B695" w14:textId="2F8A5670" w:rsidR="003140FF" w:rsidRPr="00C25669" w:rsidRDefault="003140FF" w:rsidP="003140FF">
            <w:pPr>
              <w:keepNext/>
              <w:keepLines/>
              <w:spacing w:after="0"/>
              <w:jc w:val="center"/>
              <w:rPr>
                <w:rFonts w:ascii="Arial" w:eastAsia="Calibri" w:hAnsi="Arial"/>
                <w:sz w:val="18"/>
                <w:szCs w:val="22"/>
                <w:lang w:eastAsia="zh-CN"/>
              </w:rPr>
            </w:pPr>
            <w:ins w:id="1575" w:author="Nokia" w:date="2022-08-08T12:58:00Z">
              <w:r>
                <w:rPr>
                  <w:rFonts w:ascii="Arial" w:eastAsia="Calibri" w:hAnsi="Arial"/>
                  <w:color w:val="000000" w:themeColor="text1"/>
                  <w:sz w:val="18"/>
                  <w:szCs w:val="22"/>
                </w:rPr>
                <w:t>[</w:t>
              </w:r>
              <w:r w:rsidRPr="002B41E5">
                <w:rPr>
                  <w:rFonts w:ascii="Arial" w:eastAsia="Calibri" w:hAnsi="Arial"/>
                  <w:color w:val="000000" w:themeColor="text1"/>
                  <w:sz w:val="18"/>
                  <w:szCs w:val="22"/>
                </w:rPr>
                <w:t>2</w:t>
              </w:r>
              <w:r>
                <w:rPr>
                  <w:rFonts w:ascii="Arial" w:eastAsia="Calibri" w:hAnsi="Arial"/>
                  <w:color w:val="000000" w:themeColor="text1"/>
                  <w:sz w:val="18"/>
                  <w:szCs w:val="22"/>
                </w:rPr>
                <w:t>]</w:t>
              </w:r>
            </w:ins>
          </w:p>
        </w:tc>
      </w:tr>
      <w:tr w:rsidR="003140FF" w:rsidRPr="00C25669" w14:paraId="7F85C604" w14:textId="77777777" w:rsidTr="00CC62B2">
        <w:tc>
          <w:tcPr>
            <w:tcW w:w="2248" w:type="pct"/>
            <w:gridSpan w:val="4"/>
            <w:shd w:val="clear" w:color="auto" w:fill="auto"/>
            <w:vAlign w:val="center"/>
          </w:tcPr>
          <w:p w14:paraId="5C1F189F"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30007DB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DE42CFA"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559E3595" w14:textId="6922CADF" w:rsidR="003140FF" w:rsidRPr="00C25669" w:rsidRDefault="003140FF" w:rsidP="003140FF">
            <w:pPr>
              <w:keepNext/>
              <w:keepLines/>
              <w:spacing w:after="0"/>
              <w:jc w:val="center"/>
              <w:rPr>
                <w:rFonts w:ascii="Arial" w:eastAsia="Calibri" w:hAnsi="Arial"/>
                <w:sz w:val="18"/>
                <w:szCs w:val="22"/>
                <w:lang w:eastAsia="zh-CN"/>
              </w:rPr>
            </w:pPr>
            <w:ins w:id="1576"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317A68E6" w14:textId="76CDB216" w:rsidR="003140FF" w:rsidRPr="00C25669" w:rsidRDefault="003140FF" w:rsidP="003140FF">
            <w:pPr>
              <w:keepNext/>
              <w:keepLines/>
              <w:spacing w:after="0"/>
              <w:jc w:val="center"/>
              <w:rPr>
                <w:rFonts w:ascii="Arial" w:eastAsia="Calibri" w:hAnsi="Arial"/>
                <w:sz w:val="18"/>
                <w:szCs w:val="22"/>
                <w:lang w:eastAsia="zh-CN"/>
              </w:rPr>
            </w:pPr>
            <w:ins w:id="1577"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40171C3E" w14:textId="4C35F778" w:rsidR="003140FF" w:rsidRPr="00C25669" w:rsidRDefault="003140FF" w:rsidP="003140FF">
            <w:pPr>
              <w:keepNext/>
              <w:keepLines/>
              <w:spacing w:after="0"/>
              <w:jc w:val="center"/>
              <w:rPr>
                <w:rFonts w:ascii="Arial" w:eastAsia="Calibri" w:hAnsi="Arial"/>
                <w:sz w:val="18"/>
                <w:szCs w:val="22"/>
                <w:lang w:eastAsia="zh-CN"/>
              </w:rPr>
            </w:pPr>
            <w:ins w:id="1578"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c>
          <w:tcPr>
            <w:tcW w:w="457" w:type="pct"/>
            <w:shd w:val="clear" w:color="auto" w:fill="auto"/>
          </w:tcPr>
          <w:p w14:paraId="51A34473" w14:textId="4D638BA3" w:rsidR="003140FF" w:rsidRPr="00C25669" w:rsidRDefault="003140FF" w:rsidP="003140FF">
            <w:pPr>
              <w:keepNext/>
              <w:keepLines/>
              <w:spacing w:after="0"/>
              <w:jc w:val="center"/>
              <w:rPr>
                <w:rFonts w:ascii="Arial" w:eastAsia="Calibri" w:hAnsi="Arial"/>
                <w:sz w:val="18"/>
                <w:szCs w:val="22"/>
                <w:lang w:eastAsia="zh-CN"/>
              </w:rPr>
            </w:pPr>
            <w:ins w:id="1579"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r>
      <w:tr w:rsidR="003140FF" w:rsidRPr="00C25669" w14:paraId="256AC32E" w14:textId="77777777" w:rsidTr="00CC62B2">
        <w:tc>
          <w:tcPr>
            <w:tcW w:w="2248" w:type="pct"/>
            <w:gridSpan w:val="4"/>
            <w:shd w:val="clear" w:color="auto" w:fill="auto"/>
          </w:tcPr>
          <w:p w14:paraId="4A0A8A47"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1167A55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503E51B2"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01D0ECC3" w14:textId="7EF0CC45" w:rsidR="003140FF" w:rsidRPr="00C25669" w:rsidRDefault="003140FF" w:rsidP="003140FF">
            <w:pPr>
              <w:keepNext/>
              <w:keepLines/>
              <w:spacing w:after="0"/>
              <w:jc w:val="center"/>
              <w:rPr>
                <w:rFonts w:ascii="Arial" w:eastAsia="Calibri" w:hAnsi="Arial"/>
                <w:sz w:val="18"/>
                <w:szCs w:val="22"/>
                <w:lang w:eastAsia="zh-CN"/>
              </w:rPr>
            </w:pPr>
            <w:ins w:id="1580"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4717B92D" w14:textId="76D96E05" w:rsidR="003140FF" w:rsidRPr="00C25669" w:rsidRDefault="003140FF" w:rsidP="003140FF">
            <w:pPr>
              <w:keepNext/>
              <w:keepLines/>
              <w:spacing w:after="0"/>
              <w:jc w:val="center"/>
              <w:rPr>
                <w:rFonts w:ascii="Arial" w:eastAsia="Calibri" w:hAnsi="Arial"/>
                <w:sz w:val="18"/>
                <w:szCs w:val="22"/>
                <w:lang w:eastAsia="zh-CN"/>
              </w:rPr>
            </w:pPr>
            <w:ins w:id="1581"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7427C000" w14:textId="0E5EB8DF" w:rsidR="003140FF" w:rsidRPr="00C25669" w:rsidRDefault="003140FF" w:rsidP="003140FF">
            <w:pPr>
              <w:keepNext/>
              <w:keepLines/>
              <w:spacing w:after="0"/>
              <w:jc w:val="center"/>
              <w:rPr>
                <w:rFonts w:ascii="Arial" w:eastAsia="Calibri" w:hAnsi="Arial"/>
                <w:sz w:val="18"/>
                <w:szCs w:val="22"/>
                <w:lang w:eastAsia="zh-CN"/>
              </w:rPr>
            </w:pPr>
            <w:ins w:id="1582"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c>
          <w:tcPr>
            <w:tcW w:w="457" w:type="pct"/>
            <w:shd w:val="clear" w:color="auto" w:fill="auto"/>
          </w:tcPr>
          <w:p w14:paraId="33FDA9E0" w14:textId="62E6EAA6" w:rsidR="003140FF" w:rsidRPr="00C25669" w:rsidRDefault="003140FF" w:rsidP="003140FF">
            <w:pPr>
              <w:keepNext/>
              <w:keepLines/>
              <w:spacing w:after="0"/>
              <w:jc w:val="center"/>
              <w:rPr>
                <w:rFonts w:ascii="Arial" w:eastAsia="Calibri" w:hAnsi="Arial"/>
                <w:sz w:val="18"/>
                <w:szCs w:val="22"/>
                <w:lang w:eastAsia="zh-CN"/>
              </w:rPr>
            </w:pPr>
            <w:ins w:id="1583"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r>
      <w:tr w:rsidR="003140FF" w:rsidRPr="00C25669" w14:paraId="0473A84A" w14:textId="77777777" w:rsidTr="00CC62B2">
        <w:tc>
          <w:tcPr>
            <w:tcW w:w="2248" w:type="pct"/>
            <w:gridSpan w:val="4"/>
            <w:shd w:val="clear" w:color="auto" w:fill="auto"/>
          </w:tcPr>
          <w:p w14:paraId="0BCE7629" w14:textId="77777777" w:rsidR="003140FF" w:rsidRPr="00C25669" w:rsidRDefault="003140FF" w:rsidP="003140FF">
            <w:pPr>
              <w:keepNext/>
              <w:keepLines/>
              <w:spacing w:after="0"/>
              <w:rPr>
                <w:rFonts w:ascii="Arial" w:eastAsia="SimSun" w:hAnsi="Arial"/>
                <w:sz w:val="18"/>
                <w:lang w:eastAsia="zh-CN"/>
              </w:rPr>
            </w:pPr>
            <w:r w:rsidRPr="00C25669">
              <w:rPr>
                <w:rFonts w:ascii="Arial" w:eastAsia="SimSun" w:hAnsi="Arial"/>
                <w:sz w:val="18"/>
                <w:lang w:eastAsia="zh-CN"/>
              </w:rPr>
              <w:t>Available RE-s</w:t>
            </w:r>
          </w:p>
        </w:tc>
        <w:tc>
          <w:tcPr>
            <w:tcW w:w="459" w:type="pct"/>
            <w:shd w:val="clear" w:color="auto" w:fill="auto"/>
          </w:tcPr>
          <w:p w14:paraId="0A97AA16"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7764C16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6F5C0A64" w14:textId="4FC4BF84" w:rsidR="003140FF" w:rsidRPr="00C25669" w:rsidRDefault="003140FF" w:rsidP="003140FF">
            <w:pPr>
              <w:keepNext/>
              <w:keepLines/>
              <w:spacing w:after="0"/>
              <w:jc w:val="center"/>
              <w:rPr>
                <w:rFonts w:ascii="Arial" w:eastAsia="Calibri" w:hAnsi="Arial"/>
                <w:sz w:val="18"/>
                <w:szCs w:val="22"/>
                <w:lang w:eastAsia="zh-CN"/>
              </w:rPr>
            </w:pPr>
            <w:ins w:id="1584" w:author="Nokia" w:date="2022-08-08T12:58:00Z">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3907A247" w14:textId="49F4034B" w:rsidR="003140FF" w:rsidRPr="00C25669" w:rsidRDefault="003140FF" w:rsidP="003140FF">
            <w:pPr>
              <w:keepNext/>
              <w:keepLines/>
              <w:spacing w:after="0"/>
              <w:jc w:val="center"/>
              <w:rPr>
                <w:rFonts w:ascii="Arial" w:eastAsia="Calibri" w:hAnsi="Arial"/>
                <w:sz w:val="18"/>
                <w:szCs w:val="22"/>
                <w:lang w:eastAsia="zh-CN"/>
              </w:rPr>
            </w:pPr>
            <w:ins w:id="1585" w:author="Nokia" w:date="2022-08-08T12:58:00Z">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74E952AF" w14:textId="312F3401" w:rsidR="003140FF" w:rsidRPr="00C25669" w:rsidRDefault="003140FF" w:rsidP="003140FF">
            <w:pPr>
              <w:keepNext/>
              <w:keepLines/>
              <w:spacing w:after="0"/>
              <w:jc w:val="center"/>
              <w:rPr>
                <w:rFonts w:ascii="Arial" w:eastAsia="Calibri" w:hAnsi="Arial"/>
                <w:sz w:val="18"/>
                <w:szCs w:val="22"/>
                <w:lang w:eastAsia="zh-CN"/>
              </w:rPr>
            </w:pPr>
            <w:ins w:id="1586"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c>
          <w:tcPr>
            <w:tcW w:w="457" w:type="pct"/>
            <w:shd w:val="clear" w:color="auto" w:fill="auto"/>
          </w:tcPr>
          <w:p w14:paraId="3615FC0F" w14:textId="7AEAE972" w:rsidR="003140FF" w:rsidRPr="00C25669" w:rsidRDefault="003140FF" w:rsidP="003140FF">
            <w:pPr>
              <w:keepNext/>
              <w:keepLines/>
              <w:spacing w:after="0"/>
              <w:jc w:val="center"/>
              <w:rPr>
                <w:rFonts w:ascii="Arial" w:eastAsia="Calibri" w:hAnsi="Arial"/>
                <w:sz w:val="18"/>
                <w:szCs w:val="22"/>
                <w:lang w:eastAsia="zh-CN"/>
              </w:rPr>
            </w:pPr>
            <w:ins w:id="1587"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r>
      <w:tr w:rsidR="003140FF" w:rsidRPr="00C25669" w14:paraId="241D3286" w14:textId="77777777" w:rsidTr="00CC62B2">
        <w:tc>
          <w:tcPr>
            <w:tcW w:w="562" w:type="pct"/>
            <w:shd w:val="clear" w:color="auto" w:fill="auto"/>
          </w:tcPr>
          <w:p w14:paraId="640BD461" w14:textId="77777777" w:rsidR="003140FF" w:rsidRPr="00C25669" w:rsidRDefault="003140FF"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34DF819A" w14:textId="77777777" w:rsidR="003140FF" w:rsidRPr="00C25669" w:rsidRDefault="003140FF"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7D7BCE27" w14:textId="77777777" w:rsidR="003140FF" w:rsidRPr="00C25669" w:rsidRDefault="003140FF"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11A0ACE0" w14:textId="77777777" w:rsidR="003140FF" w:rsidRPr="00C25669" w:rsidRDefault="003140FF" w:rsidP="00CC62B2">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5C14C6D8" w14:textId="77777777" w:rsidR="003140FF" w:rsidRPr="00C25669" w:rsidRDefault="003140FF"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3140FF" w:rsidRPr="00C25669" w14:paraId="4D25D07C" w14:textId="77777777" w:rsidTr="00CC62B2">
        <w:tc>
          <w:tcPr>
            <w:tcW w:w="562" w:type="pct"/>
            <w:shd w:val="clear" w:color="auto" w:fill="auto"/>
          </w:tcPr>
          <w:p w14:paraId="0F28014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CC6601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3160C432"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68537F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664909E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1B0D4F2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68A1CD5A" w14:textId="2DBC4F2E" w:rsidR="003140FF" w:rsidRPr="00C25669" w:rsidRDefault="003140FF" w:rsidP="003140FF">
            <w:pPr>
              <w:keepNext/>
              <w:keepLines/>
              <w:spacing w:after="0"/>
              <w:jc w:val="center"/>
              <w:rPr>
                <w:rFonts w:ascii="Arial" w:eastAsia="Calibri" w:hAnsi="Arial"/>
                <w:sz w:val="18"/>
                <w:szCs w:val="22"/>
                <w:lang w:eastAsia="zh-CN"/>
              </w:rPr>
            </w:pPr>
            <w:ins w:id="1588" w:author="Nokia" w:date="2022-08-08T12:59:00Z">
              <w:r w:rsidRPr="002B41E5">
                <w:rPr>
                  <w:rFonts w:ascii="Arial" w:eastAsia="Calibri" w:hAnsi="Arial"/>
                  <w:color w:val="000000" w:themeColor="text1"/>
                  <w:sz w:val="18"/>
                  <w:szCs w:val="22"/>
                  <w:lang w:eastAsia="zh-CN"/>
                </w:rPr>
                <w:t>N/A</w:t>
              </w:r>
            </w:ins>
          </w:p>
        </w:tc>
        <w:tc>
          <w:tcPr>
            <w:tcW w:w="459" w:type="pct"/>
            <w:shd w:val="clear" w:color="auto" w:fill="auto"/>
          </w:tcPr>
          <w:p w14:paraId="224FD528" w14:textId="2C365F32" w:rsidR="003140FF" w:rsidRPr="00C25669" w:rsidRDefault="003140FF" w:rsidP="003140FF">
            <w:pPr>
              <w:keepNext/>
              <w:keepLines/>
              <w:spacing w:after="0"/>
              <w:jc w:val="center"/>
              <w:rPr>
                <w:rFonts w:ascii="Arial" w:eastAsia="Calibri" w:hAnsi="Arial"/>
                <w:sz w:val="18"/>
                <w:szCs w:val="22"/>
                <w:lang w:eastAsia="zh-CN"/>
              </w:rPr>
            </w:pPr>
            <w:ins w:id="1589" w:author="Nokia" w:date="2022-08-08T12:59:00Z">
              <w:r w:rsidRPr="002B41E5">
                <w:rPr>
                  <w:rFonts w:ascii="Arial" w:eastAsia="Calibri" w:hAnsi="Arial"/>
                  <w:color w:val="000000" w:themeColor="text1"/>
                  <w:sz w:val="18"/>
                  <w:szCs w:val="22"/>
                  <w:lang w:eastAsia="zh-CN"/>
                </w:rPr>
                <w:t>N/A</w:t>
              </w:r>
            </w:ins>
          </w:p>
        </w:tc>
        <w:tc>
          <w:tcPr>
            <w:tcW w:w="459" w:type="pct"/>
            <w:shd w:val="clear" w:color="auto" w:fill="auto"/>
          </w:tcPr>
          <w:p w14:paraId="6BB122BD" w14:textId="3CEED695" w:rsidR="003140FF" w:rsidRPr="00C25669" w:rsidRDefault="003140FF" w:rsidP="003140FF">
            <w:pPr>
              <w:keepNext/>
              <w:keepLines/>
              <w:spacing w:after="0"/>
              <w:jc w:val="center"/>
              <w:rPr>
                <w:rFonts w:ascii="Arial" w:eastAsia="Calibri" w:hAnsi="Arial"/>
                <w:sz w:val="18"/>
                <w:szCs w:val="22"/>
                <w:lang w:eastAsia="zh-CN"/>
              </w:rPr>
            </w:pPr>
            <w:ins w:id="1590" w:author="Nokia" w:date="2022-08-08T12:59:00Z">
              <w:r w:rsidRPr="002B41E5">
                <w:rPr>
                  <w:rFonts w:ascii="Arial" w:eastAsia="Calibri" w:hAnsi="Arial"/>
                  <w:color w:val="000000" w:themeColor="text1"/>
                  <w:sz w:val="18"/>
                  <w:szCs w:val="22"/>
                  <w:lang w:eastAsia="zh-CN"/>
                </w:rPr>
                <w:t>N/A</w:t>
              </w:r>
            </w:ins>
          </w:p>
        </w:tc>
        <w:tc>
          <w:tcPr>
            <w:tcW w:w="457" w:type="pct"/>
            <w:shd w:val="clear" w:color="auto" w:fill="auto"/>
          </w:tcPr>
          <w:p w14:paraId="058EAA3E" w14:textId="31AAEEAB" w:rsidR="003140FF" w:rsidRPr="00C25669" w:rsidRDefault="003140FF" w:rsidP="003140FF">
            <w:pPr>
              <w:keepNext/>
              <w:keepLines/>
              <w:spacing w:after="0"/>
              <w:jc w:val="center"/>
              <w:rPr>
                <w:rFonts w:ascii="Arial" w:eastAsia="Calibri" w:hAnsi="Arial"/>
                <w:sz w:val="18"/>
                <w:szCs w:val="22"/>
                <w:lang w:eastAsia="zh-CN"/>
              </w:rPr>
            </w:pPr>
            <w:ins w:id="1591" w:author="Nokia" w:date="2022-08-08T12:59:00Z">
              <w:r w:rsidRPr="002B41E5">
                <w:rPr>
                  <w:rFonts w:ascii="Arial" w:eastAsia="Calibri" w:hAnsi="Arial"/>
                  <w:color w:val="000000" w:themeColor="text1"/>
                  <w:sz w:val="18"/>
                  <w:szCs w:val="22"/>
                  <w:lang w:eastAsia="zh-CN"/>
                </w:rPr>
                <w:t>N/A</w:t>
              </w:r>
            </w:ins>
          </w:p>
        </w:tc>
      </w:tr>
      <w:tr w:rsidR="003140FF" w:rsidRPr="00C25669" w14:paraId="29137836" w14:textId="77777777" w:rsidTr="00CC62B2">
        <w:tc>
          <w:tcPr>
            <w:tcW w:w="562" w:type="pct"/>
            <w:shd w:val="clear" w:color="auto" w:fill="auto"/>
          </w:tcPr>
          <w:p w14:paraId="3EBBF53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4BBB4CD2" w14:textId="77777777" w:rsidR="003140FF" w:rsidRPr="00C25669" w:rsidRDefault="003140FF" w:rsidP="003140FF">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6B7EE83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7E9F23E0"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3A30347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665ACA2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440AD240" w14:textId="0592D61D" w:rsidR="003140FF" w:rsidRPr="00C25669" w:rsidRDefault="003140FF" w:rsidP="003140FF">
            <w:pPr>
              <w:keepNext/>
              <w:keepLines/>
              <w:spacing w:after="0"/>
              <w:jc w:val="center"/>
              <w:rPr>
                <w:rFonts w:ascii="Arial" w:eastAsia="Calibri" w:hAnsi="Arial"/>
                <w:sz w:val="18"/>
                <w:szCs w:val="22"/>
                <w:lang w:eastAsia="zh-CN"/>
              </w:rPr>
            </w:pPr>
            <w:ins w:id="1592"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6E30BA0A" w14:textId="6D2CCEA7" w:rsidR="003140FF" w:rsidRPr="00C25669" w:rsidRDefault="003140FF" w:rsidP="003140FF">
            <w:pPr>
              <w:keepNext/>
              <w:keepLines/>
              <w:spacing w:after="0"/>
              <w:jc w:val="center"/>
              <w:rPr>
                <w:rFonts w:ascii="Arial" w:eastAsia="Calibri" w:hAnsi="Arial"/>
                <w:sz w:val="18"/>
                <w:szCs w:val="22"/>
                <w:lang w:eastAsia="zh-CN"/>
              </w:rPr>
            </w:pPr>
            <w:ins w:id="1593"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5E5DF4D6" w14:textId="6B00DEBE" w:rsidR="003140FF" w:rsidRPr="00C25669" w:rsidRDefault="003140FF" w:rsidP="003140FF">
            <w:pPr>
              <w:keepNext/>
              <w:keepLines/>
              <w:spacing w:after="0"/>
              <w:jc w:val="center"/>
              <w:rPr>
                <w:rFonts w:ascii="Arial" w:eastAsia="Calibri" w:hAnsi="Arial"/>
                <w:sz w:val="18"/>
                <w:szCs w:val="22"/>
                <w:lang w:eastAsia="zh-CN"/>
              </w:rPr>
            </w:pPr>
            <w:ins w:id="159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5586A276" w14:textId="1B6E0574" w:rsidR="003140FF" w:rsidRPr="00C25669" w:rsidRDefault="003140FF" w:rsidP="003140FF">
            <w:pPr>
              <w:keepNext/>
              <w:keepLines/>
              <w:spacing w:after="0"/>
              <w:jc w:val="center"/>
              <w:rPr>
                <w:rFonts w:ascii="Arial" w:eastAsia="Calibri" w:hAnsi="Arial"/>
                <w:sz w:val="18"/>
                <w:szCs w:val="22"/>
                <w:lang w:eastAsia="zh-CN"/>
              </w:rPr>
            </w:pPr>
            <w:ins w:id="1595"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3140FF" w:rsidRPr="00C25669" w14:paraId="08FC70C6" w14:textId="77777777" w:rsidTr="00CC62B2">
        <w:tc>
          <w:tcPr>
            <w:tcW w:w="562" w:type="pct"/>
            <w:shd w:val="clear" w:color="auto" w:fill="auto"/>
          </w:tcPr>
          <w:p w14:paraId="6AF7864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34E8649C"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52687B5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0D502A5F"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577644B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6F37283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320FFE2F" w14:textId="66D3F24E" w:rsidR="003140FF" w:rsidRPr="00C25669" w:rsidRDefault="003140FF" w:rsidP="003140FF">
            <w:pPr>
              <w:keepNext/>
              <w:keepLines/>
              <w:spacing w:after="0"/>
              <w:jc w:val="center"/>
              <w:rPr>
                <w:rFonts w:ascii="Arial" w:eastAsia="Calibri" w:hAnsi="Arial"/>
                <w:sz w:val="18"/>
                <w:szCs w:val="22"/>
                <w:lang w:eastAsia="zh-CN"/>
              </w:rPr>
            </w:pPr>
            <w:ins w:id="1596"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2A97304F" w14:textId="6C0378E5" w:rsidR="003140FF" w:rsidRPr="00C25669" w:rsidRDefault="003140FF" w:rsidP="003140FF">
            <w:pPr>
              <w:keepNext/>
              <w:keepLines/>
              <w:spacing w:after="0"/>
              <w:jc w:val="center"/>
              <w:rPr>
                <w:rFonts w:ascii="Arial" w:eastAsia="Calibri" w:hAnsi="Arial"/>
                <w:sz w:val="18"/>
                <w:szCs w:val="22"/>
                <w:lang w:eastAsia="zh-CN"/>
              </w:rPr>
            </w:pPr>
            <w:ins w:id="1597"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05251B5F" w14:textId="5C41CBDF" w:rsidR="003140FF" w:rsidRPr="00C25669" w:rsidRDefault="003140FF" w:rsidP="003140FF">
            <w:pPr>
              <w:keepNext/>
              <w:keepLines/>
              <w:spacing w:after="0"/>
              <w:jc w:val="center"/>
              <w:rPr>
                <w:rFonts w:ascii="Arial" w:eastAsia="Calibri" w:hAnsi="Arial"/>
                <w:sz w:val="18"/>
                <w:szCs w:val="22"/>
                <w:lang w:eastAsia="zh-CN"/>
              </w:rPr>
            </w:pPr>
            <w:ins w:id="159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7B97C8BA" w14:textId="63370C64" w:rsidR="003140FF" w:rsidRPr="00C25669" w:rsidRDefault="003140FF" w:rsidP="003140FF">
            <w:pPr>
              <w:keepNext/>
              <w:keepLines/>
              <w:spacing w:after="0"/>
              <w:jc w:val="center"/>
              <w:rPr>
                <w:rFonts w:ascii="Arial" w:eastAsia="Calibri" w:hAnsi="Arial"/>
                <w:sz w:val="18"/>
                <w:szCs w:val="22"/>
                <w:lang w:eastAsia="zh-CN"/>
              </w:rPr>
            </w:pPr>
            <w:ins w:id="1599"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3140FF" w:rsidRPr="00C25669" w14:paraId="32D4D0C5" w14:textId="77777777" w:rsidTr="00CC62B2">
        <w:tc>
          <w:tcPr>
            <w:tcW w:w="562" w:type="pct"/>
            <w:shd w:val="clear" w:color="auto" w:fill="auto"/>
          </w:tcPr>
          <w:p w14:paraId="577F104E"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0A158E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08DC643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09FD8B11"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5ECCD30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72C8BB2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19C10B42" w14:textId="51E34520" w:rsidR="003140FF" w:rsidRPr="00C25669" w:rsidRDefault="003140FF" w:rsidP="003140FF">
            <w:pPr>
              <w:keepNext/>
              <w:keepLines/>
              <w:spacing w:after="0"/>
              <w:jc w:val="center"/>
              <w:rPr>
                <w:rFonts w:ascii="Arial" w:eastAsia="Calibri" w:hAnsi="Arial"/>
                <w:sz w:val="18"/>
                <w:szCs w:val="22"/>
                <w:lang w:eastAsia="zh-CN"/>
              </w:rPr>
            </w:pPr>
            <w:ins w:id="160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2408</w:t>
              </w:r>
              <w:r>
                <w:rPr>
                  <w:rFonts w:ascii="Arial" w:eastAsia="Calibri" w:hAnsi="Arial"/>
                  <w:color w:val="000000" w:themeColor="text1"/>
                  <w:sz w:val="18"/>
                  <w:szCs w:val="22"/>
                </w:rPr>
                <w:t>]</w:t>
              </w:r>
            </w:ins>
          </w:p>
        </w:tc>
        <w:tc>
          <w:tcPr>
            <w:tcW w:w="459" w:type="pct"/>
            <w:shd w:val="clear" w:color="auto" w:fill="auto"/>
          </w:tcPr>
          <w:p w14:paraId="1DD9A417" w14:textId="16DFAC94" w:rsidR="003140FF" w:rsidRPr="00C25669" w:rsidRDefault="003140FF" w:rsidP="003140FF">
            <w:pPr>
              <w:keepNext/>
              <w:keepLines/>
              <w:spacing w:after="0"/>
              <w:jc w:val="center"/>
              <w:rPr>
                <w:rFonts w:ascii="Arial" w:eastAsia="Calibri" w:hAnsi="Arial"/>
                <w:sz w:val="18"/>
                <w:szCs w:val="22"/>
                <w:lang w:eastAsia="zh-CN"/>
              </w:rPr>
            </w:pPr>
            <w:ins w:id="160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4744</w:t>
              </w:r>
              <w:r>
                <w:rPr>
                  <w:rFonts w:ascii="Arial" w:eastAsia="Calibri" w:hAnsi="Arial"/>
                  <w:color w:val="000000" w:themeColor="text1"/>
                  <w:sz w:val="18"/>
                  <w:szCs w:val="22"/>
                </w:rPr>
                <w:t>]</w:t>
              </w:r>
            </w:ins>
          </w:p>
        </w:tc>
        <w:tc>
          <w:tcPr>
            <w:tcW w:w="459" w:type="pct"/>
            <w:shd w:val="clear" w:color="auto" w:fill="auto"/>
          </w:tcPr>
          <w:p w14:paraId="4178DA47" w14:textId="1DEC55FA" w:rsidR="003140FF" w:rsidRPr="00C25669" w:rsidRDefault="003140FF" w:rsidP="003140FF">
            <w:pPr>
              <w:keepNext/>
              <w:keepLines/>
              <w:spacing w:after="0"/>
              <w:jc w:val="center"/>
              <w:rPr>
                <w:rFonts w:ascii="Arial" w:eastAsia="Calibri" w:hAnsi="Arial"/>
                <w:sz w:val="18"/>
                <w:szCs w:val="22"/>
                <w:lang w:eastAsia="zh-CN"/>
              </w:rPr>
            </w:pPr>
            <w:ins w:id="160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2408</w:t>
              </w:r>
              <w:r>
                <w:rPr>
                  <w:rFonts w:ascii="Arial" w:eastAsia="Calibri" w:hAnsi="Arial"/>
                  <w:color w:val="000000" w:themeColor="text1"/>
                  <w:sz w:val="18"/>
                  <w:szCs w:val="22"/>
                  <w:lang w:eastAsia="zh-CN"/>
                </w:rPr>
                <w:t>]</w:t>
              </w:r>
            </w:ins>
          </w:p>
        </w:tc>
        <w:tc>
          <w:tcPr>
            <w:tcW w:w="457" w:type="pct"/>
            <w:shd w:val="clear" w:color="auto" w:fill="auto"/>
          </w:tcPr>
          <w:p w14:paraId="545A9A0D" w14:textId="0EAB11BE" w:rsidR="003140FF" w:rsidRPr="00C25669" w:rsidRDefault="003140FF" w:rsidP="003140FF">
            <w:pPr>
              <w:keepNext/>
              <w:keepLines/>
              <w:spacing w:after="0"/>
              <w:jc w:val="center"/>
              <w:rPr>
                <w:rFonts w:ascii="Arial" w:eastAsia="Calibri" w:hAnsi="Arial"/>
                <w:sz w:val="18"/>
                <w:szCs w:val="22"/>
                <w:lang w:eastAsia="zh-CN"/>
              </w:rPr>
            </w:pPr>
            <w:ins w:id="160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4616</w:t>
              </w:r>
              <w:r>
                <w:rPr>
                  <w:rFonts w:ascii="Arial" w:eastAsiaTheme="minorEastAsia" w:hAnsi="Arial" w:cs="Arial"/>
                  <w:color w:val="000000" w:themeColor="text1"/>
                  <w:sz w:val="18"/>
                  <w:szCs w:val="18"/>
                </w:rPr>
                <w:t>]</w:t>
              </w:r>
            </w:ins>
          </w:p>
        </w:tc>
      </w:tr>
      <w:tr w:rsidR="003140FF" w:rsidRPr="00C25669" w14:paraId="18626359" w14:textId="77777777" w:rsidTr="00CC62B2">
        <w:tc>
          <w:tcPr>
            <w:tcW w:w="562" w:type="pct"/>
            <w:shd w:val="clear" w:color="auto" w:fill="auto"/>
          </w:tcPr>
          <w:p w14:paraId="2959EC8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79D4FF5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7B5595AE"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1D5C4101"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77368286"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013A539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35A61DC7" w14:textId="53D46929" w:rsidR="003140FF" w:rsidRPr="00C25669" w:rsidRDefault="003140FF" w:rsidP="003140FF">
            <w:pPr>
              <w:keepNext/>
              <w:keepLines/>
              <w:spacing w:after="0"/>
              <w:jc w:val="center"/>
              <w:rPr>
                <w:rFonts w:ascii="Arial" w:eastAsia="Calibri" w:hAnsi="Arial"/>
                <w:sz w:val="18"/>
                <w:szCs w:val="22"/>
                <w:lang w:eastAsia="zh-CN"/>
              </w:rPr>
            </w:pPr>
            <w:ins w:id="160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9" w:type="pct"/>
            <w:shd w:val="clear" w:color="auto" w:fill="auto"/>
          </w:tcPr>
          <w:p w14:paraId="40D1252C" w14:textId="16D31A25" w:rsidR="003140FF" w:rsidRPr="00C25669" w:rsidRDefault="003140FF" w:rsidP="003140FF">
            <w:pPr>
              <w:keepNext/>
              <w:keepLines/>
              <w:spacing w:after="0"/>
              <w:jc w:val="center"/>
              <w:rPr>
                <w:rFonts w:ascii="Arial" w:eastAsia="Calibri" w:hAnsi="Arial"/>
                <w:sz w:val="18"/>
                <w:szCs w:val="22"/>
                <w:lang w:eastAsia="zh-CN"/>
              </w:rPr>
            </w:pPr>
            <w:ins w:id="1605"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7424</w:t>
              </w:r>
              <w:r>
                <w:rPr>
                  <w:rFonts w:ascii="Arial" w:eastAsia="Calibri" w:hAnsi="Arial"/>
                  <w:color w:val="000000" w:themeColor="text1"/>
                  <w:sz w:val="18"/>
                  <w:szCs w:val="22"/>
                  <w:lang w:eastAsia="zh-CN"/>
                </w:rPr>
                <w:t>]</w:t>
              </w:r>
            </w:ins>
          </w:p>
        </w:tc>
        <w:tc>
          <w:tcPr>
            <w:tcW w:w="459" w:type="pct"/>
            <w:shd w:val="clear" w:color="auto" w:fill="auto"/>
          </w:tcPr>
          <w:p w14:paraId="328BF209" w14:textId="3B9EC586" w:rsidR="003140FF" w:rsidRPr="00C25669" w:rsidRDefault="003140FF" w:rsidP="003140FF">
            <w:pPr>
              <w:keepNext/>
              <w:keepLines/>
              <w:spacing w:after="0"/>
              <w:jc w:val="center"/>
              <w:rPr>
                <w:rFonts w:ascii="Arial" w:eastAsia="Calibri" w:hAnsi="Arial"/>
                <w:sz w:val="18"/>
                <w:szCs w:val="22"/>
                <w:lang w:eastAsia="zh-CN"/>
              </w:rPr>
            </w:pPr>
            <w:ins w:id="160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7" w:type="pct"/>
            <w:shd w:val="clear" w:color="auto" w:fill="auto"/>
          </w:tcPr>
          <w:p w14:paraId="3DD11012" w14:textId="550C757A" w:rsidR="003140FF" w:rsidRPr="00C25669" w:rsidRDefault="003140FF" w:rsidP="003140FF">
            <w:pPr>
              <w:keepNext/>
              <w:keepLines/>
              <w:spacing w:after="0"/>
              <w:jc w:val="center"/>
              <w:rPr>
                <w:rFonts w:ascii="Arial" w:eastAsia="Calibri" w:hAnsi="Arial"/>
                <w:sz w:val="18"/>
                <w:szCs w:val="22"/>
                <w:lang w:eastAsia="zh-CN"/>
              </w:rPr>
            </w:pPr>
            <w:ins w:id="1607" w:author="Nokia" w:date="2022-08-08T12:59:00Z">
              <w:r>
                <w:rPr>
                  <w:rFonts w:ascii="Arial" w:eastAsia="Calibri" w:hAnsi="Arial" w:cs="Arial"/>
                  <w:color w:val="000000" w:themeColor="text1"/>
                  <w:sz w:val="18"/>
                  <w:szCs w:val="18"/>
                  <w:lang w:eastAsia="zh-CN"/>
                </w:rPr>
                <w:t>[</w:t>
              </w:r>
              <w:r w:rsidRPr="002B41E5">
                <w:rPr>
                  <w:rFonts w:ascii="Arial" w:eastAsia="Calibri" w:hAnsi="Arial" w:cs="Arial"/>
                  <w:color w:val="000000" w:themeColor="text1"/>
                  <w:sz w:val="18"/>
                  <w:szCs w:val="18"/>
                  <w:lang w:eastAsia="zh-CN"/>
                </w:rPr>
                <w:t>7296</w:t>
              </w:r>
              <w:r>
                <w:rPr>
                  <w:rFonts w:ascii="Arial" w:eastAsia="Calibri" w:hAnsi="Arial" w:cs="Arial"/>
                  <w:color w:val="000000" w:themeColor="text1"/>
                  <w:sz w:val="18"/>
                  <w:szCs w:val="18"/>
                  <w:lang w:eastAsia="zh-CN"/>
                </w:rPr>
                <w:t>]</w:t>
              </w:r>
            </w:ins>
          </w:p>
        </w:tc>
      </w:tr>
      <w:tr w:rsidR="003140FF" w:rsidRPr="00C25669" w14:paraId="15C6C7CD" w14:textId="77777777" w:rsidTr="00CC62B2">
        <w:tc>
          <w:tcPr>
            <w:tcW w:w="562" w:type="pct"/>
            <w:shd w:val="clear" w:color="auto" w:fill="auto"/>
          </w:tcPr>
          <w:p w14:paraId="118A1AE3"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7A3629D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0AF0F45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58DAFE48"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6459E4F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67B215F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3601D26A" w14:textId="5A03B451" w:rsidR="003140FF" w:rsidRPr="00C25669" w:rsidRDefault="003140FF" w:rsidP="003140FF">
            <w:pPr>
              <w:keepNext/>
              <w:keepLines/>
              <w:spacing w:after="0"/>
              <w:jc w:val="center"/>
              <w:rPr>
                <w:rFonts w:ascii="Arial" w:eastAsia="Calibri" w:hAnsi="Arial"/>
                <w:sz w:val="18"/>
                <w:szCs w:val="22"/>
                <w:lang w:eastAsia="zh-CN"/>
              </w:rPr>
            </w:pPr>
            <w:ins w:id="160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5504</w:t>
              </w:r>
              <w:r>
                <w:rPr>
                  <w:rFonts w:ascii="Arial" w:eastAsia="Calibri" w:hAnsi="Arial"/>
                  <w:color w:val="000000" w:themeColor="text1"/>
                  <w:sz w:val="18"/>
                  <w:szCs w:val="22"/>
                </w:rPr>
                <w:t>]</w:t>
              </w:r>
            </w:ins>
          </w:p>
        </w:tc>
        <w:tc>
          <w:tcPr>
            <w:tcW w:w="459" w:type="pct"/>
            <w:shd w:val="clear" w:color="auto" w:fill="auto"/>
          </w:tcPr>
          <w:p w14:paraId="7EF207FE" w14:textId="5B296FF3" w:rsidR="003140FF" w:rsidRPr="00C25669" w:rsidRDefault="003140FF" w:rsidP="003140FF">
            <w:pPr>
              <w:keepNext/>
              <w:keepLines/>
              <w:spacing w:after="0"/>
              <w:jc w:val="center"/>
              <w:rPr>
                <w:rFonts w:ascii="Arial" w:eastAsia="Calibri" w:hAnsi="Arial"/>
                <w:sz w:val="18"/>
                <w:szCs w:val="22"/>
                <w:lang w:eastAsia="zh-CN"/>
              </w:rPr>
            </w:pPr>
            <w:ins w:id="160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11016</w:t>
              </w:r>
              <w:r>
                <w:rPr>
                  <w:rFonts w:ascii="Arial" w:eastAsia="Calibri" w:hAnsi="Arial"/>
                  <w:color w:val="000000" w:themeColor="text1"/>
                  <w:sz w:val="18"/>
                  <w:szCs w:val="22"/>
                </w:rPr>
                <w:t>]</w:t>
              </w:r>
            </w:ins>
          </w:p>
        </w:tc>
        <w:tc>
          <w:tcPr>
            <w:tcW w:w="459" w:type="pct"/>
            <w:shd w:val="clear" w:color="auto" w:fill="auto"/>
          </w:tcPr>
          <w:p w14:paraId="26299329" w14:textId="5FB8A607" w:rsidR="003140FF" w:rsidRPr="00C25669" w:rsidRDefault="003140FF" w:rsidP="003140FF">
            <w:pPr>
              <w:keepNext/>
              <w:keepLines/>
              <w:spacing w:after="0"/>
              <w:jc w:val="center"/>
              <w:rPr>
                <w:rFonts w:ascii="Arial" w:eastAsia="Calibri" w:hAnsi="Arial"/>
                <w:sz w:val="18"/>
                <w:szCs w:val="22"/>
                <w:lang w:eastAsia="zh-CN"/>
              </w:rPr>
            </w:pPr>
            <w:ins w:id="161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5376</w:t>
              </w:r>
              <w:r>
                <w:rPr>
                  <w:rFonts w:ascii="Arial" w:eastAsia="Calibri" w:hAnsi="Arial"/>
                  <w:color w:val="000000" w:themeColor="text1"/>
                  <w:sz w:val="18"/>
                  <w:szCs w:val="22"/>
                  <w:lang w:eastAsia="zh-CN"/>
                </w:rPr>
                <w:t>]</w:t>
              </w:r>
            </w:ins>
          </w:p>
        </w:tc>
        <w:tc>
          <w:tcPr>
            <w:tcW w:w="457" w:type="pct"/>
            <w:shd w:val="clear" w:color="auto" w:fill="auto"/>
          </w:tcPr>
          <w:p w14:paraId="23FF5759" w14:textId="49C631D6" w:rsidR="003140FF" w:rsidRPr="00C25669" w:rsidRDefault="003140FF" w:rsidP="003140FF">
            <w:pPr>
              <w:keepNext/>
              <w:keepLines/>
              <w:spacing w:after="0"/>
              <w:jc w:val="center"/>
              <w:rPr>
                <w:rFonts w:ascii="Arial" w:eastAsia="Calibri" w:hAnsi="Arial"/>
                <w:sz w:val="18"/>
                <w:szCs w:val="22"/>
                <w:lang w:eastAsia="zh-CN"/>
              </w:rPr>
            </w:pPr>
            <w:ins w:id="161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10760</w:t>
              </w:r>
              <w:r>
                <w:rPr>
                  <w:rFonts w:ascii="Arial" w:eastAsiaTheme="minorEastAsia" w:hAnsi="Arial" w:cs="Arial"/>
                  <w:color w:val="000000" w:themeColor="text1"/>
                  <w:sz w:val="18"/>
                  <w:szCs w:val="18"/>
                </w:rPr>
                <w:t>]</w:t>
              </w:r>
            </w:ins>
          </w:p>
        </w:tc>
      </w:tr>
      <w:tr w:rsidR="003140FF" w:rsidRPr="00C25669" w14:paraId="3425CF9A" w14:textId="77777777" w:rsidTr="00CC62B2">
        <w:tc>
          <w:tcPr>
            <w:tcW w:w="562" w:type="pct"/>
            <w:shd w:val="clear" w:color="auto" w:fill="auto"/>
          </w:tcPr>
          <w:p w14:paraId="05EBCE7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425CF1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02A37A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54990604"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0D8899F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4C86EF9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6FA27EC5" w14:textId="5372A9AB" w:rsidR="003140FF" w:rsidRPr="00C25669" w:rsidRDefault="003140FF" w:rsidP="003140FF">
            <w:pPr>
              <w:keepNext/>
              <w:keepLines/>
              <w:spacing w:after="0"/>
              <w:jc w:val="center"/>
              <w:rPr>
                <w:rFonts w:ascii="Arial" w:eastAsia="Calibri" w:hAnsi="Arial"/>
                <w:sz w:val="18"/>
                <w:szCs w:val="22"/>
                <w:lang w:eastAsia="zh-CN"/>
              </w:rPr>
            </w:pPr>
            <w:ins w:id="161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7296</w:t>
              </w:r>
              <w:r>
                <w:rPr>
                  <w:rFonts w:ascii="Arial" w:eastAsia="Calibri" w:hAnsi="Arial"/>
                  <w:color w:val="000000" w:themeColor="text1"/>
                  <w:sz w:val="18"/>
                  <w:szCs w:val="22"/>
                  <w:lang w:eastAsia="zh-CN"/>
                </w:rPr>
                <w:t>]</w:t>
              </w:r>
            </w:ins>
          </w:p>
        </w:tc>
        <w:tc>
          <w:tcPr>
            <w:tcW w:w="459" w:type="pct"/>
            <w:shd w:val="clear" w:color="auto" w:fill="auto"/>
          </w:tcPr>
          <w:p w14:paraId="47E642A1" w14:textId="70E3F789" w:rsidR="003140FF" w:rsidRPr="00C25669" w:rsidRDefault="003140FF" w:rsidP="003140FF">
            <w:pPr>
              <w:keepNext/>
              <w:keepLines/>
              <w:spacing w:after="0"/>
              <w:jc w:val="center"/>
              <w:rPr>
                <w:rFonts w:ascii="Arial" w:eastAsia="Calibri" w:hAnsi="Arial"/>
                <w:sz w:val="18"/>
                <w:szCs w:val="22"/>
                <w:lang w:eastAsia="zh-CN"/>
              </w:rPr>
            </w:pPr>
            <w:ins w:id="1613"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9" w:type="pct"/>
            <w:shd w:val="clear" w:color="auto" w:fill="auto"/>
          </w:tcPr>
          <w:p w14:paraId="6796E617" w14:textId="749C2A9E" w:rsidR="003140FF" w:rsidRPr="00C25669" w:rsidRDefault="003140FF" w:rsidP="003140FF">
            <w:pPr>
              <w:keepNext/>
              <w:keepLines/>
              <w:spacing w:after="0"/>
              <w:jc w:val="center"/>
              <w:rPr>
                <w:rFonts w:ascii="Arial" w:eastAsia="Calibri" w:hAnsi="Arial"/>
                <w:sz w:val="18"/>
                <w:szCs w:val="22"/>
                <w:lang w:eastAsia="zh-CN"/>
              </w:rPr>
            </w:pPr>
            <w:ins w:id="161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7168</w:t>
              </w:r>
              <w:r>
                <w:rPr>
                  <w:rFonts w:ascii="Arial" w:eastAsia="Calibri" w:hAnsi="Arial"/>
                  <w:color w:val="000000" w:themeColor="text1"/>
                  <w:sz w:val="18"/>
                  <w:szCs w:val="22"/>
                  <w:lang w:eastAsia="zh-CN"/>
                </w:rPr>
                <w:t>]</w:t>
              </w:r>
            </w:ins>
          </w:p>
        </w:tc>
        <w:tc>
          <w:tcPr>
            <w:tcW w:w="457" w:type="pct"/>
            <w:shd w:val="clear" w:color="auto" w:fill="auto"/>
          </w:tcPr>
          <w:p w14:paraId="2305E4C3" w14:textId="261BE650" w:rsidR="003140FF" w:rsidRPr="00C25669" w:rsidRDefault="003140FF" w:rsidP="003140FF">
            <w:pPr>
              <w:keepNext/>
              <w:keepLines/>
              <w:spacing w:after="0"/>
              <w:jc w:val="center"/>
              <w:rPr>
                <w:rFonts w:ascii="Arial" w:eastAsia="Calibri" w:hAnsi="Arial"/>
                <w:sz w:val="18"/>
                <w:szCs w:val="22"/>
                <w:lang w:eastAsia="zh-CN"/>
              </w:rPr>
            </w:pPr>
            <w:ins w:id="1615"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14344</w:t>
              </w:r>
              <w:r>
                <w:rPr>
                  <w:rFonts w:ascii="Arial" w:eastAsia="Calibri" w:hAnsi="Arial"/>
                  <w:color w:val="000000" w:themeColor="text1"/>
                  <w:sz w:val="18"/>
                  <w:szCs w:val="22"/>
                  <w:lang w:eastAsia="zh-CN"/>
                </w:rPr>
                <w:t>]</w:t>
              </w:r>
            </w:ins>
          </w:p>
        </w:tc>
      </w:tr>
      <w:tr w:rsidR="003140FF" w:rsidRPr="00C25669" w14:paraId="10778501" w14:textId="77777777" w:rsidTr="00CC62B2">
        <w:tc>
          <w:tcPr>
            <w:tcW w:w="562" w:type="pct"/>
            <w:shd w:val="clear" w:color="auto" w:fill="auto"/>
          </w:tcPr>
          <w:p w14:paraId="299A1AB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17FFBB2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48BC2E8C"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7652871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5715CCE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7A62BFD0"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39657F1B" w14:textId="175F48BB" w:rsidR="003140FF" w:rsidRPr="00C25669" w:rsidRDefault="003140FF" w:rsidP="003140FF">
            <w:pPr>
              <w:keepNext/>
              <w:keepLines/>
              <w:spacing w:after="0"/>
              <w:jc w:val="center"/>
              <w:rPr>
                <w:rFonts w:ascii="Arial" w:eastAsia="Calibri" w:hAnsi="Arial"/>
                <w:sz w:val="18"/>
                <w:szCs w:val="22"/>
                <w:lang w:eastAsia="zh-CN"/>
              </w:rPr>
            </w:pPr>
            <w:ins w:id="1616"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9224</w:t>
              </w:r>
              <w:r>
                <w:rPr>
                  <w:rFonts w:ascii="Arial" w:eastAsia="Calibri" w:hAnsi="Arial"/>
                  <w:color w:val="000000" w:themeColor="text1"/>
                  <w:sz w:val="18"/>
                  <w:szCs w:val="22"/>
                </w:rPr>
                <w:t>]</w:t>
              </w:r>
            </w:ins>
          </w:p>
        </w:tc>
        <w:tc>
          <w:tcPr>
            <w:tcW w:w="459" w:type="pct"/>
            <w:shd w:val="clear" w:color="auto" w:fill="auto"/>
          </w:tcPr>
          <w:p w14:paraId="05CA020F" w14:textId="3D75F438" w:rsidR="003140FF" w:rsidRPr="00C25669" w:rsidRDefault="003140FF" w:rsidP="003140FF">
            <w:pPr>
              <w:keepNext/>
              <w:keepLines/>
              <w:spacing w:after="0"/>
              <w:jc w:val="center"/>
              <w:rPr>
                <w:rFonts w:ascii="Arial" w:eastAsia="Calibri" w:hAnsi="Arial"/>
                <w:sz w:val="18"/>
                <w:szCs w:val="22"/>
                <w:lang w:eastAsia="zh-CN"/>
              </w:rPr>
            </w:pPr>
            <w:ins w:id="1617"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18432</w:t>
              </w:r>
              <w:r>
                <w:rPr>
                  <w:rFonts w:ascii="Arial" w:eastAsia="Calibri" w:hAnsi="Arial"/>
                  <w:color w:val="000000" w:themeColor="text1"/>
                  <w:sz w:val="18"/>
                  <w:szCs w:val="22"/>
                </w:rPr>
                <w:t>]</w:t>
              </w:r>
            </w:ins>
          </w:p>
        </w:tc>
        <w:tc>
          <w:tcPr>
            <w:tcW w:w="459" w:type="pct"/>
            <w:shd w:val="clear" w:color="auto" w:fill="auto"/>
          </w:tcPr>
          <w:p w14:paraId="31BDA55C" w14:textId="7126CA5A" w:rsidR="003140FF" w:rsidRPr="00C25669" w:rsidRDefault="003140FF" w:rsidP="003140FF">
            <w:pPr>
              <w:keepNext/>
              <w:keepLines/>
              <w:spacing w:after="0"/>
              <w:jc w:val="center"/>
              <w:rPr>
                <w:rFonts w:ascii="Arial" w:eastAsia="Calibri" w:hAnsi="Arial"/>
                <w:sz w:val="18"/>
                <w:szCs w:val="22"/>
                <w:lang w:eastAsia="zh-CN"/>
              </w:rPr>
            </w:pPr>
            <w:ins w:id="161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8968</w:t>
              </w:r>
              <w:r>
                <w:rPr>
                  <w:rFonts w:ascii="Arial" w:eastAsia="Calibri" w:hAnsi="Arial"/>
                  <w:color w:val="000000" w:themeColor="text1"/>
                  <w:sz w:val="18"/>
                  <w:szCs w:val="22"/>
                  <w:lang w:eastAsia="zh-CN"/>
                </w:rPr>
                <w:t>]</w:t>
              </w:r>
            </w:ins>
          </w:p>
        </w:tc>
        <w:tc>
          <w:tcPr>
            <w:tcW w:w="457" w:type="pct"/>
            <w:shd w:val="clear" w:color="auto" w:fill="auto"/>
          </w:tcPr>
          <w:p w14:paraId="537D7ED5" w14:textId="782DDFDE" w:rsidR="003140FF" w:rsidRPr="00C25669" w:rsidRDefault="003140FF" w:rsidP="003140FF">
            <w:pPr>
              <w:keepNext/>
              <w:keepLines/>
              <w:spacing w:after="0"/>
              <w:jc w:val="center"/>
              <w:rPr>
                <w:rFonts w:ascii="Arial" w:eastAsia="Calibri" w:hAnsi="Arial"/>
                <w:sz w:val="18"/>
                <w:szCs w:val="22"/>
                <w:lang w:eastAsia="zh-CN"/>
              </w:rPr>
            </w:pPr>
            <w:ins w:id="1619"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17928</w:t>
              </w:r>
              <w:r>
                <w:rPr>
                  <w:rFonts w:ascii="Arial" w:eastAsiaTheme="minorEastAsia" w:hAnsi="Arial" w:cs="Arial"/>
                  <w:color w:val="000000" w:themeColor="text1"/>
                  <w:sz w:val="18"/>
                  <w:szCs w:val="18"/>
                </w:rPr>
                <w:t>]</w:t>
              </w:r>
            </w:ins>
          </w:p>
        </w:tc>
      </w:tr>
      <w:tr w:rsidR="003140FF" w:rsidRPr="00C25669" w14:paraId="4BC9CD63" w14:textId="77777777" w:rsidTr="00CC62B2">
        <w:tc>
          <w:tcPr>
            <w:tcW w:w="562" w:type="pct"/>
            <w:shd w:val="clear" w:color="auto" w:fill="auto"/>
          </w:tcPr>
          <w:p w14:paraId="54361FC0"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3B6CDEE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5AB0B2D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47CAABCA"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452D469D" w14:textId="77777777" w:rsidR="003140FF" w:rsidRPr="00C25669" w:rsidRDefault="003140FF" w:rsidP="003140FF">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74FAD3E4" w14:textId="77777777" w:rsidR="003140FF" w:rsidRPr="00C25669" w:rsidRDefault="003140FF" w:rsidP="003140FF">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559FD062" w14:textId="12F24D8C" w:rsidR="003140FF" w:rsidRPr="00C25669" w:rsidRDefault="003140FF" w:rsidP="003140FF">
            <w:pPr>
              <w:keepNext/>
              <w:keepLines/>
              <w:spacing w:after="0"/>
              <w:jc w:val="center"/>
              <w:rPr>
                <w:rFonts w:ascii="Arial" w:eastAsia="Calibri" w:hAnsi="Arial"/>
                <w:sz w:val="18"/>
                <w:szCs w:val="22"/>
                <w:lang w:eastAsia="zh-CN"/>
              </w:rPr>
            </w:pPr>
            <w:ins w:id="162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12040</w:t>
              </w:r>
              <w:r>
                <w:rPr>
                  <w:rFonts w:ascii="Arial" w:eastAsia="Calibri" w:hAnsi="Arial"/>
                  <w:color w:val="000000" w:themeColor="text1"/>
                  <w:sz w:val="18"/>
                  <w:szCs w:val="22"/>
                </w:rPr>
                <w:t>]</w:t>
              </w:r>
            </w:ins>
          </w:p>
        </w:tc>
        <w:tc>
          <w:tcPr>
            <w:tcW w:w="459" w:type="pct"/>
            <w:shd w:val="clear" w:color="auto" w:fill="auto"/>
          </w:tcPr>
          <w:p w14:paraId="6F0A117F" w14:textId="7495BE1C" w:rsidR="003140FF" w:rsidRPr="00C25669" w:rsidRDefault="003140FF" w:rsidP="003140FF">
            <w:pPr>
              <w:keepNext/>
              <w:keepLines/>
              <w:spacing w:after="0"/>
              <w:jc w:val="center"/>
              <w:rPr>
                <w:rFonts w:ascii="Arial" w:eastAsia="Calibri" w:hAnsi="Arial"/>
                <w:sz w:val="18"/>
                <w:szCs w:val="22"/>
                <w:lang w:eastAsia="zh-CN"/>
              </w:rPr>
            </w:pPr>
            <w:ins w:id="162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24072</w:t>
              </w:r>
              <w:r>
                <w:rPr>
                  <w:rFonts w:ascii="Arial" w:eastAsia="Calibri" w:hAnsi="Arial"/>
                  <w:color w:val="000000" w:themeColor="text1"/>
                  <w:sz w:val="18"/>
                  <w:szCs w:val="22"/>
                </w:rPr>
                <w:t>]</w:t>
              </w:r>
            </w:ins>
          </w:p>
        </w:tc>
        <w:tc>
          <w:tcPr>
            <w:tcW w:w="459" w:type="pct"/>
            <w:shd w:val="clear" w:color="auto" w:fill="auto"/>
          </w:tcPr>
          <w:p w14:paraId="704E236E" w14:textId="2FAB389A" w:rsidR="003140FF" w:rsidRPr="00C25669" w:rsidRDefault="003140FF" w:rsidP="003140FF">
            <w:pPr>
              <w:keepNext/>
              <w:keepLines/>
              <w:spacing w:after="0"/>
              <w:jc w:val="center"/>
              <w:rPr>
                <w:rFonts w:ascii="Arial" w:eastAsia="Calibri" w:hAnsi="Arial"/>
                <w:sz w:val="18"/>
                <w:szCs w:val="22"/>
                <w:lang w:eastAsia="zh-CN"/>
              </w:rPr>
            </w:pPr>
            <w:ins w:id="162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11784</w:t>
              </w:r>
              <w:r>
                <w:rPr>
                  <w:rFonts w:ascii="Arial" w:eastAsia="Calibri" w:hAnsi="Arial"/>
                  <w:color w:val="000000" w:themeColor="text1"/>
                  <w:sz w:val="18"/>
                  <w:szCs w:val="22"/>
                  <w:lang w:eastAsia="zh-CN"/>
                </w:rPr>
                <w:t>]</w:t>
              </w:r>
            </w:ins>
          </w:p>
        </w:tc>
        <w:tc>
          <w:tcPr>
            <w:tcW w:w="457" w:type="pct"/>
            <w:shd w:val="clear" w:color="auto" w:fill="auto"/>
          </w:tcPr>
          <w:p w14:paraId="00B21B31" w14:textId="56A72C4F" w:rsidR="003140FF" w:rsidRPr="00C25669" w:rsidRDefault="003140FF" w:rsidP="003140FF">
            <w:pPr>
              <w:keepNext/>
              <w:keepLines/>
              <w:spacing w:after="0"/>
              <w:jc w:val="center"/>
              <w:rPr>
                <w:rFonts w:ascii="Arial" w:eastAsia="Calibri" w:hAnsi="Arial"/>
                <w:sz w:val="18"/>
                <w:szCs w:val="22"/>
                <w:lang w:eastAsia="zh-CN"/>
              </w:rPr>
            </w:pPr>
            <w:ins w:id="162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23568</w:t>
              </w:r>
              <w:r>
                <w:rPr>
                  <w:rFonts w:ascii="Arial" w:eastAsiaTheme="minorEastAsia" w:hAnsi="Arial" w:cs="Arial"/>
                  <w:color w:val="000000" w:themeColor="text1"/>
                  <w:sz w:val="18"/>
                  <w:szCs w:val="18"/>
                </w:rPr>
                <w:t>]</w:t>
              </w:r>
            </w:ins>
          </w:p>
        </w:tc>
      </w:tr>
      <w:tr w:rsidR="003140FF" w:rsidRPr="00C25669" w14:paraId="77557584" w14:textId="77777777" w:rsidTr="00CC62B2">
        <w:tc>
          <w:tcPr>
            <w:tcW w:w="562" w:type="pct"/>
            <w:shd w:val="clear" w:color="auto" w:fill="auto"/>
          </w:tcPr>
          <w:p w14:paraId="17D93DB6"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04213FE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0A9CE05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3F56A978"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7AB027D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52F5A611"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34F0CC4B" w14:textId="665BADA9" w:rsidR="003140FF" w:rsidRPr="00C25669" w:rsidRDefault="003140FF" w:rsidP="003140FF">
            <w:pPr>
              <w:keepNext/>
              <w:keepLines/>
              <w:spacing w:after="0"/>
              <w:jc w:val="center"/>
              <w:rPr>
                <w:rFonts w:ascii="Arial" w:eastAsia="Calibri" w:hAnsi="Arial"/>
                <w:sz w:val="18"/>
                <w:szCs w:val="22"/>
                <w:lang w:eastAsia="zh-CN"/>
              </w:rPr>
            </w:pPr>
            <w:ins w:id="1624"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15112</w:t>
              </w:r>
              <w:r>
                <w:rPr>
                  <w:rFonts w:ascii="Arial" w:eastAsia="Calibri" w:hAnsi="Arial"/>
                  <w:color w:val="000000" w:themeColor="text1"/>
                  <w:sz w:val="18"/>
                  <w:szCs w:val="22"/>
                </w:rPr>
                <w:t>]</w:t>
              </w:r>
            </w:ins>
          </w:p>
        </w:tc>
        <w:tc>
          <w:tcPr>
            <w:tcW w:w="459" w:type="pct"/>
            <w:shd w:val="clear" w:color="auto" w:fill="auto"/>
          </w:tcPr>
          <w:p w14:paraId="14DA253A" w14:textId="662219DD" w:rsidR="003140FF" w:rsidRPr="00C25669" w:rsidRDefault="003140FF" w:rsidP="003140FF">
            <w:pPr>
              <w:keepNext/>
              <w:keepLines/>
              <w:spacing w:after="0"/>
              <w:jc w:val="center"/>
              <w:rPr>
                <w:rFonts w:ascii="Arial" w:eastAsia="Calibri" w:hAnsi="Arial"/>
                <w:sz w:val="18"/>
                <w:szCs w:val="22"/>
                <w:lang w:eastAsia="zh-CN"/>
              </w:rPr>
            </w:pPr>
            <w:ins w:id="1625"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30216</w:t>
              </w:r>
              <w:r>
                <w:rPr>
                  <w:rFonts w:ascii="Arial" w:eastAsia="Calibri" w:hAnsi="Arial"/>
                  <w:color w:val="000000" w:themeColor="text1"/>
                  <w:sz w:val="18"/>
                  <w:szCs w:val="22"/>
                </w:rPr>
                <w:t>]</w:t>
              </w:r>
            </w:ins>
          </w:p>
        </w:tc>
        <w:tc>
          <w:tcPr>
            <w:tcW w:w="459" w:type="pct"/>
            <w:shd w:val="clear" w:color="auto" w:fill="auto"/>
          </w:tcPr>
          <w:p w14:paraId="0FD2DC98" w14:textId="45471B96" w:rsidR="003140FF" w:rsidRPr="00C25669" w:rsidRDefault="003140FF" w:rsidP="003140FF">
            <w:pPr>
              <w:keepNext/>
              <w:keepLines/>
              <w:spacing w:after="0"/>
              <w:jc w:val="center"/>
              <w:rPr>
                <w:rFonts w:ascii="Arial" w:eastAsia="Calibri" w:hAnsi="Arial"/>
                <w:sz w:val="18"/>
                <w:szCs w:val="22"/>
                <w:lang w:eastAsia="zh-CN"/>
              </w:rPr>
            </w:pPr>
            <w:ins w:id="162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7" w:type="pct"/>
            <w:shd w:val="clear" w:color="auto" w:fill="auto"/>
          </w:tcPr>
          <w:p w14:paraId="27656160" w14:textId="53FA1D56" w:rsidR="003140FF" w:rsidRPr="00C25669" w:rsidRDefault="003140FF" w:rsidP="003140FF">
            <w:pPr>
              <w:keepNext/>
              <w:keepLines/>
              <w:spacing w:after="0"/>
              <w:jc w:val="center"/>
              <w:rPr>
                <w:rFonts w:ascii="Arial" w:eastAsia="Calibri" w:hAnsi="Arial"/>
                <w:sz w:val="18"/>
                <w:szCs w:val="22"/>
                <w:lang w:eastAsia="zh-CN"/>
              </w:rPr>
            </w:pPr>
            <w:ins w:id="1627"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29192</w:t>
              </w:r>
              <w:r>
                <w:rPr>
                  <w:rFonts w:ascii="Arial" w:eastAsiaTheme="minorEastAsia" w:hAnsi="Arial" w:cs="Arial"/>
                  <w:color w:val="000000" w:themeColor="text1"/>
                  <w:sz w:val="18"/>
                  <w:szCs w:val="18"/>
                </w:rPr>
                <w:t>]</w:t>
              </w:r>
            </w:ins>
          </w:p>
        </w:tc>
      </w:tr>
      <w:tr w:rsidR="003140FF" w:rsidRPr="00C25669" w14:paraId="4BAD868E" w14:textId="77777777" w:rsidTr="00CC62B2">
        <w:tc>
          <w:tcPr>
            <w:tcW w:w="562" w:type="pct"/>
            <w:shd w:val="clear" w:color="auto" w:fill="auto"/>
          </w:tcPr>
          <w:p w14:paraId="248A3A66"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65EF0ED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1F18C890"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14D3053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7E7C0510"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76DB413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5461549C" w14:textId="3D444FE6" w:rsidR="003140FF" w:rsidRPr="00C25669" w:rsidRDefault="003140FF" w:rsidP="003140FF">
            <w:pPr>
              <w:keepNext/>
              <w:keepLines/>
              <w:spacing w:after="0"/>
              <w:jc w:val="center"/>
              <w:rPr>
                <w:rFonts w:ascii="Arial" w:eastAsia="Calibri" w:hAnsi="Arial"/>
                <w:sz w:val="18"/>
                <w:szCs w:val="22"/>
                <w:lang w:eastAsia="zh-CN"/>
              </w:rPr>
            </w:pPr>
            <w:ins w:id="162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16896</w:t>
              </w:r>
              <w:r>
                <w:rPr>
                  <w:rFonts w:ascii="Arial" w:eastAsia="Calibri" w:hAnsi="Arial"/>
                  <w:color w:val="000000" w:themeColor="text1"/>
                  <w:sz w:val="18"/>
                  <w:szCs w:val="22"/>
                </w:rPr>
                <w:t>]</w:t>
              </w:r>
            </w:ins>
          </w:p>
        </w:tc>
        <w:tc>
          <w:tcPr>
            <w:tcW w:w="459" w:type="pct"/>
            <w:shd w:val="clear" w:color="auto" w:fill="auto"/>
          </w:tcPr>
          <w:p w14:paraId="34F7D417" w14:textId="00B9F45D" w:rsidR="003140FF" w:rsidRPr="00C25669" w:rsidRDefault="003140FF" w:rsidP="003140FF">
            <w:pPr>
              <w:keepNext/>
              <w:keepLines/>
              <w:spacing w:after="0"/>
              <w:jc w:val="center"/>
              <w:rPr>
                <w:rFonts w:ascii="Arial" w:eastAsia="Calibri" w:hAnsi="Arial"/>
                <w:sz w:val="18"/>
                <w:szCs w:val="22"/>
                <w:lang w:eastAsia="zh-CN"/>
              </w:rPr>
            </w:pPr>
            <w:ins w:id="162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33816</w:t>
              </w:r>
              <w:r>
                <w:rPr>
                  <w:rFonts w:ascii="Arial" w:eastAsia="Calibri" w:hAnsi="Arial"/>
                  <w:color w:val="000000" w:themeColor="text1"/>
                  <w:sz w:val="18"/>
                  <w:szCs w:val="22"/>
                </w:rPr>
                <w:t>]</w:t>
              </w:r>
            </w:ins>
          </w:p>
        </w:tc>
        <w:tc>
          <w:tcPr>
            <w:tcW w:w="459" w:type="pct"/>
            <w:shd w:val="clear" w:color="auto" w:fill="auto"/>
          </w:tcPr>
          <w:p w14:paraId="22905405" w14:textId="78E04409" w:rsidR="003140FF" w:rsidRPr="00C25669" w:rsidRDefault="003140FF" w:rsidP="003140FF">
            <w:pPr>
              <w:keepNext/>
              <w:keepLines/>
              <w:spacing w:after="0"/>
              <w:jc w:val="center"/>
              <w:rPr>
                <w:rFonts w:ascii="Arial" w:eastAsia="Calibri" w:hAnsi="Arial"/>
                <w:sz w:val="18"/>
                <w:szCs w:val="22"/>
                <w:lang w:eastAsia="zh-CN"/>
              </w:rPr>
            </w:pPr>
            <w:ins w:id="163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16896</w:t>
              </w:r>
              <w:r>
                <w:rPr>
                  <w:rFonts w:ascii="Arial" w:eastAsia="Calibri" w:hAnsi="Arial"/>
                  <w:color w:val="000000" w:themeColor="text1"/>
                  <w:sz w:val="18"/>
                  <w:szCs w:val="22"/>
                  <w:lang w:eastAsia="zh-CN"/>
                </w:rPr>
                <w:t>]</w:t>
              </w:r>
            </w:ins>
          </w:p>
        </w:tc>
        <w:tc>
          <w:tcPr>
            <w:tcW w:w="457" w:type="pct"/>
            <w:shd w:val="clear" w:color="auto" w:fill="auto"/>
          </w:tcPr>
          <w:p w14:paraId="15F3F93E" w14:textId="4E9F0C93" w:rsidR="003140FF" w:rsidRPr="00C25669" w:rsidRDefault="003140FF" w:rsidP="003140FF">
            <w:pPr>
              <w:keepNext/>
              <w:keepLines/>
              <w:spacing w:after="0"/>
              <w:jc w:val="center"/>
              <w:rPr>
                <w:rFonts w:ascii="Arial" w:eastAsia="Calibri" w:hAnsi="Arial"/>
                <w:sz w:val="18"/>
                <w:szCs w:val="22"/>
                <w:lang w:eastAsia="zh-CN"/>
              </w:rPr>
            </w:pPr>
            <w:ins w:id="163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33816</w:t>
              </w:r>
              <w:r>
                <w:rPr>
                  <w:rFonts w:ascii="Arial" w:eastAsiaTheme="minorEastAsia" w:hAnsi="Arial" w:cs="Arial"/>
                  <w:color w:val="000000" w:themeColor="text1"/>
                  <w:sz w:val="18"/>
                  <w:szCs w:val="18"/>
                </w:rPr>
                <w:t>]</w:t>
              </w:r>
            </w:ins>
          </w:p>
        </w:tc>
      </w:tr>
      <w:tr w:rsidR="003140FF" w:rsidRPr="00C25669" w14:paraId="1BCA9A29" w14:textId="77777777" w:rsidTr="00CC62B2">
        <w:tc>
          <w:tcPr>
            <w:tcW w:w="562" w:type="pct"/>
            <w:shd w:val="clear" w:color="auto" w:fill="auto"/>
          </w:tcPr>
          <w:p w14:paraId="5B0FD6E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09B4CD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78363F8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542FC501"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47A5A296"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385B2B8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1CA2E957" w14:textId="46B239CB" w:rsidR="003140FF" w:rsidRPr="00C25669" w:rsidRDefault="003140FF" w:rsidP="003140FF">
            <w:pPr>
              <w:keepNext/>
              <w:keepLines/>
              <w:spacing w:after="0"/>
              <w:jc w:val="center"/>
              <w:rPr>
                <w:rFonts w:ascii="Arial" w:eastAsia="Calibri" w:hAnsi="Arial"/>
                <w:sz w:val="18"/>
                <w:szCs w:val="22"/>
                <w:lang w:eastAsia="zh-CN"/>
              </w:rPr>
            </w:pPr>
            <w:ins w:id="1632"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20496</w:t>
              </w:r>
              <w:r>
                <w:rPr>
                  <w:rFonts w:ascii="Arial" w:eastAsia="Calibri" w:hAnsi="Arial"/>
                  <w:color w:val="000000" w:themeColor="text1"/>
                  <w:sz w:val="18"/>
                  <w:szCs w:val="22"/>
                </w:rPr>
                <w:t>]</w:t>
              </w:r>
            </w:ins>
          </w:p>
        </w:tc>
        <w:tc>
          <w:tcPr>
            <w:tcW w:w="459" w:type="pct"/>
            <w:shd w:val="clear" w:color="auto" w:fill="auto"/>
          </w:tcPr>
          <w:p w14:paraId="30DE60A9" w14:textId="3E600B25" w:rsidR="003140FF" w:rsidRPr="00C25669" w:rsidRDefault="003140FF" w:rsidP="003140FF">
            <w:pPr>
              <w:keepNext/>
              <w:keepLines/>
              <w:spacing w:after="0"/>
              <w:jc w:val="center"/>
              <w:rPr>
                <w:rFonts w:ascii="Arial" w:eastAsia="Calibri" w:hAnsi="Arial"/>
                <w:sz w:val="18"/>
                <w:szCs w:val="22"/>
                <w:lang w:eastAsia="zh-CN"/>
              </w:rPr>
            </w:pPr>
            <w:ins w:id="1633"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40976</w:t>
              </w:r>
              <w:r>
                <w:rPr>
                  <w:rFonts w:ascii="Arial" w:eastAsia="Calibri" w:hAnsi="Arial"/>
                  <w:color w:val="000000" w:themeColor="text1"/>
                  <w:sz w:val="18"/>
                  <w:szCs w:val="22"/>
                </w:rPr>
                <w:t>]</w:t>
              </w:r>
            </w:ins>
          </w:p>
        </w:tc>
        <w:tc>
          <w:tcPr>
            <w:tcW w:w="459" w:type="pct"/>
            <w:shd w:val="clear" w:color="auto" w:fill="auto"/>
          </w:tcPr>
          <w:p w14:paraId="5E2EF3C2" w14:textId="05986196" w:rsidR="003140FF" w:rsidRPr="00C25669" w:rsidRDefault="003140FF" w:rsidP="003140FF">
            <w:pPr>
              <w:keepNext/>
              <w:keepLines/>
              <w:spacing w:after="0"/>
              <w:jc w:val="center"/>
              <w:rPr>
                <w:rFonts w:ascii="Arial" w:eastAsia="Calibri" w:hAnsi="Arial"/>
                <w:sz w:val="18"/>
                <w:szCs w:val="22"/>
                <w:lang w:eastAsia="zh-CN"/>
              </w:rPr>
            </w:pPr>
            <w:ins w:id="163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20496</w:t>
              </w:r>
              <w:r>
                <w:rPr>
                  <w:rFonts w:ascii="Arial" w:eastAsia="Calibri" w:hAnsi="Arial"/>
                  <w:color w:val="000000" w:themeColor="text1"/>
                  <w:sz w:val="18"/>
                  <w:szCs w:val="22"/>
                  <w:lang w:eastAsia="zh-CN"/>
                </w:rPr>
                <w:t>]</w:t>
              </w:r>
            </w:ins>
          </w:p>
        </w:tc>
        <w:tc>
          <w:tcPr>
            <w:tcW w:w="457" w:type="pct"/>
            <w:shd w:val="clear" w:color="auto" w:fill="auto"/>
          </w:tcPr>
          <w:p w14:paraId="4A4A3470" w14:textId="41E4747C" w:rsidR="003140FF" w:rsidRPr="00C25669" w:rsidRDefault="003140FF" w:rsidP="003140FF">
            <w:pPr>
              <w:keepNext/>
              <w:keepLines/>
              <w:spacing w:after="0"/>
              <w:jc w:val="center"/>
              <w:rPr>
                <w:rFonts w:ascii="Arial" w:eastAsia="Calibri" w:hAnsi="Arial"/>
                <w:sz w:val="18"/>
                <w:szCs w:val="22"/>
                <w:lang w:eastAsia="zh-CN"/>
              </w:rPr>
            </w:pPr>
            <w:ins w:id="1635"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40976</w:t>
              </w:r>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 xml:space="preserve"> </w:t>
              </w:r>
            </w:ins>
          </w:p>
        </w:tc>
      </w:tr>
      <w:tr w:rsidR="003140FF" w:rsidRPr="00C25669" w14:paraId="41F49310" w14:textId="77777777" w:rsidTr="00CC62B2">
        <w:tc>
          <w:tcPr>
            <w:tcW w:w="562" w:type="pct"/>
            <w:shd w:val="clear" w:color="auto" w:fill="auto"/>
          </w:tcPr>
          <w:p w14:paraId="4688D8D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0AF3373A"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2F9A695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51C8DE97"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22101D7A"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5F4783E5"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559BD955" w14:textId="74558D57" w:rsidR="003140FF" w:rsidRPr="00C25669" w:rsidRDefault="003140FF" w:rsidP="003140FF">
            <w:pPr>
              <w:keepNext/>
              <w:keepLines/>
              <w:spacing w:after="0"/>
              <w:jc w:val="center"/>
              <w:rPr>
                <w:rFonts w:ascii="Arial" w:eastAsia="Calibri" w:hAnsi="Arial"/>
                <w:sz w:val="18"/>
                <w:szCs w:val="22"/>
                <w:lang w:eastAsia="zh-CN"/>
              </w:rPr>
            </w:pPr>
            <w:ins w:id="1636"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24576</w:t>
              </w:r>
              <w:r>
                <w:rPr>
                  <w:rFonts w:ascii="Arial" w:eastAsia="Calibri" w:hAnsi="Arial"/>
                  <w:color w:val="000000" w:themeColor="text1"/>
                  <w:sz w:val="18"/>
                  <w:szCs w:val="22"/>
                </w:rPr>
                <w:t>]</w:t>
              </w:r>
            </w:ins>
          </w:p>
        </w:tc>
        <w:tc>
          <w:tcPr>
            <w:tcW w:w="459" w:type="pct"/>
            <w:shd w:val="clear" w:color="auto" w:fill="auto"/>
          </w:tcPr>
          <w:p w14:paraId="56ED765B" w14:textId="111C29B6" w:rsidR="003140FF" w:rsidRPr="00C25669" w:rsidRDefault="003140FF" w:rsidP="003140FF">
            <w:pPr>
              <w:keepNext/>
              <w:keepLines/>
              <w:spacing w:after="0"/>
              <w:jc w:val="center"/>
              <w:rPr>
                <w:rFonts w:ascii="Arial" w:eastAsia="Calibri" w:hAnsi="Arial"/>
                <w:sz w:val="18"/>
                <w:szCs w:val="22"/>
                <w:lang w:eastAsia="zh-CN"/>
              </w:rPr>
            </w:pPr>
            <w:ins w:id="1637"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49176</w:t>
              </w:r>
              <w:r>
                <w:rPr>
                  <w:rFonts w:ascii="Arial" w:eastAsia="Calibri" w:hAnsi="Arial"/>
                  <w:color w:val="000000" w:themeColor="text1"/>
                  <w:sz w:val="18"/>
                  <w:szCs w:val="22"/>
                </w:rPr>
                <w:t>]</w:t>
              </w:r>
            </w:ins>
          </w:p>
        </w:tc>
        <w:tc>
          <w:tcPr>
            <w:tcW w:w="459" w:type="pct"/>
            <w:shd w:val="clear" w:color="auto" w:fill="auto"/>
          </w:tcPr>
          <w:p w14:paraId="6EE27126" w14:textId="0078DC33" w:rsidR="003140FF" w:rsidRPr="00C25669" w:rsidRDefault="003140FF" w:rsidP="003140FF">
            <w:pPr>
              <w:keepNext/>
              <w:keepLines/>
              <w:spacing w:after="0"/>
              <w:jc w:val="center"/>
              <w:rPr>
                <w:rFonts w:ascii="Arial" w:eastAsia="Calibri" w:hAnsi="Arial"/>
                <w:sz w:val="18"/>
                <w:szCs w:val="22"/>
                <w:lang w:eastAsia="zh-CN"/>
              </w:rPr>
            </w:pPr>
            <w:ins w:id="163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24072</w:t>
              </w:r>
              <w:r>
                <w:rPr>
                  <w:rFonts w:ascii="Arial" w:eastAsia="Calibri" w:hAnsi="Arial"/>
                  <w:color w:val="000000" w:themeColor="text1"/>
                  <w:sz w:val="18"/>
                  <w:szCs w:val="22"/>
                  <w:lang w:eastAsia="zh-CN"/>
                </w:rPr>
                <w:t>]</w:t>
              </w:r>
            </w:ins>
          </w:p>
        </w:tc>
        <w:tc>
          <w:tcPr>
            <w:tcW w:w="457" w:type="pct"/>
            <w:shd w:val="clear" w:color="auto" w:fill="auto"/>
          </w:tcPr>
          <w:p w14:paraId="001BB4D2" w14:textId="37A44308" w:rsidR="003140FF" w:rsidRPr="00C25669" w:rsidRDefault="003140FF" w:rsidP="003140FF">
            <w:pPr>
              <w:keepNext/>
              <w:keepLines/>
              <w:spacing w:after="0"/>
              <w:jc w:val="center"/>
              <w:rPr>
                <w:rFonts w:ascii="Arial" w:eastAsia="Calibri" w:hAnsi="Arial"/>
                <w:sz w:val="18"/>
                <w:szCs w:val="22"/>
                <w:lang w:eastAsia="zh-CN"/>
              </w:rPr>
            </w:pPr>
            <w:ins w:id="1639"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48168</w:t>
              </w:r>
              <w:r>
                <w:rPr>
                  <w:rFonts w:ascii="Arial" w:eastAsiaTheme="minorEastAsia" w:hAnsi="Arial" w:cs="Arial"/>
                  <w:color w:val="000000" w:themeColor="text1"/>
                  <w:sz w:val="18"/>
                  <w:szCs w:val="18"/>
                </w:rPr>
                <w:t>]</w:t>
              </w:r>
            </w:ins>
          </w:p>
        </w:tc>
      </w:tr>
      <w:tr w:rsidR="003140FF" w:rsidRPr="00C25669" w14:paraId="18D5165A" w14:textId="77777777" w:rsidTr="00CC62B2">
        <w:tc>
          <w:tcPr>
            <w:tcW w:w="562" w:type="pct"/>
            <w:shd w:val="clear" w:color="auto" w:fill="auto"/>
          </w:tcPr>
          <w:p w14:paraId="5EBA9E2F"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385363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7216DA8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71C9F8F4"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6C60A458"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528DBFF9"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230AA4FA" w14:textId="33AC4DB8" w:rsidR="003140FF" w:rsidRPr="00C25669" w:rsidRDefault="003140FF" w:rsidP="003140FF">
            <w:pPr>
              <w:keepNext/>
              <w:keepLines/>
              <w:spacing w:after="0"/>
              <w:jc w:val="center"/>
              <w:rPr>
                <w:rFonts w:ascii="Arial" w:eastAsia="Calibri" w:hAnsi="Arial"/>
                <w:sz w:val="18"/>
                <w:szCs w:val="22"/>
                <w:lang w:eastAsia="zh-CN"/>
              </w:rPr>
            </w:pPr>
            <w:ins w:id="164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28168</w:t>
              </w:r>
              <w:r>
                <w:rPr>
                  <w:rFonts w:ascii="Arial" w:eastAsia="Calibri" w:hAnsi="Arial"/>
                  <w:color w:val="000000" w:themeColor="text1"/>
                  <w:sz w:val="18"/>
                  <w:szCs w:val="22"/>
                </w:rPr>
                <w:t>]</w:t>
              </w:r>
            </w:ins>
          </w:p>
        </w:tc>
        <w:tc>
          <w:tcPr>
            <w:tcW w:w="459" w:type="pct"/>
            <w:shd w:val="clear" w:color="auto" w:fill="auto"/>
          </w:tcPr>
          <w:p w14:paraId="6A67C569" w14:textId="742E598B" w:rsidR="003140FF" w:rsidRPr="00C25669" w:rsidRDefault="003140FF" w:rsidP="003140FF">
            <w:pPr>
              <w:keepNext/>
              <w:keepLines/>
              <w:spacing w:after="0"/>
              <w:jc w:val="center"/>
              <w:rPr>
                <w:rFonts w:ascii="Arial" w:eastAsia="Calibri" w:hAnsi="Arial"/>
                <w:sz w:val="18"/>
                <w:szCs w:val="22"/>
                <w:lang w:eastAsia="zh-CN"/>
              </w:rPr>
            </w:pPr>
            <w:ins w:id="164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56368</w:t>
              </w:r>
              <w:r>
                <w:rPr>
                  <w:rFonts w:ascii="Arial" w:eastAsia="Calibri" w:hAnsi="Arial"/>
                  <w:color w:val="000000" w:themeColor="text1"/>
                  <w:sz w:val="18"/>
                  <w:szCs w:val="22"/>
                </w:rPr>
                <w:t>]</w:t>
              </w:r>
            </w:ins>
          </w:p>
        </w:tc>
        <w:tc>
          <w:tcPr>
            <w:tcW w:w="459" w:type="pct"/>
            <w:shd w:val="clear" w:color="auto" w:fill="auto"/>
          </w:tcPr>
          <w:p w14:paraId="2A0D4EFF" w14:textId="312E1133" w:rsidR="003140FF" w:rsidRPr="00C25669" w:rsidRDefault="003140FF" w:rsidP="003140FF">
            <w:pPr>
              <w:keepNext/>
              <w:keepLines/>
              <w:spacing w:after="0"/>
              <w:jc w:val="center"/>
              <w:rPr>
                <w:rFonts w:ascii="Arial" w:eastAsia="Calibri" w:hAnsi="Arial"/>
                <w:sz w:val="18"/>
                <w:szCs w:val="22"/>
                <w:lang w:eastAsia="zh-CN"/>
              </w:rPr>
            </w:pPr>
            <w:ins w:id="164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27656</w:t>
              </w:r>
              <w:r>
                <w:rPr>
                  <w:rFonts w:ascii="Arial" w:eastAsia="Calibri" w:hAnsi="Arial"/>
                  <w:color w:val="000000" w:themeColor="text1"/>
                  <w:sz w:val="18"/>
                  <w:szCs w:val="22"/>
                  <w:lang w:eastAsia="zh-CN"/>
                </w:rPr>
                <w:t>]</w:t>
              </w:r>
            </w:ins>
          </w:p>
        </w:tc>
        <w:tc>
          <w:tcPr>
            <w:tcW w:w="457" w:type="pct"/>
            <w:shd w:val="clear" w:color="auto" w:fill="auto"/>
          </w:tcPr>
          <w:p w14:paraId="5B9C5E28" w14:textId="4F5693FD" w:rsidR="003140FF" w:rsidRPr="00C25669" w:rsidRDefault="003140FF" w:rsidP="003140FF">
            <w:pPr>
              <w:keepNext/>
              <w:keepLines/>
              <w:spacing w:after="0"/>
              <w:jc w:val="center"/>
              <w:rPr>
                <w:rFonts w:ascii="Arial" w:eastAsia="Calibri" w:hAnsi="Arial"/>
                <w:sz w:val="18"/>
                <w:szCs w:val="22"/>
                <w:lang w:eastAsia="zh-CN"/>
              </w:rPr>
            </w:pPr>
            <w:ins w:id="164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55304</w:t>
              </w:r>
              <w:r>
                <w:rPr>
                  <w:rFonts w:ascii="Arial" w:eastAsiaTheme="minorEastAsia" w:hAnsi="Arial" w:cs="Arial"/>
                  <w:color w:val="000000" w:themeColor="text1"/>
                  <w:sz w:val="18"/>
                  <w:szCs w:val="18"/>
                </w:rPr>
                <w:t>]</w:t>
              </w:r>
            </w:ins>
          </w:p>
        </w:tc>
      </w:tr>
      <w:tr w:rsidR="003140FF" w:rsidRPr="00C25669" w14:paraId="5D5719E9" w14:textId="77777777" w:rsidTr="00CC62B2">
        <w:tc>
          <w:tcPr>
            <w:tcW w:w="562" w:type="pct"/>
            <w:shd w:val="clear" w:color="auto" w:fill="auto"/>
          </w:tcPr>
          <w:p w14:paraId="41C72AC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10C1C57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74C1AC5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44FD6956"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48BED91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5C9B20D2"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4646ED7C" w14:textId="47782F2B" w:rsidR="003140FF" w:rsidRPr="00C25669" w:rsidRDefault="003140FF" w:rsidP="003140FF">
            <w:pPr>
              <w:keepNext/>
              <w:keepLines/>
              <w:spacing w:after="0"/>
              <w:jc w:val="center"/>
              <w:rPr>
                <w:rFonts w:ascii="Arial" w:eastAsia="Calibri" w:hAnsi="Arial"/>
                <w:sz w:val="18"/>
                <w:szCs w:val="22"/>
                <w:lang w:eastAsia="zh-CN"/>
              </w:rPr>
            </w:pPr>
            <w:ins w:id="1644"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31752</w:t>
              </w:r>
              <w:r>
                <w:rPr>
                  <w:rFonts w:ascii="Arial" w:eastAsia="Calibri" w:hAnsi="Arial"/>
                  <w:color w:val="000000" w:themeColor="text1"/>
                  <w:sz w:val="18"/>
                  <w:szCs w:val="22"/>
                </w:rPr>
                <w:t>]</w:t>
              </w:r>
            </w:ins>
          </w:p>
        </w:tc>
        <w:tc>
          <w:tcPr>
            <w:tcW w:w="459" w:type="pct"/>
            <w:shd w:val="clear" w:color="auto" w:fill="auto"/>
          </w:tcPr>
          <w:p w14:paraId="2A1175AE" w14:textId="68B671CA" w:rsidR="003140FF" w:rsidRPr="00C25669" w:rsidRDefault="003140FF" w:rsidP="003140FF">
            <w:pPr>
              <w:keepNext/>
              <w:keepLines/>
              <w:spacing w:after="0"/>
              <w:jc w:val="center"/>
              <w:rPr>
                <w:rFonts w:ascii="Arial" w:eastAsia="Calibri" w:hAnsi="Arial"/>
                <w:sz w:val="18"/>
                <w:szCs w:val="22"/>
                <w:lang w:eastAsia="zh-CN"/>
              </w:rPr>
            </w:pPr>
            <w:ins w:id="1645"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63528</w:t>
              </w:r>
              <w:r>
                <w:rPr>
                  <w:rFonts w:ascii="Arial" w:eastAsia="Calibri" w:hAnsi="Arial"/>
                  <w:color w:val="000000" w:themeColor="text1"/>
                  <w:sz w:val="18"/>
                  <w:szCs w:val="22"/>
                </w:rPr>
                <w:t>]</w:t>
              </w:r>
            </w:ins>
          </w:p>
        </w:tc>
        <w:tc>
          <w:tcPr>
            <w:tcW w:w="459" w:type="pct"/>
            <w:shd w:val="clear" w:color="auto" w:fill="auto"/>
          </w:tcPr>
          <w:p w14:paraId="7ADC608F" w14:textId="3A38452C" w:rsidR="003140FF" w:rsidRPr="00C25669" w:rsidRDefault="003140FF" w:rsidP="003140FF">
            <w:pPr>
              <w:keepNext/>
              <w:keepLines/>
              <w:spacing w:after="0"/>
              <w:jc w:val="center"/>
              <w:rPr>
                <w:rFonts w:ascii="Arial" w:eastAsia="Calibri" w:hAnsi="Arial"/>
                <w:sz w:val="18"/>
                <w:szCs w:val="22"/>
                <w:lang w:eastAsia="zh-CN"/>
              </w:rPr>
            </w:pPr>
            <w:ins w:id="164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31240</w:t>
              </w:r>
              <w:r>
                <w:rPr>
                  <w:rFonts w:ascii="Arial" w:eastAsia="Calibri" w:hAnsi="Arial"/>
                  <w:color w:val="000000" w:themeColor="text1"/>
                  <w:sz w:val="18"/>
                  <w:szCs w:val="22"/>
                  <w:lang w:eastAsia="zh-CN"/>
                </w:rPr>
                <w:t>]</w:t>
              </w:r>
            </w:ins>
          </w:p>
        </w:tc>
        <w:tc>
          <w:tcPr>
            <w:tcW w:w="457" w:type="pct"/>
            <w:shd w:val="clear" w:color="auto" w:fill="auto"/>
          </w:tcPr>
          <w:p w14:paraId="737151AC" w14:textId="1BC28D51" w:rsidR="003140FF" w:rsidRPr="00C25669" w:rsidRDefault="003140FF" w:rsidP="003140FF">
            <w:pPr>
              <w:keepNext/>
              <w:keepLines/>
              <w:spacing w:after="0"/>
              <w:jc w:val="center"/>
              <w:rPr>
                <w:rFonts w:ascii="Arial" w:eastAsia="Calibri" w:hAnsi="Arial"/>
                <w:sz w:val="18"/>
                <w:szCs w:val="22"/>
                <w:lang w:eastAsia="zh-CN"/>
              </w:rPr>
            </w:pPr>
            <w:ins w:id="1647"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62504</w:t>
              </w:r>
              <w:r>
                <w:rPr>
                  <w:rFonts w:ascii="Arial" w:eastAsiaTheme="minorEastAsia" w:hAnsi="Arial" w:cs="Arial"/>
                  <w:color w:val="000000" w:themeColor="text1"/>
                  <w:sz w:val="18"/>
                  <w:szCs w:val="18"/>
                </w:rPr>
                <w:t>]</w:t>
              </w:r>
            </w:ins>
          </w:p>
        </w:tc>
      </w:tr>
      <w:tr w:rsidR="003140FF" w:rsidRPr="00C25669" w14:paraId="21423B40" w14:textId="77777777" w:rsidTr="00CC62B2">
        <w:tc>
          <w:tcPr>
            <w:tcW w:w="562" w:type="pct"/>
            <w:shd w:val="clear" w:color="auto" w:fill="auto"/>
          </w:tcPr>
          <w:p w14:paraId="7189E52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5229A78B"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230D6254"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5381FA65" w14:textId="77777777" w:rsidR="003140FF" w:rsidRPr="00C25669" w:rsidRDefault="003140FF" w:rsidP="003140FF">
            <w:pPr>
              <w:keepNext/>
              <w:keepLines/>
              <w:spacing w:after="0"/>
              <w:jc w:val="center"/>
              <w:rPr>
                <w:rFonts w:ascii="Arial" w:eastAsia="Calibri" w:hAnsi="Arial"/>
                <w:sz w:val="18"/>
                <w:szCs w:val="22"/>
                <w:lang w:eastAsia="zh-CN"/>
              </w:rPr>
            </w:pPr>
          </w:p>
        </w:tc>
        <w:tc>
          <w:tcPr>
            <w:tcW w:w="459" w:type="pct"/>
            <w:shd w:val="clear" w:color="auto" w:fill="auto"/>
          </w:tcPr>
          <w:p w14:paraId="3C6FD247"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28E2C29D" w14:textId="77777777" w:rsidR="003140FF" w:rsidRPr="00C25669" w:rsidRDefault="003140FF" w:rsidP="003140FF">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1E50CC31" w14:textId="11B41839" w:rsidR="003140FF" w:rsidRPr="00C25669" w:rsidRDefault="003140FF" w:rsidP="003140FF">
            <w:pPr>
              <w:keepNext/>
              <w:keepLines/>
              <w:spacing w:after="0"/>
              <w:jc w:val="center"/>
              <w:rPr>
                <w:rFonts w:ascii="Arial" w:eastAsia="Calibri" w:hAnsi="Arial"/>
                <w:sz w:val="18"/>
                <w:szCs w:val="22"/>
                <w:lang w:eastAsia="zh-CN"/>
              </w:rPr>
            </w:pPr>
            <w:ins w:id="164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34816</w:t>
              </w:r>
              <w:r>
                <w:rPr>
                  <w:rFonts w:ascii="Arial" w:eastAsia="Calibri" w:hAnsi="Arial"/>
                  <w:color w:val="000000" w:themeColor="text1"/>
                  <w:sz w:val="18"/>
                  <w:szCs w:val="22"/>
                </w:rPr>
                <w:t>]</w:t>
              </w:r>
            </w:ins>
          </w:p>
        </w:tc>
        <w:tc>
          <w:tcPr>
            <w:tcW w:w="459" w:type="pct"/>
            <w:shd w:val="clear" w:color="auto" w:fill="auto"/>
          </w:tcPr>
          <w:p w14:paraId="1CB62E66" w14:textId="4511F43C" w:rsidR="003140FF" w:rsidRPr="00C25669" w:rsidRDefault="003140FF" w:rsidP="003140FF">
            <w:pPr>
              <w:keepNext/>
              <w:keepLines/>
              <w:spacing w:after="0"/>
              <w:jc w:val="center"/>
              <w:rPr>
                <w:rFonts w:ascii="Arial" w:eastAsia="Calibri" w:hAnsi="Arial"/>
                <w:sz w:val="18"/>
                <w:szCs w:val="22"/>
                <w:lang w:eastAsia="zh-CN"/>
              </w:rPr>
            </w:pPr>
            <w:ins w:id="164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69672</w:t>
              </w:r>
              <w:r>
                <w:rPr>
                  <w:rFonts w:ascii="Arial" w:eastAsia="Calibri" w:hAnsi="Arial"/>
                  <w:color w:val="000000" w:themeColor="text1"/>
                  <w:sz w:val="18"/>
                  <w:szCs w:val="22"/>
                </w:rPr>
                <w:t>]</w:t>
              </w:r>
            </w:ins>
          </w:p>
        </w:tc>
        <w:tc>
          <w:tcPr>
            <w:tcW w:w="459" w:type="pct"/>
            <w:shd w:val="clear" w:color="auto" w:fill="auto"/>
          </w:tcPr>
          <w:p w14:paraId="141EB42F" w14:textId="5CD37E1B" w:rsidR="003140FF" w:rsidRPr="00C25669" w:rsidRDefault="003140FF" w:rsidP="003140FF">
            <w:pPr>
              <w:keepNext/>
              <w:keepLines/>
              <w:spacing w:after="0"/>
              <w:jc w:val="center"/>
              <w:rPr>
                <w:rFonts w:ascii="Arial" w:eastAsia="Calibri" w:hAnsi="Arial"/>
                <w:sz w:val="18"/>
                <w:szCs w:val="22"/>
                <w:lang w:eastAsia="zh-CN"/>
              </w:rPr>
            </w:pPr>
            <w:ins w:id="165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33816</w:t>
              </w:r>
              <w:r>
                <w:rPr>
                  <w:rFonts w:ascii="Arial" w:eastAsia="Calibri" w:hAnsi="Arial"/>
                  <w:color w:val="000000" w:themeColor="text1"/>
                  <w:sz w:val="18"/>
                  <w:szCs w:val="22"/>
                  <w:lang w:eastAsia="zh-CN"/>
                </w:rPr>
                <w:t>]</w:t>
              </w:r>
            </w:ins>
          </w:p>
        </w:tc>
        <w:tc>
          <w:tcPr>
            <w:tcW w:w="457" w:type="pct"/>
            <w:shd w:val="clear" w:color="auto" w:fill="auto"/>
          </w:tcPr>
          <w:p w14:paraId="78F31A3B" w14:textId="3899C99F" w:rsidR="003140FF" w:rsidRPr="00C25669" w:rsidRDefault="003140FF" w:rsidP="003140FF">
            <w:pPr>
              <w:keepNext/>
              <w:keepLines/>
              <w:spacing w:after="0"/>
              <w:jc w:val="center"/>
              <w:rPr>
                <w:rFonts w:ascii="Arial" w:eastAsia="Calibri" w:hAnsi="Arial"/>
                <w:sz w:val="18"/>
                <w:szCs w:val="22"/>
                <w:lang w:eastAsia="zh-CN"/>
              </w:rPr>
            </w:pPr>
            <w:ins w:id="165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67584</w:t>
              </w:r>
              <w:r>
                <w:rPr>
                  <w:rFonts w:ascii="Arial" w:eastAsiaTheme="minorEastAsia" w:hAnsi="Arial" w:cs="Arial"/>
                  <w:color w:val="000000" w:themeColor="text1"/>
                  <w:sz w:val="18"/>
                  <w:szCs w:val="18"/>
                </w:rPr>
                <w:t>]</w:t>
              </w:r>
            </w:ins>
          </w:p>
        </w:tc>
      </w:tr>
      <w:tr w:rsidR="003140FF" w:rsidRPr="00C25669" w14:paraId="7F867E3C" w14:textId="77777777" w:rsidTr="00CC62B2">
        <w:tc>
          <w:tcPr>
            <w:tcW w:w="5000" w:type="pct"/>
            <w:gridSpan w:val="10"/>
          </w:tcPr>
          <w:p w14:paraId="04E7DCCC" w14:textId="77777777" w:rsidR="003140FF" w:rsidRPr="00C25669" w:rsidRDefault="003140FF" w:rsidP="00CC62B2">
            <w:pPr>
              <w:keepNext/>
              <w:keepLines/>
              <w:spacing w:after="0"/>
              <w:rPr>
                <w:rFonts w:ascii="Arial" w:eastAsia="SimSun" w:hAnsi="Arial" w:cs="Arial"/>
                <w:sz w:val="18"/>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4E0E29B8" w14:textId="77777777" w:rsidR="003140FF" w:rsidRPr="00C25669" w:rsidRDefault="003140FF" w:rsidP="00CC62B2">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106346BF" w14:textId="77777777" w:rsidR="003140FF" w:rsidRDefault="003140FF" w:rsidP="00CC62B2">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4B9DCB21" w14:textId="77777777" w:rsidR="003140FF" w:rsidRPr="00C25669" w:rsidRDefault="003140FF" w:rsidP="00CC62B2">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65A5CE6A" w14:textId="77777777" w:rsidR="003140FF" w:rsidRPr="00C25669" w:rsidRDefault="003140FF" w:rsidP="003140FF">
      <w:pPr>
        <w:rPr>
          <w:rFonts w:eastAsia="SimSun"/>
          <w:lang w:eastAsia="zh-CN"/>
        </w:rPr>
      </w:pPr>
    </w:p>
    <w:bookmarkEnd w:id="1559"/>
    <w:p w14:paraId="42FB644D" w14:textId="77777777" w:rsidR="00ED03B4" w:rsidRPr="00C25669" w:rsidRDefault="00ED03B4" w:rsidP="00ED03B4">
      <w:pPr>
        <w:pStyle w:val="TH"/>
      </w:pPr>
      <w:r w:rsidRPr="00C25669">
        <w:t>Table A.4-2: Mapping of CQI Index to Information Bit payload (CQI table 2</w:t>
      </w:r>
      <w:r>
        <w:rPr>
          <w:rFonts w:eastAsia="SimSun" w:cs="Arial"/>
          <w:lang w:val="en-US"/>
        </w:rPr>
        <w:t>, Rank 1 and Rank 2</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915"/>
        <w:gridCol w:w="915"/>
        <w:gridCol w:w="919"/>
        <w:gridCol w:w="749"/>
        <w:gridCol w:w="749"/>
        <w:gridCol w:w="749"/>
        <w:gridCol w:w="749"/>
        <w:gridCol w:w="749"/>
        <w:gridCol w:w="745"/>
        <w:gridCol w:w="740"/>
        <w:gridCol w:w="724"/>
      </w:tblGrid>
      <w:tr w:rsidR="00ED03B4" w:rsidRPr="00C25669" w14:paraId="08C12CFB" w14:textId="77777777" w:rsidTr="0080145F">
        <w:tc>
          <w:tcPr>
            <w:tcW w:w="1908" w:type="pct"/>
            <w:gridSpan w:val="4"/>
            <w:shd w:val="clear" w:color="auto" w:fill="auto"/>
          </w:tcPr>
          <w:p w14:paraId="4143AC6C"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389" w:type="pct"/>
            <w:shd w:val="clear" w:color="auto" w:fill="auto"/>
          </w:tcPr>
          <w:p w14:paraId="5C3A8BE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TBS.2-1</w:t>
            </w:r>
          </w:p>
        </w:tc>
        <w:tc>
          <w:tcPr>
            <w:tcW w:w="389" w:type="pct"/>
            <w:shd w:val="clear" w:color="auto" w:fill="auto"/>
          </w:tcPr>
          <w:p w14:paraId="4D158FC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TBS.2-2</w:t>
            </w:r>
          </w:p>
        </w:tc>
        <w:tc>
          <w:tcPr>
            <w:tcW w:w="389" w:type="pct"/>
            <w:shd w:val="clear" w:color="auto" w:fill="auto"/>
          </w:tcPr>
          <w:p w14:paraId="4F3AB3D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TBS.2-3</w:t>
            </w:r>
          </w:p>
        </w:tc>
        <w:tc>
          <w:tcPr>
            <w:tcW w:w="389" w:type="pct"/>
            <w:shd w:val="clear" w:color="auto" w:fill="auto"/>
          </w:tcPr>
          <w:p w14:paraId="1A122F6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TBS.2-4</w:t>
            </w:r>
          </w:p>
        </w:tc>
        <w:tc>
          <w:tcPr>
            <w:tcW w:w="389" w:type="pct"/>
            <w:shd w:val="clear" w:color="auto" w:fill="auto"/>
          </w:tcPr>
          <w:p w14:paraId="46B226C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5</w:t>
            </w:r>
          </w:p>
        </w:tc>
        <w:tc>
          <w:tcPr>
            <w:tcW w:w="387" w:type="pct"/>
            <w:shd w:val="clear" w:color="auto" w:fill="auto"/>
          </w:tcPr>
          <w:p w14:paraId="3B86E41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6</w:t>
            </w:r>
          </w:p>
        </w:tc>
        <w:tc>
          <w:tcPr>
            <w:tcW w:w="384" w:type="pct"/>
          </w:tcPr>
          <w:p w14:paraId="40E8C528" w14:textId="77777777" w:rsidR="00ED03B4" w:rsidRPr="00C25669"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TBS.2-</w:t>
            </w:r>
            <w:r>
              <w:rPr>
                <w:rFonts w:ascii="Arial" w:hAnsi="Arial"/>
                <w:sz w:val="18"/>
                <w:szCs w:val="22"/>
                <w:lang w:eastAsia="zh-CN"/>
              </w:rPr>
              <w:t>7</w:t>
            </w:r>
          </w:p>
        </w:tc>
        <w:tc>
          <w:tcPr>
            <w:tcW w:w="377" w:type="pct"/>
          </w:tcPr>
          <w:p w14:paraId="3CE06CF8" w14:textId="77777777" w:rsidR="00ED03B4" w:rsidRPr="00A64ACD" w:rsidRDefault="00ED03B4" w:rsidP="0080145F">
            <w:pPr>
              <w:keepNext/>
              <w:keepLines/>
              <w:spacing w:after="0"/>
              <w:jc w:val="center"/>
              <w:rPr>
                <w:rFonts w:ascii="Arial" w:eastAsia="Calibri" w:hAnsi="Arial"/>
                <w:sz w:val="18"/>
                <w:szCs w:val="22"/>
                <w:lang w:eastAsia="zh-CN"/>
              </w:rPr>
            </w:pPr>
            <w:r w:rsidRPr="00DD3CFC">
              <w:rPr>
                <w:rFonts w:ascii="Arial" w:eastAsia="Calibri" w:hAnsi="Arial"/>
                <w:sz w:val="18"/>
                <w:szCs w:val="22"/>
                <w:lang w:eastAsia="zh-CN"/>
              </w:rPr>
              <w:t>TBS.2-8</w:t>
            </w:r>
          </w:p>
        </w:tc>
      </w:tr>
      <w:tr w:rsidR="00ED03B4" w:rsidRPr="00C25669" w14:paraId="1F77EFF8" w14:textId="77777777" w:rsidTr="0080145F">
        <w:tc>
          <w:tcPr>
            <w:tcW w:w="1908" w:type="pct"/>
            <w:gridSpan w:val="4"/>
            <w:shd w:val="clear" w:color="auto" w:fill="auto"/>
          </w:tcPr>
          <w:p w14:paraId="75E74636"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3092" w:type="pct"/>
            <w:gridSpan w:val="8"/>
            <w:shd w:val="clear" w:color="auto" w:fill="auto"/>
          </w:tcPr>
          <w:p w14:paraId="447D8C3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r>
      <w:tr w:rsidR="00ED03B4" w:rsidRPr="00C25669" w14:paraId="6BC8C09D" w14:textId="77777777" w:rsidTr="0080145F">
        <w:tc>
          <w:tcPr>
            <w:tcW w:w="1908" w:type="pct"/>
            <w:gridSpan w:val="4"/>
            <w:shd w:val="clear" w:color="auto" w:fill="auto"/>
          </w:tcPr>
          <w:p w14:paraId="573DD176"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389" w:type="pct"/>
            <w:shd w:val="clear" w:color="auto" w:fill="auto"/>
          </w:tcPr>
          <w:p w14:paraId="799989E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124D8F8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4487477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14CD86E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2BBC601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8</w:t>
            </w:r>
          </w:p>
        </w:tc>
        <w:tc>
          <w:tcPr>
            <w:tcW w:w="387" w:type="pct"/>
            <w:shd w:val="clear" w:color="auto" w:fill="auto"/>
          </w:tcPr>
          <w:p w14:paraId="74BF6A4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16</w:t>
            </w:r>
          </w:p>
        </w:tc>
        <w:tc>
          <w:tcPr>
            <w:tcW w:w="384" w:type="pct"/>
          </w:tcPr>
          <w:p w14:paraId="6E5E409F" w14:textId="77777777" w:rsidR="00ED03B4" w:rsidRPr="00C25669" w:rsidRDefault="00ED03B4" w:rsidP="0080145F">
            <w:pPr>
              <w:keepNext/>
              <w:keepLines/>
              <w:spacing w:after="0"/>
              <w:jc w:val="center"/>
              <w:rPr>
                <w:rFonts w:ascii="Arial" w:hAnsi="Arial"/>
                <w:sz w:val="18"/>
                <w:szCs w:val="22"/>
                <w:lang w:eastAsia="zh-CN"/>
              </w:rPr>
            </w:pPr>
            <w:r>
              <w:rPr>
                <w:rFonts w:ascii="Arial" w:eastAsia="Calibri" w:hAnsi="Arial"/>
                <w:sz w:val="18"/>
                <w:szCs w:val="22"/>
                <w:lang w:eastAsia="zh-CN"/>
              </w:rPr>
              <w:t>32</w:t>
            </w:r>
          </w:p>
        </w:tc>
        <w:tc>
          <w:tcPr>
            <w:tcW w:w="377" w:type="pct"/>
          </w:tcPr>
          <w:p w14:paraId="30E21191" w14:textId="77777777" w:rsidR="00ED03B4" w:rsidRDefault="00ED03B4" w:rsidP="0080145F">
            <w:pPr>
              <w:keepNext/>
              <w:keepLines/>
              <w:spacing w:after="0"/>
              <w:jc w:val="center"/>
              <w:rPr>
                <w:rFonts w:ascii="Arial" w:eastAsia="Calibri" w:hAnsi="Arial"/>
                <w:sz w:val="18"/>
                <w:szCs w:val="22"/>
                <w:lang w:eastAsia="zh-CN"/>
              </w:rPr>
            </w:pPr>
            <w:r w:rsidRPr="00DD3CFC">
              <w:rPr>
                <w:rFonts w:eastAsiaTheme="minorEastAsia"/>
              </w:rPr>
              <w:t>51</w:t>
            </w:r>
          </w:p>
        </w:tc>
      </w:tr>
      <w:tr w:rsidR="00ED03B4" w:rsidRPr="00C25669" w14:paraId="348615CF" w14:textId="77777777" w:rsidTr="0080145F">
        <w:tc>
          <w:tcPr>
            <w:tcW w:w="1908" w:type="pct"/>
            <w:gridSpan w:val="4"/>
            <w:shd w:val="clear" w:color="auto" w:fill="auto"/>
          </w:tcPr>
          <w:p w14:paraId="0F92382E"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389" w:type="pct"/>
            <w:shd w:val="clear" w:color="auto" w:fill="auto"/>
          </w:tcPr>
          <w:p w14:paraId="7781FAF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5086207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49922F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1DF497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2E12AEC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7" w:type="pct"/>
            <w:shd w:val="clear" w:color="auto" w:fill="auto"/>
          </w:tcPr>
          <w:p w14:paraId="1DC8D46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4" w:type="pct"/>
          </w:tcPr>
          <w:p w14:paraId="3C8841E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77" w:type="pct"/>
          </w:tcPr>
          <w:p w14:paraId="52557C15" w14:textId="77777777" w:rsidR="00ED03B4" w:rsidRPr="00C25669" w:rsidRDefault="00ED03B4" w:rsidP="0080145F">
            <w:pPr>
              <w:keepNext/>
              <w:keepLines/>
              <w:spacing w:after="0"/>
              <w:jc w:val="center"/>
              <w:rPr>
                <w:rFonts w:ascii="Arial" w:eastAsia="Calibri" w:hAnsi="Arial"/>
                <w:sz w:val="18"/>
                <w:szCs w:val="22"/>
                <w:lang w:eastAsia="zh-CN"/>
              </w:rPr>
            </w:pPr>
            <w:r w:rsidRPr="00DD3CFC">
              <w:rPr>
                <w:rFonts w:eastAsiaTheme="minorEastAsia"/>
              </w:rPr>
              <w:t>12</w:t>
            </w:r>
          </w:p>
        </w:tc>
      </w:tr>
      <w:tr w:rsidR="00ED03B4" w:rsidRPr="00C25669" w14:paraId="2C75FC2E" w14:textId="77777777" w:rsidTr="0080145F">
        <w:tc>
          <w:tcPr>
            <w:tcW w:w="1908" w:type="pct"/>
            <w:gridSpan w:val="4"/>
            <w:shd w:val="clear" w:color="auto" w:fill="auto"/>
            <w:vAlign w:val="center"/>
          </w:tcPr>
          <w:p w14:paraId="16FF7A6C"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389" w:type="pct"/>
            <w:shd w:val="clear" w:color="auto" w:fill="auto"/>
          </w:tcPr>
          <w:p w14:paraId="62083B0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70CC70E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6E150C9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3890C44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24C61C3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7" w:type="pct"/>
            <w:shd w:val="clear" w:color="auto" w:fill="auto"/>
          </w:tcPr>
          <w:p w14:paraId="5F35A76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4" w:type="pct"/>
          </w:tcPr>
          <w:p w14:paraId="2863D51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77" w:type="pct"/>
          </w:tcPr>
          <w:p w14:paraId="18F28F73" w14:textId="77777777" w:rsidR="00ED03B4" w:rsidRPr="00C25669" w:rsidRDefault="00ED03B4" w:rsidP="0080145F">
            <w:pPr>
              <w:keepNext/>
              <w:keepLines/>
              <w:spacing w:after="0"/>
              <w:jc w:val="center"/>
              <w:rPr>
                <w:rFonts w:ascii="Arial" w:eastAsia="Calibri" w:hAnsi="Arial"/>
                <w:sz w:val="18"/>
                <w:szCs w:val="22"/>
                <w:lang w:eastAsia="zh-CN"/>
              </w:rPr>
            </w:pPr>
            <w:r w:rsidRPr="00DD3CFC">
              <w:rPr>
                <w:rFonts w:eastAsiaTheme="minorEastAsia"/>
              </w:rPr>
              <w:t>2</w:t>
            </w:r>
          </w:p>
        </w:tc>
      </w:tr>
      <w:tr w:rsidR="00ED03B4" w:rsidRPr="00C25669" w14:paraId="244BEA68" w14:textId="77777777" w:rsidTr="0080145F">
        <w:tc>
          <w:tcPr>
            <w:tcW w:w="1908" w:type="pct"/>
            <w:gridSpan w:val="4"/>
            <w:shd w:val="clear" w:color="auto" w:fill="auto"/>
            <w:vAlign w:val="center"/>
          </w:tcPr>
          <w:p w14:paraId="45583C8A"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389" w:type="pct"/>
            <w:shd w:val="clear" w:color="auto" w:fill="auto"/>
          </w:tcPr>
          <w:p w14:paraId="65174D1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49F4D50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509D427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3C0A94C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7CFBA60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7" w:type="pct"/>
            <w:shd w:val="clear" w:color="auto" w:fill="auto"/>
          </w:tcPr>
          <w:p w14:paraId="5D1D832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4" w:type="pct"/>
          </w:tcPr>
          <w:p w14:paraId="503C7D8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77" w:type="pct"/>
          </w:tcPr>
          <w:p w14:paraId="3BA782A6" w14:textId="77777777" w:rsidR="00ED03B4" w:rsidRPr="00C25669" w:rsidRDefault="00ED03B4" w:rsidP="0080145F">
            <w:pPr>
              <w:keepNext/>
              <w:keepLines/>
              <w:spacing w:after="0"/>
              <w:jc w:val="center"/>
              <w:rPr>
                <w:rFonts w:ascii="Arial" w:eastAsia="Calibri" w:hAnsi="Arial"/>
                <w:sz w:val="18"/>
                <w:szCs w:val="22"/>
                <w:lang w:eastAsia="zh-CN"/>
              </w:rPr>
            </w:pPr>
            <w:r w:rsidRPr="00DD3CFC">
              <w:rPr>
                <w:rFonts w:eastAsiaTheme="minorEastAsia"/>
              </w:rPr>
              <w:t>24</w:t>
            </w:r>
          </w:p>
        </w:tc>
      </w:tr>
      <w:tr w:rsidR="00ED03B4" w:rsidRPr="00C25669" w14:paraId="4DF28876" w14:textId="77777777" w:rsidTr="0080145F">
        <w:tc>
          <w:tcPr>
            <w:tcW w:w="1908" w:type="pct"/>
            <w:gridSpan w:val="4"/>
            <w:shd w:val="clear" w:color="auto" w:fill="auto"/>
          </w:tcPr>
          <w:p w14:paraId="0F6C51EE"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89" w:type="pct"/>
            <w:shd w:val="clear" w:color="auto" w:fill="auto"/>
          </w:tcPr>
          <w:p w14:paraId="498FC92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2C242DF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30425F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51302D6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404B5BC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7" w:type="pct"/>
            <w:shd w:val="clear" w:color="auto" w:fill="auto"/>
          </w:tcPr>
          <w:p w14:paraId="260CE67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4" w:type="pct"/>
          </w:tcPr>
          <w:p w14:paraId="57F14E4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377" w:type="pct"/>
          </w:tcPr>
          <w:p w14:paraId="5F54A95F" w14:textId="77777777" w:rsidR="00ED03B4" w:rsidRPr="00C25669" w:rsidRDefault="00ED03B4" w:rsidP="0080145F">
            <w:pPr>
              <w:keepNext/>
              <w:keepLines/>
              <w:spacing w:after="0"/>
              <w:jc w:val="center"/>
              <w:rPr>
                <w:rFonts w:ascii="Arial" w:eastAsia="Calibri" w:hAnsi="Arial"/>
                <w:sz w:val="18"/>
                <w:szCs w:val="22"/>
                <w:lang w:eastAsia="zh-CN"/>
              </w:rPr>
            </w:pPr>
            <w:r w:rsidRPr="00DD3CFC">
              <w:rPr>
                <w:rFonts w:eastAsiaTheme="minorEastAsia"/>
              </w:rPr>
              <w:t>0</w:t>
            </w:r>
          </w:p>
        </w:tc>
      </w:tr>
      <w:tr w:rsidR="00ED03B4" w:rsidRPr="00C25669" w14:paraId="7084AEA3" w14:textId="77777777" w:rsidTr="0080145F">
        <w:tc>
          <w:tcPr>
            <w:tcW w:w="1908" w:type="pct"/>
            <w:gridSpan w:val="4"/>
            <w:shd w:val="clear" w:color="auto" w:fill="auto"/>
          </w:tcPr>
          <w:p w14:paraId="6C6A06BC"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sz w:val="18"/>
                <w:lang w:eastAsia="zh-CN"/>
              </w:rPr>
              <w:t>Available RE-s</w:t>
            </w:r>
            <w:r w:rsidRPr="00C25669">
              <w:rPr>
                <w:rFonts w:ascii="Arial" w:eastAsia="SimSun" w:hAnsi="Arial"/>
                <w:sz w:val="18"/>
                <w:lang w:val="en-US" w:eastAsia="zh-CN"/>
              </w:rPr>
              <w:t xml:space="preserve"> for PDSCH</w:t>
            </w:r>
          </w:p>
        </w:tc>
        <w:tc>
          <w:tcPr>
            <w:tcW w:w="389" w:type="pct"/>
            <w:shd w:val="clear" w:color="auto" w:fill="auto"/>
          </w:tcPr>
          <w:p w14:paraId="3A913B6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70A0C7D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631F72B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4881FC1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3DB14EC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960</w:t>
            </w:r>
          </w:p>
        </w:tc>
        <w:tc>
          <w:tcPr>
            <w:tcW w:w="387" w:type="pct"/>
            <w:shd w:val="clear" w:color="auto" w:fill="auto"/>
          </w:tcPr>
          <w:p w14:paraId="56291B1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1920</w:t>
            </w:r>
          </w:p>
        </w:tc>
        <w:tc>
          <w:tcPr>
            <w:tcW w:w="384" w:type="pct"/>
          </w:tcPr>
          <w:p w14:paraId="0201FF0E" w14:textId="77777777" w:rsidR="00ED03B4" w:rsidRPr="00C25669" w:rsidRDefault="00ED03B4" w:rsidP="0080145F">
            <w:pPr>
              <w:keepNext/>
              <w:keepLines/>
              <w:spacing w:after="0"/>
              <w:jc w:val="center"/>
              <w:rPr>
                <w:rFonts w:ascii="Arial" w:hAnsi="Arial"/>
                <w:sz w:val="18"/>
                <w:szCs w:val="22"/>
                <w:lang w:eastAsia="zh-CN"/>
              </w:rPr>
            </w:pPr>
            <w:r w:rsidRPr="0093690D">
              <w:rPr>
                <w:rFonts w:ascii="Arial" w:eastAsia="Calibri" w:hAnsi="Arial"/>
                <w:sz w:val="18"/>
                <w:szCs w:val="22"/>
                <w:lang w:eastAsia="zh-CN"/>
              </w:rPr>
              <w:t>3680</w:t>
            </w:r>
          </w:p>
        </w:tc>
        <w:tc>
          <w:tcPr>
            <w:tcW w:w="377" w:type="pct"/>
          </w:tcPr>
          <w:p w14:paraId="21A2758F" w14:textId="77777777" w:rsidR="00ED03B4" w:rsidRPr="0093690D" w:rsidRDefault="00ED03B4" w:rsidP="0080145F">
            <w:pPr>
              <w:keepNext/>
              <w:keepLines/>
              <w:spacing w:after="0"/>
              <w:jc w:val="center"/>
              <w:rPr>
                <w:rFonts w:ascii="Arial" w:eastAsia="Calibri" w:hAnsi="Arial"/>
                <w:sz w:val="18"/>
                <w:szCs w:val="22"/>
                <w:lang w:eastAsia="zh-CN"/>
              </w:rPr>
            </w:pPr>
            <w:r w:rsidRPr="00DD3CFC">
              <w:rPr>
                <w:rFonts w:eastAsiaTheme="minorEastAsia"/>
              </w:rPr>
              <w:t>6120</w:t>
            </w:r>
          </w:p>
        </w:tc>
      </w:tr>
      <w:tr w:rsidR="00ED03B4" w:rsidRPr="00C25669" w14:paraId="5C3BEA37" w14:textId="77777777" w:rsidTr="0080145F">
        <w:tc>
          <w:tcPr>
            <w:tcW w:w="481" w:type="pct"/>
            <w:shd w:val="clear" w:color="auto" w:fill="auto"/>
          </w:tcPr>
          <w:p w14:paraId="2D2CA33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475" w:type="pct"/>
            <w:shd w:val="clear" w:color="auto" w:fill="auto"/>
          </w:tcPr>
          <w:p w14:paraId="247D71E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475" w:type="pct"/>
            <w:shd w:val="clear" w:color="auto" w:fill="auto"/>
          </w:tcPr>
          <w:p w14:paraId="7B889D3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477" w:type="pct"/>
          </w:tcPr>
          <w:p w14:paraId="43041415" w14:textId="77777777" w:rsidR="00ED03B4" w:rsidRPr="00C25669" w:rsidRDefault="00ED03B4" w:rsidP="0080145F">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3092" w:type="pct"/>
            <w:gridSpan w:val="8"/>
            <w:shd w:val="clear" w:color="auto" w:fill="auto"/>
          </w:tcPr>
          <w:p w14:paraId="0E834006" w14:textId="77777777" w:rsidR="00ED03B4" w:rsidRPr="00C25669" w:rsidRDefault="00ED03B4" w:rsidP="0080145F">
            <w:pPr>
              <w:keepNext/>
              <w:keepLines/>
              <w:spacing w:after="0"/>
              <w:jc w:val="center"/>
              <w:rPr>
                <w:rFonts w:ascii="Arial" w:eastAsia="Calibri" w:hAnsi="Arial"/>
                <w:sz w:val="18"/>
                <w:szCs w:val="22"/>
              </w:rPr>
            </w:pPr>
            <w:r w:rsidRPr="00C25669">
              <w:rPr>
                <w:rFonts w:ascii="Arial" w:eastAsia="Calibri" w:hAnsi="Arial"/>
                <w:sz w:val="18"/>
                <w:szCs w:val="22"/>
              </w:rPr>
              <w:t>Information Bit Payload per Slot</w:t>
            </w:r>
          </w:p>
        </w:tc>
      </w:tr>
      <w:tr w:rsidR="00ED03B4" w:rsidRPr="00C25669" w14:paraId="78E4833F" w14:textId="77777777" w:rsidTr="0080145F">
        <w:tc>
          <w:tcPr>
            <w:tcW w:w="481" w:type="pct"/>
            <w:shd w:val="clear" w:color="auto" w:fill="auto"/>
          </w:tcPr>
          <w:p w14:paraId="0195172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5" w:type="pct"/>
            <w:shd w:val="clear" w:color="auto" w:fill="auto"/>
          </w:tcPr>
          <w:p w14:paraId="4FA4E39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5" w:type="pct"/>
            <w:shd w:val="clear" w:color="auto" w:fill="auto"/>
          </w:tcPr>
          <w:p w14:paraId="03BCF8B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7" w:type="pct"/>
          </w:tcPr>
          <w:p w14:paraId="039D90D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389" w:type="pct"/>
            <w:shd w:val="clear" w:color="auto" w:fill="auto"/>
          </w:tcPr>
          <w:p w14:paraId="4ECB641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6BCAF50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6428173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710F800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7AAE9D32" w14:textId="77777777" w:rsidR="00ED03B4" w:rsidRPr="00C25669" w:rsidRDefault="00ED03B4" w:rsidP="0080145F">
            <w:pPr>
              <w:pStyle w:val="TAC"/>
              <w:rPr>
                <w:rFonts w:eastAsia="Calibri"/>
                <w:szCs w:val="22"/>
                <w:lang w:eastAsia="zh-CN"/>
              </w:rPr>
            </w:pPr>
            <w:r w:rsidRPr="00C25669">
              <w:rPr>
                <w:rFonts w:hint="eastAsia"/>
                <w:lang w:eastAsia="zh-CN"/>
              </w:rPr>
              <w:t>N/A</w:t>
            </w:r>
          </w:p>
        </w:tc>
        <w:tc>
          <w:tcPr>
            <w:tcW w:w="387" w:type="pct"/>
            <w:shd w:val="clear" w:color="auto" w:fill="auto"/>
          </w:tcPr>
          <w:p w14:paraId="17D18AAA" w14:textId="77777777" w:rsidR="00ED03B4" w:rsidRPr="00C25669" w:rsidRDefault="00ED03B4" w:rsidP="0080145F">
            <w:pPr>
              <w:pStyle w:val="TAC"/>
              <w:rPr>
                <w:rFonts w:eastAsia="Calibri"/>
                <w:szCs w:val="22"/>
                <w:lang w:eastAsia="zh-CN"/>
              </w:rPr>
            </w:pPr>
            <w:r w:rsidRPr="00C25669">
              <w:rPr>
                <w:rFonts w:hint="eastAsia"/>
                <w:lang w:eastAsia="zh-CN"/>
              </w:rPr>
              <w:t>N/A</w:t>
            </w:r>
          </w:p>
        </w:tc>
        <w:tc>
          <w:tcPr>
            <w:tcW w:w="384" w:type="pct"/>
          </w:tcPr>
          <w:p w14:paraId="5CC16D34" w14:textId="77777777" w:rsidR="00ED03B4" w:rsidRPr="00C25669" w:rsidRDefault="00ED03B4" w:rsidP="0080145F">
            <w:pPr>
              <w:pStyle w:val="TAC"/>
              <w:rPr>
                <w:lang w:eastAsia="zh-CN"/>
              </w:rPr>
            </w:pPr>
            <w:r w:rsidRPr="00A64ACD">
              <w:rPr>
                <w:rFonts w:eastAsia="SimSun" w:cs="Arial"/>
                <w:lang w:val="en-US" w:eastAsia="zh-CN"/>
              </w:rPr>
              <w:t>N/A</w:t>
            </w:r>
          </w:p>
        </w:tc>
        <w:tc>
          <w:tcPr>
            <w:tcW w:w="377" w:type="pct"/>
          </w:tcPr>
          <w:p w14:paraId="03874EBE" w14:textId="77777777" w:rsidR="00ED03B4" w:rsidRPr="00A64ACD" w:rsidRDefault="00ED03B4" w:rsidP="0080145F">
            <w:pPr>
              <w:pStyle w:val="TAC"/>
              <w:rPr>
                <w:rFonts w:eastAsia="SimSun" w:cs="Arial"/>
                <w:lang w:val="en-US" w:eastAsia="zh-CN"/>
              </w:rPr>
            </w:pPr>
            <w:r w:rsidRPr="00DD3CFC">
              <w:rPr>
                <w:rFonts w:eastAsiaTheme="minorEastAsia"/>
              </w:rPr>
              <w:t>N/A</w:t>
            </w:r>
          </w:p>
        </w:tc>
      </w:tr>
      <w:tr w:rsidR="00ED03B4" w:rsidRPr="002C4099" w14:paraId="09EB1F87" w14:textId="77777777" w:rsidTr="0080145F">
        <w:tc>
          <w:tcPr>
            <w:tcW w:w="481" w:type="pct"/>
            <w:shd w:val="clear" w:color="auto" w:fill="auto"/>
          </w:tcPr>
          <w:p w14:paraId="718BF8E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5" w:type="pct"/>
            <w:shd w:val="clear" w:color="auto" w:fill="auto"/>
          </w:tcPr>
          <w:p w14:paraId="21D7A648"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475" w:type="pct"/>
            <w:shd w:val="clear" w:color="auto" w:fill="auto"/>
          </w:tcPr>
          <w:p w14:paraId="6912EA3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7" w:type="pct"/>
            <w:vMerge w:val="restart"/>
            <w:vAlign w:val="center"/>
          </w:tcPr>
          <w:p w14:paraId="15AFA2C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389" w:type="pct"/>
            <w:shd w:val="clear" w:color="auto" w:fill="auto"/>
          </w:tcPr>
          <w:p w14:paraId="0E03CC7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1480</w:t>
            </w:r>
          </w:p>
        </w:tc>
        <w:tc>
          <w:tcPr>
            <w:tcW w:w="389" w:type="pct"/>
            <w:shd w:val="clear" w:color="auto" w:fill="auto"/>
          </w:tcPr>
          <w:p w14:paraId="42C7987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7E31FA8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5E6413C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5896</w:t>
            </w:r>
          </w:p>
        </w:tc>
        <w:tc>
          <w:tcPr>
            <w:tcW w:w="389" w:type="pct"/>
            <w:shd w:val="clear" w:color="auto" w:fill="auto"/>
          </w:tcPr>
          <w:p w14:paraId="4058CA3C" w14:textId="77777777" w:rsidR="00ED03B4" w:rsidRPr="00C25669" w:rsidRDefault="00ED03B4" w:rsidP="0080145F">
            <w:pPr>
              <w:pStyle w:val="TAC"/>
              <w:rPr>
                <w:rFonts w:eastAsia="Calibri"/>
                <w:szCs w:val="22"/>
                <w:lang w:eastAsia="zh-CN"/>
              </w:rPr>
            </w:pPr>
            <w:r w:rsidRPr="00C25669">
              <w:t>224</w:t>
            </w:r>
          </w:p>
        </w:tc>
        <w:tc>
          <w:tcPr>
            <w:tcW w:w="387" w:type="pct"/>
            <w:shd w:val="clear" w:color="auto" w:fill="auto"/>
          </w:tcPr>
          <w:p w14:paraId="29533810" w14:textId="77777777" w:rsidR="00ED03B4" w:rsidRPr="00C25669" w:rsidRDefault="00ED03B4" w:rsidP="0080145F">
            <w:pPr>
              <w:pStyle w:val="TAC"/>
              <w:rPr>
                <w:rFonts w:eastAsia="Calibri"/>
                <w:szCs w:val="22"/>
                <w:lang w:eastAsia="zh-CN"/>
              </w:rPr>
            </w:pPr>
            <w:r w:rsidRPr="00C25669">
              <w:t>456</w:t>
            </w:r>
          </w:p>
        </w:tc>
        <w:tc>
          <w:tcPr>
            <w:tcW w:w="384" w:type="pct"/>
          </w:tcPr>
          <w:p w14:paraId="789A9699" w14:textId="77777777" w:rsidR="00ED03B4" w:rsidRPr="00C25669" w:rsidRDefault="00ED03B4" w:rsidP="0080145F">
            <w:pPr>
              <w:pStyle w:val="TAC"/>
            </w:pPr>
            <w:r w:rsidRPr="00491366">
              <w:rPr>
                <w:rFonts w:eastAsia="SimSun" w:cs="Arial"/>
                <w:lang w:val="en-US" w:eastAsia="en-GB"/>
              </w:rPr>
              <w:t>848</w:t>
            </w:r>
          </w:p>
        </w:tc>
        <w:tc>
          <w:tcPr>
            <w:tcW w:w="377" w:type="pct"/>
          </w:tcPr>
          <w:p w14:paraId="5D907526" w14:textId="77777777" w:rsidR="00ED03B4" w:rsidRPr="002C4099" w:rsidRDefault="00ED03B4" w:rsidP="0080145F">
            <w:pPr>
              <w:pStyle w:val="TAC"/>
              <w:rPr>
                <w:rFonts w:eastAsia="SimSun" w:cs="Arial"/>
                <w:lang w:val="en-US" w:eastAsia="en-GB"/>
              </w:rPr>
            </w:pPr>
            <w:r w:rsidRPr="002C4099">
              <w:rPr>
                <w:rFonts w:eastAsiaTheme="minorEastAsia"/>
              </w:rPr>
              <w:t>1864</w:t>
            </w:r>
          </w:p>
        </w:tc>
      </w:tr>
      <w:tr w:rsidR="00ED03B4" w:rsidRPr="00C25669" w14:paraId="434EE2E7" w14:textId="77777777" w:rsidTr="0080145F">
        <w:tc>
          <w:tcPr>
            <w:tcW w:w="481" w:type="pct"/>
            <w:shd w:val="clear" w:color="auto" w:fill="auto"/>
          </w:tcPr>
          <w:p w14:paraId="1C25470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75" w:type="pct"/>
            <w:shd w:val="clear" w:color="auto" w:fill="auto"/>
          </w:tcPr>
          <w:p w14:paraId="5D2287D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0.3770 </w:t>
            </w:r>
          </w:p>
        </w:tc>
        <w:tc>
          <w:tcPr>
            <w:tcW w:w="475" w:type="pct"/>
            <w:shd w:val="clear" w:color="auto" w:fill="auto"/>
          </w:tcPr>
          <w:p w14:paraId="10C355E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7" w:type="pct"/>
            <w:vMerge/>
          </w:tcPr>
          <w:p w14:paraId="30C40565"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6B0FB22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2408</w:t>
            </w:r>
          </w:p>
        </w:tc>
        <w:tc>
          <w:tcPr>
            <w:tcW w:w="389" w:type="pct"/>
            <w:shd w:val="clear" w:color="auto" w:fill="auto"/>
          </w:tcPr>
          <w:p w14:paraId="54337B4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560D5AA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595B051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9480</w:t>
            </w:r>
          </w:p>
        </w:tc>
        <w:tc>
          <w:tcPr>
            <w:tcW w:w="389" w:type="pct"/>
            <w:shd w:val="clear" w:color="auto" w:fill="auto"/>
          </w:tcPr>
          <w:p w14:paraId="13E02AF0" w14:textId="77777777" w:rsidR="00ED03B4" w:rsidRPr="00C25669" w:rsidRDefault="00ED03B4" w:rsidP="0080145F">
            <w:pPr>
              <w:pStyle w:val="TAC"/>
              <w:rPr>
                <w:rFonts w:eastAsia="Calibri"/>
                <w:szCs w:val="22"/>
                <w:lang w:eastAsia="zh-CN"/>
              </w:rPr>
            </w:pPr>
            <w:r w:rsidRPr="00C25669">
              <w:t>368</w:t>
            </w:r>
          </w:p>
        </w:tc>
        <w:tc>
          <w:tcPr>
            <w:tcW w:w="387" w:type="pct"/>
            <w:shd w:val="clear" w:color="auto" w:fill="auto"/>
          </w:tcPr>
          <w:p w14:paraId="19DC0744" w14:textId="77777777" w:rsidR="00ED03B4" w:rsidRPr="00C25669" w:rsidRDefault="00ED03B4" w:rsidP="0080145F">
            <w:pPr>
              <w:pStyle w:val="TAC"/>
              <w:rPr>
                <w:rFonts w:eastAsia="Calibri"/>
                <w:szCs w:val="22"/>
                <w:lang w:eastAsia="zh-CN"/>
              </w:rPr>
            </w:pPr>
            <w:r w:rsidRPr="00C25669">
              <w:t>736</w:t>
            </w:r>
          </w:p>
        </w:tc>
        <w:tc>
          <w:tcPr>
            <w:tcW w:w="384" w:type="pct"/>
          </w:tcPr>
          <w:p w14:paraId="290F7985" w14:textId="77777777" w:rsidR="00ED03B4" w:rsidRPr="00C25669" w:rsidRDefault="00ED03B4" w:rsidP="0080145F">
            <w:pPr>
              <w:pStyle w:val="TAC"/>
            </w:pPr>
            <w:r w:rsidRPr="00794DA7">
              <w:rPr>
                <w:rFonts w:eastAsia="SimSun" w:cs="Arial"/>
                <w:lang w:val="en-US" w:eastAsia="en-GB"/>
              </w:rPr>
              <w:t>1416</w:t>
            </w:r>
          </w:p>
        </w:tc>
        <w:tc>
          <w:tcPr>
            <w:tcW w:w="377" w:type="pct"/>
          </w:tcPr>
          <w:p w14:paraId="51B5B789" w14:textId="77777777" w:rsidR="00ED03B4" w:rsidRPr="00794DA7" w:rsidRDefault="00ED03B4" w:rsidP="0080145F">
            <w:pPr>
              <w:pStyle w:val="TAC"/>
              <w:rPr>
                <w:rFonts w:eastAsia="SimSun" w:cs="Arial"/>
                <w:lang w:val="en-US" w:eastAsia="en-GB"/>
              </w:rPr>
            </w:pPr>
            <w:r w:rsidRPr="00DD3CFC">
              <w:rPr>
                <w:rFonts w:eastAsiaTheme="minorEastAsia"/>
              </w:rPr>
              <w:t>4616</w:t>
            </w:r>
          </w:p>
        </w:tc>
      </w:tr>
      <w:tr w:rsidR="00ED03B4" w:rsidRPr="00C25669" w14:paraId="2EDDDE8C" w14:textId="77777777" w:rsidTr="0080145F">
        <w:tc>
          <w:tcPr>
            <w:tcW w:w="481" w:type="pct"/>
            <w:shd w:val="clear" w:color="auto" w:fill="auto"/>
          </w:tcPr>
          <w:p w14:paraId="4463937B"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5" w:type="pct"/>
            <w:shd w:val="clear" w:color="auto" w:fill="auto"/>
          </w:tcPr>
          <w:p w14:paraId="3B1DAE2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0.8770 </w:t>
            </w:r>
          </w:p>
        </w:tc>
        <w:tc>
          <w:tcPr>
            <w:tcW w:w="475" w:type="pct"/>
            <w:shd w:val="clear" w:color="auto" w:fill="auto"/>
          </w:tcPr>
          <w:p w14:paraId="7CAFBBA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7" w:type="pct"/>
            <w:vMerge/>
          </w:tcPr>
          <w:p w14:paraId="7CBFD90D"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66F6B5A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5504</w:t>
            </w:r>
          </w:p>
        </w:tc>
        <w:tc>
          <w:tcPr>
            <w:tcW w:w="389" w:type="pct"/>
            <w:shd w:val="clear" w:color="auto" w:fill="auto"/>
          </w:tcPr>
          <w:p w14:paraId="21A3406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0EEA718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531143A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22536</w:t>
            </w:r>
          </w:p>
        </w:tc>
        <w:tc>
          <w:tcPr>
            <w:tcW w:w="389" w:type="pct"/>
            <w:shd w:val="clear" w:color="auto" w:fill="auto"/>
          </w:tcPr>
          <w:p w14:paraId="585CEC5A" w14:textId="77777777" w:rsidR="00ED03B4" w:rsidRPr="00C25669" w:rsidRDefault="00ED03B4" w:rsidP="0080145F">
            <w:pPr>
              <w:pStyle w:val="TAC"/>
              <w:rPr>
                <w:rFonts w:eastAsia="Calibri"/>
                <w:szCs w:val="22"/>
                <w:lang w:eastAsia="zh-CN"/>
              </w:rPr>
            </w:pPr>
            <w:r w:rsidRPr="00C25669">
              <w:t>848</w:t>
            </w:r>
          </w:p>
        </w:tc>
        <w:tc>
          <w:tcPr>
            <w:tcW w:w="387" w:type="pct"/>
            <w:shd w:val="clear" w:color="auto" w:fill="auto"/>
          </w:tcPr>
          <w:p w14:paraId="7FE4299C" w14:textId="77777777" w:rsidR="00ED03B4" w:rsidRPr="00C25669" w:rsidRDefault="00ED03B4" w:rsidP="0080145F">
            <w:pPr>
              <w:pStyle w:val="TAC"/>
              <w:rPr>
                <w:rFonts w:eastAsia="Calibri"/>
                <w:szCs w:val="22"/>
                <w:lang w:eastAsia="zh-CN"/>
              </w:rPr>
            </w:pPr>
            <w:r w:rsidRPr="00C25669">
              <w:t>1736</w:t>
            </w:r>
          </w:p>
        </w:tc>
        <w:tc>
          <w:tcPr>
            <w:tcW w:w="384" w:type="pct"/>
          </w:tcPr>
          <w:p w14:paraId="6F1D3B9B" w14:textId="77777777" w:rsidR="00ED03B4" w:rsidRPr="00C25669" w:rsidRDefault="00ED03B4" w:rsidP="0080145F">
            <w:pPr>
              <w:pStyle w:val="TAC"/>
            </w:pPr>
            <w:r w:rsidRPr="00794DA7">
              <w:rPr>
                <w:rFonts w:eastAsia="SimSun" w:cs="Arial"/>
                <w:lang w:val="en-US" w:eastAsia="en-GB"/>
              </w:rPr>
              <w:t>3240</w:t>
            </w:r>
          </w:p>
        </w:tc>
        <w:tc>
          <w:tcPr>
            <w:tcW w:w="377" w:type="pct"/>
          </w:tcPr>
          <w:p w14:paraId="4F84A5EA" w14:textId="77777777" w:rsidR="00ED03B4" w:rsidRPr="00794DA7" w:rsidRDefault="00ED03B4" w:rsidP="0080145F">
            <w:pPr>
              <w:pStyle w:val="TAC"/>
              <w:rPr>
                <w:rFonts w:eastAsia="SimSun" w:cs="Arial"/>
                <w:lang w:val="en-US" w:eastAsia="en-GB"/>
              </w:rPr>
            </w:pPr>
            <w:r w:rsidRPr="00DD3CFC">
              <w:rPr>
                <w:rFonts w:eastAsiaTheme="minorEastAsia"/>
              </w:rPr>
              <w:t>10760</w:t>
            </w:r>
          </w:p>
        </w:tc>
      </w:tr>
      <w:tr w:rsidR="00ED03B4" w:rsidRPr="00C25669" w14:paraId="4AC5B8E2" w14:textId="77777777" w:rsidTr="0080145F">
        <w:tc>
          <w:tcPr>
            <w:tcW w:w="481" w:type="pct"/>
            <w:shd w:val="clear" w:color="auto" w:fill="auto"/>
          </w:tcPr>
          <w:p w14:paraId="10AF60D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475" w:type="pct"/>
            <w:shd w:val="clear" w:color="auto" w:fill="auto"/>
          </w:tcPr>
          <w:p w14:paraId="3323435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1.4766 </w:t>
            </w:r>
          </w:p>
        </w:tc>
        <w:tc>
          <w:tcPr>
            <w:tcW w:w="475" w:type="pct"/>
            <w:shd w:val="clear" w:color="auto" w:fill="auto"/>
          </w:tcPr>
          <w:p w14:paraId="6ADA562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7" w:type="pct"/>
            <w:vMerge w:val="restart"/>
            <w:vAlign w:val="center"/>
          </w:tcPr>
          <w:p w14:paraId="5527632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389" w:type="pct"/>
            <w:shd w:val="clear" w:color="auto" w:fill="auto"/>
          </w:tcPr>
          <w:p w14:paraId="6313419B"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9224</w:t>
            </w:r>
          </w:p>
        </w:tc>
        <w:tc>
          <w:tcPr>
            <w:tcW w:w="389" w:type="pct"/>
            <w:shd w:val="clear" w:color="auto" w:fill="auto"/>
          </w:tcPr>
          <w:p w14:paraId="74C8B5D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18432</w:t>
            </w:r>
          </w:p>
        </w:tc>
        <w:tc>
          <w:tcPr>
            <w:tcW w:w="389" w:type="pct"/>
            <w:shd w:val="clear" w:color="auto" w:fill="auto"/>
          </w:tcPr>
          <w:p w14:paraId="52F5E85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18960</w:t>
            </w:r>
          </w:p>
        </w:tc>
        <w:tc>
          <w:tcPr>
            <w:tcW w:w="389" w:type="pct"/>
            <w:shd w:val="clear" w:color="auto" w:fill="auto"/>
          </w:tcPr>
          <w:p w14:paraId="3EDEC0E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37896</w:t>
            </w:r>
          </w:p>
        </w:tc>
        <w:tc>
          <w:tcPr>
            <w:tcW w:w="389" w:type="pct"/>
            <w:shd w:val="clear" w:color="auto" w:fill="auto"/>
          </w:tcPr>
          <w:p w14:paraId="029AFDFE" w14:textId="77777777" w:rsidR="00ED03B4" w:rsidRPr="00C25669" w:rsidRDefault="00ED03B4" w:rsidP="0080145F">
            <w:pPr>
              <w:pStyle w:val="TAC"/>
              <w:rPr>
                <w:rFonts w:eastAsia="Calibri"/>
                <w:szCs w:val="22"/>
                <w:lang w:eastAsia="zh-CN"/>
              </w:rPr>
            </w:pPr>
            <w:r w:rsidRPr="00C25669">
              <w:t>1416</w:t>
            </w:r>
          </w:p>
        </w:tc>
        <w:tc>
          <w:tcPr>
            <w:tcW w:w="387" w:type="pct"/>
            <w:shd w:val="clear" w:color="auto" w:fill="auto"/>
          </w:tcPr>
          <w:p w14:paraId="0F0EA2DD" w14:textId="77777777" w:rsidR="00ED03B4" w:rsidRPr="00C25669" w:rsidRDefault="00ED03B4" w:rsidP="0080145F">
            <w:pPr>
              <w:pStyle w:val="TAC"/>
              <w:rPr>
                <w:rFonts w:eastAsia="Calibri"/>
                <w:szCs w:val="22"/>
                <w:lang w:eastAsia="zh-CN"/>
              </w:rPr>
            </w:pPr>
            <w:r w:rsidRPr="00C25669">
              <w:t>2856</w:t>
            </w:r>
          </w:p>
        </w:tc>
        <w:tc>
          <w:tcPr>
            <w:tcW w:w="384" w:type="pct"/>
          </w:tcPr>
          <w:p w14:paraId="3F8AA47F" w14:textId="77777777" w:rsidR="00ED03B4" w:rsidRPr="00C25669" w:rsidRDefault="00ED03B4" w:rsidP="0080145F">
            <w:pPr>
              <w:pStyle w:val="TAC"/>
            </w:pPr>
            <w:r w:rsidRPr="00B53842">
              <w:rPr>
                <w:rFonts w:eastAsia="SimSun" w:cs="Arial"/>
                <w:lang w:val="en-US" w:eastAsia="en-GB"/>
              </w:rPr>
              <w:t>5376</w:t>
            </w:r>
          </w:p>
        </w:tc>
        <w:tc>
          <w:tcPr>
            <w:tcW w:w="377" w:type="pct"/>
          </w:tcPr>
          <w:p w14:paraId="44D56D0F" w14:textId="77777777" w:rsidR="00ED03B4" w:rsidRPr="00B53842" w:rsidRDefault="00ED03B4" w:rsidP="0080145F">
            <w:pPr>
              <w:pStyle w:val="TAC"/>
              <w:rPr>
                <w:rFonts w:eastAsia="SimSun" w:cs="Arial"/>
                <w:lang w:val="en-US" w:eastAsia="en-GB"/>
              </w:rPr>
            </w:pPr>
            <w:r w:rsidRPr="00DD3CFC">
              <w:rPr>
                <w:rFonts w:eastAsiaTheme="minorEastAsia"/>
              </w:rPr>
              <w:t>17928</w:t>
            </w:r>
          </w:p>
        </w:tc>
      </w:tr>
      <w:tr w:rsidR="00ED03B4" w:rsidRPr="00C25669" w14:paraId="3F7A771B" w14:textId="77777777" w:rsidTr="0080145F">
        <w:tc>
          <w:tcPr>
            <w:tcW w:w="481" w:type="pct"/>
            <w:shd w:val="clear" w:color="auto" w:fill="auto"/>
          </w:tcPr>
          <w:p w14:paraId="1E52872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5" w:type="pct"/>
            <w:shd w:val="clear" w:color="auto" w:fill="auto"/>
          </w:tcPr>
          <w:p w14:paraId="5F18915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1.9141 </w:t>
            </w:r>
          </w:p>
        </w:tc>
        <w:tc>
          <w:tcPr>
            <w:tcW w:w="475" w:type="pct"/>
            <w:shd w:val="clear" w:color="auto" w:fill="auto"/>
          </w:tcPr>
          <w:p w14:paraId="4C8D18E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7" w:type="pct"/>
            <w:vMerge/>
          </w:tcPr>
          <w:p w14:paraId="5C00AB95"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20C35B4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12040</w:t>
            </w:r>
          </w:p>
        </w:tc>
        <w:tc>
          <w:tcPr>
            <w:tcW w:w="389" w:type="pct"/>
            <w:shd w:val="clear" w:color="auto" w:fill="auto"/>
          </w:tcPr>
          <w:p w14:paraId="01919F1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24072</w:t>
            </w:r>
          </w:p>
        </w:tc>
        <w:tc>
          <w:tcPr>
            <w:tcW w:w="389" w:type="pct"/>
            <w:shd w:val="clear" w:color="auto" w:fill="auto"/>
          </w:tcPr>
          <w:p w14:paraId="4A9014B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1477532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40BEA81C" w14:textId="77777777" w:rsidR="00ED03B4" w:rsidRPr="00C25669" w:rsidRDefault="00ED03B4" w:rsidP="0080145F">
            <w:pPr>
              <w:pStyle w:val="TAC"/>
              <w:rPr>
                <w:rFonts w:eastAsia="Calibri"/>
                <w:szCs w:val="22"/>
                <w:lang w:eastAsia="zh-CN"/>
              </w:rPr>
            </w:pPr>
            <w:r w:rsidRPr="00C25669">
              <w:t>1864</w:t>
            </w:r>
          </w:p>
        </w:tc>
        <w:tc>
          <w:tcPr>
            <w:tcW w:w="387" w:type="pct"/>
            <w:shd w:val="clear" w:color="auto" w:fill="auto"/>
          </w:tcPr>
          <w:p w14:paraId="6D440DF0" w14:textId="77777777" w:rsidR="00ED03B4" w:rsidRPr="00C25669" w:rsidRDefault="00ED03B4" w:rsidP="0080145F">
            <w:pPr>
              <w:pStyle w:val="TAC"/>
              <w:rPr>
                <w:rFonts w:eastAsia="Calibri"/>
                <w:szCs w:val="22"/>
                <w:lang w:eastAsia="zh-CN"/>
              </w:rPr>
            </w:pPr>
            <w:r w:rsidRPr="00C25669">
              <w:t>3752</w:t>
            </w:r>
          </w:p>
        </w:tc>
        <w:tc>
          <w:tcPr>
            <w:tcW w:w="384" w:type="pct"/>
          </w:tcPr>
          <w:p w14:paraId="66D7B33C" w14:textId="77777777" w:rsidR="00ED03B4" w:rsidRPr="00C25669" w:rsidRDefault="00ED03B4" w:rsidP="0080145F">
            <w:pPr>
              <w:pStyle w:val="TAC"/>
            </w:pPr>
            <w:r w:rsidRPr="00B53842">
              <w:rPr>
                <w:rFonts w:eastAsia="SimSun" w:cs="Arial"/>
                <w:lang w:val="en-US" w:eastAsia="en-GB"/>
              </w:rPr>
              <w:t>6912</w:t>
            </w:r>
          </w:p>
        </w:tc>
        <w:tc>
          <w:tcPr>
            <w:tcW w:w="377" w:type="pct"/>
          </w:tcPr>
          <w:p w14:paraId="7C03F928" w14:textId="77777777" w:rsidR="00ED03B4" w:rsidRPr="00B53842" w:rsidRDefault="00ED03B4" w:rsidP="0080145F">
            <w:pPr>
              <w:pStyle w:val="TAC"/>
              <w:rPr>
                <w:rFonts w:eastAsia="SimSun" w:cs="Arial"/>
                <w:lang w:val="en-US" w:eastAsia="en-GB"/>
              </w:rPr>
            </w:pPr>
            <w:r w:rsidRPr="00DD3CFC">
              <w:rPr>
                <w:rFonts w:eastAsiaTheme="minorEastAsia"/>
              </w:rPr>
              <w:t>23568</w:t>
            </w:r>
          </w:p>
        </w:tc>
      </w:tr>
      <w:tr w:rsidR="00ED03B4" w:rsidRPr="00C25669" w14:paraId="562544BD" w14:textId="77777777" w:rsidTr="0080145F">
        <w:tc>
          <w:tcPr>
            <w:tcW w:w="481" w:type="pct"/>
            <w:shd w:val="clear" w:color="auto" w:fill="auto"/>
          </w:tcPr>
          <w:p w14:paraId="58381F2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75" w:type="pct"/>
            <w:shd w:val="clear" w:color="auto" w:fill="auto"/>
          </w:tcPr>
          <w:p w14:paraId="7C0FD48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2.4063 </w:t>
            </w:r>
          </w:p>
        </w:tc>
        <w:tc>
          <w:tcPr>
            <w:tcW w:w="475" w:type="pct"/>
            <w:shd w:val="clear" w:color="auto" w:fill="auto"/>
          </w:tcPr>
          <w:p w14:paraId="065A776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7" w:type="pct"/>
            <w:vMerge/>
          </w:tcPr>
          <w:p w14:paraId="57A34ADC"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2E7BCCB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15112</w:t>
            </w:r>
          </w:p>
        </w:tc>
        <w:tc>
          <w:tcPr>
            <w:tcW w:w="389" w:type="pct"/>
            <w:shd w:val="clear" w:color="auto" w:fill="auto"/>
          </w:tcPr>
          <w:p w14:paraId="5E69467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30216</w:t>
            </w:r>
          </w:p>
        </w:tc>
        <w:tc>
          <w:tcPr>
            <w:tcW w:w="389" w:type="pct"/>
            <w:shd w:val="clear" w:color="auto" w:fill="auto"/>
          </w:tcPr>
          <w:p w14:paraId="07C0659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30728</w:t>
            </w:r>
          </w:p>
        </w:tc>
        <w:tc>
          <w:tcPr>
            <w:tcW w:w="389" w:type="pct"/>
            <w:shd w:val="clear" w:color="auto" w:fill="auto"/>
          </w:tcPr>
          <w:p w14:paraId="7B0569E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61480</w:t>
            </w:r>
          </w:p>
        </w:tc>
        <w:tc>
          <w:tcPr>
            <w:tcW w:w="389" w:type="pct"/>
            <w:shd w:val="clear" w:color="auto" w:fill="auto"/>
          </w:tcPr>
          <w:p w14:paraId="19BDABC6" w14:textId="77777777" w:rsidR="00ED03B4" w:rsidRPr="00C25669" w:rsidRDefault="00ED03B4" w:rsidP="0080145F">
            <w:pPr>
              <w:pStyle w:val="TAC"/>
              <w:rPr>
                <w:rFonts w:eastAsia="Calibri"/>
                <w:szCs w:val="22"/>
                <w:lang w:eastAsia="zh-CN"/>
              </w:rPr>
            </w:pPr>
            <w:r w:rsidRPr="00C25669">
              <w:t>2408</w:t>
            </w:r>
          </w:p>
        </w:tc>
        <w:tc>
          <w:tcPr>
            <w:tcW w:w="387" w:type="pct"/>
            <w:shd w:val="clear" w:color="auto" w:fill="auto"/>
          </w:tcPr>
          <w:p w14:paraId="1C739C61" w14:textId="77777777" w:rsidR="00ED03B4" w:rsidRPr="00C25669" w:rsidRDefault="00ED03B4" w:rsidP="0080145F">
            <w:pPr>
              <w:pStyle w:val="TAC"/>
              <w:rPr>
                <w:rFonts w:eastAsia="Calibri"/>
                <w:szCs w:val="22"/>
                <w:lang w:eastAsia="zh-CN"/>
              </w:rPr>
            </w:pPr>
            <w:r w:rsidRPr="00C25669">
              <w:t>4608</w:t>
            </w:r>
          </w:p>
        </w:tc>
        <w:tc>
          <w:tcPr>
            <w:tcW w:w="384" w:type="pct"/>
          </w:tcPr>
          <w:p w14:paraId="1A42F9BA" w14:textId="77777777" w:rsidR="00ED03B4" w:rsidRPr="00C25669" w:rsidRDefault="00ED03B4" w:rsidP="0080145F">
            <w:pPr>
              <w:pStyle w:val="TAC"/>
            </w:pPr>
            <w:r w:rsidRPr="00B53842">
              <w:rPr>
                <w:rFonts w:eastAsia="SimSun" w:cs="Arial"/>
                <w:lang w:val="en-US" w:eastAsia="en-GB"/>
              </w:rPr>
              <w:t>8712</w:t>
            </w:r>
          </w:p>
        </w:tc>
        <w:tc>
          <w:tcPr>
            <w:tcW w:w="377" w:type="pct"/>
          </w:tcPr>
          <w:p w14:paraId="167308CC" w14:textId="77777777" w:rsidR="00ED03B4" w:rsidRPr="00B53842" w:rsidRDefault="00ED03B4" w:rsidP="0080145F">
            <w:pPr>
              <w:pStyle w:val="TAC"/>
              <w:rPr>
                <w:rFonts w:eastAsia="SimSun" w:cs="Arial"/>
                <w:lang w:val="en-US" w:eastAsia="en-GB"/>
              </w:rPr>
            </w:pPr>
            <w:r w:rsidRPr="00DD3CFC">
              <w:rPr>
                <w:rFonts w:eastAsiaTheme="minorEastAsia"/>
              </w:rPr>
              <w:t>29192</w:t>
            </w:r>
          </w:p>
        </w:tc>
      </w:tr>
      <w:tr w:rsidR="00ED03B4" w:rsidRPr="00C25669" w14:paraId="46519E79" w14:textId="77777777" w:rsidTr="0080145F">
        <w:tc>
          <w:tcPr>
            <w:tcW w:w="481" w:type="pct"/>
            <w:shd w:val="clear" w:color="auto" w:fill="auto"/>
          </w:tcPr>
          <w:p w14:paraId="6ECADD3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5" w:type="pct"/>
            <w:shd w:val="clear" w:color="auto" w:fill="auto"/>
          </w:tcPr>
          <w:p w14:paraId="7794E5D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2.7305 </w:t>
            </w:r>
          </w:p>
        </w:tc>
        <w:tc>
          <w:tcPr>
            <w:tcW w:w="475" w:type="pct"/>
            <w:shd w:val="clear" w:color="auto" w:fill="auto"/>
          </w:tcPr>
          <w:p w14:paraId="26431E5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7" w:type="pct"/>
            <w:vMerge w:val="restart"/>
            <w:vAlign w:val="center"/>
          </w:tcPr>
          <w:p w14:paraId="77EF94F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389" w:type="pct"/>
            <w:shd w:val="clear" w:color="auto" w:fill="auto"/>
          </w:tcPr>
          <w:p w14:paraId="3D33C69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16896</w:t>
            </w:r>
          </w:p>
        </w:tc>
        <w:tc>
          <w:tcPr>
            <w:tcW w:w="389" w:type="pct"/>
            <w:shd w:val="clear" w:color="auto" w:fill="auto"/>
          </w:tcPr>
          <w:p w14:paraId="0657561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33816</w:t>
            </w:r>
          </w:p>
        </w:tc>
        <w:tc>
          <w:tcPr>
            <w:tcW w:w="389" w:type="pct"/>
            <w:shd w:val="clear" w:color="auto" w:fill="auto"/>
          </w:tcPr>
          <w:p w14:paraId="5F8DACA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5924904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6ABED970" w14:textId="77777777" w:rsidR="00ED03B4" w:rsidRPr="00C25669" w:rsidRDefault="00ED03B4" w:rsidP="0080145F">
            <w:pPr>
              <w:pStyle w:val="TAC"/>
              <w:rPr>
                <w:rFonts w:eastAsia="Calibri"/>
                <w:szCs w:val="22"/>
                <w:lang w:eastAsia="zh-CN"/>
              </w:rPr>
            </w:pPr>
            <w:r w:rsidRPr="00C25669">
              <w:t>2600</w:t>
            </w:r>
          </w:p>
        </w:tc>
        <w:tc>
          <w:tcPr>
            <w:tcW w:w="387" w:type="pct"/>
            <w:shd w:val="clear" w:color="auto" w:fill="auto"/>
          </w:tcPr>
          <w:p w14:paraId="36A896FF" w14:textId="77777777" w:rsidR="00ED03B4" w:rsidRPr="00C25669" w:rsidRDefault="00ED03B4" w:rsidP="0080145F">
            <w:pPr>
              <w:pStyle w:val="TAC"/>
              <w:rPr>
                <w:rFonts w:eastAsia="Calibri"/>
                <w:szCs w:val="22"/>
                <w:lang w:eastAsia="zh-CN"/>
              </w:rPr>
            </w:pPr>
            <w:r w:rsidRPr="00C25669">
              <w:t>5248</w:t>
            </w:r>
          </w:p>
        </w:tc>
        <w:tc>
          <w:tcPr>
            <w:tcW w:w="384" w:type="pct"/>
          </w:tcPr>
          <w:p w14:paraId="7CB59165" w14:textId="77777777" w:rsidR="00ED03B4" w:rsidRPr="00C25669" w:rsidRDefault="00ED03B4" w:rsidP="0080145F">
            <w:pPr>
              <w:pStyle w:val="TAC"/>
            </w:pPr>
            <w:r w:rsidRPr="0089781B">
              <w:rPr>
                <w:rFonts w:eastAsia="SimSun" w:cs="Arial"/>
                <w:lang w:val="en-US" w:eastAsia="en-GB"/>
              </w:rPr>
              <w:t>9992</w:t>
            </w:r>
          </w:p>
        </w:tc>
        <w:tc>
          <w:tcPr>
            <w:tcW w:w="377" w:type="pct"/>
          </w:tcPr>
          <w:p w14:paraId="5C97CAF2" w14:textId="77777777" w:rsidR="00ED03B4" w:rsidRPr="0089781B" w:rsidRDefault="00ED03B4" w:rsidP="0080145F">
            <w:pPr>
              <w:pStyle w:val="TAC"/>
              <w:rPr>
                <w:rFonts w:eastAsia="SimSun" w:cs="Arial"/>
                <w:lang w:val="en-US" w:eastAsia="en-GB"/>
              </w:rPr>
            </w:pPr>
            <w:r w:rsidRPr="00DD3CFC">
              <w:rPr>
                <w:rFonts w:eastAsiaTheme="minorEastAsia"/>
              </w:rPr>
              <w:t>33816</w:t>
            </w:r>
          </w:p>
        </w:tc>
      </w:tr>
      <w:tr w:rsidR="00ED03B4" w:rsidRPr="00C25669" w14:paraId="43AE9636" w14:textId="77777777" w:rsidTr="0080145F">
        <w:tc>
          <w:tcPr>
            <w:tcW w:w="481" w:type="pct"/>
            <w:shd w:val="clear" w:color="auto" w:fill="auto"/>
          </w:tcPr>
          <w:p w14:paraId="44396BC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475" w:type="pct"/>
            <w:shd w:val="clear" w:color="auto" w:fill="auto"/>
          </w:tcPr>
          <w:p w14:paraId="69E7EF9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3.3223 </w:t>
            </w:r>
          </w:p>
        </w:tc>
        <w:tc>
          <w:tcPr>
            <w:tcW w:w="475" w:type="pct"/>
            <w:shd w:val="clear" w:color="auto" w:fill="auto"/>
          </w:tcPr>
          <w:p w14:paraId="01DEF58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7" w:type="pct"/>
            <w:vMerge/>
          </w:tcPr>
          <w:p w14:paraId="617D2F8D"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1A961E5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20496</w:t>
            </w:r>
          </w:p>
        </w:tc>
        <w:tc>
          <w:tcPr>
            <w:tcW w:w="389" w:type="pct"/>
            <w:shd w:val="clear" w:color="auto" w:fill="auto"/>
          </w:tcPr>
          <w:p w14:paraId="0C16286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389" w:type="pct"/>
            <w:shd w:val="clear" w:color="auto" w:fill="auto"/>
          </w:tcPr>
          <w:p w14:paraId="4919A20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42016</w:t>
            </w:r>
          </w:p>
        </w:tc>
        <w:tc>
          <w:tcPr>
            <w:tcW w:w="389" w:type="pct"/>
            <w:shd w:val="clear" w:color="auto" w:fill="auto"/>
          </w:tcPr>
          <w:p w14:paraId="7768FA5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389" w:type="pct"/>
            <w:shd w:val="clear" w:color="auto" w:fill="auto"/>
          </w:tcPr>
          <w:p w14:paraId="1158F716" w14:textId="77777777" w:rsidR="00ED03B4" w:rsidRPr="00C25669" w:rsidRDefault="00ED03B4" w:rsidP="0080145F">
            <w:pPr>
              <w:pStyle w:val="TAC"/>
              <w:rPr>
                <w:rFonts w:eastAsia="Calibri"/>
                <w:szCs w:val="22"/>
                <w:lang w:eastAsia="zh-CN"/>
              </w:rPr>
            </w:pPr>
            <w:r w:rsidRPr="00C25669">
              <w:t>3240</w:t>
            </w:r>
          </w:p>
        </w:tc>
        <w:tc>
          <w:tcPr>
            <w:tcW w:w="387" w:type="pct"/>
            <w:shd w:val="clear" w:color="auto" w:fill="auto"/>
          </w:tcPr>
          <w:p w14:paraId="1D0BB6E0" w14:textId="77777777" w:rsidR="00ED03B4" w:rsidRPr="00C25669" w:rsidRDefault="00ED03B4" w:rsidP="0080145F">
            <w:pPr>
              <w:pStyle w:val="TAC"/>
              <w:rPr>
                <w:rFonts w:eastAsia="Calibri"/>
                <w:szCs w:val="22"/>
                <w:lang w:eastAsia="zh-CN"/>
              </w:rPr>
            </w:pPr>
            <w:r w:rsidRPr="00C25669">
              <w:t>6400</w:t>
            </w:r>
          </w:p>
        </w:tc>
        <w:tc>
          <w:tcPr>
            <w:tcW w:w="384" w:type="pct"/>
          </w:tcPr>
          <w:p w14:paraId="65736579" w14:textId="77777777" w:rsidR="00ED03B4" w:rsidRPr="00C25669" w:rsidRDefault="00ED03B4" w:rsidP="0080145F">
            <w:pPr>
              <w:pStyle w:val="TAC"/>
            </w:pPr>
            <w:r w:rsidRPr="0089781B">
              <w:rPr>
                <w:rFonts w:eastAsia="SimSun" w:cs="Arial"/>
                <w:lang w:val="en-US" w:eastAsia="en-GB"/>
              </w:rPr>
              <w:t>12040</w:t>
            </w:r>
          </w:p>
        </w:tc>
        <w:tc>
          <w:tcPr>
            <w:tcW w:w="377" w:type="pct"/>
          </w:tcPr>
          <w:p w14:paraId="1708B258" w14:textId="77777777" w:rsidR="00ED03B4" w:rsidRPr="0089781B" w:rsidRDefault="00ED03B4" w:rsidP="0080145F">
            <w:pPr>
              <w:pStyle w:val="TAC"/>
              <w:rPr>
                <w:rFonts w:eastAsia="SimSun" w:cs="Arial"/>
                <w:lang w:val="en-US" w:eastAsia="en-GB"/>
              </w:rPr>
            </w:pPr>
            <w:r w:rsidRPr="00DD3CFC">
              <w:rPr>
                <w:rFonts w:eastAsiaTheme="minorEastAsia"/>
              </w:rPr>
              <w:t xml:space="preserve">40976 </w:t>
            </w:r>
          </w:p>
        </w:tc>
      </w:tr>
      <w:tr w:rsidR="00ED03B4" w:rsidRPr="00C25669" w14:paraId="46626035" w14:textId="77777777" w:rsidTr="0080145F">
        <w:tc>
          <w:tcPr>
            <w:tcW w:w="481" w:type="pct"/>
            <w:shd w:val="clear" w:color="auto" w:fill="auto"/>
          </w:tcPr>
          <w:p w14:paraId="1BC570F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5" w:type="pct"/>
            <w:shd w:val="clear" w:color="auto" w:fill="auto"/>
          </w:tcPr>
          <w:p w14:paraId="008B2A9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3.9023 </w:t>
            </w:r>
          </w:p>
        </w:tc>
        <w:tc>
          <w:tcPr>
            <w:tcW w:w="475" w:type="pct"/>
            <w:shd w:val="clear" w:color="auto" w:fill="auto"/>
          </w:tcPr>
          <w:p w14:paraId="75EDB68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7" w:type="pct"/>
            <w:vMerge/>
          </w:tcPr>
          <w:p w14:paraId="3B8114F1"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620D3F2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313BF68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646DB0E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5F292EB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98376</w:t>
            </w:r>
          </w:p>
        </w:tc>
        <w:tc>
          <w:tcPr>
            <w:tcW w:w="389" w:type="pct"/>
            <w:shd w:val="clear" w:color="auto" w:fill="auto"/>
          </w:tcPr>
          <w:p w14:paraId="49F117CA" w14:textId="77777777" w:rsidR="00ED03B4" w:rsidRPr="00C25669" w:rsidRDefault="00ED03B4" w:rsidP="0080145F">
            <w:pPr>
              <w:pStyle w:val="TAC"/>
              <w:rPr>
                <w:rFonts w:eastAsia="Calibri"/>
                <w:szCs w:val="22"/>
                <w:lang w:eastAsia="zh-CN"/>
              </w:rPr>
            </w:pPr>
            <w:r w:rsidRPr="00C25669">
              <w:t>3752</w:t>
            </w:r>
          </w:p>
        </w:tc>
        <w:tc>
          <w:tcPr>
            <w:tcW w:w="387" w:type="pct"/>
            <w:shd w:val="clear" w:color="auto" w:fill="auto"/>
          </w:tcPr>
          <w:p w14:paraId="412A71E8" w14:textId="77777777" w:rsidR="00ED03B4" w:rsidRPr="00C25669" w:rsidRDefault="00ED03B4" w:rsidP="0080145F">
            <w:pPr>
              <w:pStyle w:val="TAC"/>
              <w:rPr>
                <w:rFonts w:eastAsia="Calibri"/>
                <w:szCs w:val="22"/>
                <w:lang w:eastAsia="zh-CN"/>
              </w:rPr>
            </w:pPr>
            <w:r w:rsidRPr="00C25669">
              <w:t>7424</w:t>
            </w:r>
          </w:p>
        </w:tc>
        <w:tc>
          <w:tcPr>
            <w:tcW w:w="384" w:type="pct"/>
          </w:tcPr>
          <w:p w14:paraId="14609CBD" w14:textId="77777777" w:rsidR="00ED03B4" w:rsidRPr="00C25669" w:rsidRDefault="00ED03B4" w:rsidP="0080145F">
            <w:pPr>
              <w:pStyle w:val="TAC"/>
            </w:pPr>
            <w:r w:rsidRPr="0089781B">
              <w:rPr>
                <w:rFonts w:eastAsia="SimSun" w:cs="Arial"/>
                <w:lang w:val="en-US" w:eastAsia="en-GB"/>
              </w:rPr>
              <w:t>14344</w:t>
            </w:r>
          </w:p>
        </w:tc>
        <w:tc>
          <w:tcPr>
            <w:tcW w:w="377" w:type="pct"/>
          </w:tcPr>
          <w:p w14:paraId="5969AEC3" w14:textId="77777777" w:rsidR="00ED03B4" w:rsidRPr="0089781B" w:rsidRDefault="00ED03B4" w:rsidP="0080145F">
            <w:pPr>
              <w:pStyle w:val="TAC"/>
              <w:rPr>
                <w:rFonts w:eastAsia="SimSun" w:cs="Arial"/>
                <w:lang w:val="en-US" w:eastAsia="en-GB"/>
              </w:rPr>
            </w:pPr>
            <w:r w:rsidRPr="00DD3CFC">
              <w:rPr>
                <w:rFonts w:eastAsiaTheme="minorEastAsia"/>
              </w:rPr>
              <w:t>48168</w:t>
            </w:r>
          </w:p>
        </w:tc>
      </w:tr>
      <w:tr w:rsidR="00ED03B4" w:rsidRPr="00C25669" w14:paraId="0EAA9135" w14:textId="77777777" w:rsidTr="0080145F">
        <w:tc>
          <w:tcPr>
            <w:tcW w:w="481" w:type="pct"/>
            <w:shd w:val="clear" w:color="auto" w:fill="auto"/>
          </w:tcPr>
          <w:p w14:paraId="4711A44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475" w:type="pct"/>
            <w:shd w:val="clear" w:color="auto" w:fill="auto"/>
          </w:tcPr>
          <w:p w14:paraId="0AD7F52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4.5234 </w:t>
            </w:r>
          </w:p>
        </w:tc>
        <w:tc>
          <w:tcPr>
            <w:tcW w:w="475" w:type="pct"/>
            <w:shd w:val="clear" w:color="auto" w:fill="auto"/>
          </w:tcPr>
          <w:p w14:paraId="19E4F6AB"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w:t>
            </w:r>
          </w:p>
        </w:tc>
        <w:tc>
          <w:tcPr>
            <w:tcW w:w="477" w:type="pct"/>
            <w:vMerge/>
            <w:vAlign w:val="center"/>
          </w:tcPr>
          <w:p w14:paraId="7FD7D09D"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156B16B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28168</w:t>
            </w:r>
          </w:p>
        </w:tc>
        <w:tc>
          <w:tcPr>
            <w:tcW w:w="389" w:type="pct"/>
            <w:shd w:val="clear" w:color="auto" w:fill="auto"/>
          </w:tcPr>
          <w:p w14:paraId="485331B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56368</w:t>
            </w:r>
          </w:p>
        </w:tc>
        <w:tc>
          <w:tcPr>
            <w:tcW w:w="389" w:type="pct"/>
            <w:shd w:val="clear" w:color="auto" w:fill="auto"/>
          </w:tcPr>
          <w:p w14:paraId="3AA7EF8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57376</w:t>
            </w:r>
          </w:p>
        </w:tc>
        <w:tc>
          <w:tcPr>
            <w:tcW w:w="389" w:type="pct"/>
            <w:shd w:val="clear" w:color="auto" w:fill="auto"/>
          </w:tcPr>
          <w:p w14:paraId="579D265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114776</w:t>
            </w:r>
          </w:p>
        </w:tc>
        <w:tc>
          <w:tcPr>
            <w:tcW w:w="389" w:type="pct"/>
            <w:shd w:val="clear" w:color="auto" w:fill="auto"/>
          </w:tcPr>
          <w:p w14:paraId="42D5EEEA" w14:textId="77777777" w:rsidR="00ED03B4" w:rsidRPr="00C25669" w:rsidRDefault="00ED03B4" w:rsidP="0080145F">
            <w:pPr>
              <w:pStyle w:val="TAC"/>
              <w:rPr>
                <w:rFonts w:eastAsia="Calibri"/>
                <w:szCs w:val="22"/>
                <w:lang w:eastAsia="zh-CN"/>
              </w:rPr>
            </w:pPr>
            <w:r w:rsidRPr="00C25669">
              <w:t>4352</w:t>
            </w:r>
          </w:p>
        </w:tc>
        <w:tc>
          <w:tcPr>
            <w:tcW w:w="387" w:type="pct"/>
            <w:shd w:val="clear" w:color="auto" w:fill="auto"/>
          </w:tcPr>
          <w:p w14:paraId="243B7022" w14:textId="77777777" w:rsidR="00ED03B4" w:rsidRPr="00C25669" w:rsidRDefault="00ED03B4" w:rsidP="0080145F">
            <w:pPr>
              <w:pStyle w:val="TAC"/>
              <w:rPr>
                <w:rFonts w:eastAsia="Calibri"/>
                <w:szCs w:val="22"/>
                <w:lang w:eastAsia="zh-CN"/>
              </w:rPr>
            </w:pPr>
            <w:r w:rsidRPr="00C25669">
              <w:t>8712</w:t>
            </w:r>
          </w:p>
        </w:tc>
        <w:tc>
          <w:tcPr>
            <w:tcW w:w="384" w:type="pct"/>
          </w:tcPr>
          <w:p w14:paraId="17499C20" w14:textId="77777777" w:rsidR="00ED03B4" w:rsidRPr="00C25669" w:rsidRDefault="00ED03B4" w:rsidP="0080145F">
            <w:pPr>
              <w:pStyle w:val="TAC"/>
            </w:pPr>
            <w:r w:rsidRPr="0089781B">
              <w:rPr>
                <w:rFonts w:eastAsia="SimSun" w:cs="Arial"/>
                <w:lang w:val="en-US" w:eastAsia="en-GB"/>
              </w:rPr>
              <w:t>16392</w:t>
            </w:r>
          </w:p>
        </w:tc>
        <w:tc>
          <w:tcPr>
            <w:tcW w:w="377" w:type="pct"/>
          </w:tcPr>
          <w:p w14:paraId="7DF72DF2" w14:textId="77777777" w:rsidR="00ED03B4" w:rsidRPr="0089781B" w:rsidRDefault="00ED03B4" w:rsidP="0080145F">
            <w:pPr>
              <w:pStyle w:val="TAC"/>
              <w:rPr>
                <w:rFonts w:eastAsia="SimSun" w:cs="Arial"/>
                <w:lang w:val="en-US" w:eastAsia="en-GB"/>
              </w:rPr>
            </w:pPr>
            <w:r w:rsidRPr="00DD3CFC">
              <w:rPr>
                <w:rFonts w:eastAsiaTheme="minorEastAsia"/>
              </w:rPr>
              <w:t>55304</w:t>
            </w:r>
          </w:p>
        </w:tc>
      </w:tr>
      <w:tr w:rsidR="00ED03B4" w:rsidRPr="00C25669" w14:paraId="0CC5B38A" w14:textId="77777777" w:rsidTr="0080145F">
        <w:tc>
          <w:tcPr>
            <w:tcW w:w="481" w:type="pct"/>
            <w:shd w:val="clear" w:color="auto" w:fill="auto"/>
          </w:tcPr>
          <w:p w14:paraId="40914E2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5" w:type="pct"/>
            <w:shd w:val="clear" w:color="auto" w:fill="auto"/>
          </w:tcPr>
          <w:p w14:paraId="216F4AD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5.1152 </w:t>
            </w:r>
          </w:p>
        </w:tc>
        <w:tc>
          <w:tcPr>
            <w:tcW w:w="475" w:type="pct"/>
            <w:shd w:val="clear" w:color="auto" w:fill="auto"/>
          </w:tcPr>
          <w:p w14:paraId="4595ECF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19</w:t>
            </w:r>
          </w:p>
        </w:tc>
        <w:tc>
          <w:tcPr>
            <w:tcW w:w="477" w:type="pct"/>
            <w:vMerge/>
          </w:tcPr>
          <w:p w14:paraId="23AFE286"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2D91E3A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31752</w:t>
            </w:r>
          </w:p>
        </w:tc>
        <w:tc>
          <w:tcPr>
            <w:tcW w:w="389" w:type="pct"/>
            <w:shd w:val="clear" w:color="auto" w:fill="auto"/>
          </w:tcPr>
          <w:p w14:paraId="50D7679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63528</w:t>
            </w:r>
          </w:p>
        </w:tc>
        <w:tc>
          <w:tcPr>
            <w:tcW w:w="389" w:type="pct"/>
            <w:shd w:val="clear" w:color="auto" w:fill="auto"/>
          </w:tcPr>
          <w:p w14:paraId="72AEEC1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65576</w:t>
            </w:r>
          </w:p>
        </w:tc>
        <w:tc>
          <w:tcPr>
            <w:tcW w:w="389" w:type="pct"/>
            <w:shd w:val="clear" w:color="auto" w:fill="auto"/>
          </w:tcPr>
          <w:p w14:paraId="3BA42A7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131176</w:t>
            </w:r>
          </w:p>
        </w:tc>
        <w:tc>
          <w:tcPr>
            <w:tcW w:w="389" w:type="pct"/>
            <w:shd w:val="clear" w:color="auto" w:fill="auto"/>
          </w:tcPr>
          <w:p w14:paraId="23FCDCBC" w14:textId="77777777" w:rsidR="00ED03B4" w:rsidRPr="00C25669" w:rsidRDefault="00ED03B4" w:rsidP="0080145F">
            <w:pPr>
              <w:pStyle w:val="TAC"/>
              <w:rPr>
                <w:rFonts w:eastAsia="Calibri"/>
                <w:szCs w:val="22"/>
                <w:lang w:eastAsia="zh-CN"/>
              </w:rPr>
            </w:pPr>
            <w:r w:rsidRPr="00C25669">
              <w:t>4864</w:t>
            </w:r>
          </w:p>
        </w:tc>
        <w:tc>
          <w:tcPr>
            <w:tcW w:w="387" w:type="pct"/>
            <w:shd w:val="clear" w:color="auto" w:fill="auto"/>
          </w:tcPr>
          <w:p w14:paraId="36ACEE2A" w14:textId="77777777" w:rsidR="00ED03B4" w:rsidRPr="00C25669" w:rsidRDefault="00ED03B4" w:rsidP="0080145F">
            <w:pPr>
              <w:pStyle w:val="TAC"/>
              <w:rPr>
                <w:rFonts w:eastAsia="Calibri"/>
                <w:szCs w:val="22"/>
                <w:lang w:eastAsia="zh-CN"/>
              </w:rPr>
            </w:pPr>
            <w:r w:rsidRPr="00C25669">
              <w:t>9736</w:t>
            </w:r>
          </w:p>
        </w:tc>
        <w:tc>
          <w:tcPr>
            <w:tcW w:w="384" w:type="pct"/>
          </w:tcPr>
          <w:p w14:paraId="2339A13E" w14:textId="77777777" w:rsidR="00ED03B4" w:rsidRPr="00C25669" w:rsidRDefault="00ED03B4" w:rsidP="0080145F">
            <w:pPr>
              <w:pStyle w:val="TAC"/>
            </w:pPr>
            <w:r w:rsidRPr="00EA1A1D">
              <w:rPr>
                <w:rFonts w:eastAsia="SimSun" w:cs="Arial"/>
                <w:lang w:val="en-US" w:eastAsia="en-GB"/>
              </w:rPr>
              <w:t>18432</w:t>
            </w:r>
          </w:p>
        </w:tc>
        <w:tc>
          <w:tcPr>
            <w:tcW w:w="377" w:type="pct"/>
          </w:tcPr>
          <w:p w14:paraId="74EB9525" w14:textId="77777777" w:rsidR="00ED03B4" w:rsidRPr="00EA1A1D" w:rsidRDefault="00ED03B4" w:rsidP="0080145F">
            <w:pPr>
              <w:pStyle w:val="TAC"/>
              <w:rPr>
                <w:rFonts w:eastAsia="SimSun" w:cs="Arial"/>
                <w:lang w:val="en-US" w:eastAsia="en-GB"/>
              </w:rPr>
            </w:pPr>
            <w:r w:rsidRPr="00DD3CFC">
              <w:rPr>
                <w:rFonts w:eastAsiaTheme="minorEastAsia"/>
              </w:rPr>
              <w:t>62504</w:t>
            </w:r>
          </w:p>
        </w:tc>
      </w:tr>
      <w:tr w:rsidR="00ED03B4" w:rsidRPr="00C25669" w14:paraId="008D8AB5" w14:textId="77777777" w:rsidTr="0080145F">
        <w:tc>
          <w:tcPr>
            <w:tcW w:w="481" w:type="pct"/>
            <w:shd w:val="clear" w:color="auto" w:fill="auto"/>
          </w:tcPr>
          <w:p w14:paraId="17857BCB"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75" w:type="pct"/>
            <w:shd w:val="clear" w:color="auto" w:fill="auto"/>
          </w:tcPr>
          <w:p w14:paraId="76EAD93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5.5547 </w:t>
            </w:r>
          </w:p>
        </w:tc>
        <w:tc>
          <w:tcPr>
            <w:tcW w:w="475" w:type="pct"/>
            <w:shd w:val="clear" w:color="auto" w:fill="auto"/>
          </w:tcPr>
          <w:p w14:paraId="2A9CBF5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21</w:t>
            </w:r>
          </w:p>
        </w:tc>
        <w:tc>
          <w:tcPr>
            <w:tcW w:w="477" w:type="pct"/>
            <w:vMerge w:val="restart"/>
            <w:vAlign w:val="center"/>
          </w:tcPr>
          <w:p w14:paraId="5A665AA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9" w:type="pct"/>
            <w:shd w:val="clear" w:color="auto" w:fill="auto"/>
          </w:tcPr>
          <w:p w14:paraId="23AFB86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2741AF5E"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1DF1773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5377A9E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139376</w:t>
            </w:r>
          </w:p>
        </w:tc>
        <w:tc>
          <w:tcPr>
            <w:tcW w:w="389" w:type="pct"/>
            <w:shd w:val="clear" w:color="auto" w:fill="auto"/>
          </w:tcPr>
          <w:p w14:paraId="30BD3DAF" w14:textId="77777777" w:rsidR="00ED03B4" w:rsidRPr="00C25669" w:rsidRDefault="00ED03B4" w:rsidP="0080145F">
            <w:pPr>
              <w:pStyle w:val="TAC"/>
              <w:rPr>
                <w:rFonts w:eastAsia="Calibri"/>
                <w:szCs w:val="22"/>
                <w:lang w:eastAsia="zh-CN"/>
              </w:rPr>
            </w:pPr>
            <w:r w:rsidRPr="00C25669">
              <w:t>5248</w:t>
            </w:r>
          </w:p>
        </w:tc>
        <w:tc>
          <w:tcPr>
            <w:tcW w:w="387" w:type="pct"/>
            <w:shd w:val="clear" w:color="auto" w:fill="auto"/>
          </w:tcPr>
          <w:p w14:paraId="66F442B5" w14:textId="77777777" w:rsidR="00ED03B4" w:rsidRPr="00C25669" w:rsidRDefault="00ED03B4" w:rsidP="0080145F">
            <w:pPr>
              <w:pStyle w:val="TAC"/>
              <w:rPr>
                <w:rFonts w:eastAsia="Calibri"/>
                <w:szCs w:val="22"/>
                <w:lang w:eastAsia="zh-CN"/>
              </w:rPr>
            </w:pPr>
            <w:r w:rsidRPr="00C25669">
              <w:t>10760</w:t>
            </w:r>
          </w:p>
        </w:tc>
        <w:tc>
          <w:tcPr>
            <w:tcW w:w="384" w:type="pct"/>
          </w:tcPr>
          <w:p w14:paraId="43AFF551" w14:textId="77777777" w:rsidR="00ED03B4" w:rsidRPr="00C25669" w:rsidRDefault="00ED03B4" w:rsidP="0080145F">
            <w:pPr>
              <w:pStyle w:val="TAC"/>
            </w:pPr>
            <w:r w:rsidRPr="00EA1A1D">
              <w:rPr>
                <w:rFonts w:eastAsia="SimSun" w:cs="Arial"/>
                <w:lang w:val="en-US" w:eastAsia="en-GB"/>
              </w:rPr>
              <w:t>20496</w:t>
            </w:r>
          </w:p>
        </w:tc>
        <w:tc>
          <w:tcPr>
            <w:tcW w:w="377" w:type="pct"/>
          </w:tcPr>
          <w:p w14:paraId="5062FCEA" w14:textId="77777777" w:rsidR="00ED03B4" w:rsidRPr="00EA1A1D" w:rsidRDefault="00ED03B4" w:rsidP="0080145F">
            <w:pPr>
              <w:pStyle w:val="TAC"/>
              <w:rPr>
                <w:rFonts w:eastAsia="SimSun" w:cs="Arial"/>
                <w:lang w:val="en-US" w:eastAsia="en-GB"/>
              </w:rPr>
            </w:pPr>
            <w:r w:rsidRPr="00DD3CFC">
              <w:rPr>
                <w:rFonts w:eastAsiaTheme="minorEastAsia"/>
              </w:rPr>
              <w:t>67584</w:t>
            </w:r>
          </w:p>
        </w:tc>
      </w:tr>
      <w:tr w:rsidR="00ED03B4" w:rsidRPr="00C25669" w14:paraId="75F5AF43" w14:textId="77777777" w:rsidTr="0080145F">
        <w:tc>
          <w:tcPr>
            <w:tcW w:w="481" w:type="pct"/>
            <w:shd w:val="clear" w:color="auto" w:fill="auto"/>
          </w:tcPr>
          <w:p w14:paraId="510EF23B"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5" w:type="pct"/>
            <w:shd w:val="clear" w:color="auto" w:fill="auto"/>
          </w:tcPr>
          <w:p w14:paraId="456FAF4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rPr>
              <w:t>6.2266</w:t>
            </w:r>
          </w:p>
        </w:tc>
        <w:tc>
          <w:tcPr>
            <w:tcW w:w="475" w:type="pct"/>
            <w:shd w:val="clear" w:color="auto" w:fill="auto"/>
          </w:tcPr>
          <w:p w14:paraId="68A4270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23</w:t>
            </w:r>
          </w:p>
        </w:tc>
        <w:tc>
          <w:tcPr>
            <w:tcW w:w="477" w:type="pct"/>
            <w:vMerge/>
          </w:tcPr>
          <w:p w14:paraId="7C7A61DA"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7E08E36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38936</w:t>
            </w:r>
          </w:p>
        </w:tc>
        <w:tc>
          <w:tcPr>
            <w:tcW w:w="389" w:type="pct"/>
            <w:shd w:val="clear" w:color="auto" w:fill="auto"/>
          </w:tcPr>
          <w:p w14:paraId="3607CB6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389" w:type="pct"/>
            <w:shd w:val="clear" w:color="auto" w:fill="auto"/>
          </w:tcPr>
          <w:p w14:paraId="64129C5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79896</w:t>
            </w:r>
          </w:p>
        </w:tc>
        <w:tc>
          <w:tcPr>
            <w:tcW w:w="389" w:type="pct"/>
            <w:shd w:val="clear" w:color="auto" w:fill="auto"/>
          </w:tcPr>
          <w:p w14:paraId="390557E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159880</w:t>
            </w:r>
          </w:p>
        </w:tc>
        <w:tc>
          <w:tcPr>
            <w:tcW w:w="389" w:type="pct"/>
            <w:shd w:val="clear" w:color="auto" w:fill="auto"/>
          </w:tcPr>
          <w:p w14:paraId="1D092024" w14:textId="77777777" w:rsidR="00ED03B4" w:rsidRPr="00C25669" w:rsidRDefault="00ED03B4" w:rsidP="0080145F">
            <w:pPr>
              <w:pStyle w:val="TAC"/>
              <w:rPr>
                <w:rFonts w:eastAsia="Calibri"/>
                <w:szCs w:val="22"/>
                <w:lang w:eastAsia="zh-CN"/>
              </w:rPr>
            </w:pPr>
            <w:r w:rsidRPr="00C25669">
              <w:t>6016</w:t>
            </w:r>
          </w:p>
        </w:tc>
        <w:tc>
          <w:tcPr>
            <w:tcW w:w="387" w:type="pct"/>
            <w:shd w:val="clear" w:color="auto" w:fill="auto"/>
          </w:tcPr>
          <w:p w14:paraId="0222D0E9" w14:textId="77777777" w:rsidR="00ED03B4" w:rsidRPr="00C25669" w:rsidRDefault="00ED03B4" w:rsidP="0080145F">
            <w:pPr>
              <w:pStyle w:val="TAC"/>
              <w:rPr>
                <w:rFonts w:eastAsia="Calibri"/>
                <w:szCs w:val="22"/>
                <w:lang w:eastAsia="zh-CN"/>
              </w:rPr>
            </w:pPr>
            <w:r w:rsidRPr="00C25669">
              <w:t>12040</w:t>
            </w:r>
          </w:p>
        </w:tc>
        <w:tc>
          <w:tcPr>
            <w:tcW w:w="384" w:type="pct"/>
          </w:tcPr>
          <w:p w14:paraId="0CB5273B" w14:textId="77777777" w:rsidR="00ED03B4" w:rsidRPr="00C25669" w:rsidRDefault="00ED03B4" w:rsidP="0080145F">
            <w:pPr>
              <w:pStyle w:val="TAC"/>
            </w:pPr>
            <w:r w:rsidRPr="00EA1A1D">
              <w:rPr>
                <w:rFonts w:eastAsia="SimSun" w:cs="Arial"/>
                <w:lang w:val="en-US" w:eastAsia="en-GB"/>
              </w:rPr>
              <w:t>22536</w:t>
            </w:r>
          </w:p>
        </w:tc>
        <w:tc>
          <w:tcPr>
            <w:tcW w:w="377" w:type="pct"/>
          </w:tcPr>
          <w:p w14:paraId="1CAEB8D6" w14:textId="77777777" w:rsidR="00ED03B4" w:rsidRPr="00EA1A1D" w:rsidRDefault="00ED03B4" w:rsidP="0080145F">
            <w:pPr>
              <w:pStyle w:val="TAC"/>
              <w:rPr>
                <w:rFonts w:eastAsia="SimSun" w:cs="Arial"/>
                <w:lang w:val="en-US" w:eastAsia="en-GB"/>
              </w:rPr>
            </w:pPr>
            <w:r w:rsidRPr="00DD3CFC">
              <w:rPr>
                <w:rFonts w:eastAsiaTheme="minorEastAsia"/>
              </w:rPr>
              <w:t>75792</w:t>
            </w:r>
          </w:p>
        </w:tc>
      </w:tr>
      <w:tr w:rsidR="00ED03B4" w:rsidRPr="00C25669" w14:paraId="50F27AC5" w14:textId="77777777" w:rsidTr="0080145F">
        <w:tc>
          <w:tcPr>
            <w:tcW w:w="481" w:type="pct"/>
            <w:shd w:val="clear" w:color="auto" w:fill="auto"/>
          </w:tcPr>
          <w:p w14:paraId="6D51A3D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475" w:type="pct"/>
            <w:shd w:val="clear" w:color="auto" w:fill="auto"/>
          </w:tcPr>
          <w:p w14:paraId="7008944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6.91</w:t>
            </w:r>
            <w:r w:rsidRPr="00C25669">
              <w:rPr>
                <w:rFonts w:ascii="Arial" w:eastAsia="Calibri" w:hAnsi="Arial"/>
                <w:sz w:val="18"/>
                <w:szCs w:val="18"/>
              </w:rPr>
              <w:t>41</w:t>
            </w:r>
          </w:p>
        </w:tc>
        <w:tc>
          <w:tcPr>
            <w:tcW w:w="475" w:type="pct"/>
            <w:shd w:val="clear" w:color="auto" w:fill="auto"/>
          </w:tcPr>
          <w:p w14:paraId="142D41C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w:t>
            </w:r>
          </w:p>
        </w:tc>
        <w:tc>
          <w:tcPr>
            <w:tcW w:w="477" w:type="pct"/>
            <w:vMerge/>
          </w:tcPr>
          <w:p w14:paraId="27417557"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153F62B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43032</w:t>
            </w:r>
          </w:p>
        </w:tc>
        <w:tc>
          <w:tcPr>
            <w:tcW w:w="389" w:type="pct"/>
            <w:shd w:val="clear" w:color="auto" w:fill="auto"/>
          </w:tcPr>
          <w:p w14:paraId="3BBB1E1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86040</w:t>
            </w:r>
          </w:p>
        </w:tc>
        <w:tc>
          <w:tcPr>
            <w:tcW w:w="389" w:type="pct"/>
            <w:shd w:val="clear" w:color="auto" w:fill="auto"/>
          </w:tcPr>
          <w:p w14:paraId="147D10E6"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88064</w:t>
            </w:r>
          </w:p>
        </w:tc>
        <w:tc>
          <w:tcPr>
            <w:tcW w:w="389" w:type="pct"/>
            <w:shd w:val="clear" w:color="auto" w:fill="auto"/>
          </w:tcPr>
          <w:p w14:paraId="1CFE0D2A"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176208</w:t>
            </w:r>
          </w:p>
        </w:tc>
        <w:tc>
          <w:tcPr>
            <w:tcW w:w="389" w:type="pct"/>
            <w:shd w:val="clear" w:color="auto" w:fill="auto"/>
          </w:tcPr>
          <w:p w14:paraId="594BD448" w14:textId="77777777" w:rsidR="00ED03B4" w:rsidRPr="00C25669" w:rsidRDefault="00ED03B4" w:rsidP="0080145F">
            <w:pPr>
              <w:pStyle w:val="TAC"/>
              <w:rPr>
                <w:rFonts w:eastAsia="Calibri"/>
                <w:szCs w:val="22"/>
                <w:lang w:eastAsia="zh-CN"/>
              </w:rPr>
            </w:pPr>
            <w:r w:rsidRPr="00C25669">
              <w:t>6656</w:t>
            </w:r>
          </w:p>
        </w:tc>
        <w:tc>
          <w:tcPr>
            <w:tcW w:w="387" w:type="pct"/>
            <w:shd w:val="clear" w:color="auto" w:fill="auto"/>
          </w:tcPr>
          <w:p w14:paraId="4D1BA7B2" w14:textId="77777777" w:rsidR="00ED03B4" w:rsidRPr="00C25669" w:rsidRDefault="00ED03B4" w:rsidP="0080145F">
            <w:pPr>
              <w:pStyle w:val="TAC"/>
              <w:rPr>
                <w:rFonts w:eastAsia="Calibri"/>
                <w:szCs w:val="22"/>
                <w:lang w:eastAsia="zh-CN"/>
              </w:rPr>
            </w:pPr>
            <w:r w:rsidRPr="00C25669">
              <w:t>13320</w:t>
            </w:r>
          </w:p>
        </w:tc>
        <w:tc>
          <w:tcPr>
            <w:tcW w:w="384" w:type="pct"/>
          </w:tcPr>
          <w:p w14:paraId="38FD33D4" w14:textId="77777777" w:rsidR="00ED03B4" w:rsidRPr="00C25669" w:rsidRDefault="00ED03B4" w:rsidP="0080145F">
            <w:pPr>
              <w:pStyle w:val="TAC"/>
            </w:pPr>
            <w:r w:rsidRPr="00F5549B">
              <w:rPr>
                <w:rFonts w:eastAsia="SimSun" w:cs="Arial"/>
                <w:lang w:val="en-US" w:eastAsia="en-GB"/>
              </w:rPr>
              <w:t>25104</w:t>
            </w:r>
          </w:p>
        </w:tc>
        <w:tc>
          <w:tcPr>
            <w:tcW w:w="377" w:type="pct"/>
          </w:tcPr>
          <w:p w14:paraId="64BA0F86" w14:textId="77777777" w:rsidR="00ED03B4" w:rsidRPr="00F5549B" w:rsidRDefault="00ED03B4" w:rsidP="0080145F">
            <w:pPr>
              <w:pStyle w:val="TAC"/>
              <w:rPr>
                <w:rFonts w:eastAsia="SimSun" w:cs="Arial"/>
                <w:lang w:val="en-US" w:eastAsia="en-GB"/>
              </w:rPr>
            </w:pPr>
            <w:r w:rsidRPr="00DD3CFC">
              <w:rPr>
                <w:rFonts w:eastAsiaTheme="minorEastAsia"/>
              </w:rPr>
              <w:t>83976</w:t>
            </w:r>
          </w:p>
        </w:tc>
      </w:tr>
      <w:tr w:rsidR="00ED03B4" w:rsidRPr="00C25669" w14:paraId="5E66488F" w14:textId="77777777" w:rsidTr="0080145F">
        <w:tc>
          <w:tcPr>
            <w:tcW w:w="481" w:type="pct"/>
            <w:shd w:val="clear" w:color="auto" w:fill="auto"/>
          </w:tcPr>
          <w:p w14:paraId="015CB16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5" w:type="pct"/>
            <w:shd w:val="clear" w:color="auto" w:fill="auto"/>
          </w:tcPr>
          <w:p w14:paraId="5C0EB47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7.4063 </w:t>
            </w:r>
          </w:p>
        </w:tc>
        <w:tc>
          <w:tcPr>
            <w:tcW w:w="475" w:type="pct"/>
            <w:shd w:val="clear" w:color="auto" w:fill="auto"/>
          </w:tcPr>
          <w:p w14:paraId="3B2D9F8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27</w:t>
            </w:r>
          </w:p>
        </w:tc>
        <w:tc>
          <w:tcPr>
            <w:tcW w:w="477" w:type="pct"/>
            <w:vMerge/>
          </w:tcPr>
          <w:p w14:paraId="604DFE18" w14:textId="77777777" w:rsidR="00ED03B4" w:rsidRPr="00C25669" w:rsidRDefault="00ED03B4" w:rsidP="0080145F">
            <w:pPr>
              <w:keepNext/>
              <w:keepLines/>
              <w:spacing w:after="0"/>
              <w:jc w:val="center"/>
              <w:rPr>
                <w:rFonts w:ascii="Arial" w:eastAsia="Calibri" w:hAnsi="Arial"/>
                <w:sz w:val="18"/>
                <w:szCs w:val="22"/>
                <w:lang w:eastAsia="zh-CN"/>
              </w:rPr>
            </w:pPr>
          </w:p>
        </w:tc>
        <w:tc>
          <w:tcPr>
            <w:tcW w:w="389" w:type="pct"/>
            <w:shd w:val="clear" w:color="auto" w:fill="auto"/>
          </w:tcPr>
          <w:p w14:paraId="2B19C8D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46104</w:t>
            </w:r>
          </w:p>
        </w:tc>
        <w:tc>
          <w:tcPr>
            <w:tcW w:w="389" w:type="pct"/>
            <w:shd w:val="clear" w:color="auto" w:fill="auto"/>
          </w:tcPr>
          <w:p w14:paraId="1739DB8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92200</w:t>
            </w:r>
          </w:p>
        </w:tc>
        <w:tc>
          <w:tcPr>
            <w:tcW w:w="389" w:type="pct"/>
            <w:shd w:val="clear" w:color="auto" w:fill="auto"/>
          </w:tcPr>
          <w:p w14:paraId="21A8CA6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94248</w:t>
            </w:r>
          </w:p>
        </w:tc>
        <w:tc>
          <w:tcPr>
            <w:tcW w:w="389" w:type="pct"/>
            <w:shd w:val="clear" w:color="auto" w:fill="auto"/>
          </w:tcPr>
          <w:p w14:paraId="636A8A6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188576</w:t>
            </w:r>
          </w:p>
        </w:tc>
        <w:tc>
          <w:tcPr>
            <w:tcW w:w="389" w:type="pct"/>
            <w:shd w:val="clear" w:color="auto" w:fill="auto"/>
          </w:tcPr>
          <w:p w14:paraId="094C1385" w14:textId="77777777" w:rsidR="00ED03B4" w:rsidRPr="00C25669" w:rsidRDefault="00ED03B4" w:rsidP="0080145F">
            <w:pPr>
              <w:pStyle w:val="TAC"/>
              <w:rPr>
                <w:rFonts w:eastAsia="Calibri"/>
                <w:szCs w:val="22"/>
                <w:lang w:eastAsia="zh-CN"/>
              </w:rPr>
            </w:pPr>
            <w:r w:rsidRPr="00C25669">
              <w:t>7040</w:t>
            </w:r>
          </w:p>
        </w:tc>
        <w:tc>
          <w:tcPr>
            <w:tcW w:w="387" w:type="pct"/>
            <w:shd w:val="clear" w:color="auto" w:fill="auto"/>
          </w:tcPr>
          <w:p w14:paraId="46958C17" w14:textId="77777777" w:rsidR="00ED03B4" w:rsidRPr="00C25669" w:rsidRDefault="00ED03B4" w:rsidP="0080145F">
            <w:pPr>
              <w:pStyle w:val="TAC"/>
              <w:rPr>
                <w:rFonts w:eastAsia="Calibri"/>
                <w:szCs w:val="22"/>
                <w:lang w:eastAsia="zh-CN"/>
              </w:rPr>
            </w:pPr>
            <w:r w:rsidRPr="00C25669">
              <w:t>14088</w:t>
            </w:r>
          </w:p>
        </w:tc>
        <w:tc>
          <w:tcPr>
            <w:tcW w:w="384" w:type="pct"/>
          </w:tcPr>
          <w:p w14:paraId="722C1FBA" w14:textId="77777777" w:rsidR="00ED03B4" w:rsidRPr="00C25669" w:rsidRDefault="00ED03B4" w:rsidP="0080145F">
            <w:pPr>
              <w:pStyle w:val="TAC"/>
            </w:pPr>
            <w:r w:rsidRPr="00F5549B">
              <w:rPr>
                <w:rFonts w:eastAsia="SimSun" w:cs="Arial"/>
                <w:lang w:val="en-US" w:eastAsia="en-GB"/>
              </w:rPr>
              <w:t>27144</w:t>
            </w:r>
          </w:p>
        </w:tc>
        <w:tc>
          <w:tcPr>
            <w:tcW w:w="377" w:type="pct"/>
          </w:tcPr>
          <w:p w14:paraId="21CA0674" w14:textId="77777777" w:rsidR="00ED03B4" w:rsidRPr="00F5549B" w:rsidRDefault="00ED03B4" w:rsidP="0080145F">
            <w:pPr>
              <w:pStyle w:val="TAC"/>
              <w:rPr>
                <w:rFonts w:eastAsia="SimSun" w:cs="Arial"/>
                <w:lang w:val="en-US" w:eastAsia="en-GB"/>
              </w:rPr>
            </w:pPr>
            <w:r w:rsidRPr="00DD3CFC">
              <w:rPr>
                <w:rFonts w:eastAsiaTheme="minorEastAsia"/>
              </w:rPr>
              <w:t>90176</w:t>
            </w:r>
          </w:p>
        </w:tc>
      </w:tr>
      <w:tr w:rsidR="00ED03B4" w:rsidRPr="00C25669" w14:paraId="1BBC60A7" w14:textId="77777777" w:rsidTr="0080145F">
        <w:tc>
          <w:tcPr>
            <w:tcW w:w="4623" w:type="pct"/>
            <w:gridSpan w:val="11"/>
          </w:tcPr>
          <w:p w14:paraId="14FA8D8A" w14:textId="77777777" w:rsidR="00ED03B4" w:rsidRPr="00C25669" w:rsidRDefault="00ED03B4" w:rsidP="0080145F">
            <w:pPr>
              <w:keepNext/>
              <w:keepLines/>
              <w:spacing w:after="0"/>
              <w:rPr>
                <w:rFonts w:eastAsia="SimSun" w:cs="Arial"/>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6B1496B6" w14:textId="77777777" w:rsidR="00ED03B4" w:rsidRPr="00C25669" w:rsidRDefault="00ED03B4" w:rsidP="0080145F">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0FE6AB12" w14:textId="77777777" w:rsidR="00ED03B4" w:rsidRDefault="00ED03B4" w:rsidP="0080145F">
            <w:pPr>
              <w:keepNext/>
              <w:keepLines/>
              <w:spacing w:after="0"/>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1F3D9B32" w14:textId="77777777" w:rsidR="00ED03B4" w:rsidRPr="00C25669" w:rsidRDefault="00ED03B4" w:rsidP="0080145F">
            <w:pPr>
              <w:keepNext/>
              <w:keepLines/>
              <w:spacing w:after="0"/>
              <w:rPr>
                <w:rFonts w:ascii="Arial" w:eastAsia="SimSun" w:hAnsi="Arial" w:cs="Arial"/>
                <w:sz w:val="18"/>
                <w:szCs w:val="18"/>
              </w:rPr>
            </w:pPr>
            <w:r>
              <w:t xml:space="preserve">Note 4:     </w:t>
            </w:r>
            <w:r w:rsidRPr="0096487E">
              <w:t xml:space="preserve">Spectral efficiency is based on </w:t>
            </w:r>
            <w:r>
              <w:t>MCS Table defined in Table 5.1.3.1-2</w:t>
            </w:r>
            <w:r w:rsidRPr="0096487E">
              <w:t xml:space="preserve"> of TS 38.214</w:t>
            </w:r>
            <w:r>
              <w:t xml:space="preserve"> [12]</w:t>
            </w:r>
          </w:p>
        </w:tc>
        <w:tc>
          <w:tcPr>
            <w:tcW w:w="377" w:type="pct"/>
          </w:tcPr>
          <w:p w14:paraId="197795D9" w14:textId="77777777" w:rsidR="00ED03B4" w:rsidRPr="00C25669" w:rsidRDefault="00ED03B4" w:rsidP="0080145F">
            <w:pPr>
              <w:keepNext/>
              <w:keepLines/>
              <w:spacing w:after="0"/>
              <w:rPr>
                <w:rFonts w:ascii="Arial" w:eastAsia="SimSun" w:hAnsi="Arial" w:cs="Arial"/>
                <w:sz w:val="18"/>
                <w:szCs w:val="18"/>
              </w:rPr>
            </w:pPr>
          </w:p>
        </w:tc>
      </w:tr>
    </w:tbl>
    <w:p w14:paraId="24D4B0B3" w14:textId="77777777" w:rsidR="00ED03B4" w:rsidRDefault="00ED03B4" w:rsidP="00ED03B4"/>
    <w:p w14:paraId="0E8B8831" w14:textId="77777777" w:rsidR="00ED03B4" w:rsidRPr="00A64ACD" w:rsidRDefault="00ED03B4" w:rsidP="00ED03B4">
      <w:pPr>
        <w:keepNext/>
        <w:keepLines/>
        <w:spacing w:before="60"/>
        <w:jc w:val="center"/>
        <w:rPr>
          <w:rFonts w:ascii="Arial" w:hAnsi="Arial" w:cs="Arial"/>
          <w:b/>
          <w:lang w:val="en-US"/>
        </w:rPr>
      </w:pPr>
      <w:r w:rsidRPr="00A64ACD">
        <w:rPr>
          <w:rFonts w:ascii="Arial" w:eastAsia="SimSun" w:hAnsi="Arial" w:cs="Arial"/>
          <w:b/>
          <w:lang w:val="en-US"/>
        </w:rPr>
        <w:t>Table A.4-</w:t>
      </w:r>
      <w:r>
        <w:rPr>
          <w:rFonts w:ascii="Arial" w:eastAsia="SimSun" w:hAnsi="Arial" w:cs="Arial"/>
          <w:b/>
          <w:lang w:val="en-US"/>
        </w:rPr>
        <w:t>3</w:t>
      </w:r>
      <w:r w:rsidRPr="00A64ACD">
        <w:rPr>
          <w:rFonts w:ascii="Arial" w:eastAsia="SimSun" w:hAnsi="Arial" w:cs="Arial"/>
          <w:b/>
          <w:lang w:val="en-US"/>
        </w:rPr>
        <w:t>: Mapping of CQI Index to Information Bit payload (CQI table 2</w:t>
      </w:r>
      <w:r>
        <w:rPr>
          <w:rFonts w:ascii="Arial" w:eastAsia="SimSun" w:hAnsi="Arial" w:cs="Arial"/>
          <w:b/>
          <w:lang w:val="en-US"/>
        </w:rPr>
        <w:t>, Rank 3 and Rank 4</w:t>
      </w:r>
      <w:r w:rsidRPr="00A64ACD">
        <w:rPr>
          <w:rFonts w:ascii="Arial" w:eastAsia="SimSun" w:hAnsi="Arial" w:cs="Arial"/>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ED03B4" w:rsidRPr="00A64ACD" w14:paraId="0739FBD8"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19F46604"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4FFA735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-1</w:t>
            </w:r>
          </w:p>
        </w:tc>
        <w:tc>
          <w:tcPr>
            <w:tcW w:w="458" w:type="pct"/>
            <w:tcBorders>
              <w:top w:val="single" w:sz="4" w:space="0" w:color="auto"/>
              <w:left w:val="single" w:sz="4" w:space="0" w:color="auto"/>
              <w:bottom w:val="single" w:sz="4" w:space="0" w:color="auto"/>
              <w:right w:val="single" w:sz="4" w:space="0" w:color="auto"/>
            </w:tcBorders>
            <w:hideMark/>
          </w:tcPr>
          <w:p w14:paraId="562843F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-2</w:t>
            </w:r>
          </w:p>
        </w:tc>
        <w:tc>
          <w:tcPr>
            <w:tcW w:w="458" w:type="pct"/>
            <w:tcBorders>
              <w:top w:val="single" w:sz="4" w:space="0" w:color="auto"/>
              <w:left w:val="single" w:sz="4" w:space="0" w:color="auto"/>
              <w:bottom w:val="single" w:sz="4" w:space="0" w:color="auto"/>
              <w:right w:val="single" w:sz="4" w:space="0" w:color="auto"/>
            </w:tcBorders>
          </w:tcPr>
          <w:p w14:paraId="61C4801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4A73145A"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3BE08F4C"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30E61ED7"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23FA6DDF"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567F49DC"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6C416632"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r>
      <w:tr w:rsidR="00ED03B4" w:rsidRPr="00A64ACD" w14:paraId="680903D3"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5955D874"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4D5DCF2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22E1E6EA"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4F645242"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56B4911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682F9E8F"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05E2C76B"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55CE4AE6"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3CE49915"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28D195E5"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0B702ED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69C0930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1BD4D5C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F1AC8AD"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1917F52"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6A053227" w14:textId="77777777" w:rsidTr="0080145F">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661C38C9"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63BB720D" w14:textId="77777777" w:rsidR="00ED03B4" w:rsidRPr="00A64ACD"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2913404E" w14:textId="77777777" w:rsidR="00ED03B4" w:rsidRPr="00A64ACD"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6296B32C" w14:textId="77777777" w:rsidR="00ED03B4" w:rsidRPr="00A64ACD"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4A6479B9" w14:textId="77777777" w:rsidR="00ED03B4" w:rsidRPr="00A64ACD"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0B9E86C7"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BA5283A"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5C8392A7" w14:textId="77777777" w:rsidTr="0080145F">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6461F063"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 xml:space="preserve">Number of DMRS </w:t>
            </w:r>
            <w:r w:rsidRPr="00A64ACD">
              <w:rPr>
                <w:rFonts w:ascii="Arial" w:eastAsia="SimSun" w:hAnsi="Arial" w:cs="Arial"/>
                <w:sz w:val="18"/>
                <w:szCs w:val="18"/>
                <w:lang w:eastAsia="zh-CN"/>
              </w:rPr>
              <w:t>REs</w:t>
            </w:r>
            <w:r w:rsidRPr="00A64ACD">
              <w:rPr>
                <w:rFonts w:ascii="Arial" w:eastAsia="SimSun"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1C4FE73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406646B4"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2EB34EC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2FE28EB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21893169"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27394E74"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207C6F76"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3E9DFAB1"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cs="Arial"/>
                <w:sz w:val="18"/>
                <w:szCs w:val="18"/>
                <w:lang w:eastAsia="en-GB"/>
              </w:rPr>
              <w:t>Overhead</w:t>
            </w:r>
            <w:r w:rsidRPr="00A64ACD">
              <w:rPr>
                <w:rFonts w:ascii="Arial" w:eastAsia="SimSun"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4DA732F7"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225AFF54"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18020BF1"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190C88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4A69FB26"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ED4B04D"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342A35A3" w14:textId="77777777" w:rsidTr="0080145F">
        <w:tc>
          <w:tcPr>
            <w:tcW w:w="2255" w:type="pct"/>
            <w:gridSpan w:val="4"/>
            <w:tcBorders>
              <w:top w:val="single" w:sz="4" w:space="0" w:color="auto"/>
              <w:left w:val="single" w:sz="4" w:space="0" w:color="auto"/>
              <w:bottom w:val="single" w:sz="4" w:space="0" w:color="auto"/>
              <w:right w:val="single" w:sz="4" w:space="0" w:color="auto"/>
            </w:tcBorders>
            <w:hideMark/>
          </w:tcPr>
          <w:p w14:paraId="60CCD483" w14:textId="77777777" w:rsidR="00ED03B4" w:rsidRPr="00A64ACD" w:rsidRDefault="00ED03B4" w:rsidP="0080145F">
            <w:pPr>
              <w:keepNext/>
              <w:keepLines/>
              <w:spacing w:after="0"/>
              <w:rPr>
                <w:rFonts w:ascii="Arial" w:eastAsia="SimSun" w:hAnsi="Arial"/>
                <w:sz w:val="18"/>
                <w:lang w:eastAsia="zh-CN"/>
              </w:rPr>
            </w:pPr>
            <w:r w:rsidRPr="00A64ACD">
              <w:rPr>
                <w:rFonts w:ascii="Arial" w:eastAsia="SimSun" w:hAnsi="Arial"/>
                <w:sz w:val="18"/>
                <w:lang w:eastAsia="zh-CN"/>
              </w:rPr>
              <w:t>Available RE-s</w:t>
            </w:r>
            <w:r w:rsidRPr="00A64ACD">
              <w:rPr>
                <w:rFonts w:ascii="Arial" w:eastAsia="SimSun"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2D018CD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2F84F97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1B63DAA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60C8BD0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1009308E" w14:textId="77777777" w:rsidR="00ED03B4" w:rsidRPr="00A64ACD" w:rsidRDefault="00ED03B4" w:rsidP="0080145F">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B987E18" w14:textId="77777777" w:rsidR="00ED03B4" w:rsidRPr="00A64ACD" w:rsidRDefault="00ED03B4" w:rsidP="0080145F">
            <w:pPr>
              <w:keepNext/>
              <w:keepLines/>
              <w:spacing w:after="0"/>
              <w:jc w:val="center"/>
              <w:rPr>
                <w:rFonts w:ascii="Arial" w:eastAsia="Calibri" w:hAnsi="Arial"/>
                <w:sz w:val="18"/>
                <w:szCs w:val="22"/>
                <w:lang w:eastAsia="zh-CN"/>
              </w:rPr>
            </w:pPr>
          </w:p>
        </w:tc>
      </w:tr>
      <w:tr w:rsidR="00ED03B4" w:rsidRPr="00A64ACD" w14:paraId="28087843"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52587CAA"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27B3666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286CD67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726D350D" w14:textId="77777777" w:rsidR="00ED03B4" w:rsidRPr="00A64ACD" w:rsidRDefault="00ED03B4" w:rsidP="0080145F">
            <w:pPr>
              <w:keepNext/>
              <w:keepLines/>
              <w:spacing w:after="0"/>
              <w:jc w:val="center"/>
              <w:rPr>
                <w:rFonts w:ascii="Arial" w:eastAsia="Calibri" w:hAnsi="Arial"/>
                <w:sz w:val="18"/>
                <w:szCs w:val="22"/>
                <w:lang w:eastAsia="en-GB"/>
              </w:rPr>
            </w:pPr>
            <w:r w:rsidRPr="00A64ACD">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6299240A"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en-GB"/>
              </w:rPr>
              <w:t>Information Bit Payload per Slot</w:t>
            </w:r>
          </w:p>
        </w:tc>
      </w:tr>
      <w:tr w:rsidR="00ED03B4" w:rsidRPr="00A64ACD" w14:paraId="001AC9C6"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67FA7A01"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0F27662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7586042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315A829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7851CCA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7523FF2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01012E4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255A086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0A02303E"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101760F"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0F1BE1A6"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1EBB621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15B00F67" w14:textId="77777777" w:rsidR="00ED03B4" w:rsidRPr="00A64ACD"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561" w:type="pct"/>
            <w:tcBorders>
              <w:top w:val="single" w:sz="4" w:space="0" w:color="auto"/>
              <w:left w:val="single" w:sz="4" w:space="0" w:color="auto"/>
              <w:bottom w:val="single" w:sz="4" w:space="0" w:color="auto"/>
              <w:right w:val="single" w:sz="4" w:space="0" w:color="auto"/>
            </w:tcBorders>
            <w:hideMark/>
          </w:tcPr>
          <w:p w14:paraId="1E4B9B41"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558FCA9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085CE1DC" w14:textId="77777777" w:rsidR="00ED03B4" w:rsidRPr="00A64ACD" w:rsidRDefault="00ED03B4" w:rsidP="0080145F">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6E51779B"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46666879"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61C2CAD6"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08EC6EA1"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15CC5C4"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75D7F918"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3BAC5115"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5CAF59C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4E15497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05052"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4061776" w14:textId="77777777" w:rsidR="00ED03B4" w:rsidRPr="00A64ACD" w:rsidRDefault="00ED03B4" w:rsidP="0080145F">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78BEA9C9"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45846C65"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043F3995"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0890C945"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5862220"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011696DC"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797BF4E4"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236ED3A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6DBB6FA2"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6873F"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76F5D38" w14:textId="77777777" w:rsidR="00ED03B4" w:rsidRPr="00A64ACD" w:rsidRDefault="00ED03B4" w:rsidP="0080145F">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6658054F"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59D08AFA"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30708C83"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68CB4272"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8C10CD8"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6CA823D3"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5AA627F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3358623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60BB8B8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15E392F5"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5689723B" w14:textId="77777777" w:rsidR="00ED03B4" w:rsidRPr="00A64ACD" w:rsidRDefault="00ED03B4" w:rsidP="0080145F">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71F0283C"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254467BB"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4C4C33FE"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227386EB"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50BB193"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3EFE2D27"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0973442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260B22D4"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1443E68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E7AEB"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6EE489C" w14:textId="77777777" w:rsidR="00ED03B4" w:rsidRPr="00A64ACD" w:rsidRDefault="00ED03B4" w:rsidP="0080145F">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0E646E34"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3DE47916"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010623AD"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63935FCA"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7CEAE37"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33CE0A60"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3816FB59"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64B5586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1C0E384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28842"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8824536" w14:textId="77777777" w:rsidR="00ED03B4" w:rsidRPr="00A64ACD" w:rsidRDefault="00ED03B4" w:rsidP="0080145F">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18A5FE6A"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331DDB29"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1B6D85A5"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53ACC4EF"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60BF54B"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0B47CE9C"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0270CD56"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3C82022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62998EE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80CF52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64250DCA" w14:textId="77777777" w:rsidR="00ED03B4" w:rsidRPr="00A64ACD" w:rsidRDefault="00ED03B4" w:rsidP="0080145F">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7C8EE28F"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10968289"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791A7B89"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080238B3"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845DD4E"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1AD43F81"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5CCDDEE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60ED58E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0C77671D"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B7FED"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327905F" w14:textId="77777777" w:rsidR="00ED03B4" w:rsidRPr="00A64ACD" w:rsidRDefault="00ED03B4" w:rsidP="0080145F">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5FDA6E37"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59C32EC9"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2FE6CA0F"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43E270A6"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10869EB"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08BC6EA8"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5B94F74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7CDE45B6"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762553C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C9C8B"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BDE3579" w14:textId="77777777" w:rsidR="00ED03B4" w:rsidRPr="00A64ACD" w:rsidRDefault="00ED03B4" w:rsidP="0080145F">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06B6268C"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14F17632"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0E500B86"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2FD6BF5D"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C7828A7"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2BAD1084"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3FEDCA4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20767FF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7D1886C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6EB17"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BA59BC3" w14:textId="77777777" w:rsidR="00ED03B4" w:rsidRPr="00A64ACD" w:rsidRDefault="00ED03B4" w:rsidP="0080145F">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6B55497A"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41F0ABA8"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48F619E2"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244BC261"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96CBD76"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5EC958B3"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295F57B8"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49B4F76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3E84D24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50602"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2441E04" w14:textId="77777777" w:rsidR="00ED03B4" w:rsidRPr="00A64ACD" w:rsidRDefault="00ED03B4" w:rsidP="0080145F">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3A406E7F"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4DBDF78"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1218D690"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5DEC0F3A"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41117C2"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2F24778F"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6D5CA217"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15C34F1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00BE974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2ABF2C4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0313832F" w14:textId="77777777" w:rsidR="00ED03B4" w:rsidRPr="00A64ACD" w:rsidRDefault="00ED03B4" w:rsidP="0080145F">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1E9C4EB2"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6D83CFBA"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74C50F96"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46F3DD36"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47A33DE"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3E143DEF"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250B6D5C"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426F360B"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3F7912B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0FF8E"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6E8C014" w14:textId="77777777" w:rsidR="00ED03B4" w:rsidRPr="00A64ACD" w:rsidRDefault="00ED03B4" w:rsidP="0080145F">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6A1DA2C5"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0DFA41CD"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54BB0DF8"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2713BB49"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B04B158"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22A62E75"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2998BFCF"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640334B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6A09A253"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52831"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10391B3" w14:textId="77777777" w:rsidR="00ED03B4" w:rsidRPr="00A64ACD" w:rsidRDefault="00ED03B4" w:rsidP="0080145F">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30F97F2F"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6E90EAFD"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4893DF99"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6BF5DBCD"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1FE44E7"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37239BF7" w14:textId="77777777" w:rsidTr="0080145F">
        <w:tc>
          <w:tcPr>
            <w:tcW w:w="561" w:type="pct"/>
            <w:tcBorders>
              <w:top w:val="single" w:sz="4" w:space="0" w:color="auto"/>
              <w:left w:val="single" w:sz="4" w:space="0" w:color="auto"/>
              <w:bottom w:val="single" w:sz="4" w:space="0" w:color="auto"/>
              <w:right w:val="single" w:sz="4" w:space="0" w:color="auto"/>
            </w:tcBorders>
            <w:hideMark/>
          </w:tcPr>
          <w:p w14:paraId="5C50FE7E"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2A400642"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753CEDB0" w14:textId="77777777" w:rsidR="00ED03B4" w:rsidRPr="00A64ACD" w:rsidRDefault="00ED03B4" w:rsidP="0080145F">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5F5D" w14:textId="77777777" w:rsidR="00ED03B4" w:rsidRPr="00A64ACD" w:rsidRDefault="00ED03B4" w:rsidP="0080145F">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7925851" w14:textId="77777777" w:rsidR="00ED03B4" w:rsidRPr="00A64ACD" w:rsidRDefault="00ED03B4" w:rsidP="0080145F">
            <w:pPr>
              <w:keepNext/>
              <w:keepLines/>
              <w:spacing w:after="0"/>
              <w:jc w:val="center"/>
              <w:rPr>
                <w:rFonts w:ascii="Arial" w:eastAsia="Calibri" w:hAnsi="Arial"/>
                <w:sz w:val="18"/>
                <w:szCs w:val="22"/>
                <w:lang w:eastAsia="zh-CN"/>
              </w:rPr>
            </w:pPr>
            <w:r w:rsidRPr="00C77BA0">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3452D39F" w14:textId="77777777" w:rsidR="00ED03B4" w:rsidRPr="00A64ACD" w:rsidRDefault="00ED03B4" w:rsidP="0080145F">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688D5D71" w14:textId="77777777" w:rsidR="00ED03B4" w:rsidRPr="00A64ACD" w:rsidRDefault="00ED03B4" w:rsidP="0080145F">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12469A5C" w14:textId="77777777" w:rsidR="00ED03B4" w:rsidRPr="00A64ACD" w:rsidRDefault="00ED03B4" w:rsidP="0080145F">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399C7AE3"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3232A89" w14:textId="77777777" w:rsidR="00ED03B4" w:rsidRPr="00A64ACD" w:rsidRDefault="00ED03B4" w:rsidP="0080145F">
            <w:pPr>
              <w:keepNext/>
              <w:keepLines/>
              <w:spacing w:after="0"/>
              <w:jc w:val="center"/>
              <w:rPr>
                <w:rFonts w:ascii="Arial" w:eastAsia="Calibri" w:hAnsi="Arial" w:cs="Arial"/>
                <w:sz w:val="18"/>
                <w:szCs w:val="22"/>
                <w:lang w:val="en-US" w:eastAsia="zh-CN"/>
              </w:rPr>
            </w:pPr>
          </w:p>
        </w:tc>
      </w:tr>
      <w:tr w:rsidR="00ED03B4" w:rsidRPr="00A64ACD" w14:paraId="7B10BDDB" w14:textId="77777777" w:rsidTr="0080145F">
        <w:tc>
          <w:tcPr>
            <w:tcW w:w="5000" w:type="pct"/>
            <w:gridSpan w:val="10"/>
            <w:tcBorders>
              <w:top w:val="single" w:sz="4" w:space="0" w:color="auto"/>
              <w:left w:val="single" w:sz="4" w:space="0" w:color="auto"/>
              <w:bottom w:val="single" w:sz="4" w:space="0" w:color="auto"/>
              <w:right w:val="single" w:sz="4" w:space="0" w:color="auto"/>
            </w:tcBorders>
            <w:hideMark/>
          </w:tcPr>
          <w:p w14:paraId="6C233688" w14:textId="77777777" w:rsidR="00ED03B4" w:rsidRPr="00A64ACD" w:rsidRDefault="00ED03B4" w:rsidP="0080145F">
            <w:pPr>
              <w:pStyle w:val="TAN"/>
              <w:rPr>
                <w:rFonts w:eastAsia="SimSun"/>
                <w:lang w:eastAsia="zh-CN"/>
              </w:rPr>
            </w:pPr>
            <w:r w:rsidRPr="00A64ACD">
              <w:rPr>
                <w:rFonts w:eastAsia="SimSun"/>
                <w:lang w:eastAsia="en-GB"/>
              </w:rPr>
              <w:t>Note 1:</w:t>
            </w:r>
            <w:r w:rsidRPr="00A64ACD">
              <w:rPr>
                <w:rFonts w:eastAsia="SimSun"/>
                <w:lang w:eastAsia="en-GB"/>
              </w:rPr>
              <w:tab/>
              <w:t xml:space="preserve">Number of DMRS </w:t>
            </w:r>
            <w:r w:rsidRPr="00A64ACD">
              <w:rPr>
                <w:rFonts w:eastAsia="SimSun"/>
                <w:lang w:eastAsia="zh-CN"/>
              </w:rPr>
              <w:t>REs</w:t>
            </w:r>
            <w:r w:rsidRPr="00A64ACD">
              <w:rPr>
                <w:rFonts w:eastAsia="SimSun"/>
                <w:lang w:eastAsia="en-GB"/>
              </w:rPr>
              <w:t xml:space="preserve"> includes the overhead of the DM-RS CDM groups without data</w:t>
            </w:r>
          </w:p>
          <w:p w14:paraId="1DEFFD83" w14:textId="77777777" w:rsidR="00ED03B4" w:rsidRPr="00A64ACD" w:rsidRDefault="00ED03B4" w:rsidP="0080145F">
            <w:pPr>
              <w:pStyle w:val="TAN"/>
              <w:rPr>
                <w:lang w:val="en-US" w:eastAsia="zh-CN"/>
              </w:rPr>
            </w:pPr>
            <w:r w:rsidRPr="00A64ACD">
              <w:rPr>
                <w:rFonts w:eastAsia="SimSun"/>
                <w:lang w:val="en-US" w:eastAsia="en-GB"/>
              </w:rPr>
              <w:t>Note 2</w:t>
            </w:r>
            <w:r w:rsidRPr="00A64ACD">
              <w:rPr>
                <w:rFonts w:eastAsia="SimSun"/>
                <w:lang w:val="en-US" w:eastAsia="zh-CN"/>
              </w:rPr>
              <w:t>:</w:t>
            </w:r>
            <w:r w:rsidRPr="00A64ACD">
              <w:rPr>
                <w:rFonts w:eastAsia="SimSun"/>
                <w:lang w:val="en-US" w:eastAsia="zh-CN"/>
              </w:rPr>
              <w:tab/>
            </w:r>
            <w:r w:rsidRPr="00A64ACD">
              <w:rPr>
                <w:rFonts w:eastAsia="SimSun"/>
                <w:lang w:val="en-US"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A64ACD">
              <w:rPr>
                <w:rFonts w:eastAsia="SimSun"/>
                <w:lang w:val="en-US" w:eastAsia="ko-KR"/>
              </w:rPr>
              <w:t xml:space="preserve"> or slots which are not full DL</w:t>
            </w:r>
          </w:p>
          <w:p w14:paraId="1ADD590B" w14:textId="77777777" w:rsidR="00ED03B4" w:rsidRDefault="00ED03B4" w:rsidP="0080145F">
            <w:pPr>
              <w:pStyle w:val="TAN"/>
              <w:rPr>
                <w:rFonts w:eastAsia="SimSun"/>
                <w:lang w:val="en-US" w:eastAsia="en-GB"/>
              </w:rPr>
            </w:pPr>
            <w:r w:rsidRPr="00A64ACD">
              <w:rPr>
                <w:rFonts w:eastAsia="SimSun"/>
                <w:lang w:val="en-US" w:eastAsia="en-GB"/>
              </w:rPr>
              <w:t>Note 3</w:t>
            </w:r>
            <w:r w:rsidRPr="00A64ACD">
              <w:rPr>
                <w:rFonts w:eastAsia="SimSun"/>
                <w:lang w:val="en-US" w:eastAsia="zh-CN"/>
              </w:rPr>
              <w:t>:</w:t>
            </w:r>
            <w:r w:rsidRPr="00A64ACD">
              <w:rPr>
                <w:rFonts w:eastAsia="SimSun"/>
                <w:lang w:val="en-US" w:eastAsia="zh-CN"/>
              </w:rPr>
              <w:tab/>
              <w:t>PDSCH is not scheduled on slots containing PBCH</w:t>
            </w:r>
            <w:r w:rsidRPr="00A64ACD">
              <w:rPr>
                <w:rFonts w:eastAsia="SimSun"/>
                <w:lang w:val="en-US" w:eastAsia="en-GB"/>
              </w:rPr>
              <w:t>, i.e. slot#0 per 20ms periodicity</w:t>
            </w:r>
          </w:p>
          <w:p w14:paraId="38ADB54B" w14:textId="77777777" w:rsidR="00ED03B4" w:rsidRPr="00A64ACD" w:rsidRDefault="00ED03B4" w:rsidP="0080145F">
            <w:pPr>
              <w:pStyle w:val="TAN"/>
              <w:rPr>
                <w:rFonts w:eastAsia="SimSun"/>
                <w:lang w:val="en-US" w:eastAsia="zh-CN"/>
              </w:rPr>
            </w:pPr>
            <w:r>
              <w:t xml:space="preserve">Note 4:     </w:t>
            </w:r>
            <w:r w:rsidRPr="0096487E">
              <w:t xml:space="preserve">Spectral efficiency is based on </w:t>
            </w:r>
            <w:r>
              <w:t>MCS Table defined in Table 5.1.3.1-2</w:t>
            </w:r>
            <w:r w:rsidRPr="0096487E">
              <w:t xml:space="preserve"> of TS 38.214</w:t>
            </w:r>
            <w:r>
              <w:t xml:space="preserve"> [12]</w:t>
            </w:r>
          </w:p>
        </w:tc>
      </w:tr>
    </w:tbl>
    <w:p w14:paraId="4C5082ED" w14:textId="77777777" w:rsidR="00ED03B4" w:rsidRPr="00C25669" w:rsidRDefault="00ED03B4" w:rsidP="00ED03B4">
      <w:pPr>
        <w:rPr>
          <w:rFonts w:eastAsia="SimSun"/>
          <w:lang w:eastAsia="zh-CN"/>
        </w:rPr>
      </w:pPr>
    </w:p>
    <w:p w14:paraId="47BBAE6A" w14:textId="77777777" w:rsidR="00ED03B4" w:rsidRPr="00C25669" w:rsidRDefault="00ED03B4" w:rsidP="00ED03B4">
      <w:pPr>
        <w:pStyle w:val="TH"/>
      </w:pPr>
      <w:r w:rsidRPr="00C25669">
        <w:t>Table A.4-</w:t>
      </w:r>
      <w:r>
        <w:t>4</w:t>
      </w:r>
      <w:r w:rsidRPr="00C25669">
        <w:t xml:space="preserve">: Mapping of CQI Index to Information Bit payload (CQI table </w:t>
      </w:r>
      <w:r>
        <w:t>3</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ED03B4" w:rsidRPr="00C25669" w14:paraId="42851DB6" w14:textId="77777777" w:rsidTr="0080145F">
        <w:tc>
          <w:tcPr>
            <w:tcW w:w="2250" w:type="pct"/>
            <w:gridSpan w:val="4"/>
            <w:shd w:val="clear" w:color="auto" w:fill="auto"/>
          </w:tcPr>
          <w:p w14:paraId="061EFD11"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6DDF1F8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-1</w:t>
            </w:r>
          </w:p>
        </w:tc>
        <w:tc>
          <w:tcPr>
            <w:tcW w:w="459" w:type="pct"/>
            <w:shd w:val="clear" w:color="auto" w:fill="auto"/>
          </w:tcPr>
          <w:p w14:paraId="23C8B01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w:t>
            </w:r>
            <w:r>
              <w:rPr>
                <w:rFonts w:ascii="Arial" w:eastAsia="Calibri" w:hAnsi="Arial"/>
                <w:sz w:val="18"/>
                <w:szCs w:val="22"/>
                <w:lang w:eastAsia="zh-CN"/>
              </w:rPr>
              <w:t>2</w:t>
            </w:r>
          </w:p>
        </w:tc>
        <w:tc>
          <w:tcPr>
            <w:tcW w:w="459" w:type="pct"/>
            <w:shd w:val="clear" w:color="auto" w:fill="auto"/>
          </w:tcPr>
          <w:p w14:paraId="65194C55"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16924621"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4990D06"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7E955905"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172C4E1D" w14:textId="77777777" w:rsidTr="0080145F">
        <w:tc>
          <w:tcPr>
            <w:tcW w:w="2250" w:type="pct"/>
            <w:gridSpan w:val="4"/>
            <w:shd w:val="clear" w:color="auto" w:fill="auto"/>
          </w:tcPr>
          <w:p w14:paraId="07D1A391"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0" w:type="pct"/>
            <w:gridSpan w:val="6"/>
            <w:shd w:val="clear" w:color="auto" w:fill="auto"/>
          </w:tcPr>
          <w:p w14:paraId="107C99FE"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64QAMLowSE</w:t>
            </w:r>
          </w:p>
        </w:tc>
      </w:tr>
      <w:tr w:rsidR="00ED03B4" w:rsidRPr="00C25669" w14:paraId="03091DE3" w14:textId="77777777" w:rsidTr="0080145F">
        <w:tc>
          <w:tcPr>
            <w:tcW w:w="2250" w:type="pct"/>
            <w:gridSpan w:val="4"/>
            <w:shd w:val="clear" w:color="auto" w:fill="auto"/>
          </w:tcPr>
          <w:p w14:paraId="19BD61CA"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115D3F27"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tcPr>
          <w:p w14:paraId="414C7A8F"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tcPr>
          <w:p w14:paraId="2E068D0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C5E020A"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D811D10"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6D44CA13"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7592DCBA" w14:textId="77777777" w:rsidTr="0080145F">
        <w:tc>
          <w:tcPr>
            <w:tcW w:w="2250" w:type="pct"/>
            <w:gridSpan w:val="4"/>
            <w:shd w:val="clear" w:color="auto" w:fill="auto"/>
          </w:tcPr>
          <w:p w14:paraId="0FCC3EFF"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29997297"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7ECDCCF0"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383C1B55"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4F1675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C1752A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55CB5BF0"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4E109208" w14:textId="77777777" w:rsidTr="0080145F">
        <w:tc>
          <w:tcPr>
            <w:tcW w:w="2250" w:type="pct"/>
            <w:gridSpan w:val="4"/>
            <w:shd w:val="clear" w:color="auto" w:fill="auto"/>
            <w:vAlign w:val="center"/>
          </w:tcPr>
          <w:p w14:paraId="1E2AC3E8"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69AA6A54"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49BE0A8E"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1AA7D4F6"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3A1A002"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5A8440D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1EB9842E"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44C08D1E" w14:textId="77777777" w:rsidTr="0080145F">
        <w:tc>
          <w:tcPr>
            <w:tcW w:w="2250" w:type="pct"/>
            <w:gridSpan w:val="4"/>
            <w:shd w:val="clear" w:color="auto" w:fill="auto"/>
            <w:vAlign w:val="center"/>
          </w:tcPr>
          <w:p w14:paraId="6CBF1505"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79965208"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16D5E86E"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2742909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FB2A9E8"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42CFF13"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0D4254EC"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4BA33938" w14:textId="77777777" w:rsidTr="0080145F">
        <w:tc>
          <w:tcPr>
            <w:tcW w:w="2250" w:type="pct"/>
            <w:gridSpan w:val="4"/>
            <w:shd w:val="clear" w:color="auto" w:fill="auto"/>
          </w:tcPr>
          <w:p w14:paraId="29F29842"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5AC7E614"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41D27FC2"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437BFDE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6C9861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C2A69D6"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022B2125"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30C6D9EA" w14:textId="77777777" w:rsidTr="0080145F">
        <w:tc>
          <w:tcPr>
            <w:tcW w:w="2250" w:type="pct"/>
            <w:gridSpan w:val="4"/>
            <w:shd w:val="clear" w:color="auto" w:fill="auto"/>
          </w:tcPr>
          <w:p w14:paraId="4FD6FCB3" w14:textId="77777777" w:rsidR="00ED03B4" w:rsidRPr="00C25669" w:rsidRDefault="00ED03B4" w:rsidP="0080145F">
            <w:pPr>
              <w:keepNext/>
              <w:keepLines/>
              <w:spacing w:after="0"/>
              <w:rPr>
                <w:rFonts w:ascii="Arial" w:eastAsia="SimSun" w:hAnsi="Arial"/>
                <w:sz w:val="18"/>
                <w:lang w:eastAsia="zh-CN"/>
              </w:rPr>
            </w:pPr>
            <w:r w:rsidRPr="00C25669">
              <w:rPr>
                <w:rFonts w:ascii="Arial" w:eastAsia="SimSun" w:hAnsi="Arial"/>
                <w:sz w:val="18"/>
                <w:lang w:eastAsia="zh-CN"/>
              </w:rPr>
              <w:t>Available RE-s</w:t>
            </w:r>
            <w:r w:rsidRPr="00C25669">
              <w:rPr>
                <w:rFonts w:ascii="Arial" w:eastAsia="SimSun" w:hAnsi="Arial"/>
                <w:sz w:val="18"/>
                <w:lang w:val="en-US" w:eastAsia="zh-CN"/>
              </w:rPr>
              <w:t xml:space="preserve"> for PDSCH</w:t>
            </w:r>
          </w:p>
        </w:tc>
        <w:tc>
          <w:tcPr>
            <w:tcW w:w="459" w:type="pct"/>
            <w:shd w:val="clear" w:color="auto" w:fill="auto"/>
          </w:tcPr>
          <w:p w14:paraId="05A94A54"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hAnsi="Arial"/>
                <w:sz w:val="18"/>
                <w:szCs w:val="22"/>
                <w:lang w:eastAsia="zh-CN"/>
              </w:rPr>
              <w:t>6240</w:t>
            </w:r>
          </w:p>
        </w:tc>
        <w:tc>
          <w:tcPr>
            <w:tcW w:w="459" w:type="pct"/>
            <w:shd w:val="clear" w:color="auto" w:fill="auto"/>
          </w:tcPr>
          <w:p w14:paraId="4A953030"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tcPr>
          <w:p w14:paraId="586679B4"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E57C72E"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88112E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5" w:type="pct"/>
            <w:shd w:val="clear" w:color="auto" w:fill="auto"/>
          </w:tcPr>
          <w:p w14:paraId="4ABF87BA" w14:textId="77777777" w:rsidR="00ED03B4" w:rsidRPr="00C25669" w:rsidRDefault="00ED03B4" w:rsidP="0080145F">
            <w:pPr>
              <w:keepNext/>
              <w:keepLines/>
              <w:spacing w:after="0"/>
              <w:jc w:val="center"/>
              <w:rPr>
                <w:rFonts w:ascii="Arial" w:eastAsia="Calibri" w:hAnsi="Arial"/>
                <w:sz w:val="18"/>
                <w:szCs w:val="22"/>
                <w:lang w:eastAsia="zh-CN"/>
              </w:rPr>
            </w:pPr>
          </w:p>
        </w:tc>
      </w:tr>
      <w:tr w:rsidR="00ED03B4" w:rsidRPr="00C25669" w14:paraId="21A1F2E8" w14:textId="77777777" w:rsidTr="0080145F">
        <w:tc>
          <w:tcPr>
            <w:tcW w:w="562" w:type="pct"/>
            <w:shd w:val="clear" w:color="auto" w:fill="auto"/>
          </w:tcPr>
          <w:p w14:paraId="57A2BCB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192DFEF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149A03D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4" w:type="pct"/>
          </w:tcPr>
          <w:p w14:paraId="73925A52" w14:textId="77777777" w:rsidR="00ED03B4" w:rsidRPr="00C25669" w:rsidRDefault="00ED03B4" w:rsidP="0080145F">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0" w:type="pct"/>
            <w:gridSpan w:val="6"/>
            <w:shd w:val="clear" w:color="auto" w:fill="auto"/>
          </w:tcPr>
          <w:p w14:paraId="509FE85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ED03B4" w:rsidRPr="00C25669" w14:paraId="08818367" w14:textId="77777777" w:rsidTr="0080145F">
        <w:tc>
          <w:tcPr>
            <w:tcW w:w="562" w:type="pct"/>
            <w:shd w:val="clear" w:color="auto" w:fill="auto"/>
          </w:tcPr>
          <w:p w14:paraId="5CF06DD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EB1EC5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5AC42097"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4" w:type="pct"/>
          </w:tcPr>
          <w:p w14:paraId="3123250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2C509E7E"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2BDD018B"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58910D0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FAED0F0"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09274E3" w14:textId="77777777" w:rsidR="00ED03B4" w:rsidRPr="00C25669" w:rsidRDefault="00ED03B4" w:rsidP="0080145F">
            <w:pPr>
              <w:pStyle w:val="TAC"/>
              <w:rPr>
                <w:rFonts w:eastAsia="Calibri"/>
                <w:szCs w:val="22"/>
                <w:lang w:eastAsia="zh-CN"/>
              </w:rPr>
            </w:pPr>
          </w:p>
        </w:tc>
        <w:tc>
          <w:tcPr>
            <w:tcW w:w="455" w:type="pct"/>
            <w:shd w:val="clear" w:color="auto" w:fill="auto"/>
          </w:tcPr>
          <w:p w14:paraId="0D9AD8F2" w14:textId="77777777" w:rsidR="00ED03B4" w:rsidRPr="00C25669" w:rsidRDefault="00ED03B4" w:rsidP="0080145F">
            <w:pPr>
              <w:pStyle w:val="TAC"/>
              <w:rPr>
                <w:rFonts w:eastAsia="Calibri"/>
                <w:szCs w:val="22"/>
                <w:lang w:eastAsia="zh-CN"/>
              </w:rPr>
            </w:pPr>
          </w:p>
        </w:tc>
      </w:tr>
      <w:tr w:rsidR="00ED03B4" w:rsidRPr="00C25669" w14:paraId="7294F9DA" w14:textId="77777777" w:rsidTr="0080145F">
        <w:tc>
          <w:tcPr>
            <w:tcW w:w="562" w:type="pct"/>
            <w:shd w:val="clear" w:color="auto" w:fill="auto"/>
          </w:tcPr>
          <w:p w14:paraId="6B9AA9F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27778359"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0.0586</w:t>
            </w:r>
          </w:p>
        </w:tc>
        <w:tc>
          <w:tcPr>
            <w:tcW w:w="562" w:type="pct"/>
            <w:shd w:val="clear" w:color="auto" w:fill="auto"/>
          </w:tcPr>
          <w:p w14:paraId="2EF6ACF3"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4" w:type="pct"/>
            <w:vMerge w:val="restart"/>
            <w:vAlign w:val="center"/>
          </w:tcPr>
          <w:p w14:paraId="4855A1E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1831A4B1"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368</w:t>
            </w:r>
          </w:p>
        </w:tc>
        <w:tc>
          <w:tcPr>
            <w:tcW w:w="459" w:type="pct"/>
            <w:shd w:val="clear" w:color="auto" w:fill="auto"/>
          </w:tcPr>
          <w:p w14:paraId="4387D87E"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w:t>
            </w:r>
          </w:p>
        </w:tc>
        <w:tc>
          <w:tcPr>
            <w:tcW w:w="459" w:type="pct"/>
            <w:shd w:val="clear" w:color="auto" w:fill="auto"/>
          </w:tcPr>
          <w:p w14:paraId="4D892A79"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22F2F7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73D857C" w14:textId="77777777" w:rsidR="00ED03B4" w:rsidRPr="00C25669" w:rsidRDefault="00ED03B4" w:rsidP="0080145F">
            <w:pPr>
              <w:pStyle w:val="TAC"/>
              <w:rPr>
                <w:rFonts w:eastAsia="Calibri"/>
                <w:szCs w:val="22"/>
                <w:lang w:eastAsia="zh-CN"/>
              </w:rPr>
            </w:pPr>
          </w:p>
        </w:tc>
        <w:tc>
          <w:tcPr>
            <w:tcW w:w="455" w:type="pct"/>
            <w:shd w:val="clear" w:color="auto" w:fill="auto"/>
          </w:tcPr>
          <w:p w14:paraId="5E36ACED" w14:textId="77777777" w:rsidR="00ED03B4" w:rsidRPr="00C25669" w:rsidRDefault="00ED03B4" w:rsidP="0080145F">
            <w:pPr>
              <w:pStyle w:val="TAC"/>
              <w:rPr>
                <w:rFonts w:eastAsia="Calibri"/>
                <w:szCs w:val="22"/>
                <w:lang w:eastAsia="zh-CN"/>
              </w:rPr>
            </w:pPr>
          </w:p>
        </w:tc>
      </w:tr>
      <w:tr w:rsidR="00ED03B4" w:rsidRPr="00C25669" w14:paraId="153F650A" w14:textId="77777777" w:rsidTr="0080145F">
        <w:tc>
          <w:tcPr>
            <w:tcW w:w="562" w:type="pct"/>
            <w:shd w:val="clear" w:color="auto" w:fill="auto"/>
          </w:tcPr>
          <w:p w14:paraId="584226C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7CD60FBB"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0.0977</w:t>
            </w:r>
          </w:p>
        </w:tc>
        <w:tc>
          <w:tcPr>
            <w:tcW w:w="562" w:type="pct"/>
            <w:shd w:val="clear" w:color="auto" w:fill="auto"/>
          </w:tcPr>
          <w:p w14:paraId="3B2673AB"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2</w:t>
            </w:r>
          </w:p>
        </w:tc>
        <w:tc>
          <w:tcPr>
            <w:tcW w:w="564" w:type="pct"/>
            <w:vMerge/>
          </w:tcPr>
          <w:p w14:paraId="4D302EFA"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C870E14"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608</w:t>
            </w:r>
          </w:p>
        </w:tc>
        <w:tc>
          <w:tcPr>
            <w:tcW w:w="459" w:type="pct"/>
            <w:shd w:val="clear" w:color="auto" w:fill="auto"/>
          </w:tcPr>
          <w:p w14:paraId="7433E643"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1256</w:t>
            </w:r>
          </w:p>
        </w:tc>
        <w:tc>
          <w:tcPr>
            <w:tcW w:w="459" w:type="pct"/>
            <w:shd w:val="clear" w:color="auto" w:fill="auto"/>
          </w:tcPr>
          <w:p w14:paraId="06157FB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1D268F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0120735" w14:textId="77777777" w:rsidR="00ED03B4" w:rsidRPr="00C25669" w:rsidRDefault="00ED03B4" w:rsidP="0080145F">
            <w:pPr>
              <w:pStyle w:val="TAC"/>
              <w:rPr>
                <w:rFonts w:eastAsia="Calibri"/>
                <w:szCs w:val="22"/>
                <w:lang w:eastAsia="zh-CN"/>
              </w:rPr>
            </w:pPr>
          </w:p>
        </w:tc>
        <w:tc>
          <w:tcPr>
            <w:tcW w:w="455" w:type="pct"/>
            <w:shd w:val="clear" w:color="auto" w:fill="auto"/>
          </w:tcPr>
          <w:p w14:paraId="4EAB1B33" w14:textId="77777777" w:rsidR="00ED03B4" w:rsidRPr="00C25669" w:rsidRDefault="00ED03B4" w:rsidP="0080145F">
            <w:pPr>
              <w:pStyle w:val="TAC"/>
              <w:rPr>
                <w:rFonts w:eastAsia="Calibri"/>
                <w:szCs w:val="22"/>
                <w:lang w:eastAsia="zh-CN"/>
              </w:rPr>
            </w:pPr>
          </w:p>
        </w:tc>
      </w:tr>
      <w:tr w:rsidR="00ED03B4" w:rsidRPr="00C25669" w14:paraId="34F68624" w14:textId="77777777" w:rsidTr="0080145F">
        <w:tc>
          <w:tcPr>
            <w:tcW w:w="562" w:type="pct"/>
            <w:shd w:val="clear" w:color="auto" w:fill="auto"/>
          </w:tcPr>
          <w:p w14:paraId="3C1400A8"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666A0692"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0.1523</w:t>
            </w:r>
          </w:p>
        </w:tc>
        <w:tc>
          <w:tcPr>
            <w:tcW w:w="562" w:type="pct"/>
            <w:shd w:val="clear" w:color="auto" w:fill="auto"/>
          </w:tcPr>
          <w:p w14:paraId="0C8AEB34"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564" w:type="pct"/>
            <w:vMerge/>
          </w:tcPr>
          <w:p w14:paraId="486DED67"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C395525"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984</w:t>
            </w:r>
          </w:p>
        </w:tc>
        <w:tc>
          <w:tcPr>
            <w:tcW w:w="459" w:type="pct"/>
            <w:shd w:val="clear" w:color="auto" w:fill="auto"/>
          </w:tcPr>
          <w:p w14:paraId="7E844647"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2024</w:t>
            </w:r>
          </w:p>
        </w:tc>
        <w:tc>
          <w:tcPr>
            <w:tcW w:w="459" w:type="pct"/>
            <w:shd w:val="clear" w:color="auto" w:fill="auto"/>
          </w:tcPr>
          <w:p w14:paraId="338909D4"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B4AE38E"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3089ABF" w14:textId="77777777" w:rsidR="00ED03B4" w:rsidRPr="00C25669" w:rsidRDefault="00ED03B4" w:rsidP="0080145F">
            <w:pPr>
              <w:pStyle w:val="TAC"/>
              <w:rPr>
                <w:rFonts w:eastAsia="Calibri"/>
                <w:szCs w:val="22"/>
                <w:lang w:eastAsia="zh-CN"/>
              </w:rPr>
            </w:pPr>
          </w:p>
        </w:tc>
        <w:tc>
          <w:tcPr>
            <w:tcW w:w="455" w:type="pct"/>
            <w:shd w:val="clear" w:color="auto" w:fill="auto"/>
          </w:tcPr>
          <w:p w14:paraId="2C257B43" w14:textId="77777777" w:rsidR="00ED03B4" w:rsidRPr="00C25669" w:rsidRDefault="00ED03B4" w:rsidP="0080145F">
            <w:pPr>
              <w:pStyle w:val="TAC"/>
              <w:rPr>
                <w:rFonts w:eastAsia="Calibri"/>
                <w:szCs w:val="22"/>
                <w:lang w:eastAsia="zh-CN"/>
              </w:rPr>
            </w:pPr>
          </w:p>
        </w:tc>
      </w:tr>
      <w:tr w:rsidR="00ED03B4" w:rsidRPr="00C25669" w14:paraId="2E97C398" w14:textId="77777777" w:rsidTr="0080145F">
        <w:tc>
          <w:tcPr>
            <w:tcW w:w="562" w:type="pct"/>
            <w:shd w:val="clear" w:color="auto" w:fill="auto"/>
          </w:tcPr>
          <w:p w14:paraId="7084F3E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378D1904"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0.2344</w:t>
            </w:r>
          </w:p>
        </w:tc>
        <w:tc>
          <w:tcPr>
            <w:tcW w:w="562" w:type="pct"/>
            <w:shd w:val="clear" w:color="auto" w:fill="auto"/>
          </w:tcPr>
          <w:p w14:paraId="3B05884B"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6</w:t>
            </w:r>
          </w:p>
        </w:tc>
        <w:tc>
          <w:tcPr>
            <w:tcW w:w="564" w:type="pct"/>
            <w:vMerge/>
            <w:vAlign w:val="center"/>
          </w:tcPr>
          <w:p w14:paraId="5E4A76E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9C0EEC2"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1480</w:t>
            </w:r>
          </w:p>
        </w:tc>
        <w:tc>
          <w:tcPr>
            <w:tcW w:w="459" w:type="pct"/>
            <w:shd w:val="clear" w:color="auto" w:fill="auto"/>
          </w:tcPr>
          <w:p w14:paraId="29947D11"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2976</w:t>
            </w:r>
          </w:p>
        </w:tc>
        <w:tc>
          <w:tcPr>
            <w:tcW w:w="459" w:type="pct"/>
            <w:shd w:val="clear" w:color="auto" w:fill="auto"/>
          </w:tcPr>
          <w:p w14:paraId="408EC0EE"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F8C3670"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1114793" w14:textId="77777777" w:rsidR="00ED03B4" w:rsidRPr="00C25669" w:rsidRDefault="00ED03B4" w:rsidP="0080145F">
            <w:pPr>
              <w:pStyle w:val="TAC"/>
              <w:rPr>
                <w:rFonts w:eastAsia="Calibri"/>
                <w:szCs w:val="22"/>
                <w:lang w:eastAsia="zh-CN"/>
              </w:rPr>
            </w:pPr>
          </w:p>
        </w:tc>
        <w:tc>
          <w:tcPr>
            <w:tcW w:w="455" w:type="pct"/>
            <w:shd w:val="clear" w:color="auto" w:fill="auto"/>
          </w:tcPr>
          <w:p w14:paraId="0EF38090" w14:textId="77777777" w:rsidR="00ED03B4" w:rsidRPr="00C25669" w:rsidRDefault="00ED03B4" w:rsidP="0080145F">
            <w:pPr>
              <w:pStyle w:val="TAC"/>
              <w:rPr>
                <w:rFonts w:eastAsia="Calibri"/>
                <w:szCs w:val="22"/>
                <w:lang w:eastAsia="zh-CN"/>
              </w:rPr>
            </w:pPr>
          </w:p>
        </w:tc>
      </w:tr>
      <w:tr w:rsidR="00ED03B4" w:rsidRPr="00C25669" w14:paraId="34804FC3" w14:textId="77777777" w:rsidTr="0080145F">
        <w:tc>
          <w:tcPr>
            <w:tcW w:w="562" w:type="pct"/>
            <w:shd w:val="clear" w:color="auto" w:fill="auto"/>
          </w:tcPr>
          <w:p w14:paraId="0F3774C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5D889EBF"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0.3770</w:t>
            </w:r>
          </w:p>
        </w:tc>
        <w:tc>
          <w:tcPr>
            <w:tcW w:w="562" w:type="pct"/>
            <w:shd w:val="clear" w:color="auto" w:fill="auto"/>
          </w:tcPr>
          <w:p w14:paraId="5D3EE568"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8</w:t>
            </w:r>
          </w:p>
        </w:tc>
        <w:tc>
          <w:tcPr>
            <w:tcW w:w="564" w:type="pct"/>
            <w:vMerge/>
          </w:tcPr>
          <w:p w14:paraId="50F3AB09"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EF55375"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2408</w:t>
            </w:r>
          </w:p>
        </w:tc>
        <w:tc>
          <w:tcPr>
            <w:tcW w:w="459" w:type="pct"/>
            <w:shd w:val="clear" w:color="auto" w:fill="auto"/>
          </w:tcPr>
          <w:p w14:paraId="148F8B85"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4744</w:t>
            </w:r>
          </w:p>
        </w:tc>
        <w:tc>
          <w:tcPr>
            <w:tcW w:w="459" w:type="pct"/>
            <w:shd w:val="clear" w:color="auto" w:fill="auto"/>
          </w:tcPr>
          <w:p w14:paraId="61E822E3"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18F59C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1374C034" w14:textId="77777777" w:rsidR="00ED03B4" w:rsidRPr="00C25669" w:rsidRDefault="00ED03B4" w:rsidP="0080145F">
            <w:pPr>
              <w:pStyle w:val="TAC"/>
              <w:rPr>
                <w:rFonts w:eastAsia="Calibri"/>
                <w:szCs w:val="22"/>
                <w:lang w:eastAsia="zh-CN"/>
              </w:rPr>
            </w:pPr>
          </w:p>
        </w:tc>
        <w:tc>
          <w:tcPr>
            <w:tcW w:w="455" w:type="pct"/>
            <w:shd w:val="clear" w:color="auto" w:fill="auto"/>
          </w:tcPr>
          <w:p w14:paraId="00FE3D3F" w14:textId="77777777" w:rsidR="00ED03B4" w:rsidRPr="00C25669" w:rsidRDefault="00ED03B4" w:rsidP="0080145F">
            <w:pPr>
              <w:pStyle w:val="TAC"/>
              <w:rPr>
                <w:rFonts w:eastAsia="Calibri"/>
                <w:szCs w:val="22"/>
                <w:lang w:eastAsia="zh-CN"/>
              </w:rPr>
            </w:pPr>
          </w:p>
        </w:tc>
      </w:tr>
      <w:tr w:rsidR="00ED03B4" w:rsidRPr="00C25669" w14:paraId="57C3D0D1" w14:textId="77777777" w:rsidTr="0080145F">
        <w:tc>
          <w:tcPr>
            <w:tcW w:w="562" w:type="pct"/>
            <w:shd w:val="clear" w:color="auto" w:fill="auto"/>
          </w:tcPr>
          <w:p w14:paraId="3980B65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19DF3BE6"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0.6016</w:t>
            </w:r>
          </w:p>
        </w:tc>
        <w:tc>
          <w:tcPr>
            <w:tcW w:w="562" w:type="pct"/>
            <w:shd w:val="clear" w:color="auto" w:fill="auto"/>
          </w:tcPr>
          <w:p w14:paraId="2409A918"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10</w:t>
            </w:r>
          </w:p>
        </w:tc>
        <w:tc>
          <w:tcPr>
            <w:tcW w:w="564" w:type="pct"/>
            <w:vMerge/>
          </w:tcPr>
          <w:p w14:paraId="21A8BC96"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157892D"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3752</w:t>
            </w:r>
          </w:p>
        </w:tc>
        <w:tc>
          <w:tcPr>
            <w:tcW w:w="459" w:type="pct"/>
            <w:shd w:val="clear" w:color="auto" w:fill="auto"/>
          </w:tcPr>
          <w:p w14:paraId="76367682"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7680</w:t>
            </w:r>
          </w:p>
        </w:tc>
        <w:tc>
          <w:tcPr>
            <w:tcW w:w="459" w:type="pct"/>
            <w:shd w:val="clear" w:color="auto" w:fill="auto"/>
          </w:tcPr>
          <w:p w14:paraId="226D6066"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5917F69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075C7214" w14:textId="77777777" w:rsidR="00ED03B4" w:rsidRPr="00C25669" w:rsidRDefault="00ED03B4" w:rsidP="0080145F">
            <w:pPr>
              <w:pStyle w:val="TAC"/>
              <w:rPr>
                <w:rFonts w:eastAsia="Calibri"/>
                <w:szCs w:val="22"/>
                <w:lang w:eastAsia="zh-CN"/>
              </w:rPr>
            </w:pPr>
          </w:p>
        </w:tc>
        <w:tc>
          <w:tcPr>
            <w:tcW w:w="455" w:type="pct"/>
            <w:shd w:val="clear" w:color="auto" w:fill="auto"/>
          </w:tcPr>
          <w:p w14:paraId="00910D9C" w14:textId="77777777" w:rsidR="00ED03B4" w:rsidRPr="00C25669" w:rsidRDefault="00ED03B4" w:rsidP="0080145F">
            <w:pPr>
              <w:pStyle w:val="TAC"/>
              <w:rPr>
                <w:rFonts w:eastAsia="Calibri"/>
                <w:szCs w:val="22"/>
                <w:lang w:eastAsia="zh-CN"/>
              </w:rPr>
            </w:pPr>
          </w:p>
        </w:tc>
      </w:tr>
      <w:tr w:rsidR="00ED03B4" w:rsidRPr="00C25669" w14:paraId="7760F120" w14:textId="77777777" w:rsidTr="0080145F">
        <w:tc>
          <w:tcPr>
            <w:tcW w:w="562" w:type="pct"/>
            <w:shd w:val="clear" w:color="auto" w:fill="auto"/>
          </w:tcPr>
          <w:p w14:paraId="0E2ED625"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35D9FDD1"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0.8770</w:t>
            </w:r>
          </w:p>
        </w:tc>
        <w:tc>
          <w:tcPr>
            <w:tcW w:w="562" w:type="pct"/>
            <w:shd w:val="clear" w:color="auto" w:fill="auto"/>
          </w:tcPr>
          <w:p w14:paraId="06EB137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2</w:t>
            </w:r>
          </w:p>
        </w:tc>
        <w:tc>
          <w:tcPr>
            <w:tcW w:w="564" w:type="pct"/>
            <w:vMerge/>
            <w:vAlign w:val="center"/>
          </w:tcPr>
          <w:p w14:paraId="03579714"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524B869F"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5504</w:t>
            </w:r>
          </w:p>
        </w:tc>
        <w:tc>
          <w:tcPr>
            <w:tcW w:w="459" w:type="pct"/>
            <w:shd w:val="clear" w:color="auto" w:fill="auto"/>
          </w:tcPr>
          <w:p w14:paraId="36786FFB"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11016</w:t>
            </w:r>
          </w:p>
        </w:tc>
        <w:tc>
          <w:tcPr>
            <w:tcW w:w="459" w:type="pct"/>
            <w:shd w:val="clear" w:color="auto" w:fill="auto"/>
          </w:tcPr>
          <w:p w14:paraId="456CD171"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AABAD0C"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71A8CC3" w14:textId="77777777" w:rsidR="00ED03B4" w:rsidRPr="00C25669" w:rsidRDefault="00ED03B4" w:rsidP="0080145F">
            <w:pPr>
              <w:pStyle w:val="TAC"/>
              <w:rPr>
                <w:rFonts w:eastAsia="Calibri"/>
                <w:szCs w:val="22"/>
                <w:lang w:eastAsia="zh-CN"/>
              </w:rPr>
            </w:pPr>
          </w:p>
        </w:tc>
        <w:tc>
          <w:tcPr>
            <w:tcW w:w="455" w:type="pct"/>
            <w:shd w:val="clear" w:color="auto" w:fill="auto"/>
          </w:tcPr>
          <w:p w14:paraId="4096E1CB" w14:textId="77777777" w:rsidR="00ED03B4" w:rsidRPr="00C25669" w:rsidRDefault="00ED03B4" w:rsidP="0080145F">
            <w:pPr>
              <w:pStyle w:val="TAC"/>
              <w:rPr>
                <w:rFonts w:eastAsia="Calibri"/>
                <w:szCs w:val="22"/>
                <w:lang w:eastAsia="zh-CN"/>
              </w:rPr>
            </w:pPr>
          </w:p>
        </w:tc>
      </w:tr>
      <w:tr w:rsidR="00ED03B4" w:rsidRPr="00C25669" w14:paraId="12067E96" w14:textId="77777777" w:rsidTr="0080145F">
        <w:tc>
          <w:tcPr>
            <w:tcW w:w="562" w:type="pct"/>
            <w:shd w:val="clear" w:color="auto" w:fill="auto"/>
          </w:tcPr>
          <w:p w14:paraId="5D0F444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2DBBF233"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1.1758</w:t>
            </w:r>
          </w:p>
        </w:tc>
        <w:tc>
          <w:tcPr>
            <w:tcW w:w="562" w:type="pct"/>
            <w:shd w:val="clear" w:color="auto" w:fill="auto"/>
          </w:tcPr>
          <w:p w14:paraId="1E47592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4</w:t>
            </w:r>
          </w:p>
        </w:tc>
        <w:tc>
          <w:tcPr>
            <w:tcW w:w="564" w:type="pct"/>
            <w:vMerge/>
          </w:tcPr>
          <w:p w14:paraId="32342A13"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163EECE0"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7296</w:t>
            </w:r>
          </w:p>
        </w:tc>
        <w:tc>
          <w:tcPr>
            <w:tcW w:w="459" w:type="pct"/>
            <w:shd w:val="clear" w:color="auto" w:fill="auto"/>
          </w:tcPr>
          <w:p w14:paraId="07121C47"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14856</w:t>
            </w:r>
          </w:p>
        </w:tc>
        <w:tc>
          <w:tcPr>
            <w:tcW w:w="459" w:type="pct"/>
            <w:shd w:val="clear" w:color="auto" w:fill="auto"/>
          </w:tcPr>
          <w:p w14:paraId="5CD38D88"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AE98E05"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CFA3A12" w14:textId="77777777" w:rsidR="00ED03B4" w:rsidRPr="00C25669" w:rsidRDefault="00ED03B4" w:rsidP="0080145F">
            <w:pPr>
              <w:pStyle w:val="TAC"/>
              <w:rPr>
                <w:rFonts w:eastAsia="Calibri"/>
                <w:szCs w:val="22"/>
                <w:lang w:eastAsia="zh-CN"/>
              </w:rPr>
            </w:pPr>
          </w:p>
        </w:tc>
        <w:tc>
          <w:tcPr>
            <w:tcW w:w="455" w:type="pct"/>
            <w:shd w:val="clear" w:color="auto" w:fill="auto"/>
          </w:tcPr>
          <w:p w14:paraId="16929FBB" w14:textId="77777777" w:rsidR="00ED03B4" w:rsidRPr="00C25669" w:rsidRDefault="00ED03B4" w:rsidP="0080145F">
            <w:pPr>
              <w:pStyle w:val="TAC"/>
              <w:rPr>
                <w:rFonts w:eastAsia="Calibri"/>
                <w:szCs w:val="22"/>
                <w:lang w:eastAsia="zh-CN"/>
              </w:rPr>
            </w:pPr>
          </w:p>
        </w:tc>
      </w:tr>
      <w:tr w:rsidR="00ED03B4" w:rsidRPr="00C25669" w14:paraId="0D47D002" w14:textId="77777777" w:rsidTr="0080145F">
        <w:tc>
          <w:tcPr>
            <w:tcW w:w="562" w:type="pct"/>
            <w:shd w:val="clear" w:color="auto" w:fill="auto"/>
          </w:tcPr>
          <w:p w14:paraId="1E32F61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2416BF26"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1.4766</w:t>
            </w:r>
          </w:p>
        </w:tc>
        <w:tc>
          <w:tcPr>
            <w:tcW w:w="562" w:type="pct"/>
            <w:shd w:val="clear" w:color="auto" w:fill="auto"/>
          </w:tcPr>
          <w:p w14:paraId="17AFC789"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6</w:t>
            </w:r>
          </w:p>
        </w:tc>
        <w:tc>
          <w:tcPr>
            <w:tcW w:w="564" w:type="pct"/>
            <w:vMerge w:val="restart"/>
            <w:vAlign w:val="center"/>
          </w:tcPr>
          <w:p w14:paraId="4D86851F"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16QAM</w:t>
            </w:r>
          </w:p>
        </w:tc>
        <w:tc>
          <w:tcPr>
            <w:tcW w:w="459" w:type="pct"/>
            <w:shd w:val="clear" w:color="auto" w:fill="auto"/>
          </w:tcPr>
          <w:p w14:paraId="3CADD280"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9224</w:t>
            </w:r>
          </w:p>
        </w:tc>
        <w:tc>
          <w:tcPr>
            <w:tcW w:w="459" w:type="pct"/>
            <w:shd w:val="clear" w:color="auto" w:fill="auto"/>
          </w:tcPr>
          <w:p w14:paraId="737142FA"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18960</w:t>
            </w:r>
          </w:p>
        </w:tc>
        <w:tc>
          <w:tcPr>
            <w:tcW w:w="459" w:type="pct"/>
            <w:shd w:val="clear" w:color="auto" w:fill="auto"/>
          </w:tcPr>
          <w:p w14:paraId="5B235FCA"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71EA2AB"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D53759A" w14:textId="77777777" w:rsidR="00ED03B4" w:rsidRPr="00C25669" w:rsidRDefault="00ED03B4" w:rsidP="0080145F">
            <w:pPr>
              <w:pStyle w:val="TAC"/>
              <w:rPr>
                <w:rFonts w:eastAsia="Calibri"/>
                <w:szCs w:val="22"/>
                <w:lang w:eastAsia="zh-CN"/>
              </w:rPr>
            </w:pPr>
          </w:p>
        </w:tc>
        <w:tc>
          <w:tcPr>
            <w:tcW w:w="455" w:type="pct"/>
            <w:shd w:val="clear" w:color="auto" w:fill="auto"/>
          </w:tcPr>
          <w:p w14:paraId="35D37BF9" w14:textId="77777777" w:rsidR="00ED03B4" w:rsidRPr="00C25669" w:rsidRDefault="00ED03B4" w:rsidP="0080145F">
            <w:pPr>
              <w:pStyle w:val="TAC"/>
              <w:rPr>
                <w:rFonts w:eastAsia="Calibri"/>
                <w:szCs w:val="22"/>
                <w:lang w:eastAsia="zh-CN"/>
              </w:rPr>
            </w:pPr>
          </w:p>
        </w:tc>
      </w:tr>
      <w:tr w:rsidR="00ED03B4" w:rsidRPr="00C25669" w14:paraId="757ED9A6" w14:textId="77777777" w:rsidTr="0080145F">
        <w:tc>
          <w:tcPr>
            <w:tcW w:w="562" w:type="pct"/>
            <w:shd w:val="clear" w:color="auto" w:fill="auto"/>
          </w:tcPr>
          <w:p w14:paraId="17039A52"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0043FB1C"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1.9141</w:t>
            </w:r>
          </w:p>
        </w:tc>
        <w:tc>
          <w:tcPr>
            <w:tcW w:w="562" w:type="pct"/>
            <w:shd w:val="clear" w:color="auto" w:fill="auto"/>
          </w:tcPr>
          <w:p w14:paraId="4B0500F1"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8</w:t>
            </w:r>
          </w:p>
        </w:tc>
        <w:tc>
          <w:tcPr>
            <w:tcW w:w="564" w:type="pct"/>
            <w:vMerge/>
            <w:vAlign w:val="center"/>
          </w:tcPr>
          <w:p w14:paraId="1A01F7FE"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5893965A"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12040</w:t>
            </w:r>
          </w:p>
        </w:tc>
        <w:tc>
          <w:tcPr>
            <w:tcW w:w="459" w:type="pct"/>
            <w:shd w:val="clear" w:color="auto" w:fill="auto"/>
          </w:tcPr>
          <w:p w14:paraId="30FBD4AF"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24576</w:t>
            </w:r>
          </w:p>
        </w:tc>
        <w:tc>
          <w:tcPr>
            <w:tcW w:w="459" w:type="pct"/>
            <w:shd w:val="clear" w:color="auto" w:fill="auto"/>
          </w:tcPr>
          <w:p w14:paraId="481B1D2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533B6539"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8A70AAF" w14:textId="77777777" w:rsidR="00ED03B4" w:rsidRPr="00C25669" w:rsidRDefault="00ED03B4" w:rsidP="0080145F">
            <w:pPr>
              <w:pStyle w:val="TAC"/>
              <w:rPr>
                <w:rFonts w:eastAsia="Calibri"/>
                <w:szCs w:val="22"/>
                <w:lang w:eastAsia="zh-CN"/>
              </w:rPr>
            </w:pPr>
          </w:p>
        </w:tc>
        <w:tc>
          <w:tcPr>
            <w:tcW w:w="455" w:type="pct"/>
            <w:shd w:val="clear" w:color="auto" w:fill="auto"/>
          </w:tcPr>
          <w:p w14:paraId="2B51A049" w14:textId="77777777" w:rsidR="00ED03B4" w:rsidRPr="00C25669" w:rsidRDefault="00ED03B4" w:rsidP="0080145F">
            <w:pPr>
              <w:pStyle w:val="TAC"/>
              <w:rPr>
                <w:rFonts w:eastAsia="Calibri"/>
                <w:szCs w:val="22"/>
                <w:lang w:eastAsia="zh-CN"/>
              </w:rPr>
            </w:pPr>
          </w:p>
        </w:tc>
      </w:tr>
      <w:tr w:rsidR="00ED03B4" w:rsidRPr="00C25669" w14:paraId="3591A886" w14:textId="77777777" w:rsidTr="0080145F">
        <w:tc>
          <w:tcPr>
            <w:tcW w:w="562" w:type="pct"/>
            <w:shd w:val="clear" w:color="auto" w:fill="auto"/>
          </w:tcPr>
          <w:p w14:paraId="1E7099F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60CE3D90"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2.4063</w:t>
            </w:r>
          </w:p>
        </w:tc>
        <w:tc>
          <w:tcPr>
            <w:tcW w:w="562" w:type="pct"/>
            <w:shd w:val="clear" w:color="auto" w:fill="auto"/>
          </w:tcPr>
          <w:p w14:paraId="631CB20D"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20</w:t>
            </w:r>
          </w:p>
        </w:tc>
        <w:tc>
          <w:tcPr>
            <w:tcW w:w="564" w:type="pct"/>
            <w:vMerge/>
          </w:tcPr>
          <w:p w14:paraId="5EE77669"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0B6843E"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15112</w:t>
            </w:r>
          </w:p>
        </w:tc>
        <w:tc>
          <w:tcPr>
            <w:tcW w:w="459" w:type="pct"/>
            <w:shd w:val="clear" w:color="auto" w:fill="auto"/>
          </w:tcPr>
          <w:p w14:paraId="24FC2028"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30728</w:t>
            </w:r>
          </w:p>
        </w:tc>
        <w:tc>
          <w:tcPr>
            <w:tcW w:w="459" w:type="pct"/>
            <w:shd w:val="clear" w:color="auto" w:fill="auto"/>
          </w:tcPr>
          <w:p w14:paraId="776A6C14"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8C13B65"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38105C8C" w14:textId="77777777" w:rsidR="00ED03B4" w:rsidRPr="00C25669" w:rsidRDefault="00ED03B4" w:rsidP="0080145F">
            <w:pPr>
              <w:pStyle w:val="TAC"/>
              <w:rPr>
                <w:rFonts w:eastAsia="Calibri"/>
                <w:szCs w:val="22"/>
                <w:lang w:eastAsia="zh-CN"/>
              </w:rPr>
            </w:pPr>
          </w:p>
        </w:tc>
        <w:tc>
          <w:tcPr>
            <w:tcW w:w="455" w:type="pct"/>
            <w:shd w:val="clear" w:color="auto" w:fill="auto"/>
          </w:tcPr>
          <w:p w14:paraId="66BB2BF1" w14:textId="77777777" w:rsidR="00ED03B4" w:rsidRPr="00C25669" w:rsidRDefault="00ED03B4" w:rsidP="0080145F">
            <w:pPr>
              <w:pStyle w:val="TAC"/>
              <w:rPr>
                <w:rFonts w:eastAsia="Calibri"/>
                <w:szCs w:val="22"/>
                <w:lang w:eastAsia="zh-CN"/>
              </w:rPr>
            </w:pPr>
          </w:p>
        </w:tc>
      </w:tr>
      <w:tr w:rsidR="00ED03B4" w:rsidRPr="00C25669" w14:paraId="2BE4F1F4" w14:textId="77777777" w:rsidTr="0080145F">
        <w:tc>
          <w:tcPr>
            <w:tcW w:w="562" w:type="pct"/>
            <w:shd w:val="clear" w:color="auto" w:fill="auto"/>
          </w:tcPr>
          <w:p w14:paraId="2FFAECB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48578EEE"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2.7305</w:t>
            </w:r>
          </w:p>
        </w:tc>
        <w:tc>
          <w:tcPr>
            <w:tcW w:w="562" w:type="pct"/>
            <w:shd w:val="clear" w:color="auto" w:fill="auto"/>
          </w:tcPr>
          <w:p w14:paraId="62131C9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2</w:t>
            </w:r>
          </w:p>
        </w:tc>
        <w:tc>
          <w:tcPr>
            <w:tcW w:w="564" w:type="pct"/>
            <w:vMerge w:val="restart"/>
            <w:vAlign w:val="center"/>
          </w:tcPr>
          <w:p w14:paraId="123DE9A3" w14:textId="77777777" w:rsidR="00ED03B4" w:rsidRPr="00C25669"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w:t>
            </w:r>
          </w:p>
        </w:tc>
        <w:tc>
          <w:tcPr>
            <w:tcW w:w="459" w:type="pct"/>
            <w:shd w:val="clear" w:color="auto" w:fill="auto"/>
          </w:tcPr>
          <w:p w14:paraId="6C38DEF0"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16896</w:t>
            </w:r>
          </w:p>
        </w:tc>
        <w:tc>
          <w:tcPr>
            <w:tcW w:w="459" w:type="pct"/>
            <w:shd w:val="clear" w:color="auto" w:fill="auto"/>
          </w:tcPr>
          <w:p w14:paraId="5CCD9D63"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34816</w:t>
            </w:r>
          </w:p>
        </w:tc>
        <w:tc>
          <w:tcPr>
            <w:tcW w:w="459" w:type="pct"/>
            <w:shd w:val="clear" w:color="auto" w:fill="auto"/>
          </w:tcPr>
          <w:p w14:paraId="571BD713"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216D442"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0D9D872" w14:textId="77777777" w:rsidR="00ED03B4" w:rsidRPr="00C25669" w:rsidRDefault="00ED03B4" w:rsidP="0080145F">
            <w:pPr>
              <w:pStyle w:val="TAC"/>
              <w:rPr>
                <w:rFonts w:eastAsia="Calibri"/>
                <w:szCs w:val="22"/>
                <w:lang w:eastAsia="zh-CN"/>
              </w:rPr>
            </w:pPr>
          </w:p>
        </w:tc>
        <w:tc>
          <w:tcPr>
            <w:tcW w:w="455" w:type="pct"/>
            <w:shd w:val="clear" w:color="auto" w:fill="auto"/>
          </w:tcPr>
          <w:p w14:paraId="6051598A" w14:textId="77777777" w:rsidR="00ED03B4" w:rsidRPr="00C25669" w:rsidRDefault="00ED03B4" w:rsidP="0080145F">
            <w:pPr>
              <w:pStyle w:val="TAC"/>
              <w:rPr>
                <w:rFonts w:eastAsia="Calibri"/>
                <w:szCs w:val="22"/>
                <w:lang w:eastAsia="zh-CN"/>
              </w:rPr>
            </w:pPr>
          </w:p>
        </w:tc>
      </w:tr>
      <w:tr w:rsidR="00ED03B4" w:rsidRPr="00C25669" w14:paraId="739E9F2C" w14:textId="77777777" w:rsidTr="0080145F">
        <w:tc>
          <w:tcPr>
            <w:tcW w:w="562" w:type="pct"/>
            <w:shd w:val="clear" w:color="auto" w:fill="auto"/>
          </w:tcPr>
          <w:p w14:paraId="0922E9E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1B74B2C4"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3.3223</w:t>
            </w:r>
          </w:p>
        </w:tc>
        <w:tc>
          <w:tcPr>
            <w:tcW w:w="562" w:type="pct"/>
            <w:shd w:val="clear" w:color="auto" w:fill="auto"/>
          </w:tcPr>
          <w:p w14:paraId="66FACD3C"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4</w:t>
            </w:r>
          </w:p>
        </w:tc>
        <w:tc>
          <w:tcPr>
            <w:tcW w:w="564" w:type="pct"/>
            <w:vMerge/>
          </w:tcPr>
          <w:p w14:paraId="3EA0744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C9A9154"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20496</w:t>
            </w:r>
          </w:p>
        </w:tc>
        <w:tc>
          <w:tcPr>
            <w:tcW w:w="459" w:type="pct"/>
            <w:shd w:val="clear" w:color="auto" w:fill="auto"/>
          </w:tcPr>
          <w:p w14:paraId="40C617CF"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42016</w:t>
            </w:r>
          </w:p>
        </w:tc>
        <w:tc>
          <w:tcPr>
            <w:tcW w:w="459" w:type="pct"/>
            <w:shd w:val="clear" w:color="auto" w:fill="auto"/>
          </w:tcPr>
          <w:p w14:paraId="0A8C474E"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42982C6A"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2ECB75F" w14:textId="77777777" w:rsidR="00ED03B4" w:rsidRPr="00C25669" w:rsidRDefault="00ED03B4" w:rsidP="0080145F">
            <w:pPr>
              <w:pStyle w:val="TAC"/>
              <w:rPr>
                <w:rFonts w:eastAsia="Calibri"/>
                <w:szCs w:val="22"/>
                <w:lang w:eastAsia="zh-CN"/>
              </w:rPr>
            </w:pPr>
          </w:p>
        </w:tc>
        <w:tc>
          <w:tcPr>
            <w:tcW w:w="455" w:type="pct"/>
            <w:shd w:val="clear" w:color="auto" w:fill="auto"/>
          </w:tcPr>
          <w:p w14:paraId="2E43A1B0" w14:textId="77777777" w:rsidR="00ED03B4" w:rsidRPr="00C25669" w:rsidRDefault="00ED03B4" w:rsidP="0080145F">
            <w:pPr>
              <w:pStyle w:val="TAC"/>
              <w:rPr>
                <w:rFonts w:eastAsia="Calibri"/>
                <w:szCs w:val="22"/>
                <w:lang w:eastAsia="zh-CN"/>
              </w:rPr>
            </w:pPr>
          </w:p>
        </w:tc>
      </w:tr>
      <w:tr w:rsidR="00ED03B4" w:rsidRPr="00C25669" w14:paraId="5F0227EB" w14:textId="77777777" w:rsidTr="0080145F">
        <w:tc>
          <w:tcPr>
            <w:tcW w:w="562" w:type="pct"/>
            <w:shd w:val="clear" w:color="auto" w:fill="auto"/>
          </w:tcPr>
          <w:p w14:paraId="274D4AB4"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5B37AEA2"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3.9023</w:t>
            </w:r>
          </w:p>
        </w:tc>
        <w:tc>
          <w:tcPr>
            <w:tcW w:w="562" w:type="pct"/>
            <w:shd w:val="clear" w:color="auto" w:fill="auto"/>
          </w:tcPr>
          <w:p w14:paraId="0233757D"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6</w:t>
            </w:r>
          </w:p>
        </w:tc>
        <w:tc>
          <w:tcPr>
            <w:tcW w:w="564" w:type="pct"/>
            <w:vMerge/>
          </w:tcPr>
          <w:p w14:paraId="0B2F00D3"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253F4BEA"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24576</w:t>
            </w:r>
          </w:p>
        </w:tc>
        <w:tc>
          <w:tcPr>
            <w:tcW w:w="459" w:type="pct"/>
            <w:shd w:val="clear" w:color="auto" w:fill="auto"/>
          </w:tcPr>
          <w:p w14:paraId="08500F64"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49176</w:t>
            </w:r>
          </w:p>
        </w:tc>
        <w:tc>
          <w:tcPr>
            <w:tcW w:w="459" w:type="pct"/>
            <w:shd w:val="clear" w:color="auto" w:fill="auto"/>
          </w:tcPr>
          <w:p w14:paraId="026B2D2F"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4B12898"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7B6F4079" w14:textId="77777777" w:rsidR="00ED03B4" w:rsidRPr="00C25669" w:rsidRDefault="00ED03B4" w:rsidP="0080145F">
            <w:pPr>
              <w:pStyle w:val="TAC"/>
              <w:rPr>
                <w:rFonts w:eastAsia="Calibri"/>
                <w:szCs w:val="22"/>
                <w:lang w:eastAsia="zh-CN"/>
              </w:rPr>
            </w:pPr>
          </w:p>
        </w:tc>
        <w:tc>
          <w:tcPr>
            <w:tcW w:w="455" w:type="pct"/>
            <w:shd w:val="clear" w:color="auto" w:fill="auto"/>
          </w:tcPr>
          <w:p w14:paraId="760954AB" w14:textId="77777777" w:rsidR="00ED03B4" w:rsidRPr="00C25669" w:rsidRDefault="00ED03B4" w:rsidP="0080145F">
            <w:pPr>
              <w:pStyle w:val="TAC"/>
              <w:rPr>
                <w:rFonts w:eastAsia="Calibri"/>
                <w:szCs w:val="22"/>
                <w:lang w:eastAsia="zh-CN"/>
              </w:rPr>
            </w:pPr>
          </w:p>
        </w:tc>
      </w:tr>
      <w:tr w:rsidR="00ED03B4" w:rsidRPr="00C25669" w14:paraId="5665702D" w14:textId="77777777" w:rsidTr="0080145F">
        <w:tc>
          <w:tcPr>
            <w:tcW w:w="562" w:type="pct"/>
            <w:shd w:val="clear" w:color="auto" w:fill="auto"/>
          </w:tcPr>
          <w:p w14:paraId="70C24FB0"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697813AA" w14:textId="77777777" w:rsidR="00ED03B4" w:rsidRPr="00C25669" w:rsidRDefault="00ED03B4" w:rsidP="0080145F">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4.5234</w:t>
            </w:r>
          </w:p>
        </w:tc>
        <w:tc>
          <w:tcPr>
            <w:tcW w:w="562" w:type="pct"/>
            <w:shd w:val="clear" w:color="auto" w:fill="auto"/>
          </w:tcPr>
          <w:p w14:paraId="3E973CFF" w14:textId="77777777" w:rsidR="00ED03B4" w:rsidRPr="00C25669" w:rsidRDefault="00ED03B4" w:rsidP="0080145F">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8</w:t>
            </w:r>
          </w:p>
        </w:tc>
        <w:tc>
          <w:tcPr>
            <w:tcW w:w="564" w:type="pct"/>
            <w:vMerge/>
          </w:tcPr>
          <w:p w14:paraId="4B0BCD1D"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1EC8C082" w14:textId="77777777" w:rsidR="00ED03B4" w:rsidRPr="00C25669" w:rsidRDefault="00ED03B4" w:rsidP="0080145F">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28168</w:t>
            </w:r>
          </w:p>
        </w:tc>
        <w:tc>
          <w:tcPr>
            <w:tcW w:w="459" w:type="pct"/>
            <w:shd w:val="clear" w:color="auto" w:fill="auto"/>
          </w:tcPr>
          <w:p w14:paraId="168DEF14" w14:textId="77777777" w:rsidR="00ED03B4" w:rsidRPr="00C25669" w:rsidRDefault="00ED03B4" w:rsidP="0080145F">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57376</w:t>
            </w:r>
          </w:p>
        </w:tc>
        <w:tc>
          <w:tcPr>
            <w:tcW w:w="459" w:type="pct"/>
            <w:shd w:val="clear" w:color="auto" w:fill="auto"/>
          </w:tcPr>
          <w:p w14:paraId="5E19A06A"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182BEDA8" w14:textId="77777777" w:rsidR="00ED03B4" w:rsidRPr="00C25669" w:rsidRDefault="00ED03B4" w:rsidP="0080145F">
            <w:pPr>
              <w:keepNext/>
              <w:keepLines/>
              <w:spacing w:after="0"/>
              <w:jc w:val="center"/>
              <w:rPr>
                <w:rFonts w:ascii="Arial" w:eastAsia="Calibri" w:hAnsi="Arial"/>
                <w:sz w:val="18"/>
                <w:szCs w:val="22"/>
                <w:lang w:eastAsia="zh-CN"/>
              </w:rPr>
            </w:pPr>
          </w:p>
        </w:tc>
        <w:tc>
          <w:tcPr>
            <w:tcW w:w="459" w:type="pct"/>
            <w:shd w:val="clear" w:color="auto" w:fill="auto"/>
          </w:tcPr>
          <w:p w14:paraId="68491621" w14:textId="77777777" w:rsidR="00ED03B4" w:rsidRPr="00C25669" w:rsidRDefault="00ED03B4" w:rsidP="0080145F">
            <w:pPr>
              <w:pStyle w:val="TAC"/>
              <w:rPr>
                <w:rFonts w:eastAsia="Calibri"/>
                <w:szCs w:val="22"/>
                <w:lang w:eastAsia="zh-CN"/>
              </w:rPr>
            </w:pPr>
          </w:p>
        </w:tc>
        <w:tc>
          <w:tcPr>
            <w:tcW w:w="455" w:type="pct"/>
            <w:shd w:val="clear" w:color="auto" w:fill="auto"/>
          </w:tcPr>
          <w:p w14:paraId="56E2D07F" w14:textId="77777777" w:rsidR="00ED03B4" w:rsidRPr="00C25669" w:rsidRDefault="00ED03B4" w:rsidP="0080145F">
            <w:pPr>
              <w:pStyle w:val="TAC"/>
              <w:rPr>
                <w:rFonts w:eastAsia="Calibri"/>
                <w:szCs w:val="22"/>
                <w:lang w:eastAsia="zh-CN"/>
              </w:rPr>
            </w:pPr>
          </w:p>
        </w:tc>
      </w:tr>
      <w:tr w:rsidR="00ED03B4" w:rsidRPr="00C25669" w14:paraId="072DC0F3" w14:textId="77777777" w:rsidTr="0080145F">
        <w:tc>
          <w:tcPr>
            <w:tcW w:w="5000" w:type="pct"/>
            <w:gridSpan w:val="10"/>
          </w:tcPr>
          <w:p w14:paraId="0C8D5899" w14:textId="77777777" w:rsidR="00ED03B4" w:rsidRPr="0071563B" w:rsidRDefault="00ED03B4" w:rsidP="0080145F">
            <w:pPr>
              <w:pStyle w:val="TAN"/>
            </w:pPr>
            <w:r w:rsidRPr="0071563B">
              <w:t>Note 1:</w:t>
            </w:r>
            <w:r w:rsidRPr="00C25669">
              <w:tab/>
            </w:r>
            <w:r w:rsidRPr="0071563B">
              <w:t xml:space="preserve">Number of DMRS </w:t>
            </w:r>
            <w:r w:rsidRPr="0071563B">
              <w:rPr>
                <w:rFonts w:hint="eastAsia"/>
              </w:rPr>
              <w:t>REs</w:t>
            </w:r>
            <w:r w:rsidRPr="0071563B">
              <w:t xml:space="preserve"> includes the overhead of the DM-RS CDM groups without data</w:t>
            </w:r>
          </w:p>
          <w:p w14:paraId="258CAECA" w14:textId="77777777" w:rsidR="00ED03B4" w:rsidRPr="0071563B" w:rsidRDefault="00ED03B4" w:rsidP="0080145F">
            <w:pPr>
              <w:pStyle w:val="TAN"/>
            </w:pPr>
            <w:r w:rsidRPr="0071563B">
              <w:t>Note 2</w:t>
            </w:r>
            <w:r w:rsidRPr="0071563B">
              <w:rPr>
                <w:rFonts w:hint="eastAsia"/>
              </w:rPr>
              <w:t>:</w:t>
            </w:r>
            <w:r w:rsidRPr="0071563B">
              <w:tab/>
            </w:r>
            <w:r w:rsidRPr="0071563B">
              <w:rPr>
                <w:rFonts w:hint="eastAsia"/>
              </w:rPr>
              <w:t>PDSCH is not scheduled on slots containing CSI-RS</w:t>
            </w:r>
            <w:r>
              <w:rPr>
                <w:lang w:eastAsia="ko-KR"/>
              </w:rPr>
              <w:t xml:space="preserve"> </w:t>
            </w:r>
            <w:r w:rsidRPr="00E316A9">
              <w:rPr>
                <w:lang w:eastAsia="ko-KR"/>
              </w:rPr>
              <w:t xml:space="preserve">for </w:t>
            </w:r>
            <w:r>
              <w:rPr>
                <w:lang w:eastAsia="ko-KR"/>
              </w:rPr>
              <w:t xml:space="preserve">tracking and CSI-RS for </w:t>
            </w:r>
            <w:r w:rsidRPr="00E316A9">
              <w:rPr>
                <w:lang w:eastAsia="ko-KR"/>
              </w:rPr>
              <w:t>CSI acquisition</w:t>
            </w:r>
            <w:r w:rsidRPr="0071563B">
              <w:rPr>
                <w:rFonts w:hint="eastAsia"/>
              </w:rPr>
              <w:t xml:space="preserve"> or slots which are not full DL</w:t>
            </w:r>
          </w:p>
          <w:p w14:paraId="211A409E" w14:textId="77777777" w:rsidR="00ED03B4" w:rsidRPr="00C25669" w:rsidRDefault="00ED03B4" w:rsidP="0080145F">
            <w:pPr>
              <w:pStyle w:val="TAN"/>
              <w:rPr>
                <w:rFonts w:eastAsia="SimSun" w:cs="Arial"/>
                <w:szCs w:val="18"/>
                <w:lang w:eastAsia="zh-CN"/>
              </w:rPr>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tc>
      </w:tr>
    </w:tbl>
    <w:p w14:paraId="014FCBB3" w14:textId="77777777" w:rsidR="00ED03B4" w:rsidRDefault="00ED03B4" w:rsidP="00ED03B4"/>
    <w:p w14:paraId="6D4645F3" w14:textId="77777777" w:rsidR="00ED03B4" w:rsidRPr="006D7AF4" w:rsidRDefault="00ED03B4" w:rsidP="00ED03B4">
      <w:pPr>
        <w:pStyle w:val="TH"/>
        <w:rPr>
          <w:rFonts w:eastAsia="SimSun"/>
        </w:rPr>
      </w:pPr>
      <w:r w:rsidRPr="006D7AF4">
        <w:rPr>
          <w:rFonts w:eastAsia="SimSun"/>
        </w:rPr>
        <w:t>Table A.4-</w:t>
      </w:r>
      <w:r>
        <w:rPr>
          <w:rFonts w:eastAsia="SimSun"/>
        </w:rPr>
        <w:t>5</w:t>
      </w:r>
      <w:r w:rsidRPr="006D7AF4">
        <w:rPr>
          <w:rFonts w:eastAsia="SimSun"/>
        </w:rPr>
        <w:t xml:space="preserve">: Mapping of CQI Index to Information Bit payload (CQI table </w:t>
      </w:r>
      <w:r>
        <w:rPr>
          <w:rFonts w:eastAsia="SimSun"/>
        </w:rPr>
        <w:t>4</w:t>
      </w:r>
      <w:r w:rsidRPr="006D7AF4">
        <w:rPr>
          <w:rFonts w:eastAsia="SimSu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ED03B4" w:rsidRPr="006D7AF4" w14:paraId="57634D20" w14:textId="77777777" w:rsidTr="0080145F">
        <w:trPr>
          <w:jc w:val="center"/>
        </w:trPr>
        <w:tc>
          <w:tcPr>
            <w:tcW w:w="2248" w:type="pct"/>
            <w:gridSpan w:val="4"/>
            <w:shd w:val="clear" w:color="auto" w:fill="auto"/>
            <w:vAlign w:val="center"/>
          </w:tcPr>
          <w:p w14:paraId="3BF676C3" w14:textId="77777777" w:rsidR="00ED03B4" w:rsidRPr="006D7AF4" w:rsidRDefault="00ED03B4" w:rsidP="0080145F">
            <w:pPr>
              <w:pStyle w:val="TAL"/>
              <w:rPr>
                <w:rFonts w:eastAsia="SimSun"/>
                <w:lang w:eastAsia="zh-CN"/>
              </w:rPr>
            </w:pPr>
            <w:r w:rsidRPr="006D7AF4">
              <w:rPr>
                <w:rFonts w:eastAsia="SimSun"/>
                <w:lang w:eastAsia="zh-CN"/>
              </w:rPr>
              <w:t>TBS Scheme</w:t>
            </w:r>
          </w:p>
        </w:tc>
        <w:tc>
          <w:tcPr>
            <w:tcW w:w="459" w:type="pct"/>
            <w:shd w:val="clear" w:color="auto" w:fill="auto"/>
            <w:vAlign w:val="center"/>
          </w:tcPr>
          <w:p w14:paraId="7936E30A" w14:textId="77777777" w:rsidR="00ED03B4" w:rsidRPr="006D7AF4" w:rsidRDefault="00ED03B4" w:rsidP="0080145F">
            <w:pPr>
              <w:pStyle w:val="TAC"/>
              <w:rPr>
                <w:rFonts w:eastAsia="Calibri"/>
                <w:lang w:eastAsia="zh-CN"/>
              </w:rPr>
            </w:pPr>
            <w:r w:rsidRPr="006D7AF4">
              <w:rPr>
                <w:rFonts w:eastAsia="Calibri"/>
                <w:lang w:eastAsia="zh-CN"/>
              </w:rPr>
              <w:t>TBS.</w:t>
            </w:r>
            <w:r>
              <w:rPr>
                <w:rFonts w:eastAsia="Calibri"/>
                <w:lang w:eastAsia="zh-CN"/>
              </w:rPr>
              <w:t>5</w:t>
            </w:r>
            <w:r w:rsidRPr="006D7AF4">
              <w:rPr>
                <w:rFonts w:eastAsia="Calibri"/>
                <w:lang w:eastAsia="zh-CN"/>
              </w:rPr>
              <w:t>-1</w:t>
            </w:r>
          </w:p>
        </w:tc>
        <w:tc>
          <w:tcPr>
            <w:tcW w:w="459" w:type="pct"/>
            <w:shd w:val="clear" w:color="auto" w:fill="auto"/>
            <w:vAlign w:val="center"/>
          </w:tcPr>
          <w:p w14:paraId="49B0EC6B" w14:textId="77777777" w:rsidR="00ED03B4" w:rsidRPr="006D7AF4" w:rsidRDefault="00ED03B4" w:rsidP="0080145F">
            <w:pPr>
              <w:pStyle w:val="TAC"/>
              <w:rPr>
                <w:rFonts w:eastAsia="Calibri"/>
                <w:lang w:eastAsia="zh-CN"/>
              </w:rPr>
            </w:pPr>
            <w:r w:rsidRPr="006D7AF4">
              <w:rPr>
                <w:rFonts w:eastAsia="Calibri"/>
                <w:lang w:eastAsia="zh-CN"/>
              </w:rPr>
              <w:t>TBS.</w:t>
            </w:r>
            <w:r>
              <w:rPr>
                <w:rFonts w:eastAsia="Calibri"/>
                <w:lang w:eastAsia="zh-CN"/>
              </w:rPr>
              <w:t>5</w:t>
            </w:r>
            <w:r w:rsidRPr="006D7AF4">
              <w:rPr>
                <w:rFonts w:eastAsia="Calibri"/>
                <w:lang w:eastAsia="zh-CN"/>
              </w:rPr>
              <w:t>-2</w:t>
            </w:r>
          </w:p>
        </w:tc>
        <w:tc>
          <w:tcPr>
            <w:tcW w:w="459" w:type="pct"/>
            <w:shd w:val="clear" w:color="auto" w:fill="auto"/>
            <w:vAlign w:val="center"/>
          </w:tcPr>
          <w:p w14:paraId="236AB364"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F70DA18" w14:textId="77777777" w:rsidR="00ED03B4" w:rsidRPr="006D7AF4" w:rsidRDefault="00ED03B4" w:rsidP="0080145F">
            <w:pPr>
              <w:pStyle w:val="TAC"/>
              <w:rPr>
                <w:rFonts w:eastAsia="Calibri"/>
                <w:lang w:eastAsia="zh-CN"/>
              </w:rPr>
            </w:pPr>
          </w:p>
        </w:tc>
        <w:tc>
          <w:tcPr>
            <w:tcW w:w="459" w:type="pct"/>
            <w:shd w:val="clear" w:color="auto" w:fill="auto"/>
            <w:vAlign w:val="center"/>
          </w:tcPr>
          <w:p w14:paraId="376BB199"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988FD1E" w14:textId="77777777" w:rsidR="00ED03B4" w:rsidRPr="006D7AF4" w:rsidRDefault="00ED03B4" w:rsidP="0080145F">
            <w:pPr>
              <w:pStyle w:val="TAC"/>
              <w:rPr>
                <w:rFonts w:eastAsia="Calibri"/>
                <w:lang w:eastAsia="zh-CN"/>
              </w:rPr>
            </w:pPr>
          </w:p>
        </w:tc>
      </w:tr>
      <w:tr w:rsidR="00ED03B4" w:rsidRPr="006D7AF4" w14:paraId="168FCB1D" w14:textId="77777777" w:rsidTr="0080145F">
        <w:trPr>
          <w:jc w:val="center"/>
        </w:trPr>
        <w:tc>
          <w:tcPr>
            <w:tcW w:w="2248" w:type="pct"/>
            <w:gridSpan w:val="4"/>
            <w:shd w:val="clear" w:color="auto" w:fill="auto"/>
            <w:vAlign w:val="center"/>
          </w:tcPr>
          <w:p w14:paraId="1792ADAD" w14:textId="77777777" w:rsidR="00ED03B4" w:rsidRPr="006D7AF4" w:rsidRDefault="00ED03B4" w:rsidP="0080145F">
            <w:pPr>
              <w:pStyle w:val="TAL"/>
              <w:rPr>
                <w:rFonts w:eastAsia="SimSun"/>
                <w:lang w:eastAsia="zh-CN"/>
              </w:rPr>
            </w:pPr>
            <w:r w:rsidRPr="006D7AF4">
              <w:rPr>
                <w:rFonts w:eastAsia="SimSun" w:cs="Arial"/>
                <w:szCs w:val="18"/>
              </w:rPr>
              <w:t>MCS table</w:t>
            </w:r>
          </w:p>
        </w:tc>
        <w:tc>
          <w:tcPr>
            <w:tcW w:w="2752" w:type="pct"/>
            <w:gridSpan w:val="6"/>
            <w:shd w:val="clear" w:color="auto" w:fill="auto"/>
            <w:vAlign w:val="center"/>
          </w:tcPr>
          <w:p w14:paraId="711D92A6" w14:textId="77777777" w:rsidR="00ED03B4" w:rsidRPr="006D7AF4" w:rsidRDefault="00ED03B4" w:rsidP="0080145F">
            <w:pPr>
              <w:pStyle w:val="TAC"/>
              <w:rPr>
                <w:rFonts w:eastAsia="Calibri"/>
                <w:lang w:eastAsia="zh-CN"/>
              </w:rPr>
            </w:pPr>
            <w:r>
              <w:rPr>
                <w:rFonts w:eastAsia="Calibri"/>
                <w:lang w:eastAsia="zh-CN"/>
              </w:rPr>
              <w:t>1024</w:t>
            </w:r>
            <w:r w:rsidRPr="006D7AF4">
              <w:rPr>
                <w:rFonts w:eastAsia="Calibri"/>
                <w:lang w:eastAsia="zh-CN"/>
              </w:rPr>
              <w:t>QAM</w:t>
            </w:r>
          </w:p>
        </w:tc>
      </w:tr>
      <w:tr w:rsidR="00ED03B4" w:rsidRPr="006D7AF4" w14:paraId="7190D2E4" w14:textId="77777777" w:rsidTr="0080145F">
        <w:trPr>
          <w:jc w:val="center"/>
        </w:trPr>
        <w:tc>
          <w:tcPr>
            <w:tcW w:w="2248" w:type="pct"/>
            <w:gridSpan w:val="4"/>
            <w:shd w:val="clear" w:color="auto" w:fill="auto"/>
            <w:vAlign w:val="center"/>
          </w:tcPr>
          <w:p w14:paraId="256FE516" w14:textId="77777777" w:rsidR="00ED03B4" w:rsidRPr="006D7AF4" w:rsidRDefault="00ED03B4" w:rsidP="0080145F">
            <w:pPr>
              <w:pStyle w:val="TAL"/>
              <w:rPr>
                <w:rFonts w:eastAsia="SimSun"/>
                <w:lang w:eastAsia="zh-CN"/>
              </w:rPr>
            </w:pPr>
            <w:r w:rsidRPr="006D7AF4">
              <w:rPr>
                <w:rFonts w:eastAsia="SimSun" w:cs="Arial"/>
                <w:szCs w:val="18"/>
              </w:rPr>
              <w:t>Number of allocated PDSCH resource blocks</w:t>
            </w:r>
          </w:p>
        </w:tc>
        <w:tc>
          <w:tcPr>
            <w:tcW w:w="459" w:type="pct"/>
            <w:shd w:val="clear" w:color="auto" w:fill="auto"/>
            <w:vAlign w:val="center"/>
          </w:tcPr>
          <w:p w14:paraId="50B456C1"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vAlign w:val="center"/>
          </w:tcPr>
          <w:p w14:paraId="31711B2E"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vAlign w:val="center"/>
          </w:tcPr>
          <w:p w14:paraId="5B2C9138"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57CC058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8FE0E39" w14:textId="77777777" w:rsidR="00ED03B4" w:rsidRPr="006D7AF4" w:rsidRDefault="00ED03B4" w:rsidP="0080145F">
            <w:pPr>
              <w:pStyle w:val="TAC"/>
              <w:rPr>
                <w:rFonts w:eastAsia="Calibri"/>
                <w:lang w:eastAsia="zh-CN"/>
              </w:rPr>
            </w:pPr>
          </w:p>
        </w:tc>
        <w:tc>
          <w:tcPr>
            <w:tcW w:w="457" w:type="pct"/>
            <w:shd w:val="clear" w:color="auto" w:fill="auto"/>
            <w:vAlign w:val="center"/>
          </w:tcPr>
          <w:p w14:paraId="5574814A" w14:textId="77777777" w:rsidR="00ED03B4" w:rsidRPr="006D7AF4" w:rsidRDefault="00ED03B4" w:rsidP="0080145F">
            <w:pPr>
              <w:pStyle w:val="TAC"/>
              <w:rPr>
                <w:rFonts w:eastAsia="Calibri"/>
                <w:lang w:eastAsia="zh-CN"/>
              </w:rPr>
            </w:pPr>
          </w:p>
        </w:tc>
      </w:tr>
      <w:tr w:rsidR="00ED03B4" w:rsidRPr="006D7AF4" w14:paraId="001FEDFB" w14:textId="77777777" w:rsidTr="0080145F">
        <w:trPr>
          <w:jc w:val="center"/>
        </w:trPr>
        <w:tc>
          <w:tcPr>
            <w:tcW w:w="2248" w:type="pct"/>
            <w:gridSpan w:val="4"/>
            <w:shd w:val="clear" w:color="auto" w:fill="auto"/>
            <w:vAlign w:val="center"/>
          </w:tcPr>
          <w:p w14:paraId="5BF75AF4" w14:textId="77777777" w:rsidR="00ED03B4" w:rsidRPr="006D7AF4" w:rsidRDefault="00ED03B4" w:rsidP="0080145F">
            <w:pPr>
              <w:pStyle w:val="TAL"/>
              <w:rPr>
                <w:rFonts w:eastAsia="SimSun"/>
                <w:lang w:eastAsia="zh-CN"/>
              </w:rPr>
            </w:pPr>
            <w:r w:rsidRPr="006D7AF4">
              <w:rPr>
                <w:rFonts w:eastAsia="SimSun" w:cs="Arial"/>
                <w:szCs w:val="18"/>
              </w:rPr>
              <w:t>Number of consecutive PDSCH symbols</w:t>
            </w:r>
          </w:p>
        </w:tc>
        <w:tc>
          <w:tcPr>
            <w:tcW w:w="459" w:type="pct"/>
            <w:shd w:val="clear" w:color="auto" w:fill="auto"/>
            <w:vAlign w:val="center"/>
          </w:tcPr>
          <w:p w14:paraId="3B6932A9"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12</w:t>
            </w:r>
          </w:p>
        </w:tc>
        <w:tc>
          <w:tcPr>
            <w:tcW w:w="459" w:type="pct"/>
            <w:shd w:val="clear" w:color="auto" w:fill="auto"/>
            <w:vAlign w:val="center"/>
          </w:tcPr>
          <w:p w14:paraId="4DC94613"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12</w:t>
            </w:r>
          </w:p>
        </w:tc>
        <w:tc>
          <w:tcPr>
            <w:tcW w:w="459" w:type="pct"/>
            <w:shd w:val="clear" w:color="auto" w:fill="auto"/>
            <w:vAlign w:val="center"/>
          </w:tcPr>
          <w:p w14:paraId="3D922816"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2B189E06"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A731156" w14:textId="77777777" w:rsidR="00ED03B4" w:rsidRPr="006D7AF4" w:rsidRDefault="00ED03B4" w:rsidP="0080145F">
            <w:pPr>
              <w:pStyle w:val="TAC"/>
              <w:rPr>
                <w:rFonts w:eastAsia="Calibri"/>
                <w:lang w:eastAsia="zh-CN"/>
              </w:rPr>
            </w:pPr>
          </w:p>
        </w:tc>
        <w:tc>
          <w:tcPr>
            <w:tcW w:w="457" w:type="pct"/>
            <w:shd w:val="clear" w:color="auto" w:fill="auto"/>
            <w:vAlign w:val="center"/>
          </w:tcPr>
          <w:p w14:paraId="5B6D032E" w14:textId="77777777" w:rsidR="00ED03B4" w:rsidRPr="006D7AF4" w:rsidRDefault="00ED03B4" w:rsidP="0080145F">
            <w:pPr>
              <w:pStyle w:val="TAC"/>
              <w:rPr>
                <w:rFonts w:eastAsia="Calibri"/>
                <w:lang w:eastAsia="zh-CN"/>
              </w:rPr>
            </w:pPr>
          </w:p>
        </w:tc>
      </w:tr>
      <w:tr w:rsidR="00ED03B4" w:rsidRPr="006D7AF4" w14:paraId="0F8488F8" w14:textId="77777777" w:rsidTr="0080145F">
        <w:trPr>
          <w:jc w:val="center"/>
        </w:trPr>
        <w:tc>
          <w:tcPr>
            <w:tcW w:w="2248" w:type="pct"/>
            <w:gridSpan w:val="4"/>
            <w:shd w:val="clear" w:color="auto" w:fill="auto"/>
            <w:vAlign w:val="center"/>
          </w:tcPr>
          <w:p w14:paraId="63F969BB" w14:textId="77777777" w:rsidR="00ED03B4" w:rsidRPr="006D7AF4" w:rsidRDefault="00ED03B4" w:rsidP="0080145F">
            <w:pPr>
              <w:pStyle w:val="TAL"/>
              <w:rPr>
                <w:rFonts w:eastAsia="SimSun"/>
                <w:lang w:eastAsia="zh-CN"/>
              </w:rPr>
            </w:pPr>
            <w:r w:rsidRPr="006D7AF4">
              <w:rPr>
                <w:rFonts w:eastAsia="SimSun" w:cs="Arial"/>
                <w:szCs w:val="18"/>
              </w:rPr>
              <w:t>Number of PDSCH MIMO layers</w:t>
            </w:r>
          </w:p>
        </w:tc>
        <w:tc>
          <w:tcPr>
            <w:tcW w:w="459" w:type="pct"/>
            <w:shd w:val="clear" w:color="auto" w:fill="auto"/>
            <w:vAlign w:val="center"/>
          </w:tcPr>
          <w:p w14:paraId="725A29F0"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w:t>
            </w:r>
          </w:p>
        </w:tc>
        <w:tc>
          <w:tcPr>
            <w:tcW w:w="459" w:type="pct"/>
            <w:shd w:val="clear" w:color="auto" w:fill="auto"/>
            <w:vAlign w:val="center"/>
          </w:tcPr>
          <w:p w14:paraId="0807BFD9"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vAlign w:val="center"/>
          </w:tcPr>
          <w:p w14:paraId="2C578B6D"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358C92CA"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CE82014" w14:textId="77777777" w:rsidR="00ED03B4" w:rsidRPr="006D7AF4" w:rsidRDefault="00ED03B4" w:rsidP="0080145F">
            <w:pPr>
              <w:pStyle w:val="TAC"/>
              <w:rPr>
                <w:rFonts w:eastAsia="Calibri"/>
                <w:lang w:eastAsia="zh-CN"/>
              </w:rPr>
            </w:pPr>
          </w:p>
        </w:tc>
        <w:tc>
          <w:tcPr>
            <w:tcW w:w="457" w:type="pct"/>
            <w:shd w:val="clear" w:color="auto" w:fill="auto"/>
            <w:vAlign w:val="center"/>
          </w:tcPr>
          <w:p w14:paraId="20239129" w14:textId="77777777" w:rsidR="00ED03B4" w:rsidRPr="006D7AF4" w:rsidRDefault="00ED03B4" w:rsidP="0080145F">
            <w:pPr>
              <w:pStyle w:val="TAC"/>
              <w:rPr>
                <w:rFonts w:eastAsia="Calibri"/>
                <w:lang w:eastAsia="zh-CN"/>
              </w:rPr>
            </w:pPr>
          </w:p>
        </w:tc>
      </w:tr>
      <w:tr w:rsidR="00ED03B4" w:rsidRPr="006D7AF4" w14:paraId="715CE377" w14:textId="77777777" w:rsidTr="0080145F">
        <w:trPr>
          <w:jc w:val="center"/>
        </w:trPr>
        <w:tc>
          <w:tcPr>
            <w:tcW w:w="2248" w:type="pct"/>
            <w:gridSpan w:val="4"/>
            <w:shd w:val="clear" w:color="auto" w:fill="auto"/>
            <w:vAlign w:val="center"/>
          </w:tcPr>
          <w:p w14:paraId="6A8758F9" w14:textId="77777777" w:rsidR="00ED03B4" w:rsidRPr="006D7AF4" w:rsidRDefault="00ED03B4" w:rsidP="0080145F">
            <w:pPr>
              <w:pStyle w:val="TAL"/>
              <w:rPr>
                <w:rFonts w:eastAsia="SimSun"/>
                <w:lang w:eastAsia="zh-CN"/>
              </w:rPr>
            </w:pPr>
            <w:r w:rsidRPr="006D7AF4">
              <w:rPr>
                <w:rFonts w:eastAsia="SimSun" w:cs="Arial"/>
                <w:szCs w:val="18"/>
              </w:rPr>
              <w:t xml:space="preserve">Number of DMRS </w:t>
            </w:r>
            <w:r w:rsidRPr="006D7AF4">
              <w:rPr>
                <w:rFonts w:eastAsia="SimSun" w:cs="Arial" w:hint="eastAsia"/>
                <w:szCs w:val="18"/>
                <w:lang w:eastAsia="zh-CN"/>
              </w:rPr>
              <w:t>REs</w:t>
            </w:r>
            <w:r w:rsidRPr="006D7AF4">
              <w:rPr>
                <w:rFonts w:eastAsia="SimSun" w:cs="Arial"/>
                <w:szCs w:val="18"/>
              </w:rPr>
              <w:t xml:space="preserve"> (Note 1)</w:t>
            </w:r>
          </w:p>
        </w:tc>
        <w:tc>
          <w:tcPr>
            <w:tcW w:w="459" w:type="pct"/>
            <w:shd w:val="clear" w:color="auto" w:fill="auto"/>
            <w:vAlign w:val="center"/>
          </w:tcPr>
          <w:p w14:paraId="656D4237"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24</w:t>
            </w:r>
          </w:p>
        </w:tc>
        <w:tc>
          <w:tcPr>
            <w:tcW w:w="459" w:type="pct"/>
            <w:shd w:val="clear" w:color="auto" w:fill="auto"/>
            <w:vAlign w:val="center"/>
          </w:tcPr>
          <w:p w14:paraId="2B921831"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24</w:t>
            </w:r>
          </w:p>
        </w:tc>
        <w:tc>
          <w:tcPr>
            <w:tcW w:w="459" w:type="pct"/>
            <w:shd w:val="clear" w:color="auto" w:fill="auto"/>
            <w:vAlign w:val="center"/>
          </w:tcPr>
          <w:p w14:paraId="1EB6CBF8"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65BBBD76"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E6045EF" w14:textId="77777777" w:rsidR="00ED03B4" w:rsidRPr="006D7AF4" w:rsidRDefault="00ED03B4" w:rsidP="0080145F">
            <w:pPr>
              <w:pStyle w:val="TAC"/>
              <w:rPr>
                <w:rFonts w:eastAsia="Calibri"/>
                <w:lang w:eastAsia="zh-CN"/>
              </w:rPr>
            </w:pPr>
          </w:p>
        </w:tc>
        <w:tc>
          <w:tcPr>
            <w:tcW w:w="457" w:type="pct"/>
            <w:shd w:val="clear" w:color="auto" w:fill="auto"/>
            <w:vAlign w:val="center"/>
          </w:tcPr>
          <w:p w14:paraId="7E67DB81" w14:textId="77777777" w:rsidR="00ED03B4" w:rsidRPr="006D7AF4" w:rsidRDefault="00ED03B4" w:rsidP="0080145F">
            <w:pPr>
              <w:pStyle w:val="TAC"/>
              <w:rPr>
                <w:rFonts w:eastAsia="Calibri"/>
                <w:lang w:eastAsia="zh-CN"/>
              </w:rPr>
            </w:pPr>
          </w:p>
        </w:tc>
      </w:tr>
      <w:tr w:rsidR="00ED03B4" w:rsidRPr="006D7AF4" w14:paraId="5FD94C54" w14:textId="77777777" w:rsidTr="0080145F">
        <w:trPr>
          <w:jc w:val="center"/>
        </w:trPr>
        <w:tc>
          <w:tcPr>
            <w:tcW w:w="2248" w:type="pct"/>
            <w:gridSpan w:val="4"/>
            <w:shd w:val="clear" w:color="auto" w:fill="auto"/>
            <w:vAlign w:val="center"/>
          </w:tcPr>
          <w:p w14:paraId="138F32F6" w14:textId="77777777" w:rsidR="00ED03B4" w:rsidRPr="006D7AF4" w:rsidRDefault="00ED03B4" w:rsidP="0080145F">
            <w:pPr>
              <w:pStyle w:val="TAL"/>
              <w:rPr>
                <w:rFonts w:eastAsia="SimSun"/>
                <w:lang w:eastAsia="zh-CN"/>
              </w:rPr>
            </w:pPr>
            <w:r w:rsidRPr="006D7AF4">
              <w:rPr>
                <w:rFonts w:eastAsia="SimSun" w:cs="Arial"/>
                <w:szCs w:val="18"/>
              </w:rPr>
              <w:t>Overhead</w:t>
            </w:r>
            <w:r w:rsidRPr="006D7AF4">
              <w:rPr>
                <w:rFonts w:eastAsia="SimSun" w:cs="Arial"/>
                <w:szCs w:val="18"/>
                <w:lang w:val="en-US"/>
              </w:rPr>
              <w:t xml:space="preserve"> for TBS determination</w:t>
            </w:r>
          </w:p>
        </w:tc>
        <w:tc>
          <w:tcPr>
            <w:tcW w:w="459" w:type="pct"/>
            <w:shd w:val="clear" w:color="auto" w:fill="auto"/>
            <w:vAlign w:val="center"/>
          </w:tcPr>
          <w:p w14:paraId="77A2BC0A"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vAlign w:val="center"/>
          </w:tcPr>
          <w:p w14:paraId="3914C012"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vAlign w:val="center"/>
          </w:tcPr>
          <w:p w14:paraId="6C1956DE"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232664C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12F60AE1" w14:textId="77777777" w:rsidR="00ED03B4" w:rsidRPr="006D7AF4" w:rsidRDefault="00ED03B4" w:rsidP="0080145F">
            <w:pPr>
              <w:pStyle w:val="TAC"/>
              <w:rPr>
                <w:rFonts w:eastAsia="Calibri"/>
                <w:lang w:eastAsia="zh-CN"/>
              </w:rPr>
            </w:pPr>
          </w:p>
        </w:tc>
        <w:tc>
          <w:tcPr>
            <w:tcW w:w="457" w:type="pct"/>
            <w:shd w:val="clear" w:color="auto" w:fill="auto"/>
            <w:vAlign w:val="center"/>
          </w:tcPr>
          <w:p w14:paraId="040C1DA1" w14:textId="77777777" w:rsidR="00ED03B4" w:rsidRPr="006D7AF4" w:rsidRDefault="00ED03B4" w:rsidP="0080145F">
            <w:pPr>
              <w:pStyle w:val="TAC"/>
              <w:rPr>
                <w:rFonts w:eastAsia="Calibri"/>
                <w:lang w:eastAsia="zh-CN"/>
              </w:rPr>
            </w:pPr>
          </w:p>
        </w:tc>
      </w:tr>
      <w:tr w:rsidR="00ED03B4" w:rsidRPr="006D7AF4" w14:paraId="367E5CA6" w14:textId="77777777" w:rsidTr="0080145F">
        <w:trPr>
          <w:jc w:val="center"/>
        </w:trPr>
        <w:tc>
          <w:tcPr>
            <w:tcW w:w="2248" w:type="pct"/>
            <w:gridSpan w:val="4"/>
            <w:shd w:val="clear" w:color="auto" w:fill="auto"/>
            <w:vAlign w:val="center"/>
          </w:tcPr>
          <w:p w14:paraId="2E521E1D" w14:textId="77777777" w:rsidR="00ED03B4" w:rsidRPr="006D7AF4" w:rsidRDefault="00ED03B4" w:rsidP="0080145F">
            <w:pPr>
              <w:pStyle w:val="TAL"/>
              <w:rPr>
                <w:rFonts w:eastAsia="SimSun"/>
                <w:lang w:eastAsia="zh-CN"/>
              </w:rPr>
            </w:pPr>
            <w:r w:rsidRPr="006D7AF4">
              <w:rPr>
                <w:rFonts w:eastAsia="SimSun"/>
                <w:lang w:eastAsia="zh-CN"/>
              </w:rPr>
              <w:t>Available RE-s</w:t>
            </w:r>
          </w:p>
        </w:tc>
        <w:tc>
          <w:tcPr>
            <w:tcW w:w="459" w:type="pct"/>
            <w:shd w:val="clear" w:color="auto" w:fill="auto"/>
            <w:vAlign w:val="center"/>
          </w:tcPr>
          <w:p w14:paraId="1F5A1215"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6240</w:t>
            </w:r>
          </w:p>
        </w:tc>
        <w:tc>
          <w:tcPr>
            <w:tcW w:w="459" w:type="pct"/>
            <w:shd w:val="clear" w:color="auto" w:fill="auto"/>
            <w:vAlign w:val="center"/>
          </w:tcPr>
          <w:p w14:paraId="5D747769"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vAlign w:val="center"/>
          </w:tcPr>
          <w:p w14:paraId="5815D16F"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58106471"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7EA2A15"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D5D11BD" w14:textId="77777777" w:rsidR="00ED03B4" w:rsidRPr="006D7AF4" w:rsidRDefault="00ED03B4" w:rsidP="0080145F">
            <w:pPr>
              <w:pStyle w:val="TAC"/>
              <w:rPr>
                <w:rFonts w:eastAsia="Calibri"/>
                <w:lang w:eastAsia="zh-CN"/>
              </w:rPr>
            </w:pPr>
          </w:p>
        </w:tc>
      </w:tr>
      <w:tr w:rsidR="00ED03B4" w:rsidRPr="006D7AF4" w14:paraId="57CC2C2D" w14:textId="77777777" w:rsidTr="0080145F">
        <w:trPr>
          <w:jc w:val="center"/>
        </w:trPr>
        <w:tc>
          <w:tcPr>
            <w:tcW w:w="562" w:type="pct"/>
            <w:shd w:val="clear" w:color="auto" w:fill="auto"/>
            <w:vAlign w:val="center"/>
          </w:tcPr>
          <w:p w14:paraId="28B50FBE" w14:textId="77777777" w:rsidR="00ED03B4" w:rsidRPr="006D7AF4" w:rsidRDefault="00ED03B4" w:rsidP="0080145F">
            <w:pPr>
              <w:pStyle w:val="TAC"/>
              <w:rPr>
                <w:rFonts w:eastAsia="Calibri"/>
                <w:lang w:eastAsia="zh-CN"/>
              </w:rPr>
            </w:pPr>
            <w:r w:rsidRPr="006D7AF4">
              <w:rPr>
                <w:rFonts w:eastAsia="Calibri"/>
                <w:lang w:eastAsia="zh-CN"/>
              </w:rPr>
              <w:t>CQI index</w:t>
            </w:r>
          </w:p>
        </w:tc>
        <w:tc>
          <w:tcPr>
            <w:tcW w:w="562" w:type="pct"/>
            <w:shd w:val="clear" w:color="auto" w:fill="auto"/>
            <w:vAlign w:val="center"/>
          </w:tcPr>
          <w:p w14:paraId="4529B1C8" w14:textId="77777777" w:rsidR="00ED03B4" w:rsidRPr="006D7AF4" w:rsidRDefault="00ED03B4" w:rsidP="0080145F">
            <w:pPr>
              <w:pStyle w:val="TAC"/>
              <w:rPr>
                <w:rFonts w:eastAsia="Calibri"/>
                <w:lang w:eastAsia="zh-CN"/>
              </w:rPr>
            </w:pPr>
            <w:r w:rsidRPr="006D7AF4">
              <w:rPr>
                <w:rFonts w:eastAsia="Calibri"/>
                <w:lang w:eastAsia="zh-CN"/>
              </w:rPr>
              <w:t>Spectral efficiency</w:t>
            </w:r>
          </w:p>
        </w:tc>
        <w:tc>
          <w:tcPr>
            <w:tcW w:w="562" w:type="pct"/>
            <w:shd w:val="clear" w:color="auto" w:fill="auto"/>
            <w:vAlign w:val="center"/>
          </w:tcPr>
          <w:p w14:paraId="6B96239D" w14:textId="77777777" w:rsidR="00ED03B4" w:rsidRPr="006D7AF4" w:rsidRDefault="00ED03B4" w:rsidP="0080145F">
            <w:pPr>
              <w:pStyle w:val="TAC"/>
              <w:rPr>
                <w:rFonts w:eastAsia="Calibri"/>
                <w:lang w:eastAsia="zh-CN"/>
              </w:rPr>
            </w:pPr>
            <w:r w:rsidRPr="006D7AF4">
              <w:rPr>
                <w:rFonts w:eastAsia="Calibri"/>
                <w:lang w:eastAsia="zh-CN"/>
              </w:rPr>
              <w:t>MCS index</w:t>
            </w:r>
          </w:p>
        </w:tc>
        <w:tc>
          <w:tcPr>
            <w:tcW w:w="562" w:type="pct"/>
            <w:vAlign w:val="center"/>
          </w:tcPr>
          <w:p w14:paraId="79E135B1" w14:textId="77777777" w:rsidR="00ED03B4" w:rsidRPr="006D7AF4" w:rsidRDefault="00ED03B4" w:rsidP="0080145F">
            <w:pPr>
              <w:pStyle w:val="TAC"/>
              <w:rPr>
                <w:rFonts w:eastAsia="Calibri"/>
              </w:rPr>
            </w:pPr>
            <w:r w:rsidRPr="006D7AF4">
              <w:rPr>
                <w:rFonts w:eastAsia="Calibri"/>
              </w:rPr>
              <w:t>Modulation</w:t>
            </w:r>
          </w:p>
        </w:tc>
        <w:tc>
          <w:tcPr>
            <w:tcW w:w="2752" w:type="pct"/>
            <w:gridSpan w:val="6"/>
            <w:shd w:val="clear" w:color="auto" w:fill="auto"/>
            <w:vAlign w:val="center"/>
          </w:tcPr>
          <w:p w14:paraId="4FD5CAA6" w14:textId="77777777" w:rsidR="00ED03B4" w:rsidRPr="006D7AF4" w:rsidRDefault="00ED03B4" w:rsidP="0080145F">
            <w:pPr>
              <w:pStyle w:val="TAC"/>
              <w:rPr>
                <w:rFonts w:eastAsia="Calibri"/>
                <w:lang w:eastAsia="zh-CN"/>
              </w:rPr>
            </w:pPr>
            <w:r w:rsidRPr="006D7AF4">
              <w:rPr>
                <w:rFonts w:eastAsia="Calibri"/>
              </w:rPr>
              <w:t>Information Bit Payload per Slot</w:t>
            </w:r>
          </w:p>
        </w:tc>
      </w:tr>
      <w:tr w:rsidR="00ED03B4" w:rsidRPr="006D7AF4" w14:paraId="0540CD99" w14:textId="77777777" w:rsidTr="0080145F">
        <w:trPr>
          <w:jc w:val="center"/>
        </w:trPr>
        <w:tc>
          <w:tcPr>
            <w:tcW w:w="562" w:type="pct"/>
            <w:shd w:val="clear" w:color="auto" w:fill="auto"/>
            <w:vAlign w:val="center"/>
          </w:tcPr>
          <w:p w14:paraId="4EC7AD70" w14:textId="77777777" w:rsidR="00ED03B4" w:rsidRPr="006D7AF4" w:rsidRDefault="00ED03B4" w:rsidP="0080145F">
            <w:pPr>
              <w:pStyle w:val="TAC"/>
              <w:rPr>
                <w:rFonts w:eastAsia="Calibri"/>
                <w:lang w:eastAsia="zh-CN"/>
              </w:rPr>
            </w:pPr>
            <w:r w:rsidRPr="006D7AF4">
              <w:rPr>
                <w:rFonts w:eastAsia="Calibri"/>
                <w:lang w:eastAsia="zh-CN"/>
              </w:rPr>
              <w:t>0</w:t>
            </w:r>
          </w:p>
        </w:tc>
        <w:tc>
          <w:tcPr>
            <w:tcW w:w="562" w:type="pct"/>
            <w:shd w:val="clear" w:color="auto" w:fill="auto"/>
            <w:vAlign w:val="center"/>
          </w:tcPr>
          <w:p w14:paraId="5D557B86" w14:textId="77777777" w:rsidR="00ED03B4" w:rsidRPr="006D7AF4" w:rsidRDefault="00ED03B4" w:rsidP="0080145F">
            <w:pPr>
              <w:pStyle w:val="TAC"/>
              <w:rPr>
                <w:rFonts w:eastAsia="Calibri"/>
                <w:lang w:eastAsia="zh-CN"/>
              </w:rPr>
            </w:pPr>
            <w:r w:rsidRPr="006D7AF4">
              <w:rPr>
                <w:rFonts w:eastAsia="Calibri"/>
                <w:lang w:eastAsia="zh-CN"/>
              </w:rPr>
              <w:t>OOR</w:t>
            </w:r>
          </w:p>
        </w:tc>
        <w:tc>
          <w:tcPr>
            <w:tcW w:w="562" w:type="pct"/>
            <w:shd w:val="clear" w:color="auto" w:fill="auto"/>
            <w:vAlign w:val="center"/>
          </w:tcPr>
          <w:p w14:paraId="3370BBB7" w14:textId="77777777" w:rsidR="00ED03B4" w:rsidRPr="006D7AF4" w:rsidRDefault="00ED03B4" w:rsidP="0080145F">
            <w:pPr>
              <w:pStyle w:val="TAC"/>
              <w:rPr>
                <w:rFonts w:eastAsia="Calibri"/>
                <w:lang w:eastAsia="zh-CN"/>
              </w:rPr>
            </w:pPr>
            <w:r w:rsidRPr="006D7AF4">
              <w:rPr>
                <w:rFonts w:eastAsia="Calibri"/>
                <w:lang w:eastAsia="zh-CN"/>
              </w:rPr>
              <w:t>OOR</w:t>
            </w:r>
          </w:p>
        </w:tc>
        <w:tc>
          <w:tcPr>
            <w:tcW w:w="562" w:type="pct"/>
            <w:vAlign w:val="center"/>
          </w:tcPr>
          <w:p w14:paraId="06DE34E0" w14:textId="77777777" w:rsidR="00ED03B4" w:rsidRPr="006D7AF4" w:rsidRDefault="00ED03B4" w:rsidP="0080145F">
            <w:pPr>
              <w:pStyle w:val="TAC"/>
              <w:rPr>
                <w:rFonts w:eastAsia="Calibri"/>
                <w:lang w:eastAsia="zh-CN"/>
              </w:rPr>
            </w:pPr>
            <w:r w:rsidRPr="006D7AF4">
              <w:rPr>
                <w:rFonts w:eastAsia="Calibri"/>
                <w:lang w:eastAsia="zh-CN"/>
              </w:rPr>
              <w:t>OOR</w:t>
            </w:r>
          </w:p>
        </w:tc>
        <w:tc>
          <w:tcPr>
            <w:tcW w:w="459" w:type="pct"/>
            <w:shd w:val="clear" w:color="auto" w:fill="auto"/>
            <w:vAlign w:val="center"/>
          </w:tcPr>
          <w:p w14:paraId="159F1D3D" w14:textId="77777777" w:rsidR="00ED03B4" w:rsidRPr="006D7AF4" w:rsidRDefault="00ED03B4" w:rsidP="0080145F">
            <w:pPr>
              <w:pStyle w:val="TAC"/>
              <w:rPr>
                <w:rFonts w:eastAsia="Calibri"/>
                <w:lang w:eastAsia="zh-CN"/>
              </w:rPr>
            </w:pPr>
            <w:r w:rsidRPr="006D7AF4">
              <w:rPr>
                <w:rFonts w:eastAsia="Calibri"/>
                <w:lang w:eastAsia="zh-CN"/>
              </w:rPr>
              <w:t>N/A</w:t>
            </w:r>
          </w:p>
        </w:tc>
        <w:tc>
          <w:tcPr>
            <w:tcW w:w="459" w:type="pct"/>
            <w:shd w:val="clear" w:color="auto" w:fill="auto"/>
            <w:vAlign w:val="center"/>
          </w:tcPr>
          <w:p w14:paraId="143178EA" w14:textId="77777777" w:rsidR="00ED03B4" w:rsidRPr="006D7AF4" w:rsidRDefault="00ED03B4" w:rsidP="0080145F">
            <w:pPr>
              <w:pStyle w:val="TAC"/>
              <w:rPr>
                <w:rFonts w:eastAsia="Calibri"/>
                <w:lang w:eastAsia="zh-CN"/>
              </w:rPr>
            </w:pPr>
            <w:r w:rsidRPr="006D7AF4">
              <w:rPr>
                <w:rFonts w:eastAsia="Calibri"/>
                <w:lang w:eastAsia="zh-CN"/>
              </w:rPr>
              <w:t>N/A</w:t>
            </w:r>
          </w:p>
        </w:tc>
        <w:tc>
          <w:tcPr>
            <w:tcW w:w="459" w:type="pct"/>
            <w:shd w:val="clear" w:color="auto" w:fill="auto"/>
            <w:vAlign w:val="center"/>
          </w:tcPr>
          <w:p w14:paraId="48F874FC"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EACC86D"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591F87B" w14:textId="77777777" w:rsidR="00ED03B4" w:rsidRPr="006D7AF4" w:rsidRDefault="00ED03B4" w:rsidP="0080145F">
            <w:pPr>
              <w:pStyle w:val="TAC"/>
              <w:rPr>
                <w:rFonts w:eastAsia="Calibri"/>
                <w:lang w:eastAsia="zh-CN"/>
              </w:rPr>
            </w:pPr>
          </w:p>
        </w:tc>
        <w:tc>
          <w:tcPr>
            <w:tcW w:w="457" w:type="pct"/>
            <w:shd w:val="clear" w:color="auto" w:fill="auto"/>
            <w:vAlign w:val="center"/>
          </w:tcPr>
          <w:p w14:paraId="0BF65C55" w14:textId="77777777" w:rsidR="00ED03B4" w:rsidRPr="006D7AF4" w:rsidRDefault="00ED03B4" w:rsidP="0080145F">
            <w:pPr>
              <w:pStyle w:val="TAC"/>
              <w:rPr>
                <w:rFonts w:eastAsia="Calibri"/>
                <w:lang w:eastAsia="zh-CN"/>
              </w:rPr>
            </w:pPr>
          </w:p>
        </w:tc>
      </w:tr>
      <w:tr w:rsidR="00ED03B4" w:rsidRPr="006D7AF4" w14:paraId="7D5E6A4F" w14:textId="77777777" w:rsidTr="0080145F">
        <w:trPr>
          <w:jc w:val="center"/>
        </w:trPr>
        <w:tc>
          <w:tcPr>
            <w:tcW w:w="562" w:type="pct"/>
            <w:shd w:val="clear" w:color="auto" w:fill="auto"/>
            <w:vAlign w:val="center"/>
          </w:tcPr>
          <w:p w14:paraId="221C1A36" w14:textId="77777777" w:rsidR="00ED03B4" w:rsidRPr="006D7AF4" w:rsidRDefault="00ED03B4" w:rsidP="0080145F">
            <w:pPr>
              <w:pStyle w:val="TAC"/>
              <w:rPr>
                <w:rFonts w:eastAsia="Calibri"/>
                <w:lang w:eastAsia="zh-CN"/>
              </w:rPr>
            </w:pPr>
            <w:r w:rsidRPr="006D7AF4">
              <w:rPr>
                <w:rFonts w:eastAsia="Calibri"/>
                <w:lang w:eastAsia="zh-CN"/>
              </w:rPr>
              <w:t>1</w:t>
            </w:r>
          </w:p>
        </w:tc>
        <w:tc>
          <w:tcPr>
            <w:tcW w:w="562" w:type="pct"/>
            <w:shd w:val="clear" w:color="auto" w:fill="auto"/>
            <w:vAlign w:val="center"/>
          </w:tcPr>
          <w:p w14:paraId="2B2642DD" w14:textId="77777777" w:rsidR="00ED03B4" w:rsidRPr="006D7AF4" w:rsidRDefault="00ED03B4" w:rsidP="0080145F">
            <w:pPr>
              <w:pStyle w:val="TAC"/>
              <w:rPr>
                <w:rFonts w:eastAsia="Calibri"/>
                <w:lang w:eastAsia="zh-CN"/>
              </w:rPr>
            </w:pPr>
            <w:r w:rsidRPr="006D7AF4">
              <w:rPr>
                <w:rFonts w:eastAsia="Calibri"/>
                <w:lang w:eastAsia="zh-CN"/>
              </w:rPr>
              <w:t>0.</w:t>
            </w:r>
            <w:r>
              <w:rPr>
                <w:rFonts w:eastAsia="Calibri"/>
                <w:lang w:eastAsia="zh-CN"/>
              </w:rPr>
              <w:t>2344</w:t>
            </w:r>
          </w:p>
        </w:tc>
        <w:tc>
          <w:tcPr>
            <w:tcW w:w="562" w:type="pct"/>
            <w:shd w:val="clear" w:color="auto" w:fill="auto"/>
            <w:vAlign w:val="center"/>
          </w:tcPr>
          <w:p w14:paraId="75DFE96E" w14:textId="77777777" w:rsidR="00ED03B4" w:rsidRPr="006D7AF4" w:rsidRDefault="00ED03B4" w:rsidP="0080145F">
            <w:pPr>
              <w:pStyle w:val="TAC"/>
              <w:rPr>
                <w:rFonts w:eastAsia="Calibri"/>
                <w:lang w:eastAsia="zh-CN"/>
              </w:rPr>
            </w:pPr>
            <w:r w:rsidRPr="006D7AF4">
              <w:rPr>
                <w:rFonts w:eastAsia="Calibri"/>
                <w:lang w:eastAsia="zh-CN"/>
              </w:rPr>
              <w:t>0</w:t>
            </w:r>
          </w:p>
        </w:tc>
        <w:tc>
          <w:tcPr>
            <w:tcW w:w="562" w:type="pct"/>
            <w:vMerge w:val="restart"/>
            <w:vAlign w:val="center"/>
          </w:tcPr>
          <w:p w14:paraId="2A0B164D" w14:textId="77777777" w:rsidR="00ED03B4" w:rsidRPr="006D7AF4" w:rsidRDefault="00ED03B4" w:rsidP="0080145F">
            <w:pPr>
              <w:pStyle w:val="TAC"/>
              <w:rPr>
                <w:rFonts w:eastAsia="Calibri"/>
                <w:lang w:eastAsia="zh-CN"/>
              </w:rPr>
            </w:pPr>
            <w:r w:rsidRPr="006D7AF4">
              <w:rPr>
                <w:rFonts w:eastAsia="Calibri"/>
                <w:lang w:eastAsia="zh-CN"/>
              </w:rPr>
              <w:t>QPSK</w:t>
            </w:r>
          </w:p>
        </w:tc>
        <w:tc>
          <w:tcPr>
            <w:tcW w:w="459" w:type="pct"/>
            <w:shd w:val="clear" w:color="auto" w:fill="auto"/>
            <w:vAlign w:val="center"/>
          </w:tcPr>
          <w:p w14:paraId="06634CD6" w14:textId="77777777" w:rsidR="00ED03B4" w:rsidRPr="006D7AF4" w:rsidRDefault="00ED03B4" w:rsidP="0080145F">
            <w:pPr>
              <w:pStyle w:val="TAC"/>
              <w:rPr>
                <w:rFonts w:eastAsia="Calibri"/>
                <w:lang w:eastAsia="zh-CN"/>
              </w:rPr>
            </w:pPr>
            <w:r w:rsidRPr="00430957">
              <w:rPr>
                <w:rFonts w:eastAsia="Calibri"/>
                <w:lang w:eastAsia="zh-CN"/>
              </w:rPr>
              <w:t>1480</w:t>
            </w:r>
          </w:p>
        </w:tc>
        <w:tc>
          <w:tcPr>
            <w:tcW w:w="459" w:type="pct"/>
            <w:shd w:val="clear" w:color="auto" w:fill="auto"/>
            <w:vAlign w:val="center"/>
          </w:tcPr>
          <w:p w14:paraId="2A875E72" w14:textId="77777777" w:rsidR="00ED03B4" w:rsidRPr="006D7AF4" w:rsidRDefault="00ED03B4" w:rsidP="0080145F">
            <w:pPr>
              <w:pStyle w:val="TAC"/>
              <w:rPr>
                <w:rFonts w:eastAsia="Calibri"/>
                <w:lang w:eastAsia="zh-CN"/>
              </w:rPr>
            </w:pPr>
            <w:r w:rsidRPr="00430957">
              <w:rPr>
                <w:rFonts w:eastAsia="Calibri"/>
                <w:lang w:eastAsia="zh-CN"/>
              </w:rPr>
              <w:t>2976</w:t>
            </w:r>
          </w:p>
        </w:tc>
        <w:tc>
          <w:tcPr>
            <w:tcW w:w="459" w:type="pct"/>
            <w:shd w:val="clear" w:color="auto" w:fill="auto"/>
            <w:vAlign w:val="center"/>
          </w:tcPr>
          <w:p w14:paraId="263F17CD"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D80EBE3" w14:textId="77777777" w:rsidR="00ED03B4" w:rsidRPr="006D7AF4" w:rsidRDefault="00ED03B4" w:rsidP="0080145F">
            <w:pPr>
              <w:pStyle w:val="TAC"/>
              <w:rPr>
                <w:rFonts w:eastAsia="Calibri"/>
                <w:lang w:eastAsia="zh-CN"/>
              </w:rPr>
            </w:pPr>
          </w:p>
        </w:tc>
        <w:tc>
          <w:tcPr>
            <w:tcW w:w="459" w:type="pct"/>
            <w:shd w:val="clear" w:color="auto" w:fill="auto"/>
            <w:vAlign w:val="center"/>
          </w:tcPr>
          <w:p w14:paraId="35E64A31" w14:textId="77777777" w:rsidR="00ED03B4" w:rsidRPr="006D7AF4" w:rsidRDefault="00ED03B4" w:rsidP="0080145F">
            <w:pPr>
              <w:pStyle w:val="TAC"/>
              <w:rPr>
                <w:rFonts w:eastAsia="Calibri"/>
                <w:lang w:eastAsia="zh-CN"/>
              </w:rPr>
            </w:pPr>
          </w:p>
        </w:tc>
        <w:tc>
          <w:tcPr>
            <w:tcW w:w="457" w:type="pct"/>
            <w:shd w:val="clear" w:color="auto" w:fill="auto"/>
            <w:vAlign w:val="center"/>
          </w:tcPr>
          <w:p w14:paraId="5EB914C3" w14:textId="77777777" w:rsidR="00ED03B4" w:rsidRPr="006D7AF4" w:rsidRDefault="00ED03B4" w:rsidP="0080145F">
            <w:pPr>
              <w:pStyle w:val="TAC"/>
              <w:rPr>
                <w:rFonts w:eastAsia="Calibri"/>
                <w:lang w:eastAsia="zh-CN"/>
              </w:rPr>
            </w:pPr>
          </w:p>
        </w:tc>
      </w:tr>
      <w:tr w:rsidR="00ED03B4" w:rsidRPr="006D7AF4" w14:paraId="57F4DDC7" w14:textId="77777777" w:rsidTr="0080145F">
        <w:trPr>
          <w:jc w:val="center"/>
        </w:trPr>
        <w:tc>
          <w:tcPr>
            <w:tcW w:w="562" w:type="pct"/>
            <w:shd w:val="clear" w:color="auto" w:fill="auto"/>
            <w:vAlign w:val="center"/>
          </w:tcPr>
          <w:p w14:paraId="2A214100" w14:textId="77777777" w:rsidR="00ED03B4" w:rsidRPr="006D7AF4" w:rsidRDefault="00ED03B4" w:rsidP="0080145F">
            <w:pPr>
              <w:pStyle w:val="TAC"/>
              <w:rPr>
                <w:rFonts w:eastAsia="Calibri"/>
                <w:lang w:eastAsia="zh-CN"/>
              </w:rPr>
            </w:pPr>
            <w:r w:rsidRPr="006D7AF4">
              <w:rPr>
                <w:rFonts w:eastAsia="Calibri"/>
                <w:lang w:eastAsia="zh-CN"/>
              </w:rPr>
              <w:t>2</w:t>
            </w:r>
          </w:p>
        </w:tc>
        <w:tc>
          <w:tcPr>
            <w:tcW w:w="562" w:type="pct"/>
            <w:shd w:val="clear" w:color="auto" w:fill="auto"/>
            <w:vAlign w:val="center"/>
          </w:tcPr>
          <w:p w14:paraId="58C770D8" w14:textId="77777777" w:rsidR="00ED03B4" w:rsidRPr="006D7AF4" w:rsidRDefault="00ED03B4" w:rsidP="0080145F">
            <w:pPr>
              <w:pStyle w:val="TAC"/>
              <w:rPr>
                <w:rFonts w:eastAsia="Calibri"/>
                <w:lang w:eastAsia="zh-CN"/>
              </w:rPr>
            </w:pPr>
            <w:r w:rsidRPr="006D7AF4">
              <w:rPr>
                <w:rFonts w:eastAsia="Calibri"/>
                <w:lang w:eastAsia="zh-CN"/>
              </w:rPr>
              <w:t>0.377</w:t>
            </w:r>
          </w:p>
        </w:tc>
        <w:tc>
          <w:tcPr>
            <w:tcW w:w="562" w:type="pct"/>
            <w:shd w:val="clear" w:color="auto" w:fill="auto"/>
            <w:vAlign w:val="center"/>
          </w:tcPr>
          <w:p w14:paraId="7640F21F" w14:textId="77777777" w:rsidR="00ED03B4" w:rsidRPr="006D7AF4" w:rsidRDefault="00ED03B4" w:rsidP="0080145F">
            <w:pPr>
              <w:pStyle w:val="TAC"/>
              <w:rPr>
                <w:rFonts w:eastAsia="Calibri"/>
                <w:lang w:eastAsia="zh-CN"/>
              </w:rPr>
            </w:pPr>
            <w:r>
              <w:rPr>
                <w:rFonts w:eastAsia="Calibri"/>
                <w:lang w:eastAsia="zh-CN"/>
              </w:rPr>
              <w:t>1</w:t>
            </w:r>
          </w:p>
        </w:tc>
        <w:tc>
          <w:tcPr>
            <w:tcW w:w="562" w:type="pct"/>
            <w:vMerge/>
            <w:vAlign w:val="center"/>
          </w:tcPr>
          <w:p w14:paraId="34957F6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64675A7" w14:textId="77777777" w:rsidR="00ED03B4" w:rsidRPr="006D7AF4" w:rsidRDefault="00ED03B4" w:rsidP="0080145F">
            <w:pPr>
              <w:pStyle w:val="TAC"/>
              <w:rPr>
                <w:rFonts w:eastAsia="Calibri"/>
                <w:lang w:eastAsia="zh-CN"/>
              </w:rPr>
            </w:pPr>
            <w:r w:rsidRPr="00430957">
              <w:rPr>
                <w:rFonts w:eastAsia="Calibri"/>
                <w:lang w:eastAsia="zh-CN"/>
              </w:rPr>
              <w:t>2408</w:t>
            </w:r>
          </w:p>
        </w:tc>
        <w:tc>
          <w:tcPr>
            <w:tcW w:w="459" w:type="pct"/>
            <w:shd w:val="clear" w:color="auto" w:fill="auto"/>
            <w:vAlign w:val="center"/>
          </w:tcPr>
          <w:p w14:paraId="381C6794" w14:textId="77777777" w:rsidR="00ED03B4" w:rsidRPr="006D7AF4" w:rsidRDefault="00ED03B4" w:rsidP="0080145F">
            <w:pPr>
              <w:pStyle w:val="TAC"/>
              <w:rPr>
                <w:rFonts w:eastAsia="Calibri"/>
                <w:lang w:eastAsia="zh-CN"/>
              </w:rPr>
            </w:pPr>
            <w:r w:rsidRPr="00430957">
              <w:rPr>
                <w:rFonts w:eastAsia="Calibri"/>
                <w:lang w:eastAsia="zh-CN"/>
              </w:rPr>
              <w:t>4744</w:t>
            </w:r>
          </w:p>
        </w:tc>
        <w:tc>
          <w:tcPr>
            <w:tcW w:w="459" w:type="pct"/>
            <w:shd w:val="clear" w:color="auto" w:fill="auto"/>
            <w:vAlign w:val="center"/>
          </w:tcPr>
          <w:p w14:paraId="34BE5F6D"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65F9717" w14:textId="77777777" w:rsidR="00ED03B4" w:rsidRPr="006D7AF4" w:rsidRDefault="00ED03B4" w:rsidP="0080145F">
            <w:pPr>
              <w:pStyle w:val="TAC"/>
              <w:rPr>
                <w:rFonts w:eastAsia="Calibri"/>
                <w:lang w:eastAsia="zh-CN"/>
              </w:rPr>
            </w:pPr>
          </w:p>
        </w:tc>
        <w:tc>
          <w:tcPr>
            <w:tcW w:w="459" w:type="pct"/>
            <w:shd w:val="clear" w:color="auto" w:fill="auto"/>
            <w:vAlign w:val="center"/>
          </w:tcPr>
          <w:p w14:paraId="1C341391" w14:textId="77777777" w:rsidR="00ED03B4" w:rsidRPr="006D7AF4" w:rsidRDefault="00ED03B4" w:rsidP="0080145F">
            <w:pPr>
              <w:pStyle w:val="TAC"/>
              <w:rPr>
                <w:rFonts w:eastAsia="Calibri"/>
                <w:lang w:eastAsia="zh-CN"/>
              </w:rPr>
            </w:pPr>
          </w:p>
        </w:tc>
        <w:tc>
          <w:tcPr>
            <w:tcW w:w="457" w:type="pct"/>
            <w:shd w:val="clear" w:color="auto" w:fill="auto"/>
            <w:vAlign w:val="center"/>
          </w:tcPr>
          <w:p w14:paraId="14DF5CB9" w14:textId="77777777" w:rsidR="00ED03B4" w:rsidRPr="006D7AF4" w:rsidRDefault="00ED03B4" w:rsidP="0080145F">
            <w:pPr>
              <w:pStyle w:val="TAC"/>
              <w:rPr>
                <w:rFonts w:eastAsia="Calibri"/>
                <w:lang w:eastAsia="zh-CN"/>
              </w:rPr>
            </w:pPr>
          </w:p>
        </w:tc>
      </w:tr>
      <w:tr w:rsidR="00ED03B4" w:rsidRPr="006D7AF4" w14:paraId="1137351D" w14:textId="77777777" w:rsidTr="0080145F">
        <w:trPr>
          <w:jc w:val="center"/>
        </w:trPr>
        <w:tc>
          <w:tcPr>
            <w:tcW w:w="562" w:type="pct"/>
            <w:shd w:val="clear" w:color="auto" w:fill="auto"/>
            <w:vAlign w:val="center"/>
          </w:tcPr>
          <w:p w14:paraId="67ECFA73" w14:textId="77777777" w:rsidR="00ED03B4" w:rsidRPr="006D7AF4" w:rsidRDefault="00ED03B4" w:rsidP="0080145F">
            <w:pPr>
              <w:pStyle w:val="TAC"/>
              <w:rPr>
                <w:rFonts w:eastAsia="Calibri"/>
                <w:lang w:eastAsia="zh-CN"/>
              </w:rPr>
            </w:pPr>
            <w:r w:rsidRPr="006D7AF4">
              <w:rPr>
                <w:rFonts w:eastAsia="Calibri"/>
                <w:lang w:eastAsia="zh-CN"/>
              </w:rPr>
              <w:t>3</w:t>
            </w:r>
          </w:p>
        </w:tc>
        <w:tc>
          <w:tcPr>
            <w:tcW w:w="562" w:type="pct"/>
            <w:shd w:val="clear" w:color="auto" w:fill="auto"/>
            <w:vAlign w:val="center"/>
          </w:tcPr>
          <w:p w14:paraId="095101D8" w14:textId="77777777" w:rsidR="00ED03B4" w:rsidRPr="006D7AF4" w:rsidRDefault="00ED03B4" w:rsidP="0080145F">
            <w:pPr>
              <w:pStyle w:val="TAC"/>
              <w:rPr>
                <w:rFonts w:eastAsia="Calibri"/>
                <w:lang w:eastAsia="zh-CN"/>
              </w:rPr>
            </w:pPr>
            <w:r w:rsidRPr="006D7AF4">
              <w:rPr>
                <w:rFonts w:eastAsia="Calibri"/>
                <w:lang w:eastAsia="zh-CN"/>
              </w:rPr>
              <w:t>0.877</w:t>
            </w:r>
          </w:p>
        </w:tc>
        <w:tc>
          <w:tcPr>
            <w:tcW w:w="562" w:type="pct"/>
            <w:shd w:val="clear" w:color="auto" w:fill="auto"/>
            <w:vAlign w:val="center"/>
          </w:tcPr>
          <w:p w14:paraId="03C07CCF" w14:textId="77777777" w:rsidR="00ED03B4" w:rsidRPr="006D7AF4" w:rsidRDefault="00ED03B4" w:rsidP="0080145F">
            <w:pPr>
              <w:pStyle w:val="TAC"/>
              <w:rPr>
                <w:rFonts w:eastAsia="Calibri"/>
                <w:lang w:eastAsia="zh-CN"/>
              </w:rPr>
            </w:pPr>
            <w:r>
              <w:rPr>
                <w:rFonts w:eastAsia="Calibri"/>
                <w:lang w:eastAsia="zh-CN"/>
              </w:rPr>
              <w:t>2</w:t>
            </w:r>
          </w:p>
        </w:tc>
        <w:tc>
          <w:tcPr>
            <w:tcW w:w="562" w:type="pct"/>
            <w:vMerge/>
            <w:vAlign w:val="center"/>
          </w:tcPr>
          <w:p w14:paraId="0A80D3AA"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B44D8A8" w14:textId="77777777" w:rsidR="00ED03B4" w:rsidRPr="006D7AF4" w:rsidRDefault="00ED03B4" w:rsidP="0080145F">
            <w:pPr>
              <w:pStyle w:val="TAC"/>
              <w:rPr>
                <w:rFonts w:eastAsia="Calibri"/>
                <w:lang w:eastAsia="zh-CN"/>
              </w:rPr>
            </w:pPr>
            <w:r w:rsidRPr="00430957">
              <w:rPr>
                <w:rFonts w:eastAsia="Calibri"/>
                <w:lang w:eastAsia="zh-CN"/>
              </w:rPr>
              <w:t>5504</w:t>
            </w:r>
          </w:p>
        </w:tc>
        <w:tc>
          <w:tcPr>
            <w:tcW w:w="459" w:type="pct"/>
            <w:shd w:val="clear" w:color="auto" w:fill="auto"/>
            <w:vAlign w:val="center"/>
          </w:tcPr>
          <w:p w14:paraId="6B386BD6" w14:textId="77777777" w:rsidR="00ED03B4" w:rsidRPr="006D7AF4" w:rsidRDefault="00ED03B4" w:rsidP="0080145F">
            <w:pPr>
              <w:pStyle w:val="TAC"/>
              <w:rPr>
                <w:rFonts w:eastAsia="Calibri"/>
                <w:lang w:eastAsia="zh-CN"/>
              </w:rPr>
            </w:pPr>
            <w:r w:rsidRPr="00430957">
              <w:rPr>
                <w:rFonts w:eastAsia="Calibri"/>
                <w:lang w:eastAsia="zh-CN"/>
              </w:rPr>
              <w:t>11016</w:t>
            </w:r>
          </w:p>
        </w:tc>
        <w:tc>
          <w:tcPr>
            <w:tcW w:w="459" w:type="pct"/>
            <w:shd w:val="clear" w:color="auto" w:fill="auto"/>
            <w:vAlign w:val="center"/>
          </w:tcPr>
          <w:p w14:paraId="6E8DE388"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45EBCBC"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17B5A87" w14:textId="77777777" w:rsidR="00ED03B4" w:rsidRPr="006D7AF4" w:rsidRDefault="00ED03B4" w:rsidP="0080145F">
            <w:pPr>
              <w:pStyle w:val="TAC"/>
              <w:rPr>
                <w:rFonts w:eastAsia="Calibri"/>
                <w:lang w:eastAsia="zh-CN"/>
              </w:rPr>
            </w:pPr>
          </w:p>
        </w:tc>
        <w:tc>
          <w:tcPr>
            <w:tcW w:w="457" w:type="pct"/>
            <w:shd w:val="clear" w:color="auto" w:fill="auto"/>
            <w:vAlign w:val="center"/>
          </w:tcPr>
          <w:p w14:paraId="044CCBE8" w14:textId="77777777" w:rsidR="00ED03B4" w:rsidRPr="006D7AF4" w:rsidRDefault="00ED03B4" w:rsidP="0080145F">
            <w:pPr>
              <w:pStyle w:val="TAC"/>
              <w:rPr>
                <w:rFonts w:eastAsia="Calibri"/>
                <w:lang w:eastAsia="zh-CN"/>
              </w:rPr>
            </w:pPr>
          </w:p>
        </w:tc>
      </w:tr>
      <w:tr w:rsidR="00ED03B4" w:rsidRPr="006D7AF4" w14:paraId="05F3866A" w14:textId="77777777" w:rsidTr="0080145F">
        <w:trPr>
          <w:jc w:val="center"/>
        </w:trPr>
        <w:tc>
          <w:tcPr>
            <w:tcW w:w="562" w:type="pct"/>
            <w:shd w:val="clear" w:color="auto" w:fill="auto"/>
            <w:vAlign w:val="center"/>
          </w:tcPr>
          <w:p w14:paraId="0DFD44FF" w14:textId="77777777" w:rsidR="00ED03B4" w:rsidRPr="006D7AF4" w:rsidRDefault="00ED03B4" w:rsidP="0080145F">
            <w:pPr>
              <w:pStyle w:val="TAC"/>
              <w:rPr>
                <w:rFonts w:eastAsia="Calibri"/>
                <w:lang w:eastAsia="zh-CN"/>
              </w:rPr>
            </w:pPr>
            <w:r w:rsidRPr="006D7AF4">
              <w:rPr>
                <w:rFonts w:eastAsia="Calibri"/>
                <w:lang w:eastAsia="zh-CN"/>
              </w:rPr>
              <w:t>4</w:t>
            </w:r>
          </w:p>
        </w:tc>
        <w:tc>
          <w:tcPr>
            <w:tcW w:w="562" w:type="pct"/>
            <w:shd w:val="clear" w:color="auto" w:fill="auto"/>
            <w:vAlign w:val="center"/>
          </w:tcPr>
          <w:p w14:paraId="484CAB99" w14:textId="77777777" w:rsidR="00ED03B4" w:rsidRPr="006D7AF4" w:rsidRDefault="00ED03B4" w:rsidP="0080145F">
            <w:pPr>
              <w:pStyle w:val="TAC"/>
              <w:rPr>
                <w:rFonts w:eastAsia="Calibri"/>
                <w:lang w:eastAsia="zh-CN"/>
              </w:rPr>
            </w:pPr>
            <w:r w:rsidRPr="006D7AF4">
              <w:rPr>
                <w:rFonts w:eastAsia="Calibri"/>
                <w:lang w:eastAsia="zh-CN"/>
              </w:rPr>
              <w:t>1.4766</w:t>
            </w:r>
          </w:p>
        </w:tc>
        <w:tc>
          <w:tcPr>
            <w:tcW w:w="562" w:type="pct"/>
            <w:shd w:val="clear" w:color="auto" w:fill="auto"/>
            <w:vAlign w:val="center"/>
          </w:tcPr>
          <w:p w14:paraId="405FF8EE" w14:textId="77777777" w:rsidR="00ED03B4" w:rsidRPr="006D7AF4" w:rsidRDefault="00ED03B4" w:rsidP="0080145F">
            <w:pPr>
              <w:pStyle w:val="TAC"/>
              <w:rPr>
                <w:rFonts w:eastAsia="Calibri"/>
                <w:lang w:eastAsia="zh-CN"/>
              </w:rPr>
            </w:pPr>
            <w:r>
              <w:rPr>
                <w:rFonts w:eastAsia="Calibri"/>
                <w:lang w:eastAsia="zh-CN"/>
              </w:rPr>
              <w:t>3</w:t>
            </w:r>
          </w:p>
        </w:tc>
        <w:tc>
          <w:tcPr>
            <w:tcW w:w="562" w:type="pct"/>
            <w:vMerge w:val="restart"/>
            <w:vAlign w:val="center"/>
          </w:tcPr>
          <w:p w14:paraId="3CDD8EF7" w14:textId="77777777" w:rsidR="00ED03B4" w:rsidRPr="006D7AF4" w:rsidRDefault="00ED03B4" w:rsidP="0080145F">
            <w:pPr>
              <w:pStyle w:val="TAC"/>
              <w:rPr>
                <w:rFonts w:eastAsia="Calibri"/>
                <w:lang w:eastAsia="zh-CN"/>
              </w:rPr>
            </w:pPr>
            <w:r w:rsidRPr="00430957">
              <w:rPr>
                <w:rFonts w:eastAsia="Calibri"/>
                <w:lang w:eastAsia="zh-CN"/>
              </w:rPr>
              <w:t>16QAM</w:t>
            </w:r>
          </w:p>
        </w:tc>
        <w:tc>
          <w:tcPr>
            <w:tcW w:w="459" w:type="pct"/>
            <w:shd w:val="clear" w:color="auto" w:fill="auto"/>
            <w:vAlign w:val="center"/>
          </w:tcPr>
          <w:p w14:paraId="1AC25EAB" w14:textId="77777777" w:rsidR="00ED03B4" w:rsidRPr="006D7AF4" w:rsidRDefault="00ED03B4" w:rsidP="0080145F">
            <w:pPr>
              <w:pStyle w:val="TAC"/>
              <w:rPr>
                <w:rFonts w:eastAsia="Calibri"/>
                <w:lang w:eastAsia="zh-CN"/>
              </w:rPr>
            </w:pPr>
            <w:r w:rsidRPr="00430957">
              <w:rPr>
                <w:rFonts w:eastAsia="Calibri"/>
                <w:lang w:eastAsia="zh-CN"/>
              </w:rPr>
              <w:t>9224</w:t>
            </w:r>
          </w:p>
        </w:tc>
        <w:tc>
          <w:tcPr>
            <w:tcW w:w="459" w:type="pct"/>
            <w:shd w:val="clear" w:color="auto" w:fill="auto"/>
            <w:vAlign w:val="center"/>
          </w:tcPr>
          <w:p w14:paraId="2DB67DCB" w14:textId="77777777" w:rsidR="00ED03B4" w:rsidRPr="006D7AF4" w:rsidRDefault="00ED03B4" w:rsidP="0080145F">
            <w:pPr>
              <w:pStyle w:val="TAC"/>
              <w:rPr>
                <w:rFonts w:eastAsia="Calibri"/>
                <w:lang w:eastAsia="zh-CN"/>
              </w:rPr>
            </w:pPr>
            <w:r w:rsidRPr="007C6820">
              <w:rPr>
                <w:rFonts w:eastAsia="Calibri"/>
                <w:lang w:eastAsia="zh-CN"/>
              </w:rPr>
              <w:t>18960</w:t>
            </w:r>
          </w:p>
        </w:tc>
        <w:tc>
          <w:tcPr>
            <w:tcW w:w="459" w:type="pct"/>
            <w:shd w:val="clear" w:color="auto" w:fill="auto"/>
            <w:vAlign w:val="center"/>
          </w:tcPr>
          <w:p w14:paraId="4D04AD03"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76E24E1"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789AEF1" w14:textId="77777777" w:rsidR="00ED03B4" w:rsidRPr="006D7AF4" w:rsidRDefault="00ED03B4" w:rsidP="0080145F">
            <w:pPr>
              <w:pStyle w:val="TAC"/>
              <w:rPr>
                <w:rFonts w:eastAsia="Calibri"/>
                <w:lang w:eastAsia="zh-CN"/>
              </w:rPr>
            </w:pPr>
          </w:p>
        </w:tc>
        <w:tc>
          <w:tcPr>
            <w:tcW w:w="457" w:type="pct"/>
            <w:shd w:val="clear" w:color="auto" w:fill="auto"/>
            <w:vAlign w:val="center"/>
          </w:tcPr>
          <w:p w14:paraId="28094046" w14:textId="77777777" w:rsidR="00ED03B4" w:rsidRPr="006D7AF4" w:rsidRDefault="00ED03B4" w:rsidP="0080145F">
            <w:pPr>
              <w:pStyle w:val="TAC"/>
              <w:rPr>
                <w:rFonts w:eastAsia="Calibri"/>
                <w:lang w:eastAsia="zh-CN"/>
              </w:rPr>
            </w:pPr>
          </w:p>
        </w:tc>
      </w:tr>
      <w:tr w:rsidR="00ED03B4" w:rsidRPr="006D7AF4" w14:paraId="43B2C6F0" w14:textId="77777777" w:rsidTr="0080145F">
        <w:trPr>
          <w:jc w:val="center"/>
        </w:trPr>
        <w:tc>
          <w:tcPr>
            <w:tcW w:w="562" w:type="pct"/>
            <w:shd w:val="clear" w:color="auto" w:fill="auto"/>
            <w:vAlign w:val="center"/>
          </w:tcPr>
          <w:p w14:paraId="6A7840D6" w14:textId="77777777" w:rsidR="00ED03B4" w:rsidRPr="006D7AF4" w:rsidRDefault="00ED03B4" w:rsidP="0080145F">
            <w:pPr>
              <w:pStyle w:val="TAC"/>
              <w:rPr>
                <w:rFonts w:eastAsia="Calibri"/>
                <w:lang w:eastAsia="zh-CN"/>
              </w:rPr>
            </w:pPr>
            <w:r w:rsidRPr="006D7AF4">
              <w:rPr>
                <w:rFonts w:eastAsia="Calibri"/>
                <w:lang w:eastAsia="zh-CN"/>
              </w:rPr>
              <w:t>5</w:t>
            </w:r>
          </w:p>
        </w:tc>
        <w:tc>
          <w:tcPr>
            <w:tcW w:w="562" w:type="pct"/>
            <w:shd w:val="clear" w:color="auto" w:fill="auto"/>
            <w:vAlign w:val="center"/>
          </w:tcPr>
          <w:p w14:paraId="225C31A7" w14:textId="77777777" w:rsidR="00ED03B4" w:rsidRPr="006D7AF4" w:rsidRDefault="00ED03B4" w:rsidP="0080145F">
            <w:pPr>
              <w:pStyle w:val="TAC"/>
              <w:rPr>
                <w:rFonts w:eastAsia="Calibri"/>
                <w:lang w:eastAsia="zh-CN"/>
              </w:rPr>
            </w:pPr>
            <w:r w:rsidRPr="006D7AF4">
              <w:rPr>
                <w:rFonts w:eastAsia="Calibri"/>
                <w:lang w:eastAsia="zh-CN"/>
              </w:rPr>
              <w:t>2.4063</w:t>
            </w:r>
          </w:p>
        </w:tc>
        <w:tc>
          <w:tcPr>
            <w:tcW w:w="562" w:type="pct"/>
            <w:shd w:val="clear" w:color="auto" w:fill="auto"/>
            <w:vAlign w:val="center"/>
          </w:tcPr>
          <w:p w14:paraId="45E99A53" w14:textId="77777777" w:rsidR="00ED03B4" w:rsidRPr="006D7AF4" w:rsidRDefault="00ED03B4" w:rsidP="0080145F">
            <w:pPr>
              <w:pStyle w:val="TAC"/>
              <w:rPr>
                <w:rFonts w:eastAsia="Calibri"/>
                <w:lang w:eastAsia="zh-CN"/>
              </w:rPr>
            </w:pPr>
            <w:r>
              <w:rPr>
                <w:rFonts w:eastAsia="Calibri"/>
                <w:lang w:eastAsia="zh-CN"/>
              </w:rPr>
              <w:t>5</w:t>
            </w:r>
          </w:p>
        </w:tc>
        <w:tc>
          <w:tcPr>
            <w:tcW w:w="562" w:type="pct"/>
            <w:vMerge/>
            <w:vAlign w:val="center"/>
          </w:tcPr>
          <w:p w14:paraId="2DD24702"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6FADDEE" w14:textId="77777777" w:rsidR="00ED03B4" w:rsidRPr="006D7AF4" w:rsidRDefault="00ED03B4" w:rsidP="0080145F">
            <w:pPr>
              <w:pStyle w:val="TAC"/>
              <w:rPr>
                <w:rFonts w:eastAsia="Calibri"/>
                <w:lang w:eastAsia="zh-CN"/>
              </w:rPr>
            </w:pPr>
            <w:r w:rsidRPr="00430957">
              <w:rPr>
                <w:rFonts w:eastAsia="Calibri"/>
                <w:lang w:eastAsia="zh-CN"/>
              </w:rPr>
              <w:t>15112</w:t>
            </w:r>
          </w:p>
        </w:tc>
        <w:tc>
          <w:tcPr>
            <w:tcW w:w="459" w:type="pct"/>
            <w:shd w:val="clear" w:color="auto" w:fill="auto"/>
            <w:vAlign w:val="center"/>
          </w:tcPr>
          <w:p w14:paraId="1120FB3C" w14:textId="77777777" w:rsidR="00ED03B4" w:rsidRPr="006D7AF4" w:rsidRDefault="00ED03B4" w:rsidP="0080145F">
            <w:pPr>
              <w:pStyle w:val="TAC"/>
              <w:rPr>
                <w:rFonts w:eastAsia="Calibri"/>
                <w:lang w:eastAsia="zh-CN"/>
              </w:rPr>
            </w:pPr>
            <w:r w:rsidRPr="007C6820">
              <w:rPr>
                <w:rFonts w:eastAsia="Calibri"/>
                <w:lang w:eastAsia="zh-CN"/>
              </w:rPr>
              <w:t>30728</w:t>
            </w:r>
          </w:p>
        </w:tc>
        <w:tc>
          <w:tcPr>
            <w:tcW w:w="459" w:type="pct"/>
            <w:shd w:val="clear" w:color="auto" w:fill="auto"/>
            <w:vAlign w:val="center"/>
          </w:tcPr>
          <w:p w14:paraId="3952E55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3C36264F"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4687267"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5F99AC2" w14:textId="77777777" w:rsidR="00ED03B4" w:rsidRPr="006D7AF4" w:rsidRDefault="00ED03B4" w:rsidP="0080145F">
            <w:pPr>
              <w:pStyle w:val="TAC"/>
              <w:rPr>
                <w:rFonts w:eastAsia="Calibri"/>
                <w:lang w:eastAsia="zh-CN"/>
              </w:rPr>
            </w:pPr>
          </w:p>
        </w:tc>
      </w:tr>
      <w:tr w:rsidR="00ED03B4" w:rsidRPr="006D7AF4" w14:paraId="0D38CD13" w14:textId="77777777" w:rsidTr="0080145F">
        <w:trPr>
          <w:jc w:val="center"/>
        </w:trPr>
        <w:tc>
          <w:tcPr>
            <w:tcW w:w="562" w:type="pct"/>
            <w:shd w:val="clear" w:color="auto" w:fill="auto"/>
            <w:vAlign w:val="center"/>
          </w:tcPr>
          <w:p w14:paraId="3C86C373" w14:textId="77777777" w:rsidR="00ED03B4" w:rsidRPr="006D7AF4" w:rsidRDefault="00ED03B4" w:rsidP="0080145F">
            <w:pPr>
              <w:pStyle w:val="TAC"/>
              <w:rPr>
                <w:rFonts w:eastAsia="Calibri"/>
                <w:lang w:eastAsia="zh-CN"/>
              </w:rPr>
            </w:pPr>
            <w:r w:rsidRPr="006D7AF4">
              <w:rPr>
                <w:rFonts w:eastAsia="Calibri"/>
                <w:lang w:eastAsia="zh-CN"/>
              </w:rPr>
              <w:t>6</w:t>
            </w:r>
          </w:p>
        </w:tc>
        <w:tc>
          <w:tcPr>
            <w:tcW w:w="562" w:type="pct"/>
            <w:shd w:val="clear" w:color="auto" w:fill="auto"/>
            <w:vAlign w:val="center"/>
          </w:tcPr>
          <w:p w14:paraId="1904D996" w14:textId="77777777" w:rsidR="00ED03B4" w:rsidRPr="006D7AF4" w:rsidRDefault="00ED03B4" w:rsidP="0080145F">
            <w:pPr>
              <w:pStyle w:val="TAC"/>
              <w:rPr>
                <w:rFonts w:eastAsia="Calibri"/>
                <w:lang w:eastAsia="zh-CN"/>
              </w:rPr>
            </w:pPr>
            <w:r w:rsidRPr="006D7AF4">
              <w:rPr>
                <w:rFonts w:eastAsia="Calibri"/>
                <w:lang w:eastAsia="zh-CN"/>
              </w:rPr>
              <w:t>3.3223</w:t>
            </w:r>
          </w:p>
        </w:tc>
        <w:tc>
          <w:tcPr>
            <w:tcW w:w="562" w:type="pct"/>
            <w:shd w:val="clear" w:color="auto" w:fill="auto"/>
            <w:vAlign w:val="center"/>
          </w:tcPr>
          <w:p w14:paraId="6A1C1BEB" w14:textId="77777777" w:rsidR="00ED03B4" w:rsidRPr="006D7AF4" w:rsidRDefault="00ED03B4" w:rsidP="0080145F">
            <w:pPr>
              <w:pStyle w:val="TAC"/>
              <w:rPr>
                <w:rFonts w:eastAsia="Calibri"/>
                <w:lang w:eastAsia="zh-CN"/>
              </w:rPr>
            </w:pPr>
            <w:r w:rsidRPr="006D7AF4">
              <w:rPr>
                <w:rFonts w:eastAsia="Calibri"/>
                <w:lang w:eastAsia="zh-CN"/>
              </w:rPr>
              <w:t>8</w:t>
            </w:r>
          </w:p>
        </w:tc>
        <w:tc>
          <w:tcPr>
            <w:tcW w:w="562" w:type="pct"/>
            <w:vMerge w:val="restart"/>
            <w:vAlign w:val="center"/>
          </w:tcPr>
          <w:p w14:paraId="5367EAB3" w14:textId="77777777" w:rsidR="00ED03B4" w:rsidRPr="006D7AF4" w:rsidRDefault="00ED03B4" w:rsidP="0080145F">
            <w:pPr>
              <w:pStyle w:val="TAC"/>
              <w:rPr>
                <w:rFonts w:eastAsia="Calibri"/>
                <w:lang w:eastAsia="zh-CN"/>
              </w:rPr>
            </w:pPr>
            <w:r w:rsidRPr="00430957">
              <w:rPr>
                <w:rFonts w:eastAsia="Calibri"/>
                <w:lang w:eastAsia="zh-CN"/>
              </w:rPr>
              <w:t>64QAM</w:t>
            </w:r>
          </w:p>
        </w:tc>
        <w:tc>
          <w:tcPr>
            <w:tcW w:w="459" w:type="pct"/>
            <w:shd w:val="clear" w:color="auto" w:fill="auto"/>
            <w:vAlign w:val="center"/>
          </w:tcPr>
          <w:p w14:paraId="54A3B72F" w14:textId="77777777" w:rsidR="00ED03B4" w:rsidRPr="006D7AF4" w:rsidRDefault="00ED03B4" w:rsidP="0080145F">
            <w:pPr>
              <w:pStyle w:val="TAC"/>
              <w:rPr>
                <w:rFonts w:eastAsia="Calibri"/>
                <w:lang w:eastAsia="zh-CN"/>
              </w:rPr>
            </w:pPr>
            <w:r w:rsidRPr="00430957">
              <w:rPr>
                <w:rFonts w:eastAsia="Calibri"/>
                <w:lang w:eastAsia="zh-CN"/>
              </w:rPr>
              <w:t>20496</w:t>
            </w:r>
          </w:p>
        </w:tc>
        <w:tc>
          <w:tcPr>
            <w:tcW w:w="459" w:type="pct"/>
            <w:shd w:val="clear" w:color="auto" w:fill="auto"/>
            <w:vAlign w:val="center"/>
          </w:tcPr>
          <w:p w14:paraId="27B75DF8" w14:textId="77777777" w:rsidR="00ED03B4" w:rsidRPr="006D7AF4" w:rsidRDefault="00ED03B4" w:rsidP="0080145F">
            <w:pPr>
              <w:pStyle w:val="TAC"/>
              <w:rPr>
                <w:rFonts w:eastAsia="Calibri"/>
                <w:lang w:eastAsia="zh-CN"/>
              </w:rPr>
            </w:pPr>
            <w:r w:rsidRPr="007C6820">
              <w:rPr>
                <w:rFonts w:eastAsia="Calibri"/>
                <w:lang w:eastAsia="zh-CN"/>
              </w:rPr>
              <w:t>42016</w:t>
            </w:r>
          </w:p>
        </w:tc>
        <w:tc>
          <w:tcPr>
            <w:tcW w:w="459" w:type="pct"/>
            <w:shd w:val="clear" w:color="auto" w:fill="auto"/>
            <w:vAlign w:val="center"/>
          </w:tcPr>
          <w:p w14:paraId="409CA90B"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50DDC71"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FCEC5E7" w14:textId="77777777" w:rsidR="00ED03B4" w:rsidRPr="006D7AF4" w:rsidRDefault="00ED03B4" w:rsidP="0080145F">
            <w:pPr>
              <w:pStyle w:val="TAC"/>
              <w:rPr>
                <w:rFonts w:eastAsia="Calibri"/>
                <w:lang w:eastAsia="zh-CN"/>
              </w:rPr>
            </w:pPr>
          </w:p>
        </w:tc>
        <w:tc>
          <w:tcPr>
            <w:tcW w:w="457" w:type="pct"/>
            <w:shd w:val="clear" w:color="auto" w:fill="auto"/>
            <w:vAlign w:val="center"/>
          </w:tcPr>
          <w:p w14:paraId="0A8AE326" w14:textId="77777777" w:rsidR="00ED03B4" w:rsidRPr="006D7AF4" w:rsidRDefault="00ED03B4" w:rsidP="0080145F">
            <w:pPr>
              <w:pStyle w:val="TAC"/>
              <w:rPr>
                <w:rFonts w:eastAsia="Calibri"/>
                <w:lang w:eastAsia="zh-CN"/>
              </w:rPr>
            </w:pPr>
          </w:p>
        </w:tc>
      </w:tr>
      <w:tr w:rsidR="00ED03B4" w:rsidRPr="006D7AF4" w14:paraId="7AF512F3" w14:textId="77777777" w:rsidTr="0080145F">
        <w:trPr>
          <w:jc w:val="center"/>
        </w:trPr>
        <w:tc>
          <w:tcPr>
            <w:tcW w:w="562" w:type="pct"/>
            <w:shd w:val="clear" w:color="auto" w:fill="auto"/>
            <w:vAlign w:val="center"/>
          </w:tcPr>
          <w:p w14:paraId="57200215" w14:textId="77777777" w:rsidR="00ED03B4" w:rsidRPr="006D7AF4" w:rsidRDefault="00ED03B4" w:rsidP="0080145F">
            <w:pPr>
              <w:pStyle w:val="TAC"/>
              <w:rPr>
                <w:rFonts w:eastAsia="Calibri"/>
                <w:lang w:eastAsia="zh-CN"/>
              </w:rPr>
            </w:pPr>
            <w:r w:rsidRPr="006D7AF4">
              <w:rPr>
                <w:rFonts w:eastAsia="Calibri"/>
                <w:lang w:eastAsia="zh-CN"/>
              </w:rPr>
              <w:t>7</w:t>
            </w:r>
          </w:p>
        </w:tc>
        <w:tc>
          <w:tcPr>
            <w:tcW w:w="562" w:type="pct"/>
            <w:shd w:val="clear" w:color="auto" w:fill="auto"/>
            <w:vAlign w:val="center"/>
          </w:tcPr>
          <w:p w14:paraId="01FCB19B" w14:textId="77777777" w:rsidR="00ED03B4" w:rsidRPr="006D7AF4" w:rsidRDefault="00ED03B4" w:rsidP="0080145F">
            <w:pPr>
              <w:pStyle w:val="TAC"/>
              <w:rPr>
                <w:rFonts w:eastAsia="Calibri"/>
                <w:lang w:eastAsia="zh-CN"/>
              </w:rPr>
            </w:pPr>
            <w:r w:rsidRPr="006D7AF4">
              <w:rPr>
                <w:rFonts w:eastAsia="Calibri"/>
                <w:lang w:eastAsia="zh-CN"/>
              </w:rPr>
              <w:t>3.9023</w:t>
            </w:r>
          </w:p>
        </w:tc>
        <w:tc>
          <w:tcPr>
            <w:tcW w:w="562" w:type="pct"/>
            <w:shd w:val="clear" w:color="auto" w:fill="auto"/>
            <w:vAlign w:val="center"/>
          </w:tcPr>
          <w:p w14:paraId="56362FD8" w14:textId="77777777" w:rsidR="00ED03B4" w:rsidRPr="006D7AF4" w:rsidRDefault="00ED03B4" w:rsidP="0080145F">
            <w:pPr>
              <w:pStyle w:val="TAC"/>
              <w:rPr>
                <w:rFonts w:eastAsia="Calibri"/>
                <w:lang w:eastAsia="zh-CN"/>
              </w:rPr>
            </w:pPr>
            <w:r>
              <w:rPr>
                <w:rFonts w:eastAsia="Calibri"/>
                <w:lang w:eastAsia="zh-CN"/>
              </w:rPr>
              <w:t>10</w:t>
            </w:r>
          </w:p>
        </w:tc>
        <w:tc>
          <w:tcPr>
            <w:tcW w:w="562" w:type="pct"/>
            <w:vMerge/>
            <w:vAlign w:val="center"/>
          </w:tcPr>
          <w:p w14:paraId="77D65592"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49DCCA7" w14:textId="77777777" w:rsidR="00ED03B4" w:rsidRPr="006D7AF4" w:rsidRDefault="00ED03B4" w:rsidP="0080145F">
            <w:pPr>
              <w:pStyle w:val="TAC"/>
              <w:rPr>
                <w:rFonts w:eastAsia="Calibri"/>
                <w:lang w:eastAsia="zh-CN"/>
              </w:rPr>
            </w:pPr>
            <w:r w:rsidRPr="00430957">
              <w:rPr>
                <w:rFonts w:eastAsia="Calibri"/>
                <w:lang w:eastAsia="zh-CN"/>
              </w:rPr>
              <w:t>24576</w:t>
            </w:r>
          </w:p>
        </w:tc>
        <w:tc>
          <w:tcPr>
            <w:tcW w:w="459" w:type="pct"/>
            <w:shd w:val="clear" w:color="auto" w:fill="auto"/>
            <w:vAlign w:val="center"/>
          </w:tcPr>
          <w:p w14:paraId="64C1245E" w14:textId="77777777" w:rsidR="00ED03B4" w:rsidRPr="006D7AF4" w:rsidRDefault="00ED03B4" w:rsidP="0080145F">
            <w:pPr>
              <w:pStyle w:val="TAC"/>
              <w:rPr>
                <w:rFonts w:eastAsia="Calibri"/>
                <w:lang w:eastAsia="zh-CN"/>
              </w:rPr>
            </w:pPr>
            <w:r w:rsidRPr="007C6820">
              <w:rPr>
                <w:rFonts w:eastAsia="Calibri"/>
                <w:lang w:eastAsia="zh-CN"/>
              </w:rPr>
              <w:t>49176</w:t>
            </w:r>
          </w:p>
        </w:tc>
        <w:tc>
          <w:tcPr>
            <w:tcW w:w="459" w:type="pct"/>
            <w:shd w:val="clear" w:color="auto" w:fill="auto"/>
            <w:vAlign w:val="center"/>
          </w:tcPr>
          <w:p w14:paraId="609D142C"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51BB6A7" w14:textId="77777777" w:rsidR="00ED03B4" w:rsidRPr="006D7AF4" w:rsidRDefault="00ED03B4" w:rsidP="0080145F">
            <w:pPr>
              <w:pStyle w:val="TAC"/>
              <w:rPr>
                <w:rFonts w:eastAsia="Calibri"/>
                <w:lang w:eastAsia="zh-CN"/>
              </w:rPr>
            </w:pPr>
          </w:p>
        </w:tc>
        <w:tc>
          <w:tcPr>
            <w:tcW w:w="459" w:type="pct"/>
            <w:shd w:val="clear" w:color="auto" w:fill="auto"/>
            <w:vAlign w:val="center"/>
          </w:tcPr>
          <w:p w14:paraId="133ACFE8" w14:textId="77777777" w:rsidR="00ED03B4" w:rsidRPr="006D7AF4" w:rsidRDefault="00ED03B4" w:rsidP="0080145F">
            <w:pPr>
              <w:pStyle w:val="TAC"/>
              <w:rPr>
                <w:rFonts w:eastAsia="Calibri"/>
                <w:lang w:eastAsia="zh-CN"/>
              </w:rPr>
            </w:pPr>
          </w:p>
        </w:tc>
        <w:tc>
          <w:tcPr>
            <w:tcW w:w="457" w:type="pct"/>
            <w:shd w:val="clear" w:color="auto" w:fill="auto"/>
            <w:vAlign w:val="center"/>
          </w:tcPr>
          <w:p w14:paraId="5246A357" w14:textId="77777777" w:rsidR="00ED03B4" w:rsidRPr="006D7AF4" w:rsidRDefault="00ED03B4" w:rsidP="0080145F">
            <w:pPr>
              <w:pStyle w:val="TAC"/>
              <w:rPr>
                <w:rFonts w:eastAsia="Calibri"/>
                <w:lang w:eastAsia="zh-CN"/>
              </w:rPr>
            </w:pPr>
          </w:p>
        </w:tc>
      </w:tr>
      <w:tr w:rsidR="00ED03B4" w:rsidRPr="006D7AF4" w14:paraId="74A5E80D" w14:textId="77777777" w:rsidTr="0080145F">
        <w:trPr>
          <w:jc w:val="center"/>
        </w:trPr>
        <w:tc>
          <w:tcPr>
            <w:tcW w:w="562" w:type="pct"/>
            <w:shd w:val="clear" w:color="auto" w:fill="auto"/>
            <w:vAlign w:val="center"/>
          </w:tcPr>
          <w:p w14:paraId="26E4E605" w14:textId="77777777" w:rsidR="00ED03B4" w:rsidRPr="006D7AF4" w:rsidRDefault="00ED03B4" w:rsidP="0080145F">
            <w:pPr>
              <w:pStyle w:val="TAC"/>
              <w:rPr>
                <w:rFonts w:eastAsia="Calibri"/>
                <w:lang w:eastAsia="zh-CN"/>
              </w:rPr>
            </w:pPr>
            <w:r w:rsidRPr="006D7AF4">
              <w:rPr>
                <w:rFonts w:eastAsia="Calibri"/>
                <w:lang w:eastAsia="zh-CN"/>
              </w:rPr>
              <w:t>8</w:t>
            </w:r>
          </w:p>
        </w:tc>
        <w:tc>
          <w:tcPr>
            <w:tcW w:w="562" w:type="pct"/>
            <w:shd w:val="clear" w:color="auto" w:fill="auto"/>
            <w:vAlign w:val="center"/>
          </w:tcPr>
          <w:p w14:paraId="36591D77" w14:textId="77777777" w:rsidR="00ED03B4" w:rsidRPr="006D7AF4" w:rsidRDefault="00ED03B4" w:rsidP="0080145F">
            <w:pPr>
              <w:pStyle w:val="TAC"/>
              <w:rPr>
                <w:rFonts w:eastAsia="Calibri"/>
                <w:lang w:eastAsia="zh-CN"/>
              </w:rPr>
            </w:pPr>
            <w:r w:rsidRPr="006D7AF4">
              <w:rPr>
                <w:rFonts w:eastAsia="Calibri"/>
                <w:lang w:eastAsia="zh-CN"/>
              </w:rPr>
              <w:t>4.5234</w:t>
            </w:r>
          </w:p>
        </w:tc>
        <w:tc>
          <w:tcPr>
            <w:tcW w:w="562" w:type="pct"/>
            <w:shd w:val="clear" w:color="auto" w:fill="auto"/>
            <w:vAlign w:val="center"/>
          </w:tcPr>
          <w:p w14:paraId="13CC3B4B" w14:textId="77777777" w:rsidR="00ED03B4" w:rsidRPr="006D7AF4" w:rsidRDefault="00ED03B4" w:rsidP="0080145F">
            <w:pPr>
              <w:pStyle w:val="TAC"/>
              <w:rPr>
                <w:rFonts w:eastAsia="Calibri"/>
                <w:lang w:eastAsia="zh-CN"/>
              </w:rPr>
            </w:pPr>
            <w:r>
              <w:rPr>
                <w:rFonts w:eastAsia="Calibri"/>
                <w:lang w:eastAsia="zh-CN"/>
              </w:rPr>
              <w:t>12</w:t>
            </w:r>
          </w:p>
        </w:tc>
        <w:tc>
          <w:tcPr>
            <w:tcW w:w="562" w:type="pct"/>
            <w:vMerge/>
            <w:vAlign w:val="center"/>
          </w:tcPr>
          <w:p w14:paraId="1D0B76A7"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BD3A64E" w14:textId="77777777" w:rsidR="00ED03B4" w:rsidRPr="006D7AF4" w:rsidRDefault="00ED03B4" w:rsidP="0080145F">
            <w:pPr>
              <w:pStyle w:val="TAC"/>
              <w:rPr>
                <w:rFonts w:eastAsia="Calibri"/>
                <w:lang w:eastAsia="zh-CN"/>
              </w:rPr>
            </w:pPr>
            <w:r w:rsidRPr="00430957">
              <w:rPr>
                <w:rFonts w:eastAsia="Calibri"/>
                <w:lang w:eastAsia="zh-CN"/>
              </w:rPr>
              <w:t>28168</w:t>
            </w:r>
          </w:p>
        </w:tc>
        <w:tc>
          <w:tcPr>
            <w:tcW w:w="459" w:type="pct"/>
            <w:shd w:val="clear" w:color="auto" w:fill="auto"/>
            <w:vAlign w:val="center"/>
          </w:tcPr>
          <w:p w14:paraId="619FDCAB" w14:textId="77777777" w:rsidR="00ED03B4" w:rsidRPr="006D7AF4" w:rsidRDefault="00ED03B4" w:rsidP="0080145F">
            <w:pPr>
              <w:pStyle w:val="TAC"/>
              <w:rPr>
                <w:rFonts w:eastAsia="Calibri"/>
                <w:lang w:eastAsia="zh-CN"/>
              </w:rPr>
            </w:pPr>
            <w:r w:rsidRPr="007C6820">
              <w:rPr>
                <w:rFonts w:eastAsia="Calibri"/>
                <w:lang w:eastAsia="zh-CN"/>
              </w:rPr>
              <w:t>57376</w:t>
            </w:r>
          </w:p>
        </w:tc>
        <w:tc>
          <w:tcPr>
            <w:tcW w:w="459" w:type="pct"/>
            <w:shd w:val="clear" w:color="auto" w:fill="auto"/>
            <w:vAlign w:val="center"/>
          </w:tcPr>
          <w:p w14:paraId="4CE18042"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20252A6"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E2968A5" w14:textId="77777777" w:rsidR="00ED03B4" w:rsidRPr="006D7AF4" w:rsidRDefault="00ED03B4" w:rsidP="0080145F">
            <w:pPr>
              <w:pStyle w:val="TAC"/>
              <w:rPr>
                <w:rFonts w:eastAsia="Calibri"/>
                <w:lang w:eastAsia="zh-CN"/>
              </w:rPr>
            </w:pPr>
          </w:p>
        </w:tc>
        <w:tc>
          <w:tcPr>
            <w:tcW w:w="457" w:type="pct"/>
            <w:shd w:val="clear" w:color="auto" w:fill="auto"/>
            <w:vAlign w:val="center"/>
          </w:tcPr>
          <w:p w14:paraId="05A06095" w14:textId="77777777" w:rsidR="00ED03B4" w:rsidRPr="006D7AF4" w:rsidRDefault="00ED03B4" w:rsidP="0080145F">
            <w:pPr>
              <w:pStyle w:val="TAC"/>
              <w:rPr>
                <w:rFonts w:eastAsia="Calibri"/>
                <w:lang w:eastAsia="zh-CN"/>
              </w:rPr>
            </w:pPr>
          </w:p>
        </w:tc>
      </w:tr>
      <w:tr w:rsidR="00ED03B4" w:rsidRPr="006D7AF4" w14:paraId="1DC51998" w14:textId="77777777" w:rsidTr="0080145F">
        <w:trPr>
          <w:jc w:val="center"/>
        </w:trPr>
        <w:tc>
          <w:tcPr>
            <w:tcW w:w="562" w:type="pct"/>
            <w:shd w:val="clear" w:color="auto" w:fill="auto"/>
            <w:vAlign w:val="center"/>
          </w:tcPr>
          <w:p w14:paraId="1BC43635" w14:textId="77777777" w:rsidR="00ED03B4" w:rsidRPr="006D7AF4" w:rsidRDefault="00ED03B4" w:rsidP="0080145F">
            <w:pPr>
              <w:pStyle w:val="TAC"/>
              <w:rPr>
                <w:rFonts w:eastAsia="Calibri"/>
                <w:lang w:eastAsia="zh-CN"/>
              </w:rPr>
            </w:pPr>
            <w:r w:rsidRPr="006D7AF4">
              <w:rPr>
                <w:rFonts w:eastAsia="Calibri"/>
                <w:lang w:eastAsia="zh-CN"/>
              </w:rPr>
              <w:t>9</w:t>
            </w:r>
          </w:p>
        </w:tc>
        <w:tc>
          <w:tcPr>
            <w:tcW w:w="562" w:type="pct"/>
            <w:shd w:val="clear" w:color="auto" w:fill="auto"/>
            <w:vAlign w:val="center"/>
          </w:tcPr>
          <w:p w14:paraId="51604FEB" w14:textId="77777777" w:rsidR="00ED03B4" w:rsidRPr="006D7AF4" w:rsidRDefault="00ED03B4" w:rsidP="0080145F">
            <w:pPr>
              <w:pStyle w:val="TAC"/>
              <w:rPr>
                <w:rFonts w:eastAsia="Calibri"/>
                <w:lang w:eastAsia="zh-CN"/>
              </w:rPr>
            </w:pPr>
            <w:r w:rsidRPr="006D7AF4">
              <w:rPr>
                <w:rFonts w:eastAsia="Calibri"/>
                <w:lang w:eastAsia="zh-CN"/>
              </w:rPr>
              <w:t>5.1152</w:t>
            </w:r>
          </w:p>
        </w:tc>
        <w:tc>
          <w:tcPr>
            <w:tcW w:w="562" w:type="pct"/>
            <w:shd w:val="clear" w:color="auto" w:fill="auto"/>
            <w:vAlign w:val="center"/>
          </w:tcPr>
          <w:p w14:paraId="76E6BAD7" w14:textId="77777777" w:rsidR="00ED03B4" w:rsidRPr="006D7AF4" w:rsidRDefault="00ED03B4" w:rsidP="0080145F">
            <w:pPr>
              <w:pStyle w:val="TAC"/>
              <w:rPr>
                <w:rFonts w:eastAsia="Calibri"/>
                <w:lang w:eastAsia="zh-CN"/>
              </w:rPr>
            </w:pPr>
            <w:r>
              <w:rPr>
                <w:rFonts w:eastAsia="Calibri"/>
                <w:lang w:eastAsia="zh-CN"/>
              </w:rPr>
              <w:t>14</w:t>
            </w:r>
          </w:p>
        </w:tc>
        <w:tc>
          <w:tcPr>
            <w:tcW w:w="562" w:type="pct"/>
            <w:vMerge/>
            <w:vAlign w:val="center"/>
          </w:tcPr>
          <w:p w14:paraId="0C9ACD75"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9C8C504" w14:textId="77777777" w:rsidR="00ED03B4" w:rsidRPr="006D7AF4" w:rsidRDefault="00ED03B4" w:rsidP="0080145F">
            <w:pPr>
              <w:pStyle w:val="TAC"/>
              <w:rPr>
                <w:rFonts w:eastAsia="Calibri"/>
                <w:lang w:eastAsia="zh-CN"/>
              </w:rPr>
            </w:pPr>
            <w:r w:rsidRPr="00430957">
              <w:rPr>
                <w:rFonts w:eastAsia="Calibri"/>
                <w:lang w:eastAsia="zh-CN"/>
              </w:rPr>
              <w:t>31752</w:t>
            </w:r>
          </w:p>
        </w:tc>
        <w:tc>
          <w:tcPr>
            <w:tcW w:w="459" w:type="pct"/>
            <w:shd w:val="clear" w:color="auto" w:fill="auto"/>
            <w:vAlign w:val="center"/>
          </w:tcPr>
          <w:p w14:paraId="163AF72F" w14:textId="77777777" w:rsidR="00ED03B4" w:rsidRPr="006D7AF4" w:rsidRDefault="00ED03B4" w:rsidP="0080145F">
            <w:pPr>
              <w:pStyle w:val="TAC"/>
              <w:rPr>
                <w:rFonts w:eastAsia="Calibri"/>
                <w:lang w:eastAsia="zh-CN"/>
              </w:rPr>
            </w:pPr>
            <w:r w:rsidRPr="007C6820">
              <w:rPr>
                <w:rFonts w:eastAsia="Calibri"/>
                <w:lang w:eastAsia="zh-CN"/>
              </w:rPr>
              <w:t>65576</w:t>
            </w:r>
          </w:p>
        </w:tc>
        <w:tc>
          <w:tcPr>
            <w:tcW w:w="459" w:type="pct"/>
            <w:shd w:val="clear" w:color="auto" w:fill="auto"/>
            <w:vAlign w:val="center"/>
          </w:tcPr>
          <w:p w14:paraId="6F29798C"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528E7E5"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D5515BB"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42F8319" w14:textId="77777777" w:rsidR="00ED03B4" w:rsidRPr="006D7AF4" w:rsidRDefault="00ED03B4" w:rsidP="0080145F">
            <w:pPr>
              <w:pStyle w:val="TAC"/>
              <w:rPr>
                <w:rFonts w:eastAsia="Calibri"/>
                <w:lang w:eastAsia="zh-CN"/>
              </w:rPr>
            </w:pPr>
          </w:p>
        </w:tc>
      </w:tr>
      <w:tr w:rsidR="00ED03B4" w:rsidRPr="006D7AF4" w14:paraId="66A4837C" w14:textId="77777777" w:rsidTr="0080145F">
        <w:trPr>
          <w:jc w:val="center"/>
        </w:trPr>
        <w:tc>
          <w:tcPr>
            <w:tcW w:w="562" w:type="pct"/>
            <w:shd w:val="clear" w:color="auto" w:fill="auto"/>
            <w:vAlign w:val="center"/>
          </w:tcPr>
          <w:p w14:paraId="2D73A8F2" w14:textId="77777777" w:rsidR="00ED03B4" w:rsidRPr="006D7AF4" w:rsidRDefault="00ED03B4" w:rsidP="0080145F">
            <w:pPr>
              <w:pStyle w:val="TAC"/>
              <w:rPr>
                <w:rFonts w:eastAsia="Calibri"/>
                <w:lang w:eastAsia="zh-CN"/>
              </w:rPr>
            </w:pPr>
            <w:r w:rsidRPr="006D7AF4">
              <w:rPr>
                <w:rFonts w:eastAsia="Calibri"/>
                <w:lang w:eastAsia="zh-CN"/>
              </w:rPr>
              <w:t>10</w:t>
            </w:r>
          </w:p>
        </w:tc>
        <w:tc>
          <w:tcPr>
            <w:tcW w:w="562" w:type="pct"/>
            <w:shd w:val="clear" w:color="auto" w:fill="auto"/>
            <w:vAlign w:val="center"/>
          </w:tcPr>
          <w:p w14:paraId="492525C1" w14:textId="77777777" w:rsidR="00ED03B4" w:rsidRPr="006D7AF4" w:rsidRDefault="00ED03B4" w:rsidP="0080145F">
            <w:pPr>
              <w:pStyle w:val="TAC"/>
              <w:rPr>
                <w:rFonts w:eastAsia="Calibri"/>
                <w:lang w:eastAsia="zh-CN"/>
              </w:rPr>
            </w:pPr>
            <w:r w:rsidRPr="006D7AF4">
              <w:rPr>
                <w:rFonts w:eastAsia="Calibri"/>
                <w:lang w:eastAsia="zh-CN"/>
              </w:rPr>
              <w:t>5.5547</w:t>
            </w:r>
          </w:p>
        </w:tc>
        <w:tc>
          <w:tcPr>
            <w:tcW w:w="562" w:type="pct"/>
            <w:shd w:val="clear" w:color="auto" w:fill="auto"/>
            <w:vAlign w:val="center"/>
          </w:tcPr>
          <w:p w14:paraId="31262EC9" w14:textId="77777777" w:rsidR="00ED03B4" w:rsidRPr="006D7AF4" w:rsidRDefault="00ED03B4" w:rsidP="0080145F">
            <w:pPr>
              <w:pStyle w:val="TAC"/>
              <w:rPr>
                <w:rFonts w:eastAsia="Calibri"/>
                <w:lang w:eastAsia="zh-CN"/>
              </w:rPr>
            </w:pPr>
            <w:r>
              <w:rPr>
                <w:rFonts w:eastAsia="Calibri"/>
                <w:lang w:eastAsia="zh-CN"/>
              </w:rPr>
              <w:t>16</w:t>
            </w:r>
          </w:p>
        </w:tc>
        <w:tc>
          <w:tcPr>
            <w:tcW w:w="562" w:type="pct"/>
            <w:vMerge w:val="restart"/>
            <w:vAlign w:val="center"/>
          </w:tcPr>
          <w:p w14:paraId="20DDAE69" w14:textId="77777777" w:rsidR="00ED03B4" w:rsidRPr="00430957" w:rsidRDefault="00ED03B4" w:rsidP="0080145F">
            <w:pPr>
              <w:pStyle w:val="TAC"/>
              <w:rPr>
                <w:lang w:eastAsia="zh-CN"/>
              </w:rPr>
            </w:pPr>
            <w:r>
              <w:rPr>
                <w:rFonts w:hint="eastAsia"/>
                <w:lang w:eastAsia="zh-CN"/>
              </w:rPr>
              <w:t>2</w:t>
            </w:r>
            <w:r>
              <w:rPr>
                <w:lang w:eastAsia="zh-CN"/>
              </w:rPr>
              <w:t>56QAM</w:t>
            </w:r>
          </w:p>
        </w:tc>
        <w:tc>
          <w:tcPr>
            <w:tcW w:w="459" w:type="pct"/>
            <w:shd w:val="clear" w:color="auto" w:fill="auto"/>
            <w:vAlign w:val="center"/>
          </w:tcPr>
          <w:p w14:paraId="7378C05E" w14:textId="77777777" w:rsidR="00ED03B4" w:rsidRPr="006D7AF4" w:rsidRDefault="00ED03B4" w:rsidP="0080145F">
            <w:pPr>
              <w:pStyle w:val="TAC"/>
              <w:rPr>
                <w:rFonts w:eastAsia="Calibri"/>
                <w:lang w:eastAsia="zh-CN"/>
              </w:rPr>
            </w:pPr>
            <w:r w:rsidRPr="00430957">
              <w:rPr>
                <w:rFonts w:eastAsia="Calibri"/>
                <w:lang w:eastAsia="zh-CN"/>
              </w:rPr>
              <w:t>34816</w:t>
            </w:r>
          </w:p>
        </w:tc>
        <w:tc>
          <w:tcPr>
            <w:tcW w:w="459" w:type="pct"/>
            <w:shd w:val="clear" w:color="auto" w:fill="auto"/>
            <w:vAlign w:val="center"/>
          </w:tcPr>
          <w:p w14:paraId="7A78C843" w14:textId="77777777" w:rsidR="00ED03B4" w:rsidRPr="006D7AF4" w:rsidRDefault="00ED03B4" w:rsidP="0080145F">
            <w:pPr>
              <w:pStyle w:val="TAC"/>
              <w:rPr>
                <w:rFonts w:eastAsia="Calibri"/>
                <w:lang w:eastAsia="zh-CN"/>
              </w:rPr>
            </w:pPr>
            <w:r w:rsidRPr="007C6820">
              <w:rPr>
                <w:rFonts w:eastAsia="Calibri"/>
                <w:lang w:eastAsia="zh-CN"/>
              </w:rPr>
              <w:t>69672</w:t>
            </w:r>
          </w:p>
        </w:tc>
        <w:tc>
          <w:tcPr>
            <w:tcW w:w="459" w:type="pct"/>
            <w:shd w:val="clear" w:color="auto" w:fill="auto"/>
            <w:vAlign w:val="center"/>
          </w:tcPr>
          <w:p w14:paraId="06A7A4C2"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8686809" w14:textId="77777777" w:rsidR="00ED03B4" w:rsidRPr="006D7AF4" w:rsidRDefault="00ED03B4" w:rsidP="0080145F">
            <w:pPr>
              <w:pStyle w:val="TAC"/>
              <w:rPr>
                <w:rFonts w:eastAsia="Calibri"/>
                <w:lang w:eastAsia="zh-CN"/>
              </w:rPr>
            </w:pPr>
          </w:p>
        </w:tc>
        <w:tc>
          <w:tcPr>
            <w:tcW w:w="459" w:type="pct"/>
            <w:shd w:val="clear" w:color="auto" w:fill="auto"/>
            <w:vAlign w:val="center"/>
          </w:tcPr>
          <w:p w14:paraId="086C1F01"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6EE14E6" w14:textId="77777777" w:rsidR="00ED03B4" w:rsidRPr="006D7AF4" w:rsidRDefault="00ED03B4" w:rsidP="0080145F">
            <w:pPr>
              <w:pStyle w:val="TAC"/>
              <w:rPr>
                <w:rFonts w:eastAsia="Calibri"/>
                <w:lang w:eastAsia="zh-CN"/>
              </w:rPr>
            </w:pPr>
          </w:p>
        </w:tc>
      </w:tr>
      <w:tr w:rsidR="00ED03B4" w:rsidRPr="006D7AF4" w14:paraId="79739C0B" w14:textId="77777777" w:rsidTr="0080145F">
        <w:trPr>
          <w:jc w:val="center"/>
        </w:trPr>
        <w:tc>
          <w:tcPr>
            <w:tcW w:w="562" w:type="pct"/>
            <w:shd w:val="clear" w:color="auto" w:fill="auto"/>
            <w:vAlign w:val="center"/>
          </w:tcPr>
          <w:p w14:paraId="50551445" w14:textId="77777777" w:rsidR="00ED03B4" w:rsidRPr="006D7AF4" w:rsidRDefault="00ED03B4" w:rsidP="0080145F">
            <w:pPr>
              <w:pStyle w:val="TAC"/>
              <w:rPr>
                <w:rFonts w:eastAsia="Calibri"/>
                <w:lang w:eastAsia="zh-CN"/>
              </w:rPr>
            </w:pPr>
            <w:r w:rsidRPr="006D7AF4">
              <w:rPr>
                <w:rFonts w:eastAsia="Calibri"/>
                <w:lang w:eastAsia="zh-CN"/>
              </w:rPr>
              <w:t>11</w:t>
            </w:r>
          </w:p>
        </w:tc>
        <w:tc>
          <w:tcPr>
            <w:tcW w:w="562" w:type="pct"/>
            <w:shd w:val="clear" w:color="auto" w:fill="auto"/>
            <w:vAlign w:val="center"/>
          </w:tcPr>
          <w:p w14:paraId="6AF78E4E" w14:textId="77777777" w:rsidR="00ED03B4" w:rsidRPr="006D7AF4" w:rsidRDefault="00ED03B4" w:rsidP="0080145F">
            <w:pPr>
              <w:pStyle w:val="TAC"/>
              <w:rPr>
                <w:rFonts w:eastAsia="Calibri"/>
                <w:lang w:eastAsia="zh-CN"/>
              </w:rPr>
            </w:pPr>
            <w:r w:rsidRPr="006D7AF4">
              <w:rPr>
                <w:rFonts w:eastAsia="Calibri"/>
                <w:lang w:eastAsia="zh-CN"/>
              </w:rPr>
              <w:t>6.2266</w:t>
            </w:r>
          </w:p>
        </w:tc>
        <w:tc>
          <w:tcPr>
            <w:tcW w:w="562" w:type="pct"/>
            <w:shd w:val="clear" w:color="auto" w:fill="auto"/>
            <w:vAlign w:val="center"/>
          </w:tcPr>
          <w:p w14:paraId="361B2E1D" w14:textId="77777777" w:rsidR="00ED03B4" w:rsidRPr="006D7AF4" w:rsidRDefault="00ED03B4" w:rsidP="0080145F">
            <w:pPr>
              <w:pStyle w:val="TAC"/>
              <w:rPr>
                <w:rFonts w:eastAsia="Calibri"/>
                <w:lang w:eastAsia="zh-CN"/>
              </w:rPr>
            </w:pPr>
            <w:r>
              <w:rPr>
                <w:rFonts w:eastAsia="Calibri"/>
                <w:lang w:eastAsia="zh-CN"/>
              </w:rPr>
              <w:t>18</w:t>
            </w:r>
          </w:p>
        </w:tc>
        <w:tc>
          <w:tcPr>
            <w:tcW w:w="562" w:type="pct"/>
            <w:vMerge/>
            <w:vAlign w:val="center"/>
          </w:tcPr>
          <w:p w14:paraId="4BC4D80A" w14:textId="77777777" w:rsidR="00ED03B4" w:rsidRPr="006D7AF4" w:rsidRDefault="00ED03B4" w:rsidP="0080145F">
            <w:pPr>
              <w:pStyle w:val="TAC"/>
              <w:rPr>
                <w:rFonts w:eastAsia="Calibri"/>
                <w:lang w:eastAsia="zh-CN"/>
              </w:rPr>
            </w:pPr>
          </w:p>
        </w:tc>
        <w:tc>
          <w:tcPr>
            <w:tcW w:w="459" w:type="pct"/>
            <w:shd w:val="clear" w:color="auto" w:fill="auto"/>
            <w:vAlign w:val="center"/>
          </w:tcPr>
          <w:p w14:paraId="59A0D8BD" w14:textId="77777777" w:rsidR="00ED03B4" w:rsidRPr="006D7AF4" w:rsidRDefault="00ED03B4" w:rsidP="0080145F">
            <w:pPr>
              <w:pStyle w:val="TAC"/>
              <w:rPr>
                <w:rFonts w:eastAsia="Calibri"/>
                <w:lang w:eastAsia="zh-CN"/>
              </w:rPr>
            </w:pPr>
            <w:r w:rsidRPr="00430957">
              <w:rPr>
                <w:rFonts w:eastAsia="Calibri"/>
                <w:lang w:eastAsia="zh-CN"/>
              </w:rPr>
              <w:t>38936</w:t>
            </w:r>
          </w:p>
        </w:tc>
        <w:tc>
          <w:tcPr>
            <w:tcW w:w="459" w:type="pct"/>
            <w:shd w:val="clear" w:color="auto" w:fill="auto"/>
            <w:vAlign w:val="center"/>
          </w:tcPr>
          <w:p w14:paraId="0AA7B416" w14:textId="77777777" w:rsidR="00ED03B4" w:rsidRPr="006D7AF4" w:rsidRDefault="00ED03B4" w:rsidP="0080145F">
            <w:pPr>
              <w:pStyle w:val="TAC"/>
              <w:rPr>
                <w:rFonts w:eastAsia="Calibri"/>
                <w:lang w:eastAsia="zh-CN"/>
              </w:rPr>
            </w:pPr>
            <w:r w:rsidRPr="007C6820">
              <w:rPr>
                <w:rFonts w:eastAsia="Calibri"/>
                <w:lang w:eastAsia="zh-CN"/>
              </w:rPr>
              <w:t>79896</w:t>
            </w:r>
          </w:p>
        </w:tc>
        <w:tc>
          <w:tcPr>
            <w:tcW w:w="459" w:type="pct"/>
            <w:shd w:val="clear" w:color="auto" w:fill="auto"/>
            <w:vAlign w:val="center"/>
          </w:tcPr>
          <w:p w14:paraId="5EB47945"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C9D3EA2" w14:textId="77777777" w:rsidR="00ED03B4" w:rsidRPr="006D7AF4" w:rsidRDefault="00ED03B4" w:rsidP="0080145F">
            <w:pPr>
              <w:pStyle w:val="TAC"/>
              <w:rPr>
                <w:rFonts w:eastAsia="Calibri"/>
                <w:lang w:eastAsia="zh-CN"/>
              </w:rPr>
            </w:pPr>
          </w:p>
        </w:tc>
        <w:tc>
          <w:tcPr>
            <w:tcW w:w="459" w:type="pct"/>
            <w:shd w:val="clear" w:color="auto" w:fill="auto"/>
            <w:vAlign w:val="center"/>
          </w:tcPr>
          <w:p w14:paraId="47789C47" w14:textId="77777777" w:rsidR="00ED03B4" w:rsidRPr="006D7AF4" w:rsidRDefault="00ED03B4" w:rsidP="0080145F">
            <w:pPr>
              <w:pStyle w:val="TAC"/>
              <w:rPr>
                <w:rFonts w:eastAsia="Calibri"/>
                <w:lang w:eastAsia="zh-CN"/>
              </w:rPr>
            </w:pPr>
          </w:p>
        </w:tc>
        <w:tc>
          <w:tcPr>
            <w:tcW w:w="457" w:type="pct"/>
            <w:shd w:val="clear" w:color="auto" w:fill="auto"/>
            <w:vAlign w:val="center"/>
          </w:tcPr>
          <w:p w14:paraId="791017F2" w14:textId="77777777" w:rsidR="00ED03B4" w:rsidRPr="006D7AF4" w:rsidRDefault="00ED03B4" w:rsidP="0080145F">
            <w:pPr>
              <w:pStyle w:val="TAC"/>
              <w:rPr>
                <w:rFonts w:eastAsia="Calibri"/>
                <w:lang w:eastAsia="zh-CN"/>
              </w:rPr>
            </w:pPr>
          </w:p>
        </w:tc>
      </w:tr>
      <w:tr w:rsidR="00ED03B4" w:rsidRPr="006D7AF4" w14:paraId="628DE7F7" w14:textId="77777777" w:rsidTr="0080145F">
        <w:trPr>
          <w:jc w:val="center"/>
        </w:trPr>
        <w:tc>
          <w:tcPr>
            <w:tcW w:w="562" w:type="pct"/>
            <w:shd w:val="clear" w:color="auto" w:fill="auto"/>
            <w:vAlign w:val="center"/>
          </w:tcPr>
          <w:p w14:paraId="63363905" w14:textId="77777777" w:rsidR="00ED03B4" w:rsidRPr="006D7AF4" w:rsidRDefault="00ED03B4" w:rsidP="0080145F">
            <w:pPr>
              <w:pStyle w:val="TAC"/>
              <w:rPr>
                <w:rFonts w:eastAsia="Calibri"/>
                <w:lang w:eastAsia="zh-CN"/>
              </w:rPr>
            </w:pPr>
            <w:r w:rsidRPr="006D7AF4">
              <w:rPr>
                <w:rFonts w:eastAsia="Calibri"/>
                <w:lang w:eastAsia="zh-CN"/>
              </w:rPr>
              <w:t>12</w:t>
            </w:r>
          </w:p>
        </w:tc>
        <w:tc>
          <w:tcPr>
            <w:tcW w:w="562" w:type="pct"/>
            <w:shd w:val="clear" w:color="auto" w:fill="auto"/>
            <w:vAlign w:val="center"/>
          </w:tcPr>
          <w:p w14:paraId="32366BBB" w14:textId="77777777" w:rsidR="00ED03B4" w:rsidRPr="006D7AF4" w:rsidRDefault="00ED03B4" w:rsidP="0080145F">
            <w:pPr>
              <w:pStyle w:val="TAC"/>
              <w:rPr>
                <w:rFonts w:eastAsia="Calibri"/>
                <w:lang w:eastAsia="zh-CN"/>
              </w:rPr>
            </w:pPr>
            <w:r w:rsidRPr="006D7AF4">
              <w:rPr>
                <w:rFonts w:eastAsia="Calibri"/>
                <w:lang w:eastAsia="zh-CN"/>
              </w:rPr>
              <w:t>6.9141</w:t>
            </w:r>
          </w:p>
        </w:tc>
        <w:tc>
          <w:tcPr>
            <w:tcW w:w="562" w:type="pct"/>
            <w:shd w:val="clear" w:color="auto" w:fill="auto"/>
            <w:vAlign w:val="center"/>
          </w:tcPr>
          <w:p w14:paraId="6CCFA286" w14:textId="77777777" w:rsidR="00ED03B4" w:rsidRPr="006D7AF4" w:rsidRDefault="00ED03B4" w:rsidP="0080145F">
            <w:pPr>
              <w:pStyle w:val="TAC"/>
              <w:rPr>
                <w:rFonts w:eastAsia="Calibri"/>
                <w:lang w:eastAsia="zh-CN"/>
              </w:rPr>
            </w:pPr>
            <w:r>
              <w:rPr>
                <w:rFonts w:eastAsia="Calibri"/>
                <w:lang w:eastAsia="zh-CN"/>
              </w:rPr>
              <w:t>20</w:t>
            </w:r>
          </w:p>
        </w:tc>
        <w:tc>
          <w:tcPr>
            <w:tcW w:w="562" w:type="pct"/>
            <w:vMerge/>
            <w:vAlign w:val="center"/>
          </w:tcPr>
          <w:p w14:paraId="749AD45B"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2D193A0" w14:textId="77777777" w:rsidR="00ED03B4" w:rsidRPr="006D7AF4" w:rsidRDefault="00ED03B4" w:rsidP="0080145F">
            <w:pPr>
              <w:pStyle w:val="TAC"/>
              <w:rPr>
                <w:rFonts w:eastAsia="Calibri"/>
                <w:lang w:eastAsia="zh-CN"/>
              </w:rPr>
            </w:pPr>
            <w:r w:rsidRPr="00430957">
              <w:rPr>
                <w:rFonts w:eastAsia="Calibri"/>
                <w:lang w:eastAsia="zh-CN"/>
              </w:rPr>
              <w:t>43032</w:t>
            </w:r>
          </w:p>
        </w:tc>
        <w:tc>
          <w:tcPr>
            <w:tcW w:w="459" w:type="pct"/>
            <w:shd w:val="clear" w:color="auto" w:fill="auto"/>
            <w:vAlign w:val="center"/>
          </w:tcPr>
          <w:p w14:paraId="6D1968F8" w14:textId="77777777" w:rsidR="00ED03B4" w:rsidRPr="006D7AF4" w:rsidRDefault="00ED03B4" w:rsidP="0080145F">
            <w:pPr>
              <w:pStyle w:val="TAC"/>
              <w:rPr>
                <w:rFonts w:eastAsia="Calibri"/>
                <w:lang w:eastAsia="zh-CN"/>
              </w:rPr>
            </w:pPr>
            <w:r w:rsidRPr="007C6820">
              <w:rPr>
                <w:rFonts w:eastAsia="Calibri"/>
                <w:lang w:eastAsia="zh-CN"/>
              </w:rPr>
              <w:t>88064</w:t>
            </w:r>
          </w:p>
        </w:tc>
        <w:tc>
          <w:tcPr>
            <w:tcW w:w="459" w:type="pct"/>
            <w:shd w:val="clear" w:color="auto" w:fill="auto"/>
            <w:vAlign w:val="center"/>
          </w:tcPr>
          <w:p w14:paraId="02DCD813"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D5A0C9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32A300B0"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25E3116" w14:textId="77777777" w:rsidR="00ED03B4" w:rsidRPr="006D7AF4" w:rsidRDefault="00ED03B4" w:rsidP="0080145F">
            <w:pPr>
              <w:pStyle w:val="TAC"/>
              <w:rPr>
                <w:rFonts w:eastAsia="Calibri"/>
                <w:lang w:eastAsia="zh-CN"/>
              </w:rPr>
            </w:pPr>
          </w:p>
        </w:tc>
      </w:tr>
      <w:tr w:rsidR="00ED03B4" w:rsidRPr="006D7AF4" w14:paraId="07DD4B2F" w14:textId="77777777" w:rsidTr="0080145F">
        <w:trPr>
          <w:jc w:val="center"/>
        </w:trPr>
        <w:tc>
          <w:tcPr>
            <w:tcW w:w="562" w:type="pct"/>
            <w:shd w:val="clear" w:color="auto" w:fill="auto"/>
            <w:vAlign w:val="center"/>
          </w:tcPr>
          <w:p w14:paraId="7908D9CD" w14:textId="77777777" w:rsidR="00ED03B4" w:rsidRPr="006D7AF4" w:rsidRDefault="00ED03B4" w:rsidP="0080145F">
            <w:pPr>
              <w:pStyle w:val="TAC"/>
              <w:rPr>
                <w:rFonts w:eastAsia="Calibri"/>
                <w:lang w:eastAsia="zh-CN"/>
              </w:rPr>
            </w:pPr>
            <w:r w:rsidRPr="006D7AF4">
              <w:rPr>
                <w:rFonts w:eastAsia="Calibri"/>
                <w:lang w:eastAsia="zh-CN"/>
              </w:rPr>
              <w:t>13</w:t>
            </w:r>
          </w:p>
        </w:tc>
        <w:tc>
          <w:tcPr>
            <w:tcW w:w="562" w:type="pct"/>
            <w:shd w:val="clear" w:color="auto" w:fill="auto"/>
            <w:vAlign w:val="center"/>
          </w:tcPr>
          <w:p w14:paraId="63987CF7" w14:textId="77777777" w:rsidR="00ED03B4" w:rsidRPr="006D7AF4" w:rsidRDefault="00ED03B4" w:rsidP="0080145F">
            <w:pPr>
              <w:pStyle w:val="TAC"/>
              <w:rPr>
                <w:rFonts w:eastAsia="Calibri"/>
                <w:lang w:eastAsia="zh-CN"/>
              </w:rPr>
            </w:pPr>
            <w:r w:rsidRPr="006D7AF4">
              <w:rPr>
                <w:rFonts w:eastAsia="Calibri"/>
                <w:lang w:eastAsia="zh-CN"/>
              </w:rPr>
              <w:t>7.4063</w:t>
            </w:r>
          </w:p>
        </w:tc>
        <w:tc>
          <w:tcPr>
            <w:tcW w:w="562" w:type="pct"/>
            <w:shd w:val="clear" w:color="auto" w:fill="auto"/>
            <w:vAlign w:val="center"/>
          </w:tcPr>
          <w:p w14:paraId="6BFEF45B" w14:textId="77777777" w:rsidR="00ED03B4" w:rsidRPr="006D7AF4" w:rsidRDefault="00ED03B4" w:rsidP="0080145F">
            <w:pPr>
              <w:pStyle w:val="TAC"/>
              <w:rPr>
                <w:rFonts w:eastAsia="Calibri"/>
                <w:lang w:eastAsia="zh-CN"/>
              </w:rPr>
            </w:pPr>
            <w:r>
              <w:rPr>
                <w:rFonts w:eastAsia="Calibri"/>
                <w:lang w:eastAsia="zh-CN"/>
              </w:rPr>
              <w:t>22</w:t>
            </w:r>
          </w:p>
        </w:tc>
        <w:tc>
          <w:tcPr>
            <w:tcW w:w="562" w:type="pct"/>
            <w:vMerge/>
            <w:vAlign w:val="center"/>
          </w:tcPr>
          <w:p w14:paraId="2EF14517"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8F44AE9" w14:textId="77777777" w:rsidR="00ED03B4" w:rsidRPr="006D7AF4" w:rsidRDefault="00ED03B4" w:rsidP="0080145F">
            <w:pPr>
              <w:pStyle w:val="TAC"/>
              <w:rPr>
                <w:rFonts w:eastAsia="Calibri"/>
                <w:lang w:eastAsia="zh-CN"/>
              </w:rPr>
            </w:pPr>
            <w:r w:rsidRPr="00430957">
              <w:rPr>
                <w:rFonts w:eastAsia="Calibri"/>
                <w:lang w:eastAsia="zh-CN"/>
              </w:rPr>
              <w:t>46104</w:t>
            </w:r>
          </w:p>
        </w:tc>
        <w:tc>
          <w:tcPr>
            <w:tcW w:w="459" w:type="pct"/>
            <w:shd w:val="clear" w:color="auto" w:fill="auto"/>
            <w:vAlign w:val="center"/>
          </w:tcPr>
          <w:p w14:paraId="4EEAB864" w14:textId="77777777" w:rsidR="00ED03B4" w:rsidRPr="006D7AF4" w:rsidRDefault="00ED03B4" w:rsidP="0080145F">
            <w:pPr>
              <w:pStyle w:val="TAC"/>
              <w:rPr>
                <w:rFonts w:eastAsia="Calibri"/>
                <w:lang w:eastAsia="zh-CN"/>
              </w:rPr>
            </w:pPr>
            <w:r w:rsidRPr="007C6820">
              <w:rPr>
                <w:rFonts w:eastAsia="Calibri"/>
                <w:lang w:eastAsia="zh-CN"/>
              </w:rPr>
              <w:t>94248</w:t>
            </w:r>
          </w:p>
        </w:tc>
        <w:tc>
          <w:tcPr>
            <w:tcW w:w="459" w:type="pct"/>
            <w:shd w:val="clear" w:color="auto" w:fill="auto"/>
            <w:vAlign w:val="center"/>
          </w:tcPr>
          <w:p w14:paraId="1DB0B5F6" w14:textId="77777777" w:rsidR="00ED03B4" w:rsidRPr="006D7AF4" w:rsidRDefault="00ED03B4" w:rsidP="0080145F">
            <w:pPr>
              <w:pStyle w:val="TAC"/>
              <w:rPr>
                <w:rFonts w:eastAsia="Calibri"/>
                <w:lang w:eastAsia="zh-CN"/>
              </w:rPr>
            </w:pPr>
          </w:p>
        </w:tc>
        <w:tc>
          <w:tcPr>
            <w:tcW w:w="459" w:type="pct"/>
            <w:shd w:val="clear" w:color="auto" w:fill="auto"/>
            <w:vAlign w:val="center"/>
          </w:tcPr>
          <w:p w14:paraId="1F416BD8"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BD31044" w14:textId="77777777" w:rsidR="00ED03B4" w:rsidRPr="006D7AF4" w:rsidRDefault="00ED03B4" w:rsidP="0080145F">
            <w:pPr>
              <w:pStyle w:val="TAC"/>
              <w:rPr>
                <w:rFonts w:eastAsia="Calibri"/>
                <w:lang w:eastAsia="zh-CN"/>
              </w:rPr>
            </w:pPr>
          </w:p>
        </w:tc>
        <w:tc>
          <w:tcPr>
            <w:tcW w:w="457" w:type="pct"/>
            <w:shd w:val="clear" w:color="auto" w:fill="auto"/>
            <w:vAlign w:val="center"/>
          </w:tcPr>
          <w:p w14:paraId="5B23CF87" w14:textId="77777777" w:rsidR="00ED03B4" w:rsidRPr="006D7AF4" w:rsidRDefault="00ED03B4" w:rsidP="0080145F">
            <w:pPr>
              <w:pStyle w:val="TAC"/>
              <w:rPr>
                <w:rFonts w:eastAsia="Calibri"/>
                <w:lang w:eastAsia="zh-CN"/>
              </w:rPr>
            </w:pPr>
          </w:p>
        </w:tc>
      </w:tr>
      <w:tr w:rsidR="00ED03B4" w:rsidRPr="006D7AF4" w14:paraId="3786D6FA" w14:textId="77777777" w:rsidTr="0080145F">
        <w:trPr>
          <w:jc w:val="center"/>
        </w:trPr>
        <w:tc>
          <w:tcPr>
            <w:tcW w:w="562" w:type="pct"/>
            <w:shd w:val="clear" w:color="auto" w:fill="auto"/>
            <w:vAlign w:val="center"/>
          </w:tcPr>
          <w:p w14:paraId="4F99F515" w14:textId="77777777" w:rsidR="00ED03B4" w:rsidRPr="006D7AF4" w:rsidRDefault="00ED03B4" w:rsidP="0080145F">
            <w:pPr>
              <w:pStyle w:val="TAC"/>
              <w:rPr>
                <w:rFonts w:eastAsia="Calibri"/>
                <w:lang w:eastAsia="zh-CN"/>
              </w:rPr>
            </w:pPr>
            <w:r w:rsidRPr="006D7AF4">
              <w:rPr>
                <w:rFonts w:eastAsia="Calibri"/>
                <w:lang w:eastAsia="zh-CN"/>
              </w:rPr>
              <w:t>14</w:t>
            </w:r>
          </w:p>
        </w:tc>
        <w:tc>
          <w:tcPr>
            <w:tcW w:w="562" w:type="pct"/>
            <w:shd w:val="clear" w:color="auto" w:fill="auto"/>
            <w:vAlign w:val="center"/>
          </w:tcPr>
          <w:p w14:paraId="605C0A82" w14:textId="77777777" w:rsidR="00ED03B4" w:rsidRPr="006D7AF4" w:rsidRDefault="00ED03B4" w:rsidP="0080145F">
            <w:pPr>
              <w:pStyle w:val="TAC"/>
              <w:rPr>
                <w:rFonts w:eastAsia="Calibri"/>
                <w:lang w:eastAsia="zh-CN"/>
              </w:rPr>
            </w:pPr>
            <w:r w:rsidRPr="006D7AF4">
              <w:rPr>
                <w:rFonts w:eastAsia="Calibri"/>
                <w:lang w:eastAsia="zh-CN"/>
              </w:rPr>
              <w:t>8.3301</w:t>
            </w:r>
          </w:p>
        </w:tc>
        <w:tc>
          <w:tcPr>
            <w:tcW w:w="562" w:type="pct"/>
            <w:shd w:val="clear" w:color="auto" w:fill="auto"/>
            <w:vAlign w:val="center"/>
          </w:tcPr>
          <w:p w14:paraId="460BFBF0" w14:textId="77777777" w:rsidR="00ED03B4" w:rsidRPr="006D7AF4" w:rsidRDefault="00ED03B4" w:rsidP="0080145F">
            <w:pPr>
              <w:pStyle w:val="TAC"/>
              <w:rPr>
                <w:rFonts w:eastAsia="Calibri"/>
                <w:lang w:eastAsia="zh-CN"/>
              </w:rPr>
            </w:pPr>
            <w:r>
              <w:rPr>
                <w:rFonts w:eastAsia="Calibri"/>
                <w:lang w:eastAsia="zh-CN"/>
              </w:rPr>
              <w:t>24</w:t>
            </w:r>
          </w:p>
        </w:tc>
        <w:tc>
          <w:tcPr>
            <w:tcW w:w="562" w:type="pct"/>
            <w:vMerge w:val="restart"/>
            <w:vAlign w:val="center"/>
          </w:tcPr>
          <w:p w14:paraId="54CCF071" w14:textId="77777777" w:rsidR="00ED03B4" w:rsidRPr="00430957" w:rsidRDefault="00ED03B4" w:rsidP="0080145F">
            <w:pPr>
              <w:pStyle w:val="TAC"/>
              <w:rPr>
                <w:lang w:eastAsia="zh-CN"/>
              </w:rPr>
            </w:pPr>
            <w:r>
              <w:rPr>
                <w:rFonts w:hint="eastAsia"/>
                <w:lang w:eastAsia="zh-CN"/>
              </w:rPr>
              <w:t>1</w:t>
            </w:r>
            <w:r>
              <w:rPr>
                <w:lang w:eastAsia="zh-CN"/>
              </w:rPr>
              <w:t>024QAM</w:t>
            </w:r>
          </w:p>
        </w:tc>
        <w:tc>
          <w:tcPr>
            <w:tcW w:w="459" w:type="pct"/>
            <w:shd w:val="clear" w:color="auto" w:fill="auto"/>
            <w:vAlign w:val="center"/>
          </w:tcPr>
          <w:p w14:paraId="5530F91D" w14:textId="77777777" w:rsidR="00ED03B4" w:rsidRPr="00430957" w:rsidRDefault="00ED03B4" w:rsidP="0080145F">
            <w:pPr>
              <w:pStyle w:val="TAC"/>
              <w:rPr>
                <w:lang w:eastAsia="zh-CN"/>
              </w:rPr>
            </w:pPr>
            <w:r>
              <w:rPr>
                <w:rFonts w:hint="eastAsia"/>
                <w:lang w:eastAsia="zh-CN"/>
              </w:rPr>
              <w:t>5</w:t>
            </w:r>
            <w:r>
              <w:rPr>
                <w:lang w:eastAsia="zh-CN"/>
              </w:rPr>
              <w:t>2224</w:t>
            </w:r>
          </w:p>
        </w:tc>
        <w:tc>
          <w:tcPr>
            <w:tcW w:w="459" w:type="pct"/>
            <w:shd w:val="clear" w:color="auto" w:fill="auto"/>
            <w:vAlign w:val="center"/>
          </w:tcPr>
          <w:p w14:paraId="52D1B41C" w14:textId="77777777" w:rsidR="00ED03B4" w:rsidRPr="007C6820" w:rsidRDefault="00ED03B4" w:rsidP="0080145F">
            <w:pPr>
              <w:pStyle w:val="TAC"/>
              <w:rPr>
                <w:lang w:eastAsia="zh-CN"/>
              </w:rPr>
            </w:pPr>
            <w:r>
              <w:rPr>
                <w:rFonts w:hint="eastAsia"/>
                <w:lang w:eastAsia="zh-CN"/>
              </w:rPr>
              <w:t>1</w:t>
            </w:r>
            <w:r>
              <w:rPr>
                <w:lang w:eastAsia="zh-CN"/>
              </w:rPr>
              <w:t>06576</w:t>
            </w:r>
          </w:p>
        </w:tc>
        <w:tc>
          <w:tcPr>
            <w:tcW w:w="459" w:type="pct"/>
            <w:shd w:val="clear" w:color="auto" w:fill="auto"/>
            <w:vAlign w:val="center"/>
          </w:tcPr>
          <w:p w14:paraId="51F78990" w14:textId="77777777" w:rsidR="00ED03B4" w:rsidRPr="006D7AF4" w:rsidRDefault="00ED03B4" w:rsidP="0080145F">
            <w:pPr>
              <w:pStyle w:val="TAC"/>
              <w:rPr>
                <w:rFonts w:eastAsia="Calibri"/>
                <w:lang w:eastAsia="zh-CN"/>
              </w:rPr>
            </w:pPr>
          </w:p>
        </w:tc>
        <w:tc>
          <w:tcPr>
            <w:tcW w:w="459" w:type="pct"/>
            <w:shd w:val="clear" w:color="auto" w:fill="auto"/>
            <w:vAlign w:val="center"/>
          </w:tcPr>
          <w:p w14:paraId="206528AA" w14:textId="77777777" w:rsidR="00ED03B4" w:rsidRPr="006D7AF4" w:rsidRDefault="00ED03B4" w:rsidP="0080145F">
            <w:pPr>
              <w:pStyle w:val="TAC"/>
              <w:rPr>
                <w:rFonts w:eastAsia="Calibri"/>
                <w:lang w:eastAsia="zh-CN"/>
              </w:rPr>
            </w:pPr>
          </w:p>
        </w:tc>
        <w:tc>
          <w:tcPr>
            <w:tcW w:w="459" w:type="pct"/>
            <w:shd w:val="clear" w:color="auto" w:fill="auto"/>
            <w:vAlign w:val="center"/>
          </w:tcPr>
          <w:p w14:paraId="63D5C2F2" w14:textId="77777777" w:rsidR="00ED03B4" w:rsidRPr="006D7AF4" w:rsidRDefault="00ED03B4" w:rsidP="0080145F">
            <w:pPr>
              <w:pStyle w:val="TAC"/>
              <w:rPr>
                <w:rFonts w:eastAsia="Calibri"/>
                <w:lang w:eastAsia="zh-CN"/>
              </w:rPr>
            </w:pPr>
          </w:p>
        </w:tc>
        <w:tc>
          <w:tcPr>
            <w:tcW w:w="457" w:type="pct"/>
            <w:shd w:val="clear" w:color="auto" w:fill="auto"/>
            <w:vAlign w:val="center"/>
          </w:tcPr>
          <w:p w14:paraId="1AA498CE" w14:textId="77777777" w:rsidR="00ED03B4" w:rsidRPr="006D7AF4" w:rsidRDefault="00ED03B4" w:rsidP="0080145F">
            <w:pPr>
              <w:pStyle w:val="TAC"/>
              <w:rPr>
                <w:rFonts w:eastAsia="Calibri"/>
                <w:lang w:eastAsia="zh-CN"/>
              </w:rPr>
            </w:pPr>
          </w:p>
        </w:tc>
      </w:tr>
      <w:tr w:rsidR="00ED03B4" w:rsidRPr="006D7AF4" w14:paraId="671C35E3" w14:textId="77777777" w:rsidTr="0080145F">
        <w:trPr>
          <w:jc w:val="center"/>
        </w:trPr>
        <w:tc>
          <w:tcPr>
            <w:tcW w:w="562" w:type="pct"/>
            <w:shd w:val="clear" w:color="auto" w:fill="auto"/>
            <w:vAlign w:val="center"/>
          </w:tcPr>
          <w:p w14:paraId="4AF1FAE1"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15</w:t>
            </w:r>
          </w:p>
        </w:tc>
        <w:tc>
          <w:tcPr>
            <w:tcW w:w="562" w:type="pct"/>
            <w:shd w:val="clear" w:color="auto" w:fill="auto"/>
            <w:vAlign w:val="center"/>
          </w:tcPr>
          <w:p w14:paraId="40325D35" w14:textId="77777777" w:rsidR="00ED03B4" w:rsidRPr="006D7AF4" w:rsidRDefault="00ED03B4" w:rsidP="0080145F">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9.2578</w:t>
            </w:r>
          </w:p>
        </w:tc>
        <w:tc>
          <w:tcPr>
            <w:tcW w:w="562" w:type="pct"/>
            <w:shd w:val="clear" w:color="auto" w:fill="auto"/>
            <w:vAlign w:val="center"/>
          </w:tcPr>
          <w:p w14:paraId="672EA16E" w14:textId="77777777" w:rsidR="00ED03B4" w:rsidRPr="006D7AF4" w:rsidRDefault="00ED03B4" w:rsidP="0080145F">
            <w:pPr>
              <w:keepNext/>
              <w:keepLines/>
              <w:spacing w:after="0"/>
              <w:jc w:val="center"/>
              <w:rPr>
                <w:rFonts w:ascii="Arial" w:eastAsia="Calibri" w:hAnsi="Arial"/>
                <w:sz w:val="18"/>
                <w:szCs w:val="22"/>
                <w:lang w:eastAsia="zh-CN"/>
              </w:rPr>
            </w:pPr>
            <w:r>
              <w:rPr>
                <w:rFonts w:ascii="Arial" w:eastAsia="Calibri" w:hAnsi="Arial"/>
                <w:sz w:val="18"/>
                <w:szCs w:val="22"/>
                <w:lang w:eastAsia="zh-CN"/>
              </w:rPr>
              <w:t>26</w:t>
            </w:r>
          </w:p>
        </w:tc>
        <w:tc>
          <w:tcPr>
            <w:tcW w:w="562" w:type="pct"/>
            <w:vMerge/>
            <w:vAlign w:val="center"/>
          </w:tcPr>
          <w:p w14:paraId="02F3D760" w14:textId="77777777" w:rsidR="00ED03B4" w:rsidRPr="006D7AF4" w:rsidRDefault="00ED03B4" w:rsidP="0080145F">
            <w:pPr>
              <w:keepNext/>
              <w:keepLines/>
              <w:spacing w:after="0"/>
              <w:jc w:val="center"/>
              <w:rPr>
                <w:rFonts w:ascii="Arial" w:eastAsia="Calibri" w:hAnsi="Arial"/>
                <w:sz w:val="18"/>
                <w:szCs w:val="22"/>
                <w:lang w:eastAsia="zh-CN"/>
              </w:rPr>
            </w:pPr>
          </w:p>
        </w:tc>
        <w:tc>
          <w:tcPr>
            <w:tcW w:w="459" w:type="pct"/>
            <w:shd w:val="clear" w:color="auto" w:fill="auto"/>
            <w:vAlign w:val="center"/>
          </w:tcPr>
          <w:p w14:paraId="5F9A2C41" w14:textId="77777777" w:rsidR="00ED03B4" w:rsidRPr="00430957" w:rsidRDefault="00ED03B4" w:rsidP="0080145F">
            <w:pPr>
              <w:pStyle w:val="TAC"/>
              <w:rPr>
                <w:lang w:eastAsia="zh-CN"/>
              </w:rPr>
            </w:pPr>
            <w:r>
              <w:rPr>
                <w:rFonts w:hint="eastAsia"/>
                <w:lang w:eastAsia="zh-CN"/>
              </w:rPr>
              <w:t>5</w:t>
            </w:r>
            <w:r>
              <w:rPr>
                <w:lang w:eastAsia="zh-CN"/>
              </w:rPr>
              <w:t>7376</w:t>
            </w:r>
          </w:p>
        </w:tc>
        <w:tc>
          <w:tcPr>
            <w:tcW w:w="459" w:type="pct"/>
            <w:shd w:val="clear" w:color="auto" w:fill="auto"/>
            <w:vAlign w:val="center"/>
          </w:tcPr>
          <w:p w14:paraId="38A0A42A" w14:textId="77777777" w:rsidR="00ED03B4" w:rsidRPr="007C6820" w:rsidRDefault="00ED03B4" w:rsidP="0080145F">
            <w:pPr>
              <w:pStyle w:val="TAC"/>
              <w:rPr>
                <w:lang w:eastAsia="zh-CN"/>
              </w:rPr>
            </w:pPr>
            <w:r>
              <w:rPr>
                <w:rFonts w:hint="eastAsia"/>
                <w:lang w:eastAsia="zh-CN"/>
              </w:rPr>
              <w:t>1</w:t>
            </w:r>
            <w:r>
              <w:rPr>
                <w:lang w:eastAsia="zh-CN"/>
              </w:rPr>
              <w:t>16792</w:t>
            </w:r>
          </w:p>
        </w:tc>
        <w:tc>
          <w:tcPr>
            <w:tcW w:w="459" w:type="pct"/>
            <w:shd w:val="clear" w:color="auto" w:fill="auto"/>
            <w:vAlign w:val="center"/>
          </w:tcPr>
          <w:p w14:paraId="05C6B4FB" w14:textId="77777777" w:rsidR="00ED03B4" w:rsidRPr="006D7AF4" w:rsidRDefault="00ED03B4" w:rsidP="0080145F">
            <w:pPr>
              <w:pStyle w:val="TAC"/>
              <w:rPr>
                <w:rFonts w:eastAsia="Calibri"/>
                <w:lang w:eastAsia="zh-CN"/>
              </w:rPr>
            </w:pPr>
          </w:p>
        </w:tc>
        <w:tc>
          <w:tcPr>
            <w:tcW w:w="459" w:type="pct"/>
            <w:shd w:val="clear" w:color="auto" w:fill="auto"/>
            <w:vAlign w:val="center"/>
          </w:tcPr>
          <w:p w14:paraId="3319ACDE" w14:textId="77777777" w:rsidR="00ED03B4" w:rsidRPr="006D7AF4" w:rsidRDefault="00ED03B4" w:rsidP="0080145F">
            <w:pPr>
              <w:pStyle w:val="TAC"/>
              <w:rPr>
                <w:rFonts w:eastAsia="Calibri"/>
                <w:lang w:eastAsia="zh-CN"/>
              </w:rPr>
            </w:pPr>
          </w:p>
        </w:tc>
        <w:tc>
          <w:tcPr>
            <w:tcW w:w="459" w:type="pct"/>
            <w:shd w:val="clear" w:color="auto" w:fill="auto"/>
            <w:vAlign w:val="center"/>
          </w:tcPr>
          <w:p w14:paraId="7B099683" w14:textId="77777777" w:rsidR="00ED03B4" w:rsidRPr="006D7AF4" w:rsidRDefault="00ED03B4" w:rsidP="0080145F">
            <w:pPr>
              <w:pStyle w:val="TAC"/>
              <w:rPr>
                <w:rFonts w:eastAsia="Calibri"/>
                <w:lang w:eastAsia="zh-CN"/>
              </w:rPr>
            </w:pPr>
          </w:p>
        </w:tc>
        <w:tc>
          <w:tcPr>
            <w:tcW w:w="457" w:type="pct"/>
            <w:shd w:val="clear" w:color="auto" w:fill="auto"/>
            <w:vAlign w:val="center"/>
          </w:tcPr>
          <w:p w14:paraId="39E025F0" w14:textId="77777777" w:rsidR="00ED03B4" w:rsidRPr="006D7AF4" w:rsidRDefault="00ED03B4" w:rsidP="0080145F">
            <w:pPr>
              <w:pStyle w:val="TAC"/>
              <w:rPr>
                <w:rFonts w:eastAsia="Calibri"/>
                <w:lang w:eastAsia="zh-CN"/>
              </w:rPr>
            </w:pPr>
          </w:p>
        </w:tc>
      </w:tr>
      <w:tr w:rsidR="00ED03B4" w:rsidRPr="006D7AF4" w14:paraId="6A0DE2A4" w14:textId="77777777" w:rsidTr="0080145F">
        <w:trPr>
          <w:jc w:val="center"/>
        </w:trPr>
        <w:tc>
          <w:tcPr>
            <w:tcW w:w="5000" w:type="pct"/>
            <w:gridSpan w:val="10"/>
            <w:vAlign w:val="center"/>
          </w:tcPr>
          <w:p w14:paraId="404C2D2A" w14:textId="77777777" w:rsidR="00ED03B4" w:rsidRPr="006D7AF4" w:rsidRDefault="00ED03B4" w:rsidP="0080145F">
            <w:pPr>
              <w:pStyle w:val="TAN"/>
              <w:rPr>
                <w:rFonts w:eastAsia="SimSun"/>
                <w:lang w:eastAsia="zh-CN"/>
              </w:rPr>
            </w:pPr>
            <w:r w:rsidRPr="006D7AF4">
              <w:rPr>
                <w:rFonts w:eastAsia="SimSun"/>
              </w:rPr>
              <w:t>Note 1:</w:t>
            </w:r>
            <w:r w:rsidRPr="006D7AF4">
              <w:rPr>
                <w:rFonts w:eastAsia="SimSun"/>
              </w:rPr>
              <w:tab/>
              <w:t xml:space="preserve">Number of DMRS </w:t>
            </w:r>
            <w:r w:rsidRPr="006D7AF4">
              <w:rPr>
                <w:rFonts w:eastAsia="SimSun" w:hint="eastAsia"/>
                <w:lang w:eastAsia="zh-CN"/>
              </w:rPr>
              <w:t>REs</w:t>
            </w:r>
            <w:r w:rsidRPr="006D7AF4">
              <w:rPr>
                <w:rFonts w:eastAsia="SimSun"/>
              </w:rPr>
              <w:t xml:space="preserve"> includes the overhead of the DM-RS CDM groups without data</w:t>
            </w:r>
          </w:p>
          <w:p w14:paraId="456D8D15" w14:textId="77777777" w:rsidR="00ED03B4" w:rsidRPr="006D7AF4" w:rsidRDefault="00ED03B4" w:rsidP="0080145F">
            <w:pPr>
              <w:pStyle w:val="TAN"/>
              <w:rPr>
                <w:rFonts w:eastAsia="SimSun"/>
                <w:lang w:eastAsia="zh-CN"/>
              </w:rPr>
            </w:pPr>
            <w:r w:rsidRPr="006D7AF4">
              <w:rPr>
                <w:rFonts w:eastAsia="SimSun"/>
              </w:rPr>
              <w:t>Note 2</w:t>
            </w:r>
            <w:r w:rsidRPr="006D7AF4">
              <w:rPr>
                <w:rFonts w:eastAsia="SimSun" w:hint="eastAsia"/>
                <w:lang w:eastAsia="zh-CN"/>
              </w:rPr>
              <w:t>:</w:t>
            </w:r>
            <w:r w:rsidRPr="006D7AF4">
              <w:rPr>
                <w:rFonts w:eastAsia="SimSun"/>
                <w:lang w:eastAsia="zh-CN"/>
              </w:rPr>
              <w:tab/>
            </w:r>
            <w:r w:rsidRPr="006D7AF4">
              <w:rPr>
                <w:rFonts w:eastAsia="SimSun" w:hint="eastAsia"/>
                <w:lang w:eastAsia="ko-KR"/>
              </w:rPr>
              <w:t>PDSCH is not scheduled on slots containing CSI-RS</w:t>
            </w:r>
            <w:r w:rsidRPr="006D7AF4">
              <w:rPr>
                <w:rFonts w:eastAsia="SimSun"/>
                <w:lang w:eastAsia="ko-KR"/>
              </w:rPr>
              <w:t xml:space="preserve"> for tracking, CSI-RS for CSI acquisition and CSI-RS for beam refinement</w:t>
            </w:r>
            <w:r w:rsidRPr="006D7AF4">
              <w:rPr>
                <w:rFonts w:eastAsia="SimSun" w:hint="eastAsia"/>
                <w:lang w:eastAsia="ko-KR"/>
              </w:rPr>
              <w:t xml:space="preserve"> or slots which are not full DL</w:t>
            </w:r>
          </w:p>
          <w:p w14:paraId="16CA3CE4" w14:textId="77777777" w:rsidR="00ED03B4" w:rsidRPr="006D7AF4" w:rsidRDefault="00ED03B4" w:rsidP="0080145F">
            <w:pPr>
              <w:pStyle w:val="TAN"/>
              <w:rPr>
                <w:rFonts w:eastAsia="SimSun"/>
              </w:rPr>
            </w:pPr>
            <w:r w:rsidRPr="006D7AF4">
              <w:rPr>
                <w:rFonts w:eastAsia="SimSun"/>
              </w:rPr>
              <w:t>Note 3</w:t>
            </w:r>
            <w:r w:rsidRPr="006D7AF4">
              <w:rPr>
                <w:rFonts w:eastAsia="SimSun" w:hint="eastAsia"/>
                <w:lang w:eastAsia="zh-CN"/>
              </w:rPr>
              <w:t>:</w:t>
            </w:r>
            <w:r w:rsidRPr="006D7AF4">
              <w:rPr>
                <w:rFonts w:eastAsia="SimSun"/>
                <w:lang w:eastAsia="zh-CN"/>
              </w:rPr>
              <w:tab/>
              <w:t>PDSCH</w:t>
            </w:r>
            <w:r w:rsidRPr="006D7AF4">
              <w:rPr>
                <w:rFonts w:eastAsia="SimSun" w:hint="eastAsia"/>
                <w:lang w:eastAsia="zh-CN"/>
              </w:rPr>
              <w:t xml:space="preserve"> is not scheduled on slots containing PBCH</w:t>
            </w:r>
            <w:r w:rsidRPr="006D7AF4">
              <w:rPr>
                <w:rFonts w:eastAsia="SimSun"/>
              </w:rPr>
              <w:t>, i.e. slot#0 per 20ms periodicity</w:t>
            </w:r>
          </w:p>
          <w:p w14:paraId="678EBDA2" w14:textId="77777777" w:rsidR="00ED03B4" w:rsidRPr="006D7AF4" w:rsidRDefault="00ED03B4" w:rsidP="0080145F">
            <w:pPr>
              <w:pStyle w:val="TAN"/>
              <w:rPr>
                <w:rFonts w:eastAsia="Calibri"/>
                <w:szCs w:val="22"/>
                <w:lang w:eastAsia="zh-CN"/>
              </w:rPr>
            </w:pPr>
            <w:r w:rsidRPr="006D7AF4">
              <w:rPr>
                <w:rFonts w:eastAsia="SimSun"/>
              </w:rPr>
              <w:t>Note 4:</w:t>
            </w:r>
            <w:r w:rsidRPr="006D7AF4">
              <w:rPr>
                <w:rFonts w:eastAsia="SimSun"/>
                <w:lang w:eastAsia="zh-CN"/>
              </w:rPr>
              <w:tab/>
            </w:r>
            <w:r w:rsidRPr="006D7AF4">
              <w:rPr>
                <w:rFonts w:eastAsia="SimSun"/>
              </w:rPr>
              <w:t>Spectral efficiency is based on MCS Table defined in Table 5.1.3.1-</w:t>
            </w:r>
            <w:r>
              <w:rPr>
                <w:rFonts w:eastAsia="SimSun"/>
              </w:rPr>
              <w:t>4</w:t>
            </w:r>
            <w:r w:rsidRPr="006D7AF4">
              <w:rPr>
                <w:rFonts w:eastAsia="SimSun"/>
              </w:rPr>
              <w:t xml:space="preserve"> of TS 38.214 [12]</w:t>
            </w:r>
          </w:p>
        </w:tc>
      </w:tr>
    </w:tbl>
    <w:p w14:paraId="31BC91E9" w14:textId="77777777" w:rsidR="00ED03B4" w:rsidRPr="006356FF" w:rsidRDefault="00ED03B4" w:rsidP="00ED03B4"/>
    <w:p w14:paraId="6112BF20" w14:textId="17889EF6" w:rsidR="00ED03B4" w:rsidRDefault="00ED03B4" w:rsidP="00ED03B4">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sidR="009E4D41">
        <w:rPr>
          <w:rFonts w:cs="v3.7.0"/>
          <w:b/>
          <w:bCs/>
          <w:color w:val="FF0000"/>
          <w:sz w:val="28"/>
          <w:szCs w:val="28"/>
        </w:rPr>
        <w:t>5</w:t>
      </w:r>
      <w:r w:rsidRPr="008D7D64">
        <w:rPr>
          <w:rFonts w:cs="v3.7.0"/>
          <w:b/>
          <w:bCs/>
          <w:color w:val="FF0000"/>
          <w:sz w:val="28"/>
          <w:szCs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2CBE" w14:textId="77777777" w:rsidR="003A403E" w:rsidRDefault="003A403E">
      <w:r>
        <w:separator/>
      </w:r>
    </w:p>
  </w:endnote>
  <w:endnote w:type="continuationSeparator" w:id="0">
    <w:p w14:paraId="337B3DE3" w14:textId="77777777" w:rsidR="003A403E" w:rsidRDefault="003A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A1DE" w14:textId="77777777" w:rsidR="001211BD" w:rsidRDefault="0012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403" w14:textId="77777777" w:rsidR="001211BD" w:rsidRDefault="0012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A0A" w14:textId="77777777" w:rsidR="001211BD" w:rsidRDefault="0012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31C2" w14:textId="77777777" w:rsidR="003A403E" w:rsidRDefault="003A403E">
      <w:r>
        <w:separator/>
      </w:r>
    </w:p>
  </w:footnote>
  <w:footnote w:type="continuationSeparator" w:id="0">
    <w:p w14:paraId="1C24B929" w14:textId="77777777" w:rsidR="003A403E" w:rsidRDefault="003A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8F43" w14:textId="77777777" w:rsidR="001211BD" w:rsidRDefault="0012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F787" w14:textId="77777777" w:rsidR="001211BD" w:rsidRDefault="0012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4"/>
  </w:num>
  <w:num w:numId="5">
    <w:abstractNumId w:val="0"/>
  </w:num>
  <w:num w:numId="6">
    <w:abstractNumId w:val="5"/>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6"/>
  </w:num>
  <w:num w:numId="16">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2C6"/>
    <w:rsid w:val="00057648"/>
    <w:rsid w:val="000A6394"/>
    <w:rsid w:val="000B7FED"/>
    <w:rsid w:val="000C038A"/>
    <w:rsid w:val="000C6598"/>
    <w:rsid w:val="000D44B3"/>
    <w:rsid w:val="001211BD"/>
    <w:rsid w:val="0012374E"/>
    <w:rsid w:val="001315AD"/>
    <w:rsid w:val="0013643E"/>
    <w:rsid w:val="00141B19"/>
    <w:rsid w:val="00142301"/>
    <w:rsid w:val="00144EEA"/>
    <w:rsid w:val="00145D43"/>
    <w:rsid w:val="0015521D"/>
    <w:rsid w:val="00192C46"/>
    <w:rsid w:val="001A08B3"/>
    <w:rsid w:val="001A2CA0"/>
    <w:rsid w:val="001A6276"/>
    <w:rsid w:val="001A7B60"/>
    <w:rsid w:val="001B52F0"/>
    <w:rsid w:val="001B7A65"/>
    <w:rsid w:val="001D0B01"/>
    <w:rsid w:val="001D770A"/>
    <w:rsid w:val="001E41F3"/>
    <w:rsid w:val="00211019"/>
    <w:rsid w:val="0026004D"/>
    <w:rsid w:val="00263FAF"/>
    <w:rsid w:val="002640DD"/>
    <w:rsid w:val="00264293"/>
    <w:rsid w:val="00266650"/>
    <w:rsid w:val="00273577"/>
    <w:rsid w:val="00275D12"/>
    <w:rsid w:val="00284FEB"/>
    <w:rsid w:val="002860C4"/>
    <w:rsid w:val="002A2538"/>
    <w:rsid w:val="002B41E5"/>
    <w:rsid w:val="002B5741"/>
    <w:rsid w:val="002C10DF"/>
    <w:rsid w:val="002C4099"/>
    <w:rsid w:val="002D7851"/>
    <w:rsid w:val="002E472E"/>
    <w:rsid w:val="002F02B9"/>
    <w:rsid w:val="00305409"/>
    <w:rsid w:val="00310E77"/>
    <w:rsid w:val="003140FF"/>
    <w:rsid w:val="00332A89"/>
    <w:rsid w:val="003609EF"/>
    <w:rsid w:val="0036231A"/>
    <w:rsid w:val="00374DD4"/>
    <w:rsid w:val="003A10C4"/>
    <w:rsid w:val="003A403E"/>
    <w:rsid w:val="003E1A36"/>
    <w:rsid w:val="003E2061"/>
    <w:rsid w:val="00407C9A"/>
    <w:rsid w:val="00410371"/>
    <w:rsid w:val="004140AA"/>
    <w:rsid w:val="00422CDB"/>
    <w:rsid w:val="004242F1"/>
    <w:rsid w:val="00434464"/>
    <w:rsid w:val="00441D26"/>
    <w:rsid w:val="00461DB1"/>
    <w:rsid w:val="004641BA"/>
    <w:rsid w:val="0047027C"/>
    <w:rsid w:val="00472BE4"/>
    <w:rsid w:val="004A41C4"/>
    <w:rsid w:val="004B58A2"/>
    <w:rsid w:val="004B75B7"/>
    <w:rsid w:val="004C1851"/>
    <w:rsid w:val="004F3731"/>
    <w:rsid w:val="00515517"/>
    <w:rsid w:val="0051580D"/>
    <w:rsid w:val="00522463"/>
    <w:rsid w:val="00531914"/>
    <w:rsid w:val="00533431"/>
    <w:rsid w:val="00547111"/>
    <w:rsid w:val="005558A5"/>
    <w:rsid w:val="005572C3"/>
    <w:rsid w:val="00561BC9"/>
    <w:rsid w:val="005755FC"/>
    <w:rsid w:val="0057776B"/>
    <w:rsid w:val="00592D74"/>
    <w:rsid w:val="005960BF"/>
    <w:rsid w:val="005D115C"/>
    <w:rsid w:val="005D1540"/>
    <w:rsid w:val="005E2C44"/>
    <w:rsid w:val="005E5736"/>
    <w:rsid w:val="005E5D90"/>
    <w:rsid w:val="005F00CB"/>
    <w:rsid w:val="0061379C"/>
    <w:rsid w:val="00621188"/>
    <w:rsid w:val="006257ED"/>
    <w:rsid w:val="0063394B"/>
    <w:rsid w:val="0065745A"/>
    <w:rsid w:val="00665C47"/>
    <w:rsid w:val="006901F4"/>
    <w:rsid w:val="00695808"/>
    <w:rsid w:val="006B46FB"/>
    <w:rsid w:val="006C7CE4"/>
    <w:rsid w:val="006D538A"/>
    <w:rsid w:val="006E21FB"/>
    <w:rsid w:val="00706FEC"/>
    <w:rsid w:val="007134F8"/>
    <w:rsid w:val="007176FF"/>
    <w:rsid w:val="00740EF9"/>
    <w:rsid w:val="0075784B"/>
    <w:rsid w:val="00767C09"/>
    <w:rsid w:val="00782A9B"/>
    <w:rsid w:val="00792342"/>
    <w:rsid w:val="007977A8"/>
    <w:rsid w:val="007B16D2"/>
    <w:rsid w:val="007B512A"/>
    <w:rsid w:val="007C2097"/>
    <w:rsid w:val="007C4050"/>
    <w:rsid w:val="007C41A5"/>
    <w:rsid w:val="007C7F26"/>
    <w:rsid w:val="007D6A07"/>
    <w:rsid w:val="007D776F"/>
    <w:rsid w:val="007F5056"/>
    <w:rsid w:val="007F7259"/>
    <w:rsid w:val="008040A8"/>
    <w:rsid w:val="008279FA"/>
    <w:rsid w:val="008531FA"/>
    <w:rsid w:val="00855F7A"/>
    <w:rsid w:val="008626E7"/>
    <w:rsid w:val="00870EE7"/>
    <w:rsid w:val="008863B9"/>
    <w:rsid w:val="00894109"/>
    <w:rsid w:val="00897D63"/>
    <w:rsid w:val="008A337E"/>
    <w:rsid w:val="008A45A6"/>
    <w:rsid w:val="008B1A03"/>
    <w:rsid w:val="008D7023"/>
    <w:rsid w:val="008F294D"/>
    <w:rsid w:val="008F3789"/>
    <w:rsid w:val="008F686C"/>
    <w:rsid w:val="0090519A"/>
    <w:rsid w:val="009148DE"/>
    <w:rsid w:val="009254B2"/>
    <w:rsid w:val="00941E30"/>
    <w:rsid w:val="00942D88"/>
    <w:rsid w:val="0094482E"/>
    <w:rsid w:val="00945BF6"/>
    <w:rsid w:val="00963F0A"/>
    <w:rsid w:val="00966E41"/>
    <w:rsid w:val="00973DD0"/>
    <w:rsid w:val="009777D9"/>
    <w:rsid w:val="00991B88"/>
    <w:rsid w:val="009937DA"/>
    <w:rsid w:val="00993DB6"/>
    <w:rsid w:val="009A5753"/>
    <w:rsid w:val="009A579D"/>
    <w:rsid w:val="009C41C5"/>
    <w:rsid w:val="009E3297"/>
    <w:rsid w:val="009E4D41"/>
    <w:rsid w:val="009F46AF"/>
    <w:rsid w:val="009F734F"/>
    <w:rsid w:val="009F73B6"/>
    <w:rsid w:val="00A246B6"/>
    <w:rsid w:val="00A270DB"/>
    <w:rsid w:val="00A31330"/>
    <w:rsid w:val="00A323CB"/>
    <w:rsid w:val="00A4431F"/>
    <w:rsid w:val="00A47E70"/>
    <w:rsid w:val="00A50CF0"/>
    <w:rsid w:val="00A54A72"/>
    <w:rsid w:val="00A553DF"/>
    <w:rsid w:val="00A62D4A"/>
    <w:rsid w:val="00A7671C"/>
    <w:rsid w:val="00A84010"/>
    <w:rsid w:val="00A96C30"/>
    <w:rsid w:val="00AA2CBC"/>
    <w:rsid w:val="00AC5820"/>
    <w:rsid w:val="00AD1CD8"/>
    <w:rsid w:val="00AE2FEC"/>
    <w:rsid w:val="00B03315"/>
    <w:rsid w:val="00B2388A"/>
    <w:rsid w:val="00B258BB"/>
    <w:rsid w:val="00B35090"/>
    <w:rsid w:val="00B67B97"/>
    <w:rsid w:val="00B81DCD"/>
    <w:rsid w:val="00B968C8"/>
    <w:rsid w:val="00BA3EC5"/>
    <w:rsid w:val="00BA51D9"/>
    <w:rsid w:val="00BB5DFC"/>
    <w:rsid w:val="00BC47C1"/>
    <w:rsid w:val="00BD279D"/>
    <w:rsid w:val="00BD6BB8"/>
    <w:rsid w:val="00BE290F"/>
    <w:rsid w:val="00C37011"/>
    <w:rsid w:val="00C528EF"/>
    <w:rsid w:val="00C66BA2"/>
    <w:rsid w:val="00C77409"/>
    <w:rsid w:val="00C92258"/>
    <w:rsid w:val="00C95985"/>
    <w:rsid w:val="00CA17CD"/>
    <w:rsid w:val="00CC5026"/>
    <w:rsid w:val="00CC68D0"/>
    <w:rsid w:val="00CE54AB"/>
    <w:rsid w:val="00D02140"/>
    <w:rsid w:val="00D03F9A"/>
    <w:rsid w:val="00D06D51"/>
    <w:rsid w:val="00D24991"/>
    <w:rsid w:val="00D50255"/>
    <w:rsid w:val="00D66520"/>
    <w:rsid w:val="00D97531"/>
    <w:rsid w:val="00DA15BA"/>
    <w:rsid w:val="00DA7C53"/>
    <w:rsid w:val="00DB1634"/>
    <w:rsid w:val="00DD33A6"/>
    <w:rsid w:val="00DE34CF"/>
    <w:rsid w:val="00DF77B3"/>
    <w:rsid w:val="00E0594D"/>
    <w:rsid w:val="00E079FF"/>
    <w:rsid w:val="00E13F3D"/>
    <w:rsid w:val="00E17B74"/>
    <w:rsid w:val="00E34898"/>
    <w:rsid w:val="00E574F3"/>
    <w:rsid w:val="00E87394"/>
    <w:rsid w:val="00E96D8D"/>
    <w:rsid w:val="00EB09B7"/>
    <w:rsid w:val="00EC122D"/>
    <w:rsid w:val="00ED03B4"/>
    <w:rsid w:val="00ED7498"/>
    <w:rsid w:val="00EE322C"/>
    <w:rsid w:val="00EE7D7C"/>
    <w:rsid w:val="00F218AC"/>
    <w:rsid w:val="00F25D98"/>
    <w:rsid w:val="00F300FB"/>
    <w:rsid w:val="00F50D8B"/>
    <w:rsid w:val="00F930CD"/>
    <w:rsid w:val="00F9342E"/>
    <w:rsid w:val="00F975B9"/>
    <w:rsid w:val="00FA0615"/>
    <w:rsid w:val="00FA1237"/>
    <w:rsid w:val="00FA157B"/>
    <w:rsid w:val="00FB6386"/>
    <w:rsid w:val="00FD0C00"/>
    <w:rsid w:val="00FF17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4B58A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character" w:customStyle="1" w:styleId="THChar">
    <w:name w:val="TH Char"/>
    <w:link w:val="TH"/>
    <w:qFormat/>
    <w:rsid w:val="004B58A2"/>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4B58A2"/>
    <w:rPr>
      <w:rFonts w:ascii="Arial" w:hAnsi="Arial"/>
      <w:sz w:val="28"/>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
    <w:basedOn w:val="TableNormal"/>
    <w:uiPriority w:val="59"/>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B58A2"/>
    <w:rPr>
      <w:rFonts w:ascii="Arial" w:hAnsi="Arial"/>
      <w:b/>
      <w:noProof/>
      <w:sz w:val="18"/>
      <w:lang w:val="en-GB" w:eastAsia="en-US"/>
    </w:rPr>
  </w:style>
  <w:style w:type="character" w:customStyle="1" w:styleId="B1Char">
    <w:name w:val="B1 Char"/>
    <w:link w:val="B10"/>
    <w:qFormat/>
    <w:rsid w:val="004B58A2"/>
    <w:rPr>
      <w:rFonts w:ascii="Times New Roman" w:hAnsi="Times New Roman"/>
      <w:lang w:val="en-GB" w:eastAsia="en-US"/>
    </w:rPr>
  </w:style>
  <w:style w:type="character" w:customStyle="1" w:styleId="TANChar">
    <w:name w:val="TAN Char"/>
    <w:link w:val="TAN"/>
    <w:qFormat/>
    <w:rsid w:val="004B58A2"/>
    <w:rPr>
      <w:rFonts w:ascii="Arial" w:hAnsi="Arial"/>
      <w:sz w:val="18"/>
      <w:lang w:val="en-GB" w:eastAsia="en-US"/>
    </w:rPr>
  </w:style>
  <w:style w:type="character" w:customStyle="1" w:styleId="B2Char">
    <w:name w:val="B2 Char"/>
    <w:link w:val="B20"/>
    <w:qFormat/>
    <w:rsid w:val="004B58A2"/>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4B58A2"/>
    <w:rPr>
      <w:rFonts w:ascii="Times New Roman" w:hAnsi="Times New Roman"/>
      <w:lang w:val="en-GB" w:eastAsia="en-US"/>
    </w:rPr>
  </w:style>
  <w:style w:type="character" w:customStyle="1" w:styleId="B4Char">
    <w:name w:val="B4 Char"/>
    <w:link w:val="B4"/>
    <w:qFormat/>
    <w:rsid w:val="004B58A2"/>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character" w:customStyle="1" w:styleId="NOChar">
    <w:name w:val="NO Char"/>
    <w:link w:val="NO"/>
    <w:qFormat/>
    <w:rsid w:val="004B58A2"/>
    <w:rPr>
      <w:rFonts w:ascii="Times New Roman" w:hAnsi="Times New Roman"/>
      <w:lang w:val="en-GB" w:eastAsia="en-US"/>
    </w:rPr>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customStyle="1" w:styleId="EQChar">
    <w:name w:val="EQ Char"/>
    <w:link w:val="EQ"/>
    <w:qFormat/>
    <w:locked/>
    <w:rsid w:val="004B58A2"/>
    <w:rPr>
      <w:rFonts w:ascii="Times New Roman" w:hAnsi="Times New Roman"/>
      <w:noProof/>
      <w:lang w:val="en-GB" w:eastAsia="en-US"/>
    </w:rPr>
  </w:style>
  <w:style w:type="character" w:customStyle="1" w:styleId="TALCar">
    <w:name w:val="TAL Car"/>
    <w:link w:val="TAL"/>
    <w:qFormat/>
    <w:rsid w:val="004B58A2"/>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B58A2"/>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4B58A2"/>
    <w:rPr>
      <w:rFonts w:ascii="Arial" w:hAnsi="Arial"/>
      <w:sz w:val="22"/>
      <w:lang w:val="en-GB" w:eastAsia="en-US"/>
    </w:rPr>
  </w:style>
  <w:style w:type="character" w:customStyle="1" w:styleId="Heading6Char">
    <w:name w:val="Heading 6 Char"/>
    <w:aliases w:val="T1 Char4,Header 6 Char"/>
    <w:basedOn w:val="DefaultParagraphFont"/>
    <w:link w:val="Heading6"/>
    <w:rsid w:val="004B58A2"/>
    <w:rPr>
      <w:rFonts w:ascii="Arial" w:hAnsi="Arial"/>
      <w:lang w:val="en-GB" w:eastAsia="en-US"/>
    </w:rPr>
  </w:style>
  <w:style w:type="character" w:customStyle="1" w:styleId="Heading7Char">
    <w:name w:val="Heading 7 Char"/>
    <w:basedOn w:val="DefaultParagraphFont"/>
    <w:link w:val="Heading7"/>
    <w:rsid w:val="004B58A2"/>
    <w:rPr>
      <w:rFonts w:ascii="Arial" w:hAnsi="Arial"/>
      <w:lang w:val="en-GB" w:eastAsia="en-US"/>
    </w:rPr>
  </w:style>
  <w:style w:type="character" w:customStyle="1" w:styleId="Heading8Char">
    <w:name w:val="Heading 8 Char"/>
    <w:basedOn w:val="DefaultParagraphFont"/>
    <w:link w:val="Heading8"/>
    <w:uiPriority w:val="99"/>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B58A2"/>
    <w:rPr>
      <w:rFonts w:ascii="Arial" w:hAnsi="Arial"/>
      <w:sz w:val="36"/>
      <w:lang w:val="en-GB" w:eastAsia="en-US"/>
    </w:rPr>
  </w:style>
  <w:style w:type="character" w:customStyle="1" w:styleId="H6Char">
    <w:name w:val="H6 Char"/>
    <w:link w:val="H6"/>
    <w:qFormat/>
    <w:rsid w:val="004B58A2"/>
    <w:rPr>
      <w:rFonts w:ascii="Arial" w:hAnsi="Arial"/>
      <w:lang w:val="en-GB" w:eastAsia="en-US"/>
    </w:rPr>
  </w:style>
  <w:style w:type="character" w:customStyle="1" w:styleId="FooterChar">
    <w:name w:val="Footer Char"/>
    <w:basedOn w:val="DefaultParagraphFont"/>
    <w:link w:val="Footer"/>
    <w:uiPriority w:val="99"/>
    <w:rsid w:val="004B58A2"/>
    <w:rPr>
      <w:rFonts w:ascii="Arial" w:hAnsi="Arial"/>
      <w:b/>
      <w:i/>
      <w:noProof/>
      <w:sz w:val="18"/>
      <w:lang w:val="en-GB" w:eastAsia="en-US"/>
    </w:rPr>
  </w:style>
  <w:style w:type="character" w:customStyle="1" w:styleId="EXChar">
    <w:name w:val="EX Char"/>
    <w:link w:val="EX"/>
    <w:qFormat/>
    <w:rsid w:val="004B58A2"/>
    <w:rPr>
      <w:rFonts w:ascii="Times New Roman" w:hAnsi="Times New Roman"/>
      <w:lang w:val="en-GB" w:eastAsia="en-US"/>
    </w:rPr>
  </w:style>
  <w:style w:type="character" w:customStyle="1" w:styleId="TFChar">
    <w:name w:val="TF Char"/>
    <w:link w:val="TF"/>
    <w:qFormat/>
    <w:rsid w:val="004B58A2"/>
    <w:rPr>
      <w:rFonts w:ascii="Arial" w:hAnsi="Arial"/>
      <w:b/>
      <w:lang w:val="en-GB" w:eastAsia="en-US"/>
    </w:rPr>
  </w:style>
  <w:style w:type="paragraph" w:customStyle="1" w:styleId="TAJ">
    <w:name w:val="TAJ"/>
    <w:basedOn w:val="TH"/>
    <w:uiPriority w:val="99"/>
    <w:rsid w:val="004B58A2"/>
    <w:pPr>
      <w:overflowPunct w:val="0"/>
      <w:autoSpaceDE w:val="0"/>
      <w:autoSpaceDN w:val="0"/>
      <w:adjustRightInd w:val="0"/>
      <w:textAlignment w:val="baseline"/>
    </w:pPr>
  </w:style>
  <w:style w:type="paragraph" w:customStyle="1" w:styleId="Guidance">
    <w:name w:val="Guidance"/>
    <w:basedOn w:val="Normal"/>
    <w:rsid w:val="004B58A2"/>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uiPriority w:val="99"/>
    <w:rsid w:val="004B58A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B58A2"/>
    <w:rPr>
      <w:rFonts w:ascii="Times New Roman" w:hAnsi="Times New Roman"/>
      <w:sz w:val="16"/>
      <w:lang w:val="en-GB" w:eastAsia="en-US"/>
    </w:rPr>
  </w:style>
  <w:style w:type="character" w:customStyle="1" w:styleId="ListChar">
    <w:name w:val="List Char"/>
    <w:link w:val="List"/>
    <w:rsid w:val="004B58A2"/>
    <w:rPr>
      <w:rFonts w:ascii="Times New Roman" w:hAnsi="Times New Roman"/>
      <w:lang w:val="en-GB" w:eastAsia="en-US"/>
    </w:rPr>
  </w:style>
  <w:style w:type="character" w:customStyle="1" w:styleId="ListBulletChar">
    <w:name w:val="List Bullet Char"/>
    <w:link w:val="ListBullet"/>
    <w:rsid w:val="004B58A2"/>
    <w:rPr>
      <w:rFonts w:ascii="Times New Roman" w:hAnsi="Times New Roman"/>
      <w:lang w:val="en-GB" w:eastAsia="en-US"/>
    </w:rPr>
  </w:style>
  <w:style w:type="character" w:customStyle="1" w:styleId="ListBullet2Char">
    <w:name w:val="List Bullet 2 Char"/>
    <w:link w:val="ListBullet2"/>
    <w:rsid w:val="004B58A2"/>
    <w:rPr>
      <w:rFonts w:ascii="Times New Roman" w:hAnsi="Times New Roman"/>
      <w:lang w:val="en-GB" w:eastAsia="en-US"/>
    </w:rPr>
  </w:style>
  <w:style w:type="character" w:customStyle="1" w:styleId="ListBullet3Char">
    <w:name w:val="List Bullet 3 Char"/>
    <w:link w:val="ListBullet3"/>
    <w:rsid w:val="004B58A2"/>
    <w:rPr>
      <w:rFonts w:ascii="Times New Roman" w:hAnsi="Times New Roman"/>
      <w:lang w:val="en-GB" w:eastAsia="en-US"/>
    </w:rPr>
  </w:style>
  <w:style w:type="character" w:customStyle="1" w:styleId="List2Char">
    <w:name w:val="List 2 Char"/>
    <w:link w:val="List2"/>
    <w:rsid w:val="004B58A2"/>
    <w:rPr>
      <w:rFonts w:ascii="Times New Roman" w:hAnsi="Times New Roman"/>
      <w:lang w:val="en-GB" w:eastAsia="en-US"/>
    </w:rPr>
  </w:style>
  <w:style w:type="paragraph" w:styleId="IndexHeading">
    <w:name w:val="index heading"/>
    <w:basedOn w:val="Normal"/>
    <w:next w:val="Normal"/>
    <w:uiPriority w:val="99"/>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4B58A2"/>
    <w:rPr>
      <w:rFonts w:ascii="Courier New" w:eastAsia="MS Mincho" w:hAnsi="Courier New"/>
      <w:lang w:val="en-GB" w:eastAsia="en-US"/>
    </w:rPr>
  </w:style>
  <w:style w:type="paragraph" w:customStyle="1" w:styleId="text">
    <w:name w:val="text"/>
    <w:basedOn w:val="Normal"/>
    <w:uiPriority w:val="99"/>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B58A2"/>
    <w:rPr>
      <w:rFonts w:ascii="Arial" w:eastAsia="MS Mincho" w:hAnsi="Arial"/>
      <w:lang w:val="en-GB" w:eastAsia="en-US"/>
    </w:rPr>
  </w:style>
  <w:style w:type="paragraph" w:customStyle="1" w:styleId="textintend1">
    <w:name w:val="text intend 1"/>
    <w:basedOn w:val="text"/>
    <w:uiPriority w:val="99"/>
    <w:rsid w:val="004B58A2"/>
    <w:pPr>
      <w:widowControl/>
      <w:tabs>
        <w:tab w:val="num" w:pos="992"/>
      </w:tabs>
      <w:spacing w:after="120"/>
      <w:ind w:left="992" w:hanging="425"/>
    </w:pPr>
    <w:rPr>
      <w:lang w:val="en-US"/>
    </w:rPr>
  </w:style>
  <w:style w:type="paragraph" w:customStyle="1" w:styleId="textintend2">
    <w:name w:val="text intend 2"/>
    <w:basedOn w:val="text"/>
    <w:uiPriority w:val="99"/>
    <w:rsid w:val="004B58A2"/>
    <w:pPr>
      <w:widowControl/>
      <w:tabs>
        <w:tab w:val="num" w:pos="1418"/>
      </w:tabs>
      <w:spacing w:after="120"/>
      <w:ind w:left="1418" w:hanging="426"/>
    </w:pPr>
    <w:rPr>
      <w:lang w:val="en-US"/>
    </w:rPr>
  </w:style>
  <w:style w:type="paragraph" w:customStyle="1" w:styleId="textintend3">
    <w:name w:val="text intend 3"/>
    <w:basedOn w:val="text"/>
    <w:uiPriority w:val="99"/>
    <w:rsid w:val="004B58A2"/>
    <w:pPr>
      <w:widowControl/>
      <w:tabs>
        <w:tab w:val="num" w:pos="1843"/>
      </w:tabs>
      <w:spacing w:after="120"/>
      <w:ind w:left="1843" w:hanging="425"/>
    </w:pPr>
    <w:rPr>
      <w:lang w:val="en-US"/>
    </w:rPr>
  </w:style>
  <w:style w:type="paragraph" w:customStyle="1" w:styleId="normalpuce">
    <w:name w:val="normal puce"/>
    <w:basedOn w:val="Normal"/>
    <w:uiPriority w:val="99"/>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B58A2"/>
    <w:rPr>
      <w:rFonts w:ascii="Times New Roman" w:eastAsia="MS Mincho" w:hAnsi="Times New Roman"/>
      <w:i/>
      <w:sz w:val="22"/>
      <w:lang w:val="en-GB" w:eastAsia="en-US"/>
    </w:rPr>
  </w:style>
  <w:style w:type="character" w:styleId="PageNumber">
    <w:name w:val="page number"/>
    <w:basedOn w:val="DefaultParagraphFont"/>
    <w:rsid w:val="004B58A2"/>
  </w:style>
  <w:style w:type="paragraph" w:styleId="BodyText2">
    <w:name w:val="Body Text 2"/>
    <w:basedOn w:val="Normal"/>
    <w:link w:val="BodyText2Char"/>
    <w:uiPriority w:val="99"/>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4B58A2"/>
    <w:rPr>
      <w:rFonts w:ascii="Times New Roman" w:eastAsia="MS Mincho" w:hAnsi="Times New Roman"/>
      <w:sz w:val="24"/>
      <w:lang w:val="en-GB" w:eastAsia="en-US"/>
    </w:rPr>
  </w:style>
  <w:style w:type="paragraph" w:customStyle="1" w:styleId="para">
    <w:name w:val="para"/>
    <w:basedOn w:val="Normal"/>
    <w:uiPriority w:val="99"/>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4B58A2"/>
    <w:rPr>
      <w:noProof w:val="0"/>
      <w:vanish w:val="0"/>
      <w:color w:val="FF0000"/>
      <w:lang w:eastAsia="en-US"/>
    </w:rPr>
  </w:style>
  <w:style w:type="paragraph" w:customStyle="1" w:styleId="MTDisplayEquation">
    <w:name w:val="MTDisplayEquation"/>
    <w:basedOn w:val="Normal"/>
    <w:uiPriority w:val="99"/>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4B58A2"/>
    <w:rPr>
      <w:rFonts w:ascii="Times New Roman" w:eastAsia="MS Mincho" w:hAnsi="Times New Roman"/>
      <w:lang w:val="en-GB" w:eastAsia="en-US"/>
    </w:rPr>
  </w:style>
  <w:style w:type="paragraph" w:customStyle="1" w:styleId="List1">
    <w:name w:val="List1"/>
    <w:basedOn w:val="Normal"/>
    <w:uiPriority w:val="99"/>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4B58A2"/>
    <w:rPr>
      <w:rFonts w:ascii="Times New Roman" w:eastAsia="MS Mincho" w:hAnsi="Times New Roman"/>
      <w:b/>
      <w:i/>
      <w:lang w:val="en-GB" w:eastAsia="en-US"/>
    </w:rPr>
  </w:style>
  <w:style w:type="paragraph" w:customStyle="1" w:styleId="TdocText">
    <w:name w:val="Tdoc_Text"/>
    <w:basedOn w:val="Normal"/>
    <w:uiPriority w:val="99"/>
    <w:rsid w:val="004B58A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4B58A2"/>
    <w:rPr>
      <w:rFonts w:ascii="Tahoma" w:hAnsi="Tahoma" w:cs="Tahoma"/>
      <w:sz w:val="16"/>
      <w:szCs w:val="16"/>
      <w:lang w:val="en-GB" w:eastAsia="en-US"/>
    </w:rPr>
  </w:style>
  <w:style w:type="paragraph" w:customStyle="1" w:styleId="centered">
    <w:name w:val="centered"/>
    <w:basedOn w:val="Normal"/>
    <w:uiPriority w:val="99"/>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4B58A2"/>
    <w:rPr>
      <w:rFonts w:ascii="Bookman" w:hAnsi="Bookman"/>
      <w:position w:val="6"/>
      <w:sz w:val="18"/>
    </w:rPr>
  </w:style>
  <w:style w:type="paragraph" w:customStyle="1" w:styleId="References">
    <w:name w:val="References"/>
    <w:basedOn w:val="Normal"/>
    <w:uiPriority w:val="99"/>
    <w:rsid w:val="004B58A2"/>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4B58A2"/>
    <w:rPr>
      <w:rFonts w:ascii="Times New Roman" w:hAnsi="Times New Roman"/>
      <w:b/>
      <w:bCs/>
      <w:lang w:val="en-GB" w:eastAsia="en-US"/>
    </w:rPr>
  </w:style>
  <w:style w:type="paragraph" w:customStyle="1" w:styleId="ZchnZchn">
    <w:name w:val="Zchn Zchn"/>
    <w:uiPriority w:val="99"/>
    <w:semiHidden/>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rsid w:val="004B58A2"/>
    <w:pPr>
      <w:keepNext/>
      <w:keepLines/>
      <w:spacing w:before="0" w:after="180"/>
      <w:ind w:left="0"/>
      <w:jc w:val="center"/>
    </w:pPr>
    <w:rPr>
      <w:i w:val="0"/>
      <w:snapToGrid w:val="0"/>
      <w:kern w:val="2"/>
      <w:sz w:val="20"/>
    </w:rPr>
  </w:style>
  <w:style w:type="character" w:customStyle="1" w:styleId="msoins0">
    <w:name w:val="msoins"/>
    <w:basedOn w:val="DefaultParagraphFont"/>
    <w:rsid w:val="004B58A2"/>
  </w:style>
  <w:style w:type="paragraph" w:customStyle="1" w:styleId="B1">
    <w:name w:val="B1+"/>
    <w:basedOn w:val="B10"/>
    <w:uiPriority w:val="99"/>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4B58A2"/>
    <w:rPr>
      <w:rFonts w:eastAsia="SimSun"/>
      <w:i/>
      <w:color w:val="0000FF"/>
      <w:lang w:val="en-GB" w:eastAsia="en-US"/>
    </w:rPr>
  </w:style>
  <w:style w:type="paragraph" w:customStyle="1" w:styleId="Bulletedo1">
    <w:name w:val="Bulleted o 1"/>
    <w:basedOn w:val="Normal"/>
    <w:uiPriority w:val="99"/>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semiHidden/>
    <w:rsid w:val="004B58A2"/>
    <w:rPr>
      <w:rFonts w:ascii="Times New Roman" w:eastAsia="SimSun" w:hAnsi="Times New Roman"/>
      <w:lang w:val="en-GB" w:eastAsia="en-US"/>
    </w:rPr>
  </w:style>
  <w:style w:type="character" w:styleId="Strong">
    <w:name w:val="Strong"/>
    <w:qFormat/>
    <w:rsid w:val="004B58A2"/>
    <w:rPr>
      <w:b/>
      <w:bCs/>
    </w:rPr>
  </w:style>
  <w:style w:type="character" w:customStyle="1" w:styleId="TAL0">
    <w:name w:val="TAL (文字)"/>
    <w:rsid w:val="004B58A2"/>
    <w:rPr>
      <w:rFonts w:ascii="Arial" w:hAnsi="Arial"/>
      <w:sz w:val="18"/>
      <w:lang w:val="en-GB" w:eastAsia="ko-KR" w:bidi="ar-SA"/>
    </w:rPr>
  </w:style>
  <w:style w:type="character" w:customStyle="1" w:styleId="CharChar3">
    <w:name w:val="Char Char3"/>
    <w:rsid w:val="004B58A2"/>
    <w:rPr>
      <w:rFonts w:ascii="Arial" w:hAnsi="Arial"/>
      <w:sz w:val="28"/>
      <w:lang w:val="en-GB" w:eastAsia="ko-KR" w:bidi="ar-SA"/>
    </w:rPr>
  </w:style>
  <w:style w:type="character" w:customStyle="1" w:styleId="msoins00">
    <w:name w:val="msoins0"/>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B58A2"/>
    <w:rPr>
      <w:rFonts w:ascii="Arial" w:hAnsi="Arial"/>
      <w:sz w:val="24"/>
      <w:lang w:val="en-GB" w:eastAsia="en-US" w:bidi="ar-SA"/>
    </w:rPr>
  </w:style>
  <w:style w:type="paragraph" w:customStyle="1" w:styleId="no0">
    <w:name w:val="no"/>
    <w:basedOn w:val="Normal"/>
    <w:uiPriority w:val="99"/>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B58A2"/>
    <w:rPr>
      <w:sz w:val="24"/>
      <w:lang w:val="en-US" w:eastAsia="en-US"/>
    </w:rPr>
  </w:style>
  <w:style w:type="character" w:customStyle="1" w:styleId="EditorsNoteChar">
    <w:name w:val="Editor's Note Char"/>
    <w:aliases w:val="EN Char"/>
    <w:link w:val="EditorsNote"/>
    <w:rsid w:val="004B58A2"/>
    <w:rPr>
      <w:rFonts w:ascii="Times New Roman" w:hAnsi="Times New Roman"/>
      <w:color w:val="FF0000"/>
      <w:lang w:val="en-GB"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4B58A2"/>
    <w:rPr>
      <w:rFonts w:ascii="Arial" w:eastAsia="Malgun Gothic" w:hAnsi="Arial"/>
      <w:spacing w:val="2"/>
      <w:lang w:val="en-GB" w:eastAsia="en-US"/>
    </w:rPr>
  </w:style>
  <w:style w:type="paragraph" w:customStyle="1" w:styleId="BL">
    <w:name w:val="BL"/>
    <w:basedOn w:val="Normal"/>
    <w:uiPriority w:val="99"/>
    <w:rsid w:val="004B58A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4B58A2"/>
  </w:style>
  <w:style w:type="character" w:styleId="PlaceholderText">
    <w:name w:val="Placeholder Text"/>
    <w:uiPriority w:val="99"/>
    <w:semiHidden/>
    <w:rsid w:val="004B58A2"/>
    <w:rPr>
      <w:color w:val="808080"/>
    </w:rPr>
  </w:style>
  <w:style w:type="character" w:customStyle="1" w:styleId="PLChar">
    <w:name w:val="PL Char"/>
    <w:link w:val="PL"/>
    <w:qFormat/>
    <w:rsid w:val="004B58A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B58A2"/>
    <w:rPr>
      <w:rFonts w:ascii="Times New Roman" w:eastAsia="SimSun" w:hAnsi="Times New Roman"/>
      <w:lang w:eastAsia="en-US"/>
    </w:rPr>
  </w:style>
  <w:style w:type="character" w:customStyle="1" w:styleId="CharChar31">
    <w:name w:val="Char Char31"/>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B58A2"/>
    <w:rPr>
      <w:rFonts w:ascii="Arial" w:hAnsi="Arial" w:cs="Times New Roman"/>
      <w:sz w:val="28"/>
      <w:szCs w:val="20"/>
      <w:lang w:val="en-GB" w:eastAsia="en-US"/>
    </w:rPr>
  </w:style>
  <w:style w:type="numbering" w:customStyle="1" w:styleId="1">
    <w:name w:val="リストなし1"/>
    <w:next w:val="NoList"/>
    <w:uiPriority w:val="99"/>
    <w:semiHidden/>
    <w:unhideWhenUsed/>
    <w:rsid w:val="004B58A2"/>
  </w:style>
  <w:style w:type="paragraph" w:customStyle="1" w:styleId="CharCharCharCharChar">
    <w:name w:val="Char Char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B58A2"/>
    <w:rPr>
      <w:lang w:val="en-GB" w:eastAsia="ja-JP" w:bidi="ar-SA"/>
    </w:rPr>
  </w:style>
  <w:style w:type="paragraph" w:customStyle="1" w:styleId="1Char">
    <w:name w:val="(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B58A2"/>
    <w:rPr>
      <w:rFonts w:ascii="Arial" w:hAnsi="Arial"/>
      <w:sz w:val="32"/>
      <w:lang w:val="en-GB" w:eastAsia="ja-JP" w:bidi="ar-SA"/>
    </w:rPr>
  </w:style>
  <w:style w:type="character" w:customStyle="1" w:styleId="CharChar4">
    <w:name w:val="Char Char4"/>
    <w:rsid w:val="004B58A2"/>
    <w:rPr>
      <w:rFonts w:ascii="Courier New" w:hAnsi="Courier New"/>
      <w:lang w:val="nb-NO" w:eastAsia="ja-JP" w:bidi="ar-SA"/>
    </w:rPr>
  </w:style>
  <w:style w:type="character" w:customStyle="1" w:styleId="AndreaLeonardi">
    <w:name w:val="Andrea Leonardi"/>
    <w:semiHidden/>
    <w:rsid w:val="004B58A2"/>
    <w:rPr>
      <w:rFonts w:ascii="Arial" w:hAnsi="Arial" w:cs="Arial"/>
      <w:color w:val="auto"/>
      <w:sz w:val="20"/>
      <w:szCs w:val="20"/>
    </w:rPr>
  </w:style>
  <w:style w:type="character" w:customStyle="1" w:styleId="NOCharChar">
    <w:name w:val="NO Char Char"/>
    <w:rsid w:val="004B58A2"/>
    <w:rPr>
      <w:lang w:val="en-GB" w:eastAsia="en-US" w:bidi="ar-SA"/>
    </w:rPr>
  </w:style>
  <w:style w:type="character" w:customStyle="1" w:styleId="NOZchn">
    <w:name w:val="NO Zchn"/>
    <w:rsid w:val="004B58A2"/>
    <w:rPr>
      <w:lang w:val="en-GB" w:eastAsia="en-US" w:bidi="ar-SA"/>
    </w:rPr>
  </w:style>
  <w:style w:type="character" w:customStyle="1" w:styleId="TACCar">
    <w:name w:val="TAC Car"/>
    <w:rsid w:val="004B58A2"/>
    <w:rPr>
      <w:rFonts w:ascii="Arial" w:hAnsi="Arial"/>
      <w:sz w:val="18"/>
      <w:lang w:val="en-GB" w:eastAsia="ja-JP" w:bidi="ar-SA"/>
    </w:rPr>
  </w:style>
  <w:style w:type="paragraph" w:customStyle="1" w:styleId="CharCharCharCharCharChar">
    <w:name w:val="Char Char Char Char Char Char"/>
    <w:uiPriority w:val="99"/>
    <w:semiHidden/>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B58A2"/>
    <w:rPr>
      <w:rFonts w:ascii="Arial" w:hAnsi="Arial" w:cs="Times New Roman"/>
      <w:sz w:val="20"/>
      <w:szCs w:val="20"/>
      <w:lang w:val="en-GB" w:eastAsia="en-US"/>
    </w:rPr>
  </w:style>
  <w:style w:type="character" w:customStyle="1" w:styleId="T1Char1">
    <w:name w:val="T1 Char1"/>
    <w:aliases w:val="Header 6 Char Char1"/>
    <w:rsid w:val="004B58A2"/>
    <w:rPr>
      <w:rFonts w:ascii="Arial" w:hAnsi="Arial" w:cs="Times New Roman"/>
      <w:sz w:val="20"/>
      <w:szCs w:val="20"/>
      <w:lang w:val="en-GB" w:eastAsia="en-US"/>
    </w:rPr>
  </w:style>
  <w:style w:type="paragraph" w:customStyle="1" w:styleId="CarCar">
    <w:name w:val="Car C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B58A2"/>
    <w:rPr>
      <w:rFonts w:ascii="Arial" w:hAnsi="Arial"/>
      <w:sz w:val="32"/>
      <w:lang w:val="en-GB" w:eastAsia="en-US" w:bidi="ar-SA"/>
    </w:rPr>
  </w:style>
  <w:style w:type="paragraph" w:customStyle="1" w:styleId="ZchnZchn1">
    <w:name w:val="Zchn Zchn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B58A2"/>
    <w:rPr>
      <w:rFonts w:ascii="Arial" w:hAnsi="Arial"/>
      <w:sz w:val="32"/>
      <w:lang w:val="en-GB" w:eastAsia="en-US" w:bidi="ar-SA"/>
    </w:rPr>
  </w:style>
  <w:style w:type="paragraph" w:customStyle="1" w:styleId="2">
    <w:name w:val="(文字) (文字)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B58A2"/>
    <w:rPr>
      <w:rFonts w:ascii="Arial" w:hAnsi="Arial"/>
      <w:sz w:val="32"/>
      <w:lang w:val="en-GB" w:eastAsia="en-US" w:bidi="ar-SA"/>
    </w:rPr>
  </w:style>
  <w:style w:type="paragraph" w:customStyle="1" w:styleId="3">
    <w:name w:val="(文字) (文字)3"/>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B58A2"/>
    <w:rPr>
      <w:rFonts w:ascii="Arial" w:hAnsi="Arial" w:cs="Times New Roman"/>
      <w:sz w:val="20"/>
      <w:szCs w:val="20"/>
      <w:lang w:val="en-GB" w:eastAsia="en-US"/>
    </w:rPr>
  </w:style>
  <w:style w:type="paragraph" w:customStyle="1" w:styleId="10">
    <w:name w:val="(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4B58A2"/>
    <w:rPr>
      <w:rFonts w:ascii="Tahoma" w:hAnsi="Tahoma" w:cs="Tahoma"/>
      <w:shd w:val="clear" w:color="auto" w:fill="000080"/>
      <w:lang w:val="en-GB" w:eastAsia="en-US"/>
    </w:rPr>
  </w:style>
  <w:style w:type="character" w:customStyle="1" w:styleId="ZchnZchn5">
    <w:name w:val="Zchn Zchn5"/>
    <w:rsid w:val="004B58A2"/>
    <w:rPr>
      <w:rFonts w:ascii="Courier New" w:eastAsia="Batang" w:hAnsi="Courier New"/>
      <w:lang w:val="nb-NO" w:eastAsia="en-US" w:bidi="ar-SA"/>
    </w:rPr>
  </w:style>
  <w:style w:type="character" w:customStyle="1" w:styleId="CharChar10">
    <w:name w:val="Char Char10"/>
    <w:semiHidden/>
    <w:rsid w:val="004B58A2"/>
    <w:rPr>
      <w:rFonts w:ascii="Times New Roman" w:hAnsi="Times New Roman"/>
      <w:lang w:val="en-GB" w:eastAsia="en-US"/>
    </w:rPr>
  </w:style>
  <w:style w:type="character" w:customStyle="1" w:styleId="CharChar9">
    <w:name w:val="Char Char9"/>
    <w:rsid w:val="004B58A2"/>
    <w:rPr>
      <w:rFonts w:ascii="Tahoma" w:hAnsi="Tahoma" w:cs="Tahoma"/>
      <w:sz w:val="16"/>
      <w:szCs w:val="16"/>
      <w:lang w:val="en-GB" w:eastAsia="en-US"/>
    </w:rPr>
  </w:style>
  <w:style w:type="character" w:customStyle="1" w:styleId="CharChar8">
    <w:name w:val="Char Char8"/>
    <w:rsid w:val="004B58A2"/>
    <w:rPr>
      <w:rFonts w:ascii="Times New Roman" w:hAnsi="Times New Roman"/>
      <w:b/>
      <w:bCs/>
      <w:lang w:val="en-GB" w:eastAsia="en-US"/>
    </w:rPr>
  </w:style>
  <w:style w:type="paragraph" w:customStyle="1" w:styleId="11">
    <w:name w:val="修订1"/>
    <w:hidden/>
    <w:uiPriority w:val="99"/>
    <w:semiHidden/>
    <w:rsid w:val="004B58A2"/>
    <w:rPr>
      <w:rFonts w:ascii="Times New Roman" w:eastAsia="Batang" w:hAnsi="Times New Roman"/>
      <w:lang w:val="en-GB" w:eastAsia="en-US"/>
    </w:rPr>
  </w:style>
  <w:style w:type="paragraph" w:styleId="EndnoteText">
    <w:name w:val="endnote text"/>
    <w:basedOn w:val="Normal"/>
    <w:link w:val="EndnoteTextChar"/>
    <w:uiPriority w:val="99"/>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4B58A2"/>
    <w:rPr>
      <w:rFonts w:ascii="Times New Roman" w:hAnsi="Times New Roman"/>
      <w:lang w:val="en-GB" w:eastAsia="en-US"/>
    </w:rPr>
  </w:style>
  <w:style w:type="character" w:styleId="EndnoteReference">
    <w:name w:val="endnote reference"/>
    <w:rsid w:val="004B58A2"/>
    <w:rPr>
      <w:vertAlign w:val="superscript"/>
    </w:rPr>
  </w:style>
  <w:style w:type="character" w:customStyle="1" w:styleId="btChar3">
    <w:name w:val="bt Char3"/>
    <w:rsid w:val="004B58A2"/>
    <w:rPr>
      <w:lang w:val="en-GB" w:eastAsia="ja-JP" w:bidi="ar-SA"/>
    </w:rPr>
  </w:style>
  <w:style w:type="paragraph" w:styleId="Title">
    <w:name w:val="Title"/>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4B58A2"/>
    <w:rPr>
      <w:rFonts w:ascii="Courier New" w:eastAsia="Malgun Gothic" w:hAnsi="Courier New"/>
      <w:lang w:val="nb-NO" w:eastAsia="en-US"/>
    </w:rPr>
  </w:style>
  <w:style w:type="paragraph" w:customStyle="1" w:styleId="FL">
    <w:name w:val="FL"/>
    <w:basedOn w:val="Normal"/>
    <w:uiPriority w:val="99"/>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4B58A2"/>
    <w:rPr>
      <w:rFonts w:ascii="Arial" w:hAnsi="Arial"/>
      <w:sz w:val="22"/>
      <w:lang w:val="en-GB" w:eastAsia="ja-JP" w:bidi="ar-SA"/>
    </w:rPr>
  </w:style>
  <w:style w:type="paragraph" w:styleId="Date">
    <w:name w:val="Date"/>
    <w:basedOn w:val="Normal"/>
    <w:next w:val="Normal"/>
    <w:link w:val="DateChar"/>
    <w:uiPriority w:val="99"/>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B58A2"/>
    <w:rPr>
      <w:rFonts w:ascii="Times New Roman" w:eastAsia="Malgun Gothic" w:hAnsi="Times New Roman"/>
      <w:lang w:val="en-GB" w:eastAsia="en-US"/>
    </w:rPr>
  </w:style>
  <w:style w:type="paragraph" w:customStyle="1" w:styleId="AutoCorrect">
    <w:name w:val="AutoCorrect"/>
    <w:uiPriority w:val="99"/>
    <w:rsid w:val="004B58A2"/>
    <w:rPr>
      <w:rFonts w:ascii="Times New Roman" w:eastAsia="Malgun Gothic" w:hAnsi="Times New Roman"/>
      <w:sz w:val="24"/>
      <w:szCs w:val="24"/>
      <w:lang w:val="en-GB" w:eastAsia="ko-KR"/>
    </w:rPr>
  </w:style>
  <w:style w:type="paragraph" w:customStyle="1" w:styleId="-PAGE-">
    <w:name w:val="- PAGE -"/>
    <w:uiPriority w:val="99"/>
    <w:rsid w:val="004B58A2"/>
    <w:rPr>
      <w:rFonts w:ascii="Times New Roman" w:eastAsia="Malgun Gothic" w:hAnsi="Times New Roman"/>
      <w:sz w:val="24"/>
      <w:szCs w:val="24"/>
      <w:lang w:val="en-GB" w:eastAsia="ko-KR"/>
    </w:rPr>
  </w:style>
  <w:style w:type="paragraph" w:customStyle="1" w:styleId="PageXofY">
    <w:name w:val="Page X of Y"/>
    <w:uiPriority w:val="99"/>
    <w:rsid w:val="004B58A2"/>
    <w:rPr>
      <w:rFonts w:ascii="Times New Roman" w:eastAsia="Malgun Gothic" w:hAnsi="Times New Roman"/>
      <w:sz w:val="24"/>
      <w:szCs w:val="24"/>
      <w:lang w:val="en-GB" w:eastAsia="ko-KR"/>
    </w:rPr>
  </w:style>
  <w:style w:type="paragraph" w:customStyle="1" w:styleId="Createdby">
    <w:name w:val="Created by"/>
    <w:uiPriority w:val="99"/>
    <w:rsid w:val="004B58A2"/>
    <w:rPr>
      <w:rFonts w:ascii="Times New Roman" w:eastAsia="Malgun Gothic" w:hAnsi="Times New Roman"/>
      <w:sz w:val="24"/>
      <w:szCs w:val="24"/>
      <w:lang w:val="en-GB" w:eastAsia="ko-KR"/>
    </w:rPr>
  </w:style>
  <w:style w:type="paragraph" w:customStyle="1" w:styleId="Createdon">
    <w:name w:val="Created on"/>
    <w:uiPriority w:val="99"/>
    <w:rsid w:val="004B58A2"/>
    <w:rPr>
      <w:rFonts w:ascii="Times New Roman" w:eastAsia="Malgun Gothic" w:hAnsi="Times New Roman"/>
      <w:sz w:val="24"/>
      <w:szCs w:val="24"/>
      <w:lang w:val="en-GB" w:eastAsia="ko-KR"/>
    </w:rPr>
  </w:style>
  <w:style w:type="paragraph" w:customStyle="1" w:styleId="Lastprinted">
    <w:name w:val="Last printed"/>
    <w:uiPriority w:val="99"/>
    <w:rsid w:val="004B58A2"/>
    <w:rPr>
      <w:rFonts w:ascii="Times New Roman" w:eastAsia="Malgun Gothic" w:hAnsi="Times New Roman"/>
      <w:sz w:val="24"/>
      <w:szCs w:val="24"/>
      <w:lang w:val="en-GB" w:eastAsia="ko-KR"/>
    </w:rPr>
  </w:style>
  <w:style w:type="paragraph" w:customStyle="1" w:styleId="Lastsavedby">
    <w:name w:val="Last saved by"/>
    <w:uiPriority w:val="99"/>
    <w:rsid w:val="004B58A2"/>
    <w:rPr>
      <w:rFonts w:ascii="Times New Roman" w:eastAsia="Malgun Gothic" w:hAnsi="Times New Roman"/>
      <w:sz w:val="24"/>
      <w:szCs w:val="24"/>
      <w:lang w:val="en-GB" w:eastAsia="ko-KR"/>
    </w:rPr>
  </w:style>
  <w:style w:type="paragraph" w:customStyle="1" w:styleId="Filename">
    <w:name w:val="Filename"/>
    <w:uiPriority w:val="99"/>
    <w:rsid w:val="004B58A2"/>
    <w:rPr>
      <w:rFonts w:ascii="Times New Roman" w:eastAsia="Malgun Gothic" w:hAnsi="Times New Roman"/>
      <w:sz w:val="24"/>
      <w:szCs w:val="24"/>
      <w:lang w:val="en-GB" w:eastAsia="ko-KR"/>
    </w:rPr>
  </w:style>
  <w:style w:type="paragraph" w:customStyle="1" w:styleId="Filenameandpath">
    <w:name w:val="Filename and path"/>
    <w:uiPriority w:val="99"/>
    <w:rsid w:val="004B58A2"/>
    <w:rPr>
      <w:rFonts w:ascii="Times New Roman" w:eastAsia="Malgun Gothic" w:hAnsi="Times New Roman"/>
      <w:sz w:val="24"/>
      <w:szCs w:val="24"/>
      <w:lang w:val="en-GB" w:eastAsia="ko-KR"/>
    </w:rPr>
  </w:style>
  <w:style w:type="paragraph" w:customStyle="1" w:styleId="AuthorPageDate">
    <w:name w:val="Author  Page #  Date"/>
    <w:uiPriority w:val="99"/>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rsid w:val="004B58A2"/>
    <w:rPr>
      <w:rFonts w:ascii="Times New Roman" w:eastAsia="Malgun Gothic" w:hAnsi="Times New Roman"/>
      <w:sz w:val="24"/>
      <w:szCs w:val="24"/>
      <w:lang w:val="en-GB" w:eastAsia="ko-KR"/>
    </w:rPr>
  </w:style>
  <w:style w:type="paragraph" w:customStyle="1" w:styleId="INDENT1">
    <w:name w:val="INDENT1"/>
    <w:basedOn w:val="Normal"/>
    <w:uiPriority w:val="99"/>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B58A2"/>
    <w:pPr>
      <w:overflowPunct w:val="0"/>
      <w:autoSpaceDE w:val="0"/>
      <w:autoSpaceDN w:val="0"/>
      <w:adjustRightInd w:val="0"/>
      <w:textAlignment w:val="baseline"/>
    </w:pPr>
    <w:rPr>
      <w:lang w:eastAsia="ja-JP"/>
    </w:rPr>
  </w:style>
  <w:style w:type="paragraph" w:customStyle="1" w:styleId="TaOC">
    <w:name w:val="TaOC"/>
    <w:basedOn w:val="TAC"/>
    <w:uiPriority w:val="99"/>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B58A2"/>
    <w:rPr>
      <w:rFonts w:ascii="Arial" w:hAnsi="Arial"/>
      <w:lang w:val="en-GB" w:eastAsia="en-US" w:bidi="ar-SA"/>
    </w:rPr>
  </w:style>
  <w:style w:type="table" w:customStyle="1" w:styleId="Tabellengitternetz2">
    <w:name w:val="Tabellengitternetz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B58A2"/>
    <w:pPr>
      <w:tabs>
        <w:tab w:val="left" w:pos="360"/>
      </w:tabs>
      <w:ind w:left="360" w:hanging="360"/>
    </w:pPr>
    <w:rPr>
      <w:sz w:val="24"/>
      <w:szCs w:val="24"/>
    </w:rPr>
  </w:style>
  <w:style w:type="paragraph" w:customStyle="1" w:styleId="Para1">
    <w:name w:val="Para1"/>
    <w:basedOn w:val="Normal"/>
    <w:uiPriority w:val="99"/>
    <w:rsid w:val="004B58A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B58A2"/>
    <w:pPr>
      <w:keepNext/>
      <w:keepLines/>
      <w:spacing w:after="60"/>
      <w:ind w:left="210"/>
      <w:jc w:val="center"/>
    </w:pPr>
    <w:rPr>
      <w:b/>
      <w:sz w:val="20"/>
      <w:lang w:eastAsia="en-GB"/>
    </w:rPr>
  </w:style>
  <w:style w:type="paragraph" w:customStyle="1" w:styleId="14">
    <w:name w:val="図表目次1"/>
    <w:basedOn w:val="Normal"/>
    <w:next w:val="Normal"/>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B58A2"/>
    <w:pPr>
      <w:spacing w:before="120"/>
      <w:outlineLvl w:val="2"/>
    </w:pPr>
    <w:rPr>
      <w:sz w:val="28"/>
    </w:rPr>
  </w:style>
  <w:style w:type="paragraph" w:customStyle="1" w:styleId="Heading2Head2A2">
    <w:name w:val="Heading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4B58A2"/>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B58A2"/>
  </w:style>
  <w:style w:type="paragraph" w:customStyle="1" w:styleId="1030302">
    <w:name w:val="样式 样式 标题 1 + 两端对齐 段前: 0.3 行 段后: 0.3 行 行距: 单倍行距 + 段前: 0.2 行 段后: ..."/>
    <w:basedOn w:val="Normal"/>
    <w:autoRedefine/>
    <w:uiPriority w:val="99"/>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B58A2"/>
    <w:rPr>
      <w:rFonts w:ascii="Arial" w:eastAsia="Malgun Gothic" w:hAnsi="Arial"/>
      <w:kern w:val="2"/>
      <w:sz w:val="18"/>
      <w:lang w:val="en-GB" w:eastAsia="en-US"/>
    </w:rPr>
  </w:style>
  <w:style w:type="character" w:customStyle="1" w:styleId="CharChar29">
    <w:name w:val="Char Char29"/>
    <w:rsid w:val="004B58A2"/>
    <w:rPr>
      <w:rFonts w:ascii="Arial" w:hAnsi="Arial"/>
      <w:sz w:val="36"/>
      <w:lang w:val="en-GB" w:eastAsia="en-US" w:bidi="ar-SA"/>
    </w:rPr>
  </w:style>
  <w:style w:type="character" w:customStyle="1" w:styleId="CharChar28">
    <w:name w:val="Char Char28"/>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B58A2"/>
    <w:rPr>
      <w:rFonts w:ascii="Arial" w:hAnsi="Arial"/>
      <w:sz w:val="22"/>
      <w:lang w:val="en-GB" w:eastAsia="en-GB" w:bidi="ar-SA"/>
    </w:rPr>
  </w:style>
  <w:style w:type="paragraph" w:customStyle="1" w:styleId="Default">
    <w:name w:val="Default"/>
    <w:uiPriority w:val="99"/>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B58A2"/>
    <w:rPr>
      <w:rFonts w:ascii="Times New Roman" w:hAnsi="Times New Roman"/>
      <w:lang w:val="en-GB"/>
    </w:rPr>
  </w:style>
  <w:style w:type="character" w:styleId="HTMLAcronym">
    <w:name w:val="HTML Acronym"/>
    <w:uiPriority w:val="99"/>
    <w:unhideWhenUsed/>
    <w:rsid w:val="004B58A2"/>
  </w:style>
  <w:style w:type="numbering" w:customStyle="1" w:styleId="NoList2">
    <w:name w:val="No List2"/>
    <w:next w:val="NoList"/>
    <w:semiHidden/>
    <w:rsid w:val="004B58A2"/>
  </w:style>
  <w:style w:type="numbering" w:customStyle="1" w:styleId="NoList3">
    <w:name w:val="No List3"/>
    <w:next w:val="NoList"/>
    <w:uiPriority w:val="99"/>
    <w:semiHidden/>
    <w:rsid w:val="004B58A2"/>
  </w:style>
  <w:style w:type="table" w:customStyle="1" w:styleId="TableGrid4">
    <w:name w:val="Table Grid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58A2"/>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4B58A2"/>
    <w:rPr>
      <w:rFonts w:ascii="Arial" w:eastAsia="MS Mincho" w:hAnsi="Arial" w:cs="Arial"/>
      <w:sz w:val="24"/>
      <w:szCs w:val="24"/>
      <w:lang w:val="en-US" w:eastAsia="en-US"/>
    </w:rPr>
  </w:style>
  <w:style w:type="numbering" w:customStyle="1" w:styleId="16">
    <w:name w:val="無清單1"/>
    <w:next w:val="NoList"/>
    <w:uiPriority w:val="99"/>
    <w:semiHidden/>
    <w:unhideWhenUsed/>
    <w:rsid w:val="004B58A2"/>
  </w:style>
  <w:style w:type="numbering" w:customStyle="1" w:styleId="110">
    <w:name w:val="無清單11"/>
    <w:next w:val="NoList"/>
    <w:uiPriority w:val="99"/>
    <w:semiHidden/>
    <w:unhideWhenUsed/>
    <w:rsid w:val="004B58A2"/>
  </w:style>
  <w:style w:type="table" w:customStyle="1" w:styleId="17">
    <w:name w:val="表格格線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B58A2"/>
    <w:rPr>
      <w:rFonts w:ascii="Arial" w:eastAsia="Batang" w:hAnsi="Arial" w:cs="Times New Roman"/>
      <w:b/>
      <w:bCs/>
      <w:i/>
      <w:iCs/>
      <w:sz w:val="28"/>
      <w:szCs w:val="28"/>
      <w:lang w:val="en-GB" w:eastAsia="en-US" w:bidi="ar-SA"/>
    </w:rPr>
  </w:style>
  <w:style w:type="paragraph" w:customStyle="1" w:styleId="21">
    <w:name w:val="修订2"/>
    <w:hidden/>
    <w:semiHidden/>
    <w:rsid w:val="004B58A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B58A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B58A2"/>
  </w:style>
  <w:style w:type="table" w:customStyle="1" w:styleId="TableGrid5">
    <w:name w:val="Table Grid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B58A2"/>
  </w:style>
  <w:style w:type="numbering" w:customStyle="1" w:styleId="111">
    <w:name w:val="リストなし11"/>
    <w:next w:val="NoList"/>
    <w:uiPriority w:val="99"/>
    <w:semiHidden/>
    <w:unhideWhenUsed/>
    <w:rsid w:val="004B58A2"/>
  </w:style>
  <w:style w:type="table" w:customStyle="1" w:styleId="TableGrid11">
    <w:name w:val="Table Grid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B58A2"/>
  </w:style>
  <w:style w:type="table" w:customStyle="1" w:styleId="310">
    <w:name w:val="网格型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B58A2"/>
  </w:style>
  <w:style w:type="numbering" w:customStyle="1" w:styleId="NoList31">
    <w:name w:val="No List31"/>
    <w:next w:val="NoList"/>
    <w:uiPriority w:val="99"/>
    <w:semiHidden/>
    <w:rsid w:val="004B58A2"/>
  </w:style>
  <w:style w:type="table" w:customStyle="1" w:styleId="TableGrid41">
    <w:name w:val="Table Grid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B58A2"/>
  </w:style>
  <w:style w:type="numbering" w:customStyle="1" w:styleId="120">
    <w:name w:val="無清單12"/>
    <w:next w:val="NoList"/>
    <w:uiPriority w:val="99"/>
    <w:semiHidden/>
    <w:unhideWhenUsed/>
    <w:rsid w:val="004B58A2"/>
  </w:style>
  <w:style w:type="numbering" w:customStyle="1" w:styleId="1110">
    <w:name w:val="無清單111"/>
    <w:next w:val="NoList"/>
    <w:uiPriority w:val="99"/>
    <w:semiHidden/>
    <w:unhideWhenUsed/>
    <w:rsid w:val="004B58A2"/>
  </w:style>
  <w:style w:type="table" w:customStyle="1" w:styleId="113">
    <w:name w:val="表格格線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4B58A2"/>
  </w:style>
  <w:style w:type="numbering" w:customStyle="1" w:styleId="NoList121">
    <w:name w:val="No List121"/>
    <w:next w:val="NoList"/>
    <w:uiPriority w:val="99"/>
    <w:semiHidden/>
    <w:unhideWhenUsed/>
    <w:rsid w:val="004B58A2"/>
  </w:style>
  <w:style w:type="numbering" w:customStyle="1" w:styleId="1111">
    <w:name w:val="リストなし111"/>
    <w:next w:val="NoList"/>
    <w:uiPriority w:val="99"/>
    <w:semiHidden/>
    <w:unhideWhenUsed/>
    <w:rsid w:val="004B58A2"/>
  </w:style>
  <w:style w:type="numbering" w:customStyle="1" w:styleId="1112">
    <w:name w:val="无列表111"/>
    <w:next w:val="NoList"/>
    <w:semiHidden/>
    <w:rsid w:val="004B58A2"/>
  </w:style>
  <w:style w:type="numbering" w:customStyle="1" w:styleId="NoList211">
    <w:name w:val="No List211"/>
    <w:next w:val="NoList"/>
    <w:semiHidden/>
    <w:rsid w:val="004B58A2"/>
  </w:style>
  <w:style w:type="numbering" w:customStyle="1" w:styleId="NoList311">
    <w:name w:val="No List311"/>
    <w:next w:val="NoList"/>
    <w:uiPriority w:val="99"/>
    <w:semiHidden/>
    <w:rsid w:val="004B58A2"/>
  </w:style>
  <w:style w:type="numbering" w:customStyle="1" w:styleId="NoList1111">
    <w:name w:val="No List1111"/>
    <w:next w:val="NoList"/>
    <w:uiPriority w:val="99"/>
    <w:semiHidden/>
    <w:unhideWhenUsed/>
    <w:rsid w:val="004B58A2"/>
  </w:style>
  <w:style w:type="numbering" w:customStyle="1" w:styleId="121">
    <w:name w:val="無清單121"/>
    <w:next w:val="NoList"/>
    <w:uiPriority w:val="99"/>
    <w:semiHidden/>
    <w:unhideWhenUsed/>
    <w:rsid w:val="004B58A2"/>
  </w:style>
  <w:style w:type="numbering" w:customStyle="1" w:styleId="11110">
    <w:name w:val="無清單1111"/>
    <w:next w:val="NoList"/>
    <w:uiPriority w:val="99"/>
    <w:semiHidden/>
    <w:unhideWhenUsed/>
    <w:rsid w:val="004B58A2"/>
  </w:style>
  <w:style w:type="numbering" w:customStyle="1" w:styleId="NoList5">
    <w:name w:val="No List5"/>
    <w:next w:val="NoList"/>
    <w:uiPriority w:val="99"/>
    <w:semiHidden/>
    <w:unhideWhenUsed/>
    <w:rsid w:val="004B58A2"/>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B58A2"/>
  </w:style>
  <w:style w:type="numbering" w:customStyle="1" w:styleId="122">
    <w:name w:val="リストなし12"/>
    <w:next w:val="NoList"/>
    <w:uiPriority w:val="99"/>
    <w:semiHidden/>
    <w:unhideWhenUsed/>
    <w:rsid w:val="004B58A2"/>
  </w:style>
  <w:style w:type="table" w:customStyle="1" w:styleId="TableGrid12">
    <w:name w:val="Table Grid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B58A2"/>
  </w:style>
  <w:style w:type="table" w:customStyle="1" w:styleId="32">
    <w:name w:val="网格型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B58A2"/>
  </w:style>
  <w:style w:type="numbering" w:customStyle="1" w:styleId="NoList32">
    <w:name w:val="No List32"/>
    <w:next w:val="NoList"/>
    <w:uiPriority w:val="99"/>
    <w:semiHidden/>
    <w:rsid w:val="004B58A2"/>
  </w:style>
  <w:style w:type="table" w:customStyle="1" w:styleId="TableGrid42">
    <w:name w:val="Table Grid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B58A2"/>
  </w:style>
  <w:style w:type="numbering" w:customStyle="1" w:styleId="130">
    <w:name w:val="無清單13"/>
    <w:next w:val="NoList"/>
    <w:uiPriority w:val="99"/>
    <w:semiHidden/>
    <w:unhideWhenUsed/>
    <w:rsid w:val="004B58A2"/>
  </w:style>
  <w:style w:type="numbering" w:customStyle="1" w:styleId="1120">
    <w:name w:val="無清單112"/>
    <w:next w:val="NoList"/>
    <w:uiPriority w:val="99"/>
    <w:semiHidden/>
    <w:unhideWhenUsed/>
    <w:rsid w:val="004B58A2"/>
  </w:style>
  <w:style w:type="table" w:customStyle="1" w:styleId="124">
    <w:name w:val="表格格線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B58A2"/>
  </w:style>
  <w:style w:type="numbering" w:customStyle="1" w:styleId="NoList122">
    <w:name w:val="No List122"/>
    <w:next w:val="NoList"/>
    <w:uiPriority w:val="99"/>
    <w:semiHidden/>
    <w:unhideWhenUsed/>
    <w:rsid w:val="004B58A2"/>
  </w:style>
  <w:style w:type="numbering" w:customStyle="1" w:styleId="1121">
    <w:name w:val="リストなし112"/>
    <w:next w:val="NoList"/>
    <w:uiPriority w:val="99"/>
    <w:semiHidden/>
    <w:unhideWhenUsed/>
    <w:rsid w:val="004B58A2"/>
  </w:style>
  <w:style w:type="numbering" w:customStyle="1" w:styleId="1122">
    <w:name w:val="无列表112"/>
    <w:next w:val="NoList"/>
    <w:semiHidden/>
    <w:rsid w:val="004B58A2"/>
  </w:style>
  <w:style w:type="numbering" w:customStyle="1" w:styleId="NoList212">
    <w:name w:val="No List212"/>
    <w:next w:val="NoList"/>
    <w:semiHidden/>
    <w:rsid w:val="004B58A2"/>
  </w:style>
  <w:style w:type="numbering" w:customStyle="1" w:styleId="NoList312">
    <w:name w:val="No List312"/>
    <w:next w:val="NoList"/>
    <w:uiPriority w:val="99"/>
    <w:semiHidden/>
    <w:rsid w:val="004B58A2"/>
  </w:style>
  <w:style w:type="numbering" w:customStyle="1" w:styleId="NoList1112">
    <w:name w:val="No List1112"/>
    <w:next w:val="NoList"/>
    <w:uiPriority w:val="99"/>
    <w:semiHidden/>
    <w:unhideWhenUsed/>
    <w:rsid w:val="004B58A2"/>
  </w:style>
  <w:style w:type="numbering" w:customStyle="1" w:styleId="1220">
    <w:name w:val="無清單122"/>
    <w:next w:val="NoList"/>
    <w:uiPriority w:val="99"/>
    <w:semiHidden/>
    <w:unhideWhenUsed/>
    <w:rsid w:val="004B58A2"/>
  </w:style>
  <w:style w:type="numbering" w:customStyle="1" w:styleId="11120">
    <w:name w:val="無清單1112"/>
    <w:next w:val="NoList"/>
    <w:uiPriority w:val="99"/>
    <w:semiHidden/>
    <w:unhideWhenUsed/>
    <w:rsid w:val="004B58A2"/>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B58A2"/>
    <w:rPr>
      <w:rFonts w:ascii="Arial" w:hAnsi="Arial"/>
      <w:sz w:val="28"/>
      <w:lang w:val="en-GB" w:eastAsia="ko-KR" w:bidi="ar-SA"/>
    </w:rPr>
  </w:style>
  <w:style w:type="character" w:customStyle="1" w:styleId="CharChar33">
    <w:name w:val="Char Char33"/>
    <w:semiHidden/>
    <w:rsid w:val="004B58A2"/>
    <w:rPr>
      <w:rFonts w:ascii="Arial" w:hAnsi="Arial"/>
      <w:sz w:val="28"/>
      <w:lang w:val="en-GB" w:eastAsia="ko-KR" w:bidi="ar-SA"/>
    </w:rPr>
  </w:style>
  <w:style w:type="character" w:customStyle="1" w:styleId="CharChar32">
    <w:name w:val="Char Char32"/>
    <w:semiHidden/>
    <w:rsid w:val="004B58A2"/>
    <w:rPr>
      <w:rFonts w:ascii="Arial" w:hAnsi="Arial"/>
      <w:sz w:val="28"/>
      <w:lang w:val="en-GB" w:eastAsia="ko-KR" w:bidi="ar-SA"/>
    </w:rPr>
  </w:style>
  <w:style w:type="numbering" w:customStyle="1" w:styleId="NoList6">
    <w:name w:val="No List6"/>
    <w:next w:val="NoList"/>
    <w:uiPriority w:val="99"/>
    <w:semiHidden/>
    <w:unhideWhenUsed/>
    <w:rsid w:val="004B58A2"/>
  </w:style>
  <w:style w:type="table" w:customStyle="1" w:styleId="TableGrid7">
    <w:name w:val="Table Grid7"/>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B58A2"/>
  </w:style>
  <w:style w:type="numbering" w:customStyle="1" w:styleId="131">
    <w:name w:val="リストなし13"/>
    <w:next w:val="NoList"/>
    <w:uiPriority w:val="99"/>
    <w:semiHidden/>
    <w:unhideWhenUsed/>
    <w:rsid w:val="004B58A2"/>
  </w:style>
  <w:style w:type="table" w:customStyle="1" w:styleId="TableGrid13">
    <w:name w:val="Table Grid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B58A2"/>
  </w:style>
  <w:style w:type="table" w:customStyle="1" w:styleId="33">
    <w:name w:val="网格型3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B58A2"/>
  </w:style>
  <w:style w:type="numbering" w:customStyle="1" w:styleId="NoList33">
    <w:name w:val="No List33"/>
    <w:next w:val="NoList"/>
    <w:uiPriority w:val="99"/>
    <w:semiHidden/>
    <w:rsid w:val="004B58A2"/>
  </w:style>
  <w:style w:type="table" w:customStyle="1" w:styleId="TableGrid43">
    <w:name w:val="Table Grid4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B58A2"/>
  </w:style>
  <w:style w:type="numbering" w:customStyle="1" w:styleId="140">
    <w:name w:val="無清單14"/>
    <w:next w:val="NoList"/>
    <w:uiPriority w:val="99"/>
    <w:semiHidden/>
    <w:unhideWhenUsed/>
    <w:rsid w:val="004B58A2"/>
  </w:style>
  <w:style w:type="numbering" w:customStyle="1" w:styleId="1130">
    <w:name w:val="無清單113"/>
    <w:next w:val="NoList"/>
    <w:uiPriority w:val="99"/>
    <w:semiHidden/>
    <w:unhideWhenUsed/>
    <w:rsid w:val="004B58A2"/>
  </w:style>
  <w:style w:type="table" w:customStyle="1" w:styleId="133">
    <w:name w:val="表格格線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B58A2"/>
  </w:style>
  <w:style w:type="numbering" w:customStyle="1" w:styleId="NoList123">
    <w:name w:val="No List123"/>
    <w:next w:val="NoList"/>
    <w:uiPriority w:val="99"/>
    <w:semiHidden/>
    <w:unhideWhenUsed/>
    <w:rsid w:val="004B58A2"/>
  </w:style>
  <w:style w:type="numbering" w:customStyle="1" w:styleId="1131">
    <w:name w:val="リストなし113"/>
    <w:next w:val="NoList"/>
    <w:uiPriority w:val="99"/>
    <w:semiHidden/>
    <w:unhideWhenUsed/>
    <w:rsid w:val="004B58A2"/>
  </w:style>
  <w:style w:type="numbering" w:customStyle="1" w:styleId="1132">
    <w:name w:val="无列表113"/>
    <w:next w:val="NoList"/>
    <w:semiHidden/>
    <w:rsid w:val="004B58A2"/>
  </w:style>
  <w:style w:type="numbering" w:customStyle="1" w:styleId="NoList213">
    <w:name w:val="No List213"/>
    <w:next w:val="NoList"/>
    <w:semiHidden/>
    <w:rsid w:val="004B58A2"/>
  </w:style>
  <w:style w:type="numbering" w:customStyle="1" w:styleId="NoList313">
    <w:name w:val="No List313"/>
    <w:next w:val="NoList"/>
    <w:uiPriority w:val="99"/>
    <w:semiHidden/>
    <w:rsid w:val="004B58A2"/>
  </w:style>
  <w:style w:type="numbering" w:customStyle="1" w:styleId="NoList1113">
    <w:name w:val="No List1113"/>
    <w:next w:val="NoList"/>
    <w:uiPriority w:val="99"/>
    <w:semiHidden/>
    <w:unhideWhenUsed/>
    <w:rsid w:val="004B58A2"/>
  </w:style>
  <w:style w:type="numbering" w:customStyle="1" w:styleId="1230">
    <w:name w:val="無清單123"/>
    <w:next w:val="NoList"/>
    <w:uiPriority w:val="99"/>
    <w:semiHidden/>
    <w:unhideWhenUsed/>
    <w:rsid w:val="004B58A2"/>
  </w:style>
  <w:style w:type="numbering" w:customStyle="1" w:styleId="1113">
    <w:name w:val="無清單1113"/>
    <w:next w:val="NoList"/>
    <w:uiPriority w:val="99"/>
    <w:semiHidden/>
    <w:unhideWhenUsed/>
    <w:rsid w:val="004B58A2"/>
  </w:style>
  <w:style w:type="numbering" w:customStyle="1" w:styleId="NoList41">
    <w:name w:val="No List41"/>
    <w:next w:val="NoList"/>
    <w:uiPriority w:val="99"/>
    <w:semiHidden/>
    <w:unhideWhenUsed/>
    <w:rsid w:val="004B58A2"/>
  </w:style>
  <w:style w:type="table" w:customStyle="1" w:styleId="TableGrid51">
    <w:name w:val="Table Grid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B58A2"/>
  </w:style>
  <w:style w:type="numbering" w:customStyle="1" w:styleId="11111">
    <w:name w:val="リストなし1111"/>
    <w:next w:val="NoList"/>
    <w:uiPriority w:val="99"/>
    <w:semiHidden/>
    <w:unhideWhenUsed/>
    <w:rsid w:val="004B58A2"/>
  </w:style>
  <w:style w:type="numbering" w:customStyle="1" w:styleId="11112">
    <w:name w:val="无列表1111"/>
    <w:next w:val="NoList"/>
    <w:semiHidden/>
    <w:rsid w:val="004B58A2"/>
  </w:style>
  <w:style w:type="numbering" w:customStyle="1" w:styleId="NoList2111">
    <w:name w:val="No List2111"/>
    <w:next w:val="NoList"/>
    <w:semiHidden/>
    <w:rsid w:val="004B58A2"/>
  </w:style>
  <w:style w:type="numbering" w:customStyle="1" w:styleId="NoList3111">
    <w:name w:val="No List3111"/>
    <w:next w:val="NoList"/>
    <w:uiPriority w:val="99"/>
    <w:semiHidden/>
    <w:rsid w:val="004B58A2"/>
  </w:style>
  <w:style w:type="numbering" w:customStyle="1" w:styleId="NoList11111">
    <w:name w:val="No List11111"/>
    <w:next w:val="NoList"/>
    <w:uiPriority w:val="99"/>
    <w:semiHidden/>
    <w:unhideWhenUsed/>
    <w:rsid w:val="004B58A2"/>
  </w:style>
  <w:style w:type="numbering" w:customStyle="1" w:styleId="1211">
    <w:name w:val="無清單1211"/>
    <w:next w:val="NoList"/>
    <w:uiPriority w:val="99"/>
    <w:semiHidden/>
    <w:unhideWhenUsed/>
    <w:rsid w:val="004B58A2"/>
  </w:style>
  <w:style w:type="numbering" w:customStyle="1" w:styleId="111110">
    <w:name w:val="無清單11111"/>
    <w:next w:val="NoList"/>
    <w:uiPriority w:val="99"/>
    <w:semiHidden/>
    <w:unhideWhenUsed/>
    <w:rsid w:val="004B58A2"/>
  </w:style>
  <w:style w:type="numbering" w:customStyle="1" w:styleId="NoList51">
    <w:name w:val="No List51"/>
    <w:next w:val="NoList"/>
    <w:uiPriority w:val="99"/>
    <w:semiHidden/>
    <w:unhideWhenUsed/>
    <w:rsid w:val="004B58A2"/>
  </w:style>
  <w:style w:type="table" w:customStyle="1" w:styleId="TableGrid61">
    <w:name w:val="Table Grid6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B58A2"/>
  </w:style>
  <w:style w:type="numbering" w:customStyle="1" w:styleId="1210">
    <w:name w:val="リストなし121"/>
    <w:next w:val="NoList"/>
    <w:uiPriority w:val="99"/>
    <w:semiHidden/>
    <w:unhideWhenUsed/>
    <w:rsid w:val="004B58A2"/>
  </w:style>
  <w:style w:type="table" w:customStyle="1" w:styleId="TableGrid121">
    <w:name w:val="Table Grid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B58A2"/>
  </w:style>
  <w:style w:type="table" w:customStyle="1" w:styleId="321">
    <w:name w:val="网格型3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B58A2"/>
  </w:style>
  <w:style w:type="numbering" w:customStyle="1" w:styleId="NoList321">
    <w:name w:val="No List321"/>
    <w:next w:val="NoList"/>
    <w:uiPriority w:val="99"/>
    <w:semiHidden/>
    <w:rsid w:val="004B58A2"/>
  </w:style>
  <w:style w:type="table" w:customStyle="1" w:styleId="TableGrid421">
    <w:name w:val="Table Grid4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B58A2"/>
  </w:style>
  <w:style w:type="numbering" w:customStyle="1" w:styleId="1310">
    <w:name w:val="無清單131"/>
    <w:next w:val="NoList"/>
    <w:uiPriority w:val="99"/>
    <w:semiHidden/>
    <w:unhideWhenUsed/>
    <w:rsid w:val="004B58A2"/>
  </w:style>
  <w:style w:type="numbering" w:customStyle="1" w:styleId="11210">
    <w:name w:val="無清單1121"/>
    <w:next w:val="NoList"/>
    <w:uiPriority w:val="99"/>
    <w:semiHidden/>
    <w:unhideWhenUsed/>
    <w:rsid w:val="004B58A2"/>
  </w:style>
  <w:style w:type="table" w:customStyle="1" w:styleId="1213">
    <w:name w:val="表格格線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B58A2"/>
  </w:style>
  <w:style w:type="numbering" w:customStyle="1" w:styleId="NoList1221">
    <w:name w:val="No List1221"/>
    <w:next w:val="NoList"/>
    <w:uiPriority w:val="99"/>
    <w:semiHidden/>
    <w:unhideWhenUsed/>
    <w:rsid w:val="004B58A2"/>
  </w:style>
  <w:style w:type="numbering" w:customStyle="1" w:styleId="11211">
    <w:name w:val="リストなし1121"/>
    <w:next w:val="NoList"/>
    <w:uiPriority w:val="99"/>
    <w:semiHidden/>
    <w:unhideWhenUsed/>
    <w:rsid w:val="004B58A2"/>
  </w:style>
  <w:style w:type="numbering" w:customStyle="1" w:styleId="11212">
    <w:name w:val="无列表1121"/>
    <w:next w:val="NoList"/>
    <w:semiHidden/>
    <w:rsid w:val="004B58A2"/>
  </w:style>
  <w:style w:type="numbering" w:customStyle="1" w:styleId="NoList2121">
    <w:name w:val="No List2121"/>
    <w:next w:val="NoList"/>
    <w:semiHidden/>
    <w:rsid w:val="004B58A2"/>
  </w:style>
  <w:style w:type="numbering" w:customStyle="1" w:styleId="NoList3121">
    <w:name w:val="No List3121"/>
    <w:next w:val="NoList"/>
    <w:uiPriority w:val="99"/>
    <w:semiHidden/>
    <w:rsid w:val="004B58A2"/>
  </w:style>
  <w:style w:type="numbering" w:customStyle="1" w:styleId="NoList11121">
    <w:name w:val="No List11121"/>
    <w:next w:val="NoList"/>
    <w:uiPriority w:val="99"/>
    <w:semiHidden/>
    <w:unhideWhenUsed/>
    <w:rsid w:val="004B58A2"/>
  </w:style>
  <w:style w:type="numbering" w:customStyle="1" w:styleId="1221">
    <w:name w:val="無清單1221"/>
    <w:next w:val="NoList"/>
    <w:uiPriority w:val="99"/>
    <w:semiHidden/>
    <w:unhideWhenUsed/>
    <w:rsid w:val="004B58A2"/>
  </w:style>
  <w:style w:type="numbering" w:customStyle="1" w:styleId="11121">
    <w:name w:val="無清單11121"/>
    <w:next w:val="NoList"/>
    <w:uiPriority w:val="99"/>
    <w:semiHidden/>
    <w:unhideWhenUsed/>
    <w:rsid w:val="004B58A2"/>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4B58A2"/>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B58A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4B58A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B58A2"/>
  </w:style>
  <w:style w:type="table" w:customStyle="1" w:styleId="23">
    <w:name w:val="网格型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B58A2"/>
  </w:style>
  <w:style w:type="numbering" w:customStyle="1" w:styleId="NoList1131">
    <w:name w:val="No List1131"/>
    <w:next w:val="NoList"/>
    <w:uiPriority w:val="99"/>
    <w:semiHidden/>
    <w:unhideWhenUsed/>
    <w:rsid w:val="004B58A2"/>
  </w:style>
  <w:style w:type="numbering" w:customStyle="1" w:styleId="NoList411">
    <w:name w:val="No List411"/>
    <w:next w:val="NoList"/>
    <w:uiPriority w:val="99"/>
    <w:semiHidden/>
    <w:unhideWhenUsed/>
    <w:rsid w:val="004B58A2"/>
  </w:style>
  <w:style w:type="table" w:customStyle="1" w:styleId="TableGrid112">
    <w:name w:val="Table Grid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B58A2"/>
  </w:style>
  <w:style w:type="numbering" w:customStyle="1" w:styleId="NoList12111">
    <w:name w:val="No List12111"/>
    <w:next w:val="NoList"/>
    <w:uiPriority w:val="99"/>
    <w:semiHidden/>
    <w:unhideWhenUsed/>
    <w:rsid w:val="004B58A2"/>
  </w:style>
  <w:style w:type="numbering" w:customStyle="1" w:styleId="111111">
    <w:name w:val="リストなし11111"/>
    <w:next w:val="NoList"/>
    <w:uiPriority w:val="99"/>
    <w:semiHidden/>
    <w:unhideWhenUsed/>
    <w:rsid w:val="004B58A2"/>
  </w:style>
  <w:style w:type="numbering" w:customStyle="1" w:styleId="111112">
    <w:name w:val="无列表11111"/>
    <w:next w:val="NoList"/>
    <w:semiHidden/>
    <w:rsid w:val="004B58A2"/>
  </w:style>
  <w:style w:type="numbering" w:customStyle="1" w:styleId="NoList21111">
    <w:name w:val="No List21111"/>
    <w:next w:val="NoList"/>
    <w:semiHidden/>
    <w:rsid w:val="004B58A2"/>
  </w:style>
  <w:style w:type="numbering" w:customStyle="1" w:styleId="NoList31111">
    <w:name w:val="No List31111"/>
    <w:next w:val="NoList"/>
    <w:uiPriority w:val="99"/>
    <w:semiHidden/>
    <w:rsid w:val="004B58A2"/>
  </w:style>
  <w:style w:type="numbering" w:customStyle="1" w:styleId="NoList111111">
    <w:name w:val="No List111111"/>
    <w:next w:val="NoList"/>
    <w:uiPriority w:val="99"/>
    <w:semiHidden/>
    <w:unhideWhenUsed/>
    <w:rsid w:val="004B58A2"/>
  </w:style>
  <w:style w:type="numbering" w:customStyle="1" w:styleId="12111">
    <w:name w:val="無清單12111"/>
    <w:next w:val="NoList"/>
    <w:uiPriority w:val="99"/>
    <w:semiHidden/>
    <w:unhideWhenUsed/>
    <w:rsid w:val="004B58A2"/>
  </w:style>
  <w:style w:type="numbering" w:customStyle="1" w:styleId="1111110">
    <w:name w:val="無清單111111"/>
    <w:next w:val="NoList"/>
    <w:uiPriority w:val="99"/>
    <w:semiHidden/>
    <w:unhideWhenUsed/>
    <w:rsid w:val="004B58A2"/>
  </w:style>
  <w:style w:type="numbering" w:customStyle="1" w:styleId="NoList1311">
    <w:name w:val="No List1311"/>
    <w:next w:val="NoList"/>
    <w:uiPriority w:val="99"/>
    <w:semiHidden/>
    <w:unhideWhenUsed/>
    <w:rsid w:val="004B58A2"/>
  </w:style>
  <w:style w:type="numbering" w:customStyle="1" w:styleId="12110">
    <w:name w:val="リストなし1211"/>
    <w:next w:val="NoList"/>
    <w:uiPriority w:val="99"/>
    <w:semiHidden/>
    <w:unhideWhenUsed/>
    <w:rsid w:val="004B58A2"/>
  </w:style>
  <w:style w:type="numbering" w:customStyle="1" w:styleId="12112">
    <w:name w:val="无列表1211"/>
    <w:next w:val="NoList"/>
    <w:semiHidden/>
    <w:rsid w:val="004B58A2"/>
  </w:style>
  <w:style w:type="numbering" w:customStyle="1" w:styleId="NoList2211">
    <w:name w:val="No List2211"/>
    <w:next w:val="NoList"/>
    <w:semiHidden/>
    <w:rsid w:val="004B58A2"/>
  </w:style>
  <w:style w:type="numbering" w:customStyle="1" w:styleId="NoList3211">
    <w:name w:val="No List3211"/>
    <w:next w:val="NoList"/>
    <w:uiPriority w:val="99"/>
    <w:semiHidden/>
    <w:rsid w:val="004B58A2"/>
  </w:style>
  <w:style w:type="numbering" w:customStyle="1" w:styleId="NoList11211">
    <w:name w:val="No List11211"/>
    <w:next w:val="NoList"/>
    <w:uiPriority w:val="99"/>
    <w:semiHidden/>
    <w:unhideWhenUsed/>
    <w:rsid w:val="004B58A2"/>
  </w:style>
  <w:style w:type="numbering" w:customStyle="1" w:styleId="13110">
    <w:name w:val="無清單1311"/>
    <w:next w:val="NoList"/>
    <w:uiPriority w:val="99"/>
    <w:semiHidden/>
    <w:unhideWhenUsed/>
    <w:rsid w:val="004B58A2"/>
  </w:style>
  <w:style w:type="numbering" w:customStyle="1" w:styleId="112110">
    <w:name w:val="無清單11211"/>
    <w:next w:val="NoList"/>
    <w:uiPriority w:val="99"/>
    <w:semiHidden/>
    <w:unhideWhenUsed/>
    <w:rsid w:val="004B58A2"/>
  </w:style>
  <w:style w:type="numbering" w:customStyle="1" w:styleId="2111">
    <w:name w:val="无列表2111"/>
    <w:next w:val="NoList"/>
    <w:uiPriority w:val="99"/>
    <w:semiHidden/>
    <w:unhideWhenUsed/>
    <w:rsid w:val="004B58A2"/>
  </w:style>
  <w:style w:type="numbering" w:customStyle="1" w:styleId="NoList12211">
    <w:name w:val="No List12211"/>
    <w:next w:val="NoList"/>
    <w:uiPriority w:val="99"/>
    <w:semiHidden/>
    <w:unhideWhenUsed/>
    <w:rsid w:val="004B58A2"/>
  </w:style>
  <w:style w:type="numbering" w:customStyle="1" w:styleId="112111">
    <w:name w:val="リストなし11211"/>
    <w:next w:val="NoList"/>
    <w:uiPriority w:val="99"/>
    <w:semiHidden/>
    <w:unhideWhenUsed/>
    <w:rsid w:val="004B58A2"/>
  </w:style>
  <w:style w:type="numbering" w:customStyle="1" w:styleId="112112">
    <w:name w:val="无列表11211"/>
    <w:next w:val="NoList"/>
    <w:semiHidden/>
    <w:rsid w:val="004B58A2"/>
  </w:style>
  <w:style w:type="numbering" w:customStyle="1" w:styleId="NoList21211">
    <w:name w:val="No List21211"/>
    <w:next w:val="NoList"/>
    <w:semiHidden/>
    <w:rsid w:val="004B58A2"/>
  </w:style>
  <w:style w:type="numbering" w:customStyle="1" w:styleId="NoList31211">
    <w:name w:val="No List31211"/>
    <w:next w:val="NoList"/>
    <w:uiPriority w:val="99"/>
    <w:semiHidden/>
    <w:rsid w:val="004B58A2"/>
  </w:style>
  <w:style w:type="numbering" w:customStyle="1" w:styleId="NoList111211">
    <w:name w:val="No List111211"/>
    <w:next w:val="NoList"/>
    <w:uiPriority w:val="99"/>
    <w:semiHidden/>
    <w:unhideWhenUsed/>
    <w:rsid w:val="004B58A2"/>
  </w:style>
  <w:style w:type="numbering" w:customStyle="1" w:styleId="12211">
    <w:name w:val="無清單12211"/>
    <w:next w:val="NoList"/>
    <w:uiPriority w:val="99"/>
    <w:semiHidden/>
    <w:unhideWhenUsed/>
    <w:rsid w:val="004B58A2"/>
  </w:style>
  <w:style w:type="numbering" w:customStyle="1" w:styleId="111211">
    <w:name w:val="無清單111211"/>
    <w:next w:val="NoList"/>
    <w:uiPriority w:val="99"/>
    <w:semiHidden/>
    <w:unhideWhenUsed/>
    <w:rsid w:val="004B58A2"/>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B58A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B58A2"/>
  </w:style>
  <w:style w:type="numbering" w:customStyle="1" w:styleId="NoList61">
    <w:name w:val="No List61"/>
    <w:next w:val="NoList"/>
    <w:uiPriority w:val="99"/>
    <w:semiHidden/>
    <w:unhideWhenUsed/>
    <w:rsid w:val="004B58A2"/>
  </w:style>
  <w:style w:type="numbering" w:customStyle="1" w:styleId="NoList141">
    <w:name w:val="No List141"/>
    <w:next w:val="NoList"/>
    <w:uiPriority w:val="99"/>
    <w:semiHidden/>
    <w:unhideWhenUsed/>
    <w:rsid w:val="004B58A2"/>
  </w:style>
  <w:style w:type="numbering" w:customStyle="1" w:styleId="1312">
    <w:name w:val="リストなし131"/>
    <w:next w:val="NoList"/>
    <w:uiPriority w:val="99"/>
    <w:semiHidden/>
    <w:unhideWhenUsed/>
    <w:rsid w:val="004B58A2"/>
  </w:style>
  <w:style w:type="numbering" w:customStyle="1" w:styleId="NoList231">
    <w:name w:val="No List231"/>
    <w:next w:val="NoList"/>
    <w:semiHidden/>
    <w:rsid w:val="004B58A2"/>
  </w:style>
  <w:style w:type="numbering" w:customStyle="1" w:styleId="NoList331">
    <w:name w:val="No List331"/>
    <w:next w:val="NoList"/>
    <w:uiPriority w:val="99"/>
    <w:semiHidden/>
    <w:rsid w:val="004B58A2"/>
  </w:style>
  <w:style w:type="numbering" w:customStyle="1" w:styleId="NoList114">
    <w:name w:val="No List114"/>
    <w:next w:val="NoList"/>
    <w:uiPriority w:val="99"/>
    <w:semiHidden/>
    <w:unhideWhenUsed/>
    <w:rsid w:val="004B58A2"/>
  </w:style>
  <w:style w:type="numbering" w:customStyle="1" w:styleId="141">
    <w:name w:val="無清單141"/>
    <w:next w:val="NoList"/>
    <w:uiPriority w:val="99"/>
    <w:semiHidden/>
    <w:unhideWhenUsed/>
    <w:rsid w:val="004B58A2"/>
  </w:style>
  <w:style w:type="numbering" w:customStyle="1" w:styleId="11310">
    <w:name w:val="無清單1131"/>
    <w:next w:val="NoList"/>
    <w:uiPriority w:val="99"/>
    <w:semiHidden/>
    <w:unhideWhenUsed/>
    <w:rsid w:val="004B58A2"/>
  </w:style>
  <w:style w:type="numbering" w:customStyle="1" w:styleId="NoList42">
    <w:name w:val="No List42"/>
    <w:next w:val="NoList"/>
    <w:uiPriority w:val="99"/>
    <w:semiHidden/>
    <w:unhideWhenUsed/>
    <w:rsid w:val="004B58A2"/>
  </w:style>
  <w:style w:type="numbering" w:customStyle="1" w:styleId="NoList1231">
    <w:name w:val="No List1231"/>
    <w:next w:val="NoList"/>
    <w:uiPriority w:val="99"/>
    <w:semiHidden/>
    <w:unhideWhenUsed/>
    <w:rsid w:val="004B58A2"/>
  </w:style>
  <w:style w:type="numbering" w:customStyle="1" w:styleId="11311">
    <w:name w:val="リストなし1131"/>
    <w:next w:val="NoList"/>
    <w:uiPriority w:val="99"/>
    <w:semiHidden/>
    <w:unhideWhenUsed/>
    <w:rsid w:val="004B58A2"/>
  </w:style>
  <w:style w:type="numbering" w:customStyle="1" w:styleId="11312">
    <w:name w:val="无列表1131"/>
    <w:next w:val="NoList"/>
    <w:semiHidden/>
    <w:rsid w:val="004B58A2"/>
  </w:style>
  <w:style w:type="numbering" w:customStyle="1" w:styleId="NoList2131">
    <w:name w:val="No List2131"/>
    <w:next w:val="NoList"/>
    <w:semiHidden/>
    <w:rsid w:val="004B58A2"/>
  </w:style>
  <w:style w:type="numbering" w:customStyle="1" w:styleId="NoList3131">
    <w:name w:val="No List3131"/>
    <w:next w:val="NoList"/>
    <w:uiPriority w:val="99"/>
    <w:semiHidden/>
    <w:rsid w:val="004B58A2"/>
  </w:style>
  <w:style w:type="numbering" w:customStyle="1" w:styleId="NoList11131">
    <w:name w:val="No List11131"/>
    <w:next w:val="NoList"/>
    <w:uiPriority w:val="99"/>
    <w:semiHidden/>
    <w:unhideWhenUsed/>
    <w:rsid w:val="004B58A2"/>
  </w:style>
  <w:style w:type="numbering" w:customStyle="1" w:styleId="1231">
    <w:name w:val="無清單1231"/>
    <w:next w:val="NoList"/>
    <w:uiPriority w:val="99"/>
    <w:semiHidden/>
    <w:unhideWhenUsed/>
    <w:rsid w:val="004B58A2"/>
  </w:style>
  <w:style w:type="numbering" w:customStyle="1" w:styleId="11131">
    <w:name w:val="無清單11131"/>
    <w:next w:val="NoList"/>
    <w:uiPriority w:val="99"/>
    <w:semiHidden/>
    <w:unhideWhenUsed/>
    <w:rsid w:val="004B58A2"/>
  </w:style>
  <w:style w:type="numbering" w:customStyle="1" w:styleId="NoList1212">
    <w:name w:val="No List1212"/>
    <w:next w:val="NoList"/>
    <w:uiPriority w:val="99"/>
    <w:semiHidden/>
    <w:unhideWhenUsed/>
    <w:rsid w:val="004B58A2"/>
  </w:style>
  <w:style w:type="numbering" w:customStyle="1" w:styleId="11122">
    <w:name w:val="リストなし1112"/>
    <w:next w:val="NoList"/>
    <w:uiPriority w:val="99"/>
    <w:semiHidden/>
    <w:unhideWhenUsed/>
    <w:rsid w:val="004B58A2"/>
  </w:style>
  <w:style w:type="numbering" w:customStyle="1" w:styleId="11123">
    <w:name w:val="无列表1112"/>
    <w:next w:val="NoList"/>
    <w:semiHidden/>
    <w:rsid w:val="004B58A2"/>
  </w:style>
  <w:style w:type="numbering" w:customStyle="1" w:styleId="NoList2112">
    <w:name w:val="No List2112"/>
    <w:next w:val="NoList"/>
    <w:semiHidden/>
    <w:rsid w:val="004B58A2"/>
  </w:style>
  <w:style w:type="numbering" w:customStyle="1" w:styleId="NoList3112">
    <w:name w:val="No List3112"/>
    <w:next w:val="NoList"/>
    <w:uiPriority w:val="99"/>
    <w:semiHidden/>
    <w:rsid w:val="004B58A2"/>
  </w:style>
  <w:style w:type="numbering" w:customStyle="1" w:styleId="NoList11112">
    <w:name w:val="No List11112"/>
    <w:next w:val="NoList"/>
    <w:uiPriority w:val="99"/>
    <w:semiHidden/>
    <w:unhideWhenUsed/>
    <w:rsid w:val="004B58A2"/>
  </w:style>
  <w:style w:type="numbering" w:customStyle="1" w:styleId="12120">
    <w:name w:val="無清單1212"/>
    <w:next w:val="NoList"/>
    <w:uiPriority w:val="99"/>
    <w:semiHidden/>
    <w:unhideWhenUsed/>
    <w:rsid w:val="004B58A2"/>
  </w:style>
  <w:style w:type="numbering" w:customStyle="1" w:styleId="111120">
    <w:name w:val="無清單11112"/>
    <w:next w:val="NoList"/>
    <w:uiPriority w:val="99"/>
    <w:semiHidden/>
    <w:unhideWhenUsed/>
    <w:rsid w:val="004B58A2"/>
  </w:style>
  <w:style w:type="numbering" w:customStyle="1" w:styleId="NoList52">
    <w:name w:val="No List52"/>
    <w:next w:val="NoList"/>
    <w:uiPriority w:val="99"/>
    <w:semiHidden/>
    <w:unhideWhenUsed/>
    <w:rsid w:val="004B58A2"/>
  </w:style>
  <w:style w:type="numbering" w:customStyle="1" w:styleId="NoList132">
    <w:name w:val="No List132"/>
    <w:next w:val="NoList"/>
    <w:uiPriority w:val="99"/>
    <w:semiHidden/>
    <w:unhideWhenUsed/>
    <w:rsid w:val="004B58A2"/>
  </w:style>
  <w:style w:type="numbering" w:customStyle="1" w:styleId="1222">
    <w:name w:val="リストなし122"/>
    <w:next w:val="NoList"/>
    <w:uiPriority w:val="99"/>
    <w:semiHidden/>
    <w:unhideWhenUsed/>
    <w:rsid w:val="004B58A2"/>
  </w:style>
  <w:style w:type="numbering" w:customStyle="1" w:styleId="1223">
    <w:name w:val="无列表122"/>
    <w:next w:val="NoList"/>
    <w:semiHidden/>
    <w:rsid w:val="004B58A2"/>
  </w:style>
  <w:style w:type="numbering" w:customStyle="1" w:styleId="NoList222">
    <w:name w:val="No List222"/>
    <w:next w:val="NoList"/>
    <w:semiHidden/>
    <w:rsid w:val="004B58A2"/>
  </w:style>
  <w:style w:type="numbering" w:customStyle="1" w:styleId="NoList322">
    <w:name w:val="No List322"/>
    <w:next w:val="NoList"/>
    <w:uiPriority w:val="99"/>
    <w:semiHidden/>
    <w:rsid w:val="004B58A2"/>
  </w:style>
  <w:style w:type="numbering" w:customStyle="1" w:styleId="NoList1122">
    <w:name w:val="No List1122"/>
    <w:next w:val="NoList"/>
    <w:uiPriority w:val="99"/>
    <w:semiHidden/>
    <w:unhideWhenUsed/>
    <w:rsid w:val="004B58A2"/>
  </w:style>
  <w:style w:type="numbering" w:customStyle="1" w:styleId="1320">
    <w:name w:val="無清單132"/>
    <w:next w:val="NoList"/>
    <w:uiPriority w:val="99"/>
    <w:semiHidden/>
    <w:unhideWhenUsed/>
    <w:rsid w:val="004B58A2"/>
  </w:style>
  <w:style w:type="numbering" w:customStyle="1" w:styleId="11220">
    <w:name w:val="無清單1122"/>
    <w:next w:val="NoList"/>
    <w:uiPriority w:val="99"/>
    <w:semiHidden/>
    <w:unhideWhenUsed/>
    <w:rsid w:val="004B58A2"/>
  </w:style>
  <w:style w:type="numbering" w:customStyle="1" w:styleId="212">
    <w:name w:val="无列表212"/>
    <w:next w:val="NoList"/>
    <w:uiPriority w:val="99"/>
    <w:semiHidden/>
    <w:unhideWhenUsed/>
    <w:rsid w:val="004B58A2"/>
  </w:style>
  <w:style w:type="numbering" w:customStyle="1" w:styleId="NoList11122">
    <w:name w:val="No List11122"/>
    <w:next w:val="NoList"/>
    <w:uiPriority w:val="99"/>
    <w:semiHidden/>
    <w:unhideWhenUsed/>
    <w:rsid w:val="004B58A2"/>
  </w:style>
  <w:style w:type="numbering" w:customStyle="1" w:styleId="NoList7">
    <w:name w:val="No List7"/>
    <w:next w:val="NoList"/>
    <w:uiPriority w:val="99"/>
    <w:semiHidden/>
    <w:unhideWhenUsed/>
    <w:rsid w:val="004B58A2"/>
  </w:style>
  <w:style w:type="table" w:customStyle="1" w:styleId="TableGrid8">
    <w:name w:val="Table Grid8"/>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B58A2"/>
  </w:style>
  <w:style w:type="numbering" w:customStyle="1" w:styleId="142">
    <w:name w:val="リストなし14"/>
    <w:next w:val="NoList"/>
    <w:uiPriority w:val="99"/>
    <w:semiHidden/>
    <w:unhideWhenUsed/>
    <w:rsid w:val="004B58A2"/>
  </w:style>
  <w:style w:type="table" w:customStyle="1" w:styleId="TableGrid14">
    <w:name w:val="Table Grid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B58A2"/>
  </w:style>
  <w:style w:type="table" w:customStyle="1" w:styleId="340">
    <w:name w:val="网格型3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B58A2"/>
  </w:style>
  <w:style w:type="numbering" w:customStyle="1" w:styleId="NoList34">
    <w:name w:val="No List34"/>
    <w:next w:val="NoList"/>
    <w:uiPriority w:val="99"/>
    <w:semiHidden/>
    <w:rsid w:val="004B58A2"/>
  </w:style>
  <w:style w:type="table" w:customStyle="1" w:styleId="TableGrid44">
    <w:name w:val="Table Grid4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B58A2"/>
  </w:style>
  <w:style w:type="numbering" w:customStyle="1" w:styleId="150">
    <w:name w:val="無清單15"/>
    <w:next w:val="NoList"/>
    <w:uiPriority w:val="99"/>
    <w:semiHidden/>
    <w:unhideWhenUsed/>
    <w:rsid w:val="004B58A2"/>
  </w:style>
  <w:style w:type="numbering" w:customStyle="1" w:styleId="114">
    <w:name w:val="無清單114"/>
    <w:next w:val="NoList"/>
    <w:uiPriority w:val="99"/>
    <w:semiHidden/>
    <w:unhideWhenUsed/>
    <w:rsid w:val="004B58A2"/>
  </w:style>
  <w:style w:type="table" w:customStyle="1" w:styleId="144">
    <w:name w:val="表格格線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B58A2"/>
  </w:style>
  <w:style w:type="table" w:customStyle="1" w:styleId="TableGrid52">
    <w:name w:val="Table Grid5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B58A2"/>
  </w:style>
  <w:style w:type="numbering" w:customStyle="1" w:styleId="1140">
    <w:name w:val="リストなし114"/>
    <w:next w:val="NoList"/>
    <w:uiPriority w:val="99"/>
    <w:semiHidden/>
    <w:unhideWhenUsed/>
    <w:rsid w:val="004B58A2"/>
  </w:style>
  <w:style w:type="table" w:customStyle="1" w:styleId="TableGrid113">
    <w:name w:val="Table Grid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B58A2"/>
  </w:style>
  <w:style w:type="table" w:customStyle="1" w:styleId="312">
    <w:name w:val="网格型3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B58A2"/>
  </w:style>
  <w:style w:type="numbering" w:customStyle="1" w:styleId="NoList314">
    <w:name w:val="No List314"/>
    <w:next w:val="NoList"/>
    <w:uiPriority w:val="99"/>
    <w:semiHidden/>
    <w:rsid w:val="004B58A2"/>
  </w:style>
  <w:style w:type="table" w:customStyle="1" w:styleId="TableGrid412">
    <w:name w:val="Table Grid4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B58A2"/>
  </w:style>
  <w:style w:type="numbering" w:customStyle="1" w:styleId="1240">
    <w:name w:val="無清單124"/>
    <w:next w:val="NoList"/>
    <w:uiPriority w:val="99"/>
    <w:semiHidden/>
    <w:unhideWhenUsed/>
    <w:rsid w:val="004B58A2"/>
  </w:style>
  <w:style w:type="numbering" w:customStyle="1" w:styleId="11140">
    <w:name w:val="無清單1114"/>
    <w:next w:val="NoList"/>
    <w:uiPriority w:val="99"/>
    <w:semiHidden/>
    <w:unhideWhenUsed/>
    <w:rsid w:val="004B58A2"/>
  </w:style>
  <w:style w:type="table" w:customStyle="1" w:styleId="1123">
    <w:name w:val="表格格線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B58A2"/>
  </w:style>
  <w:style w:type="numbering" w:customStyle="1" w:styleId="NoList1213">
    <w:name w:val="No List1213"/>
    <w:next w:val="NoList"/>
    <w:uiPriority w:val="99"/>
    <w:semiHidden/>
    <w:unhideWhenUsed/>
    <w:rsid w:val="004B58A2"/>
  </w:style>
  <w:style w:type="numbering" w:customStyle="1" w:styleId="11130">
    <w:name w:val="リストなし1113"/>
    <w:next w:val="NoList"/>
    <w:uiPriority w:val="99"/>
    <w:semiHidden/>
    <w:unhideWhenUsed/>
    <w:rsid w:val="004B58A2"/>
  </w:style>
  <w:style w:type="numbering" w:customStyle="1" w:styleId="11132">
    <w:name w:val="无列表1113"/>
    <w:next w:val="NoList"/>
    <w:semiHidden/>
    <w:rsid w:val="004B58A2"/>
  </w:style>
  <w:style w:type="numbering" w:customStyle="1" w:styleId="NoList2113">
    <w:name w:val="No List2113"/>
    <w:next w:val="NoList"/>
    <w:semiHidden/>
    <w:rsid w:val="004B58A2"/>
  </w:style>
  <w:style w:type="numbering" w:customStyle="1" w:styleId="NoList3113">
    <w:name w:val="No List3113"/>
    <w:next w:val="NoList"/>
    <w:uiPriority w:val="99"/>
    <w:semiHidden/>
    <w:rsid w:val="004B58A2"/>
  </w:style>
  <w:style w:type="numbering" w:customStyle="1" w:styleId="NoList11113">
    <w:name w:val="No List11113"/>
    <w:next w:val="NoList"/>
    <w:uiPriority w:val="99"/>
    <w:semiHidden/>
    <w:unhideWhenUsed/>
    <w:rsid w:val="004B58A2"/>
  </w:style>
  <w:style w:type="numbering" w:customStyle="1" w:styleId="12130">
    <w:name w:val="無清單1213"/>
    <w:next w:val="NoList"/>
    <w:uiPriority w:val="99"/>
    <w:semiHidden/>
    <w:unhideWhenUsed/>
    <w:rsid w:val="004B58A2"/>
  </w:style>
  <w:style w:type="numbering" w:customStyle="1" w:styleId="11113">
    <w:name w:val="無清單11113"/>
    <w:next w:val="NoList"/>
    <w:uiPriority w:val="99"/>
    <w:semiHidden/>
    <w:unhideWhenUsed/>
    <w:rsid w:val="004B58A2"/>
  </w:style>
  <w:style w:type="numbering" w:customStyle="1" w:styleId="NoList53">
    <w:name w:val="No List53"/>
    <w:next w:val="NoList"/>
    <w:uiPriority w:val="99"/>
    <w:semiHidden/>
    <w:unhideWhenUsed/>
    <w:rsid w:val="004B58A2"/>
  </w:style>
  <w:style w:type="table" w:customStyle="1" w:styleId="TableGrid62">
    <w:name w:val="Table Grid6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B58A2"/>
  </w:style>
  <w:style w:type="numbering" w:customStyle="1" w:styleId="1232">
    <w:name w:val="リストなし123"/>
    <w:next w:val="NoList"/>
    <w:uiPriority w:val="99"/>
    <w:semiHidden/>
    <w:unhideWhenUsed/>
    <w:rsid w:val="004B58A2"/>
  </w:style>
  <w:style w:type="table" w:customStyle="1" w:styleId="TableGrid122">
    <w:name w:val="Table Grid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B58A2"/>
  </w:style>
  <w:style w:type="table" w:customStyle="1" w:styleId="322">
    <w:name w:val="网格型3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B58A2"/>
  </w:style>
  <w:style w:type="numbering" w:customStyle="1" w:styleId="NoList323">
    <w:name w:val="No List323"/>
    <w:next w:val="NoList"/>
    <w:uiPriority w:val="99"/>
    <w:semiHidden/>
    <w:rsid w:val="004B58A2"/>
  </w:style>
  <w:style w:type="table" w:customStyle="1" w:styleId="TableGrid422">
    <w:name w:val="Table Grid4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B58A2"/>
  </w:style>
  <w:style w:type="numbering" w:customStyle="1" w:styleId="1330">
    <w:name w:val="無清單133"/>
    <w:next w:val="NoList"/>
    <w:uiPriority w:val="99"/>
    <w:semiHidden/>
    <w:unhideWhenUsed/>
    <w:rsid w:val="004B58A2"/>
  </w:style>
  <w:style w:type="numbering" w:customStyle="1" w:styleId="11230">
    <w:name w:val="無清單1123"/>
    <w:next w:val="NoList"/>
    <w:uiPriority w:val="99"/>
    <w:semiHidden/>
    <w:unhideWhenUsed/>
    <w:rsid w:val="004B58A2"/>
  </w:style>
  <w:style w:type="table" w:customStyle="1" w:styleId="1224">
    <w:name w:val="表格格線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B58A2"/>
  </w:style>
  <w:style w:type="numbering" w:customStyle="1" w:styleId="NoList1222">
    <w:name w:val="No List1222"/>
    <w:next w:val="NoList"/>
    <w:uiPriority w:val="99"/>
    <w:semiHidden/>
    <w:unhideWhenUsed/>
    <w:rsid w:val="004B58A2"/>
  </w:style>
  <w:style w:type="numbering" w:customStyle="1" w:styleId="11221">
    <w:name w:val="リストなし1122"/>
    <w:next w:val="NoList"/>
    <w:uiPriority w:val="99"/>
    <w:semiHidden/>
    <w:unhideWhenUsed/>
    <w:rsid w:val="004B58A2"/>
  </w:style>
  <w:style w:type="numbering" w:customStyle="1" w:styleId="11222">
    <w:name w:val="无列表1122"/>
    <w:next w:val="NoList"/>
    <w:semiHidden/>
    <w:rsid w:val="004B58A2"/>
  </w:style>
  <w:style w:type="numbering" w:customStyle="1" w:styleId="NoList2122">
    <w:name w:val="No List2122"/>
    <w:next w:val="NoList"/>
    <w:semiHidden/>
    <w:rsid w:val="004B58A2"/>
  </w:style>
  <w:style w:type="numbering" w:customStyle="1" w:styleId="NoList3122">
    <w:name w:val="No List3122"/>
    <w:next w:val="NoList"/>
    <w:uiPriority w:val="99"/>
    <w:semiHidden/>
    <w:rsid w:val="004B58A2"/>
  </w:style>
  <w:style w:type="numbering" w:customStyle="1" w:styleId="NoList11123">
    <w:name w:val="No List11123"/>
    <w:next w:val="NoList"/>
    <w:uiPriority w:val="99"/>
    <w:semiHidden/>
    <w:unhideWhenUsed/>
    <w:rsid w:val="004B58A2"/>
  </w:style>
  <w:style w:type="numbering" w:customStyle="1" w:styleId="12220">
    <w:name w:val="無清單1222"/>
    <w:next w:val="NoList"/>
    <w:uiPriority w:val="99"/>
    <w:semiHidden/>
    <w:unhideWhenUsed/>
    <w:rsid w:val="004B58A2"/>
  </w:style>
  <w:style w:type="numbering" w:customStyle="1" w:styleId="111220">
    <w:name w:val="無清單11122"/>
    <w:next w:val="NoList"/>
    <w:uiPriority w:val="99"/>
    <w:semiHidden/>
    <w:unhideWhenUsed/>
    <w:rsid w:val="004B58A2"/>
  </w:style>
  <w:style w:type="numbering" w:customStyle="1" w:styleId="NoList8">
    <w:name w:val="No List8"/>
    <w:next w:val="NoList"/>
    <w:uiPriority w:val="99"/>
    <w:semiHidden/>
    <w:unhideWhenUsed/>
    <w:rsid w:val="004B58A2"/>
  </w:style>
  <w:style w:type="table" w:customStyle="1" w:styleId="TableGrid9">
    <w:name w:val="Table Grid9"/>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B58A2"/>
  </w:style>
  <w:style w:type="numbering" w:customStyle="1" w:styleId="151">
    <w:name w:val="リストなし15"/>
    <w:next w:val="NoList"/>
    <w:uiPriority w:val="99"/>
    <w:semiHidden/>
    <w:unhideWhenUsed/>
    <w:rsid w:val="004B58A2"/>
  </w:style>
  <w:style w:type="table" w:customStyle="1" w:styleId="TableGrid15">
    <w:name w:val="Table Grid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B58A2"/>
  </w:style>
  <w:style w:type="table" w:customStyle="1" w:styleId="35">
    <w:name w:val="网格型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B58A2"/>
  </w:style>
  <w:style w:type="numbering" w:customStyle="1" w:styleId="NoList35">
    <w:name w:val="No List35"/>
    <w:next w:val="NoList"/>
    <w:uiPriority w:val="99"/>
    <w:semiHidden/>
    <w:rsid w:val="004B58A2"/>
  </w:style>
  <w:style w:type="table" w:customStyle="1" w:styleId="TableGrid45">
    <w:name w:val="Table Grid4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B58A2"/>
  </w:style>
  <w:style w:type="numbering" w:customStyle="1" w:styleId="160">
    <w:name w:val="無清單16"/>
    <w:next w:val="NoList"/>
    <w:uiPriority w:val="99"/>
    <w:semiHidden/>
    <w:unhideWhenUsed/>
    <w:rsid w:val="004B58A2"/>
  </w:style>
  <w:style w:type="numbering" w:customStyle="1" w:styleId="115">
    <w:name w:val="無清單115"/>
    <w:next w:val="NoList"/>
    <w:uiPriority w:val="99"/>
    <w:semiHidden/>
    <w:unhideWhenUsed/>
    <w:rsid w:val="004B58A2"/>
  </w:style>
  <w:style w:type="table" w:customStyle="1" w:styleId="153">
    <w:name w:val="表格格線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B58A2"/>
  </w:style>
  <w:style w:type="table" w:customStyle="1" w:styleId="TableGrid53">
    <w:name w:val="Table Grid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B58A2"/>
  </w:style>
  <w:style w:type="numbering" w:customStyle="1" w:styleId="1150">
    <w:name w:val="リストなし115"/>
    <w:next w:val="NoList"/>
    <w:uiPriority w:val="99"/>
    <w:semiHidden/>
    <w:unhideWhenUsed/>
    <w:rsid w:val="004B58A2"/>
  </w:style>
  <w:style w:type="table" w:customStyle="1" w:styleId="TableGrid114">
    <w:name w:val="Table Grid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B58A2"/>
  </w:style>
  <w:style w:type="table" w:customStyle="1" w:styleId="313">
    <w:name w:val="网格型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B58A2"/>
  </w:style>
  <w:style w:type="numbering" w:customStyle="1" w:styleId="NoList315">
    <w:name w:val="No List315"/>
    <w:next w:val="NoList"/>
    <w:uiPriority w:val="99"/>
    <w:semiHidden/>
    <w:rsid w:val="004B58A2"/>
  </w:style>
  <w:style w:type="table" w:customStyle="1" w:styleId="TableGrid413">
    <w:name w:val="Table Grid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B58A2"/>
  </w:style>
  <w:style w:type="numbering" w:customStyle="1" w:styleId="125">
    <w:name w:val="無清單125"/>
    <w:next w:val="NoList"/>
    <w:uiPriority w:val="99"/>
    <w:semiHidden/>
    <w:unhideWhenUsed/>
    <w:rsid w:val="004B58A2"/>
  </w:style>
  <w:style w:type="numbering" w:customStyle="1" w:styleId="1115">
    <w:name w:val="無清單1115"/>
    <w:next w:val="NoList"/>
    <w:uiPriority w:val="99"/>
    <w:semiHidden/>
    <w:unhideWhenUsed/>
    <w:rsid w:val="004B58A2"/>
  </w:style>
  <w:style w:type="table" w:customStyle="1" w:styleId="1133">
    <w:name w:val="表格格線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B58A2"/>
  </w:style>
  <w:style w:type="numbering" w:customStyle="1" w:styleId="NoList1214">
    <w:name w:val="No List1214"/>
    <w:next w:val="NoList"/>
    <w:uiPriority w:val="99"/>
    <w:semiHidden/>
    <w:unhideWhenUsed/>
    <w:rsid w:val="004B58A2"/>
  </w:style>
  <w:style w:type="numbering" w:customStyle="1" w:styleId="11141">
    <w:name w:val="リストなし1114"/>
    <w:next w:val="NoList"/>
    <w:uiPriority w:val="99"/>
    <w:semiHidden/>
    <w:unhideWhenUsed/>
    <w:rsid w:val="004B58A2"/>
  </w:style>
  <w:style w:type="numbering" w:customStyle="1" w:styleId="11142">
    <w:name w:val="无列表1114"/>
    <w:next w:val="NoList"/>
    <w:semiHidden/>
    <w:rsid w:val="004B58A2"/>
  </w:style>
  <w:style w:type="numbering" w:customStyle="1" w:styleId="NoList2114">
    <w:name w:val="No List2114"/>
    <w:next w:val="NoList"/>
    <w:semiHidden/>
    <w:rsid w:val="004B58A2"/>
  </w:style>
  <w:style w:type="numbering" w:customStyle="1" w:styleId="NoList3114">
    <w:name w:val="No List3114"/>
    <w:next w:val="NoList"/>
    <w:uiPriority w:val="99"/>
    <w:semiHidden/>
    <w:rsid w:val="004B58A2"/>
  </w:style>
  <w:style w:type="numbering" w:customStyle="1" w:styleId="NoList11114">
    <w:name w:val="No List11114"/>
    <w:next w:val="NoList"/>
    <w:uiPriority w:val="99"/>
    <w:semiHidden/>
    <w:unhideWhenUsed/>
    <w:rsid w:val="004B58A2"/>
  </w:style>
  <w:style w:type="numbering" w:customStyle="1" w:styleId="1214">
    <w:name w:val="無清單1214"/>
    <w:next w:val="NoList"/>
    <w:uiPriority w:val="99"/>
    <w:semiHidden/>
    <w:unhideWhenUsed/>
    <w:rsid w:val="004B58A2"/>
  </w:style>
  <w:style w:type="numbering" w:customStyle="1" w:styleId="11114">
    <w:name w:val="無清單11114"/>
    <w:next w:val="NoList"/>
    <w:uiPriority w:val="99"/>
    <w:semiHidden/>
    <w:unhideWhenUsed/>
    <w:rsid w:val="004B58A2"/>
  </w:style>
  <w:style w:type="numbering" w:customStyle="1" w:styleId="NoList54">
    <w:name w:val="No List54"/>
    <w:next w:val="NoList"/>
    <w:uiPriority w:val="99"/>
    <w:semiHidden/>
    <w:unhideWhenUsed/>
    <w:rsid w:val="004B58A2"/>
  </w:style>
  <w:style w:type="table" w:customStyle="1" w:styleId="TableGrid63">
    <w:name w:val="Table Grid6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B58A2"/>
  </w:style>
  <w:style w:type="numbering" w:customStyle="1" w:styleId="1241">
    <w:name w:val="リストなし124"/>
    <w:next w:val="NoList"/>
    <w:uiPriority w:val="99"/>
    <w:semiHidden/>
    <w:unhideWhenUsed/>
    <w:rsid w:val="004B58A2"/>
  </w:style>
  <w:style w:type="table" w:customStyle="1" w:styleId="TableGrid123">
    <w:name w:val="Table Grid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B58A2"/>
  </w:style>
  <w:style w:type="table" w:customStyle="1" w:styleId="323">
    <w:name w:val="网格型3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B58A2"/>
  </w:style>
  <w:style w:type="numbering" w:customStyle="1" w:styleId="NoList324">
    <w:name w:val="No List324"/>
    <w:next w:val="NoList"/>
    <w:uiPriority w:val="99"/>
    <w:semiHidden/>
    <w:rsid w:val="004B58A2"/>
  </w:style>
  <w:style w:type="table" w:customStyle="1" w:styleId="TableGrid423">
    <w:name w:val="Table Grid42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B58A2"/>
  </w:style>
  <w:style w:type="numbering" w:customStyle="1" w:styleId="134">
    <w:name w:val="無清單134"/>
    <w:next w:val="NoList"/>
    <w:uiPriority w:val="99"/>
    <w:semiHidden/>
    <w:unhideWhenUsed/>
    <w:rsid w:val="004B58A2"/>
  </w:style>
  <w:style w:type="numbering" w:customStyle="1" w:styleId="1124">
    <w:name w:val="無清單1124"/>
    <w:next w:val="NoList"/>
    <w:uiPriority w:val="99"/>
    <w:semiHidden/>
    <w:unhideWhenUsed/>
    <w:rsid w:val="004B58A2"/>
  </w:style>
  <w:style w:type="table" w:customStyle="1" w:styleId="1234">
    <w:name w:val="表格格線12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B58A2"/>
  </w:style>
  <w:style w:type="numbering" w:customStyle="1" w:styleId="NoList1223">
    <w:name w:val="No List1223"/>
    <w:next w:val="NoList"/>
    <w:uiPriority w:val="99"/>
    <w:semiHidden/>
    <w:unhideWhenUsed/>
    <w:rsid w:val="004B58A2"/>
  </w:style>
  <w:style w:type="numbering" w:customStyle="1" w:styleId="11231">
    <w:name w:val="リストなし1123"/>
    <w:next w:val="NoList"/>
    <w:uiPriority w:val="99"/>
    <w:semiHidden/>
    <w:unhideWhenUsed/>
    <w:rsid w:val="004B58A2"/>
  </w:style>
  <w:style w:type="numbering" w:customStyle="1" w:styleId="11232">
    <w:name w:val="无列表1123"/>
    <w:next w:val="NoList"/>
    <w:semiHidden/>
    <w:rsid w:val="004B58A2"/>
  </w:style>
  <w:style w:type="numbering" w:customStyle="1" w:styleId="NoList2123">
    <w:name w:val="No List2123"/>
    <w:next w:val="NoList"/>
    <w:semiHidden/>
    <w:rsid w:val="004B58A2"/>
  </w:style>
  <w:style w:type="numbering" w:customStyle="1" w:styleId="NoList3123">
    <w:name w:val="No List3123"/>
    <w:next w:val="NoList"/>
    <w:uiPriority w:val="99"/>
    <w:semiHidden/>
    <w:rsid w:val="004B58A2"/>
  </w:style>
  <w:style w:type="numbering" w:customStyle="1" w:styleId="NoList11124">
    <w:name w:val="No List11124"/>
    <w:next w:val="NoList"/>
    <w:uiPriority w:val="99"/>
    <w:semiHidden/>
    <w:unhideWhenUsed/>
    <w:rsid w:val="004B58A2"/>
  </w:style>
  <w:style w:type="numbering" w:customStyle="1" w:styleId="12230">
    <w:name w:val="無清單1223"/>
    <w:next w:val="NoList"/>
    <w:uiPriority w:val="99"/>
    <w:semiHidden/>
    <w:unhideWhenUsed/>
    <w:rsid w:val="004B58A2"/>
  </w:style>
  <w:style w:type="numbering" w:customStyle="1" w:styleId="111230">
    <w:name w:val="無清單11123"/>
    <w:next w:val="NoList"/>
    <w:uiPriority w:val="99"/>
    <w:semiHidden/>
    <w:unhideWhenUsed/>
    <w:rsid w:val="004B58A2"/>
  </w:style>
  <w:style w:type="numbering" w:customStyle="1" w:styleId="NoList62">
    <w:name w:val="No List62"/>
    <w:next w:val="NoList"/>
    <w:uiPriority w:val="99"/>
    <w:semiHidden/>
    <w:unhideWhenUsed/>
    <w:rsid w:val="004B58A2"/>
  </w:style>
  <w:style w:type="table" w:customStyle="1" w:styleId="TableGrid71">
    <w:name w:val="Table Grid71"/>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B58A2"/>
  </w:style>
  <w:style w:type="numbering" w:customStyle="1" w:styleId="1321">
    <w:name w:val="リストなし132"/>
    <w:next w:val="NoList"/>
    <w:uiPriority w:val="99"/>
    <w:semiHidden/>
    <w:unhideWhenUsed/>
    <w:rsid w:val="004B58A2"/>
  </w:style>
  <w:style w:type="table" w:customStyle="1" w:styleId="TableGrid131">
    <w:name w:val="Table Grid13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B58A2"/>
  </w:style>
  <w:style w:type="table" w:customStyle="1" w:styleId="331">
    <w:name w:val="网格型3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B58A2"/>
  </w:style>
  <w:style w:type="numbering" w:customStyle="1" w:styleId="NoList332">
    <w:name w:val="No List332"/>
    <w:next w:val="NoList"/>
    <w:uiPriority w:val="99"/>
    <w:semiHidden/>
    <w:rsid w:val="004B58A2"/>
  </w:style>
  <w:style w:type="table" w:customStyle="1" w:styleId="TableGrid431">
    <w:name w:val="Table Grid4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B58A2"/>
  </w:style>
  <w:style w:type="numbering" w:customStyle="1" w:styleId="1420">
    <w:name w:val="無清單142"/>
    <w:next w:val="NoList"/>
    <w:uiPriority w:val="99"/>
    <w:semiHidden/>
    <w:unhideWhenUsed/>
    <w:rsid w:val="004B58A2"/>
  </w:style>
  <w:style w:type="numbering" w:customStyle="1" w:styleId="11320">
    <w:name w:val="無清單1132"/>
    <w:next w:val="NoList"/>
    <w:uiPriority w:val="99"/>
    <w:semiHidden/>
    <w:unhideWhenUsed/>
    <w:rsid w:val="004B58A2"/>
  </w:style>
  <w:style w:type="table" w:customStyle="1" w:styleId="1313">
    <w:name w:val="表格格線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B58A2"/>
  </w:style>
  <w:style w:type="numbering" w:customStyle="1" w:styleId="NoList1232">
    <w:name w:val="No List1232"/>
    <w:next w:val="NoList"/>
    <w:uiPriority w:val="99"/>
    <w:semiHidden/>
    <w:unhideWhenUsed/>
    <w:rsid w:val="004B58A2"/>
  </w:style>
  <w:style w:type="numbering" w:customStyle="1" w:styleId="11321">
    <w:name w:val="リストなし1132"/>
    <w:next w:val="NoList"/>
    <w:uiPriority w:val="99"/>
    <w:semiHidden/>
    <w:unhideWhenUsed/>
    <w:rsid w:val="004B58A2"/>
  </w:style>
  <w:style w:type="numbering" w:customStyle="1" w:styleId="11322">
    <w:name w:val="无列表1132"/>
    <w:next w:val="NoList"/>
    <w:semiHidden/>
    <w:rsid w:val="004B58A2"/>
  </w:style>
  <w:style w:type="numbering" w:customStyle="1" w:styleId="NoList2132">
    <w:name w:val="No List2132"/>
    <w:next w:val="NoList"/>
    <w:semiHidden/>
    <w:rsid w:val="004B58A2"/>
  </w:style>
  <w:style w:type="numbering" w:customStyle="1" w:styleId="NoList3132">
    <w:name w:val="No List3132"/>
    <w:next w:val="NoList"/>
    <w:uiPriority w:val="99"/>
    <w:semiHidden/>
    <w:rsid w:val="004B58A2"/>
  </w:style>
  <w:style w:type="numbering" w:customStyle="1" w:styleId="NoList11132">
    <w:name w:val="No List11132"/>
    <w:next w:val="NoList"/>
    <w:uiPriority w:val="99"/>
    <w:semiHidden/>
    <w:unhideWhenUsed/>
    <w:rsid w:val="004B58A2"/>
  </w:style>
  <w:style w:type="numbering" w:customStyle="1" w:styleId="12320">
    <w:name w:val="無清單1232"/>
    <w:next w:val="NoList"/>
    <w:uiPriority w:val="99"/>
    <w:semiHidden/>
    <w:unhideWhenUsed/>
    <w:rsid w:val="004B58A2"/>
  </w:style>
  <w:style w:type="numbering" w:customStyle="1" w:styleId="111320">
    <w:name w:val="無清單11132"/>
    <w:next w:val="NoList"/>
    <w:uiPriority w:val="99"/>
    <w:semiHidden/>
    <w:unhideWhenUsed/>
    <w:rsid w:val="004B58A2"/>
  </w:style>
  <w:style w:type="numbering" w:customStyle="1" w:styleId="NoList412">
    <w:name w:val="No List412"/>
    <w:next w:val="NoList"/>
    <w:uiPriority w:val="99"/>
    <w:semiHidden/>
    <w:unhideWhenUsed/>
    <w:rsid w:val="004B58A2"/>
  </w:style>
  <w:style w:type="table" w:customStyle="1" w:styleId="TableGrid511">
    <w:name w:val="Table Grid5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B58A2"/>
  </w:style>
  <w:style w:type="numbering" w:customStyle="1" w:styleId="111121">
    <w:name w:val="リストなし11112"/>
    <w:next w:val="NoList"/>
    <w:uiPriority w:val="99"/>
    <w:semiHidden/>
    <w:unhideWhenUsed/>
    <w:rsid w:val="004B58A2"/>
  </w:style>
  <w:style w:type="numbering" w:customStyle="1" w:styleId="111122">
    <w:name w:val="无列表11112"/>
    <w:next w:val="NoList"/>
    <w:semiHidden/>
    <w:rsid w:val="004B58A2"/>
  </w:style>
  <w:style w:type="numbering" w:customStyle="1" w:styleId="NoList21112">
    <w:name w:val="No List21112"/>
    <w:next w:val="NoList"/>
    <w:semiHidden/>
    <w:rsid w:val="004B58A2"/>
  </w:style>
  <w:style w:type="numbering" w:customStyle="1" w:styleId="NoList31112">
    <w:name w:val="No List31112"/>
    <w:next w:val="NoList"/>
    <w:uiPriority w:val="99"/>
    <w:semiHidden/>
    <w:rsid w:val="004B58A2"/>
  </w:style>
  <w:style w:type="numbering" w:customStyle="1" w:styleId="NoList111112">
    <w:name w:val="No List111112"/>
    <w:next w:val="NoList"/>
    <w:uiPriority w:val="99"/>
    <w:semiHidden/>
    <w:unhideWhenUsed/>
    <w:rsid w:val="004B58A2"/>
  </w:style>
  <w:style w:type="numbering" w:customStyle="1" w:styleId="121120">
    <w:name w:val="無清單12112"/>
    <w:next w:val="NoList"/>
    <w:uiPriority w:val="99"/>
    <w:semiHidden/>
    <w:unhideWhenUsed/>
    <w:rsid w:val="004B58A2"/>
  </w:style>
  <w:style w:type="numbering" w:customStyle="1" w:styleId="1111120">
    <w:name w:val="無清單111112"/>
    <w:next w:val="NoList"/>
    <w:uiPriority w:val="99"/>
    <w:semiHidden/>
    <w:unhideWhenUsed/>
    <w:rsid w:val="004B58A2"/>
  </w:style>
  <w:style w:type="numbering" w:customStyle="1" w:styleId="NoList512">
    <w:name w:val="No List512"/>
    <w:next w:val="NoList"/>
    <w:uiPriority w:val="99"/>
    <w:semiHidden/>
    <w:unhideWhenUsed/>
    <w:rsid w:val="004B58A2"/>
  </w:style>
  <w:style w:type="table" w:customStyle="1" w:styleId="TableGrid611">
    <w:name w:val="Table Grid6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B58A2"/>
  </w:style>
  <w:style w:type="numbering" w:customStyle="1" w:styleId="12121">
    <w:name w:val="リストなし1212"/>
    <w:next w:val="NoList"/>
    <w:uiPriority w:val="99"/>
    <w:semiHidden/>
    <w:unhideWhenUsed/>
    <w:rsid w:val="004B58A2"/>
  </w:style>
  <w:style w:type="table" w:customStyle="1" w:styleId="TableGrid1211">
    <w:name w:val="Table Grid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B58A2"/>
  </w:style>
  <w:style w:type="table" w:customStyle="1" w:styleId="3211">
    <w:name w:val="网格型3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B58A2"/>
  </w:style>
  <w:style w:type="numbering" w:customStyle="1" w:styleId="NoList3212">
    <w:name w:val="No List3212"/>
    <w:next w:val="NoList"/>
    <w:uiPriority w:val="99"/>
    <w:semiHidden/>
    <w:rsid w:val="004B58A2"/>
  </w:style>
  <w:style w:type="table" w:customStyle="1" w:styleId="TableGrid4211">
    <w:name w:val="Table Grid4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B58A2"/>
  </w:style>
  <w:style w:type="numbering" w:customStyle="1" w:styleId="13120">
    <w:name w:val="無清單1312"/>
    <w:next w:val="NoList"/>
    <w:uiPriority w:val="99"/>
    <w:semiHidden/>
    <w:unhideWhenUsed/>
    <w:rsid w:val="004B58A2"/>
  </w:style>
  <w:style w:type="numbering" w:customStyle="1" w:styleId="112120">
    <w:name w:val="無清單11212"/>
    <w:next w:val="NoList"/>
    <w:uiPriority w:val="99"/>
    <w:semiHidden/>
    <w:unhideWhenUsed/>
    <w:rsid w:val="004B58A2"/>
  </w:style>
  <w:style w:type="table" w:customStyle="1" w:styleId="12113">
    <w:name w:val="表格格線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B58A2"/>
  </w:style>
  <w:style w:type="numbering" w:customStyle="1" w:styleId="NoList12212">
    <w:name w:val="No List12212"/>
    <w:next w:val="NoList"/>
    <w:uiPriority w:val="99"/>
    <w:semiHidden/>
    <w:unhideWhenUsed/>
    <w:rsid w:val="004B58A2"/>
  </w:style>
  <w:style w:type="numbering" w:customStyle="1" w:styleId="112121">
    <w:name w:val="リストなし11212"/>
    <w:next w:val="NoList"/>
    <w:uiPriority w:val="99"/>
    <w:semiHidden/>
    <w:unhideWhenUsed/>
    <w:rsid w:val="004B58A2"/>
  </w:style>
  <w:style w:type="numbering" w:customStyle="1" w:styleId="112122">
    <w:name w:val="无列表11212"/>
    <w:next w:val="NoList"/>
    <w:semiHidden/>
    <w:rsid w:val="004B58A2"/>
  </w:style>
  <w:style w:type="numbering" w:customStyle="1" w:styleId="NoList21212">
    <w:name w:val="No List21212"/>
    <w:next w:val="NoList"/>
    <w:semiHidden/>
    <w:rsid w:val="004B58A2"/>
  </w:style>
  <w:style w:type="numbering" w:customStyle="1" w:styleId="NoList31212">
    <w:name w:val="No List31212"/>
    <w:next w:val="NoList"/>
    <w:uiPriority w:val="99"/>
    <w:semiHidden/>
    <w:rsid w:val="004B58A2"/>
  </w:style>
  <w:style w:type="numbering" w:customStyle="1" w:styleId="NoList111212">
    <w:name w:val="No List111212"/>
    <w:next w:val="NoList"/>
    <w:uiPriority w:val="99"/>
    <w:semiHidden/>
    <w:unhideWhenUsed/>
    <w:rsid w:val="004B58A2"/>
  </w:style>
  <w:style w:type="numbering" w:customStyle="1" w:styleId="12212">
    <w:name w:val="無清單12212"/>
    <w:next w:val="NoList"/>
    <w:uiPriority w:val="99"/>
    <w:semiHidden/>
    <w:unhideWhenUsed/>
    <w:rsid w:val="004B58A2"/>
  </w:style>
  <w:style w:type="numbering" w:customStyle="1" w:styleId="111212">
    <w:name w:val="無清單111212"/>
    <w:next w:val="NoList"/>
    <w:uiPriority w:val="99"/>
    <w:semiHidden/>
    <w:unhideWhenUsed/>
    <w:rsid w:val="004B58A2"/>
  </w:style>
  <w:style w:type="table" w:customStyle="1" w:styleId="116">
    <w:name w:val="网格型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B58A2"/>
  </w:style>
  <w:style w:type="table" w:customStyle="1" w:styleId="215">
    <w:name w:val="网格型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B58A2"/>
  </w:style>
  <w:style w:type="numbering" w:customStyle="1" w:styleId="NoList11311">
    <w:name w:val="No List11311"/>
    <w:next w:val="NoList"/>
    <w:uiPriority w:val="99"/>
    <w:semiHidden/>
    <w:unhideWhenUsed/>
    <w:rsid w:val="004B58A2"/>
  </w:style>
  <w:style w:type="numbering" w:customStyle="1" w:styleId="NoList4111">
    <w:name w:val="No List4111"/>
    <w:next w:val="NoList"/>
    <w:uiPriority w:val="99"/>
    <w:semiHidden/>
    <w:unhideWhenUsed/>
    <w:rsid w:val="004B58A2"/>
  </w:style>
  <w:style w:type="table" w:customStyle="1" w:styleId="TableGrid1121">
    <w:name w:val="Table Grid1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B58A2"/>
  </w:style>
  <w:style w:type="numbering" w:customStyle="1" w:styleId="NoList121111">
    <w:name w:val="No List121111"/>
    <w:next w:val="NoList"/>
    <w:uiPriority w:val="99"/>
    <w:semiHidden/>
    <w:unhideWhenUsed/>
    <w:rsid w:val="004B58A2"/>
  </w:style>
  <w:style w:type="numbering" w:customStyle="1" w:styleId="1111111">
    <w:name w:val="リストなし111111"/>
    <w:next w:val="NoList"/>
    <w:uiPriority w:val="99"/>
    <w:semiHidden/>
    <w:unhideWhenUsed/>
    <w:rsid w:val="004B58A2"/>
  </w:style>
  <w:style w:type="numbering" w:customStyle="1" w:styleId="1111112">
    <w:name w:val="无列表111111"/>
    <w:next w:val="NoList"/>
    <w:semiHidden/>
    <w:rsid w:val="004B58A2"/>
  </w:style>
  <w:style w:type="numbering" w:customStyle="1" w:styleId="NoList211111">
    <w:name w:val="No List211111"/>
    <w:next w:val="NoList"/>
    <w:semiHidden/>
    <w:rsid w:val="004B58A2"/>
  </w:style>
  <w:style w:type="numbering" w:customStyle="1" w:styleId="NoList311111">
    <w:name w:val="No List311111"/>
    <w:next w:val="NoList"/>
    <w:uiPriority w:val="99"/>
    <w:semiHidden/>
    <w:rsid w:val="004B58A2"/>
  </w:style>
  <w:style w:type="numbering" w:customStyle="1" w:styleId="NoList1111111">
    <w:name w:val="No List1111111"/>
    <w:next w:val="NoList"/>
    <w:uiPriority w:val="99"/>
    <w:semiHidden/>
    <w:unhideWhenUsed/>
    <w:rsid w:val="004B58A2"/>
  </w:style>
  <w:style w:type="numbering" w:customStyle="1" w:styleId="121111">
    <w:name w:val="無清單121111"/>
    <w:next w:val="NoList"/>
    <w:uiPriority w:val="99"/>
    <w:semiHidden/>
    <w:unhideWhenUsed/>
    <w:rsid w:val="004B58A2"/>
  </w:style>
  <w:style w:type="numbering" w:customStyle="1" w:styleId="11111110">
    <w:name w:val="無清單1111111"/>
    <w:next w:val="NoList"/>
    <w:uiPriority w:val="99"/>
    <w:semiHidden/>
    <w:unhideWhenUsed/>
    <w:rsid w:val="004B58A2"/>
  </w:style>
  <w:style w:type="numbering" w:customStyle="1" w:styleId="NoList13111">
    <w:name w:val="No List13111"/>
    <w:next w:val="NoList"/>
    <w:uiPriority w:val="99"/>
    <w:semiHidden/>
    <w:unhideWhenUsed/>
    <w:rsid w:val="004B58A2"/>
  </w:style>
  <w:style w:type="numbering" w:customStyle="1" w:styleId="121110">
    <w:name w:val="リストなし12111"/>
    <w:next w:val="NoList"/>
    <w:uiPriority w:val="99"/>
    <w:semiHidden/>
    <w:unhideWhenUsed/>
    <w:rsid w:val="004B58A2"/>
  </w:style>
  <w:style w:type="numbering" w:customStyle="1" w:styleId="121112">
    <w:name w:val="无列表12111"/>
    <w:next w:val="NoList"/>
    <w:semiHidden/>
    <w:rsid w:val="004B58A2"/>
  </w:style>
  <w:style w:type="numbering" w:customStyle="1" w:styleId="NoList22111">
    <w:name w:val="No List22111"/>
    <w:next w:val="NoList"/>
    <w:semiHidden/>
    <w:rsid w:val="004B58A2"/>
  </w:style>
  <w:style w:type="numbering" w:customStyle="1" w:styleId="NoList32111">
    <w:name w:val="No List32111"/>
    <w:next w:val="NoList"/>
    <w:uiPriority w:val="99"/>
    <w:semiHidden/>
    <w:rsid w:val="004B58A2"/>
  </w:style>
  <w:style w:type="numbering" w:customStyle="1" w:styleId="NoList112111">
    <w:name w:val="No List112111"/>
    <w:next w:val="NoList"/>
    <w:uiPriority w:val="99"/>
    <w:semiHidden/>
    <w:unhideWhenUsed/>
    <w:rsid w:val="004B58A2"/>
  </w:style>
  <w:style w:type="numbering" w:customStyle="1" w:styleId="131110">
    <w:name w:val="無清單13111"/>
    <w:next w:val="NoList"/>
    <w:uiPriority w:val="99"/>
    <w:semiHidden/>
    <w:unhideWhenUsed/>
    <w:rsid w:val="004B58A2"/>
  </w:style>
  <w:style w:type="numbering" w:customStyle="1" w:styleId="1121110">
    <w:name w:val="無清單112111"/>
    <w:next w:val="NoList"/>
    <w:uiPriority w:val="99"/>
    <w:semiHidden/>
    <w:unhideWhenUsed/>
    <w:rsid w:val="004B58A2"/>
  </w:style>
  <w:style w:type="numbering" w:customStyle="1" w:styleId="21111">
    <w:name w:val="无列表21111"/>
    <w:next w:val="NoList"/>
    <w:uiPriority w:val="99"/>
    <w:semiHidden/>
    <w:unhideWhenUsed/>
    <w:rsid w:val="004B58A2"/>
  </w:style>
  <w:style w:type="numbering" w:customStyle="1" w:styleId="NoList122111">
    <w:name w:val="No List122111"/>
    <w:next w:val="NoList"/>
    <w:uiPriority w:val="99"/>
    <w:semiHidden/>
    <w:unhideWhenUsed/>
    <w:rsid w:val="004B58A2"/>
  </w:style>
  <w:style w:type="numbering" w:customStyle="1" w:styleId="1121111">
    <w:name w:val="リストなし112111"/>
    <w:next w:val="NoList"/>
    <w:uiPriority w:val="99"/>
    <w:semiHidden/>
    <w:unhideWhenUsed/>
    <w:rsid w:val="004B58A2"/>
  </w:style>
  <w:style w:type="numbering" w:customStyle="1" w:styleId="1121112">
    <w:name w:val="无列表112111"/>
    <w:next w:val="NoList"/>
    <w:semiHidden/>
    <w:rsid w:val="004B58A2"/>
  </w:style>
  <w:style w:type="numbering" w:customStyle="1" w:styleId="NoList212111">
    <w:name w:val="No List212111"/>
    <w:next w:val="NoList"/>
    <w:semiHidden/>
    <w:rsid w:val="004B58A2"/>
  </w:style>
  <w:style w:type="numbering" w:customStyle="1" w:styleId="NoList312111">
    <w:name w:val="No List312111"/>
    <w:next w:val="NoList"/>
    <w:uiPriority w:val="99"/>
    <w:semiHidden/>
    <w:rsid w:val="004B58A2"/>
  </w:style>
  <w:style w:type="numbering" w:customStyle="1" w:styleId="NoList1112111">
    <w:name w:val="No List1112111"/>
    <w:next w:val="NoList"/>
    <w:uiPriority w:val="99"/>
    <w:semiHidden/>
    <w:unhideWhenUsed/>
    <w:rsid w:val="004B58A2"/>
  </w:style>
  <w:style w:type="numbering" w:customStyle="1" w:styleId="122111">
    <w:name w:val="無清單122111"/>
    <w:next w:val="NoList"/>
    <w:uiPriority w:val="99"/>
    <w:semiHidden/>
    <w:unhideWhenUsed/>
    <w:rsid w:val="004B58A2"/>
  </w:style>
  <w:style w:type="numbering" w:customStyle="1" w:styleId="1112111">
    <w:name w:val="無清單1112111"/>
    <w:next w:val="NoList"/>
    <w:uiPriority w:val="99"/>
    <w:semiHidden/>
    <w:unhideWhenUsed/>
    <w:rsid w:val="004B58A2"/>
  </w:style>
  <w:style w:type="numbering" w:customStyle="1" w:styleId="NoList5111">
    <w:name w:val="No List5111"/>
    <w:next w:val="NoList"/>
    <w:uiPriority w:val="99"/>
    <w:semiHidden/>
    <w:unhideWhenUsed/>
    <w:rsid w:val="004B58A2"/>
  </w:style>
  <w:style w:type="numbering" w:customStyle="1" w:styleId="NoList611">
    <w:name w:val="No List611"/>
    <w:next w:val="NoList"/>
    <w:uiPriority w:val="99"/>
    <w:semiHidden/>
    <w:unhideWhenUsed/>
    <w:rsid w:val="004B58A2"/>
  </w:style>
  <w:style w:type="numbering" w:customStyle="1" w:styleId="NoList1411">
    <w:name w:val="No List1411"/>
    <w:next w:val="NoList"/>
    <w:uiPriority w:val="99"/>
    <w:semiHidden/>
    <w:unhideWhenUsed/>
    <w:rsid w:val="004B58A2"/>
  </w:style>
  <w:style w:type="numbering" w:customStyle="1" w:styleId="13112">
    <w:name w:val="リストなし1311"/>
    <w:next w:val="NoList"/>
    <w:uiPriority w:val="99"/>
    <w:semiHidden/>
    <w:unhideWhenUsed/>
    <w:rsid w:val="004B58A2"/>
  </w:style>
  <w:style w:type="numbering" w:customStyle="1" w:styleId="NoList2311">
    <w:name w:val="No List2311"/>
    <w:next w:val="NoList"/>
    <w:semiHidden/>
    <w:rsid w:val="004B58A2"/>
  </w:style>
  <w:style w:type="numbering" w:customStyle="1" w:styleId="NoList3311">
    <w:name w:val="No List3311"/>
    <w:next w:val="NoList"/>
    <w:uiPriority w:val="99"/>
    <w:semiHidden/>
    <w:rsid w:val="004B58A2"/>
  </w:style>
  <w:style w:type="numbering" w:customStyle="1" w:styleId="NoList1141">
    <w:name w:val="No List1141"/>
    <w:next w:val="NoList"/>
    <w:uiPriority w:val="99"/>
    <w:semiHidden/>
    <w:unhideWhenUsed/>
    <w:rsid w:val="004B58A2"/>
  </w:style>
  <w:style w:type="numbering" w:customStyle="1" w:styleId="1411">
    <w:name w:val="無清單1411"/>
    <w:next w:val="NoList"/>
    <w:uiPriority w:val="99"/>
    <w:semiHidden/>
    <w:unhideWhenUsed/>
    <w:rsid w:val="004B58A2"/>
  </w:style>
  <w:style w:type="numbering" w:customStyle="1" w:styleId="113110">
    <w:name w:val="無清單11311"/>
    <w:next w:val="NoList"/>
    <w:uiPriority w:val="99"/>
    <w:semiHidden/>
    <w:unhideWhenUsed/>
    <w:rsid w:val="004B58A2"/>
  </w:style>
  <w:style w:type="numbering" w:customStyle="1" w:styleId="NoList421">
    <w:name w:val="No List421"/>
    <w:next w:val="NoList"/>
    <w:uiPriority w:val="99"/>
    <w:semiHidden/>
    <w:unhideWhenUsed/>
    <w:rsid w:val="004B58A2"/>
  </w:style>
  <w:style w:type="numbering" w:customStyle="1" w:styleId="NoList12311">
    <w:name w:val="No List12311"/>
    <w:next w:val="NoList"/>
    <w:uiPriority w:val="99"/>
    <w:semiHidden/>
    <w:unhideWhenUsed/>
    <w:rsid w:val="004B58A2"/>
  </w:style>
  <w:style w:type="numbering" w:customStyle="1" w:styleId="113111">
    <w:name w:val="リストなし11311"/>
    <w:next w:val="NoList"/>
    <w:uiPriority w:val="99"/>
    <w:semiHidden/>
    <w:unhideWhenUsed/>
    <w:rsid w:val="004B58A2"/>
  </w:style>
  <w:style w:type="numbering" w:customStyle="1" w:styleId="113112">
    <w:name w:val="无列表11311"/>
    <w:next w:val="NoList"/>
    <w:semiHidden/>
    <w:rsid w:val="004B58A2"/>
  </w:style>
  <w:style w:type="numbering" w:customStyle="1" w:styleId="NoList21311">
    <w:name w:val="No List21311"/>
    <w:next w:val="NoList"/>
    <w:semiHidden/>
    <w:rsid w:val="004B58A2"/>
  </w:style>
  <w:style w:type="numbering" w:customStyle="1" w:styleId="NoList31311">
    <w:name w:val="No List31311"/>
    <w:next w:val="NoList"/>
    <w:uiPriority w:val="99"/>
    <w:semiHidden/>
    <w:rsid w:val="004B58A2"/>
  </w:style>
  <w:style w:type="numbering" w:customStyle="1" w:styleId="NoList111311">
    <w:name w:val="No List111311"/>
    <w:next w:val="NoList"/>
    <w:uiPriority w:val="99"/>
    <w:semiHidden/>
    <w:unhideWhenUsed/>
    <w:rsid w:val="004B58A2"/>
  </w:style>
  <w:style w:type="numbering" w:customStyle="1" w:styleId="12311">
    <w:name w:val="無清單12311"/>
    <w:next w:val="NoList"/>
    <w:uiPriority w:val="99"/>
    <w:semiHidden/>
    <w:unhideWhenUsed/>
    <w:rsid w:val="004B58A2"/>
  </w:style>
  <w:style w:type="numbering" w:customStyle="1" w:styleId="111311">
    <w:name w:val="無清單111311"/>
    <w:next w:val="NoList"/>
    <w:uiPriority w:val="99"/>
    <w:semiHidden/>
    <w:unhideWhenUsed/>
    <w:rsid w:val="004B58A2"/>
  </w:style>
  <w:style w:type="numbering" w:customStyle="1" w:styleId="NoList12121">
    <w:name w:val="No List12121"/>
    <w:next w:val="NoList"/>
    <w:uiPriority w:val="99"/>
    <w:semiHidden/>
    <w:unhideWhenUsed/>
    <w:rsid w:val="004B58A2"/>
  </w:style>
  <w:style w:type="numbering" w:customStyle="1" w:styleId="111210">
    <w:name w:val="リストなし11121"/>
    <w:next w:val="NoList"/>
    <w:uiPriority w:val="99"/>
    <w:semiHidden/>
    <w:unhideWhenUsed/>
    <w:rsid w:val="004B58A2"/>
  </w:style>
  <w:style w:type="numbering" w:customStyle="1" w:styleId="111213">
    <w:name w:val="无列表11121"/>
    <w:next w:val="NoList"/>
    <w:semiHidden/>
    <w:rsid w:val="004B58A2"/>
  </w:style>
  <w:style w:type="numbering" w:customStyle="1" w:styleId="NoList21121">
    <w:name w:val="No List21121"/>
    <w:next w:val="NoList"/>
    <w:semiHidden/>
    <w:rsid w:val="004B58A2"/>
  </w:style>
  <w:style w:type="numbering" w:customStyle="1" w:styleId="NoList31121">
    <w:name w:val="No List31121"/>
    <w:next w:val="NoList"/>
    <w:uiPriority w:val="99"/>
    <w:semiHidden/>
    <w:rsid w:val="004B58A2"/>
  </w:style>
  <w:style w:type="numbering" w:customStyle="1" w:styleId="NoList111121">
    <w:name w:val="No List111121"/>
    <w:next w:val="NoList"/>
    <w:uiPriority w:val="99"/>
    <w:semiHidden/>
    <w:unhideWhenUsed/>
    <w:rsid w:val="004B58A2"/>
  </w:style>
  <w:style w:type="numbering" w:customStyle="1" w:styleId="121210">
    <w:name w:val="無清單12121"/>
    <w:next w:val="NoList"/>
    <w:uiPriority w:val="99"/>
    <w:semiHidden/>
    <w:unhideWhenUsed/>
    <w:rsid w:val="004B58A2"/>
  </w:style>
  <w:style w:type="numbering" w:customStyle="1" w:styleId="1111210">
    <w:name w:val="無清單111121"/>
    <w:next w:val="NoList"/>
    <w:uiPriority w:val="99"/>
    <w:semiHidden/>
    <w:unhideWhenUsed/>
    <w:rsid w:val="004B58A2"/>
  </w:style>
  <w:style w:type="numbering" w:customStyle="1" w:styleId="NoList521">
    <w:name w:val="No List521"/>
    <w:next w:val="NoList"/>
    <w:uiPriority w:val="99"/>
    <w:semiHidden/>
    <w:unhideWhenUsed/>
    <w:rsid w:val="004B58A2"/>
  </w:style>
  <w:style w:type="numbering" w:customStyle="1" w:styleId="NoList1321">
    <w:name w:val="No List1321"/>
    <w:next w:val="NoList"/>
    <w:uiPriority w:val="99"/>
    <w:semiHidden/>
    <w:unhideWhenUsed/>
    <w:rsid w:val="004B58A2"/>
  </w:style>
  <w:style w:type="numbering" w:customStyle="1" w:styleId="12210">
    <w:name w:val="リストなし1221"/>
    <w:next w:val="NoList"/>
    <w:uiPriority w:val="99"/>
    <w:semiHidden/>
    <w:unhideWhenUsed/>
    <w:rsid w:val="004B58A2"/>
  </w:style>
  <w:style w:type="numbering" w:customStyle="1" w:styleId="12213">
    <w:name w:val="无列表1221"/>
    <w:next w:val="NoList"/>
    <w:semiHidden/>
    <w:rsid w:val="004B58A2"/>
  </w:style>
  <w:style w:type="numbering" w:customStyle="1" w:styleId="NoList2221">
    <w:name w:val="No List2221"/>
    <w:next w:val="NoList"/>
    <w:semiHidden/>
    <w:rsid w:val="004B58A2"/>
  </w:style>
  <w:style w:type="numbering" w:customStyle="1" w:styleId="NoList3221">
    <w:name w:val="No List3221"/>
    <w:next w:val="NoList"/>
    <w:uiPriority w:val="99"/>
    <w:semiHidden/>
    <w:rsid w:val="004B58A2"/>
  </w:style>
  <w:style w:type="numbering" w:customStyle="1" w:styleId="NoList11221">
    <w:name w:val="No List11221"/>
    <w:next w:val="NoList"/>
    <w:uiPriority w:val="99"/>
    <w:semiHidden/>
    <w:unhideWhenUsed/>
    <w:rsid w:val="004B58A2"/>
  </w:style>
  <w:style w:type="numbering" w:customStyle="1" w:styleId="13210">
    <w:name w:val="無清單1321"/>
    <w:next w:val="NoList"/>
    <w:uiPriority w:val="99"/>
    <w:semiHidden/>
    <w:unhideWhenUsed/>
    <w:rsid w:val="004B58A2"/>
  </w:style>
  <w:style w:type="numbering" w:customStyle="1" w:styleId="112210">
    <w:name w:val="無清單11221"/>
    <w:next w:val="NoList"/>
    <w:uiPriority w:val="99"/>
    <w:semiHidden/>
    <w:unhideWhenUsed/>
    <w:rsid w:val="004B58A2"/>
  </w:style>
  <w:style w:type="numbering" w:customStyle="1" w:styleId="2121">
    <w:name w:val="无列表2121"/>
    <w:next w:val="NoList"/>
    <w:uiPriority w:val="99"/>
    <w:semiHidden/>
    <w:unhideWhenUsed/>
    <w:rsid w:val="004B58A2"/>
  </w:style>
  <w:style w:type="numbering" w:customStyle="1" w:styleId="NoList111221">
    <w:name w:val="No List111221"/>
    <w:next w:val="NoList"/>
    <w:uiPriority w:val="99"/>
    <w:semiHidden/>
    <w:unhideWhenUsed/>
    <w:rsid w:val="004B58A2"/>
  </w:style>
  <w:style w:type="numbering" w:customStyle="1" w:styleId="NoList71">
    <w:name w:val="No List71"/>
    <w:next w:val="NoList"/>
    <w:uiPriority w:val="99"/>
    <w:semiHidden/>
    <w:unhideWhenUsed/>
    <w:rsid w:val="004B58A2"/>
  </w:style>
  <w:style w:type="table" w:customStyle="1" w:styleId="TableGrid81">
    <w:name w:val="Table Grid8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B58A2"/>
  </w:style>
  <w:style w:type="numbering" w:customStyle="1" w:styleId="1410">
    <w:name w:val="リストなし141"/>
    <w:next w:val="NoList"/>
    <w:uiPriority w:val="99"/>
    <w:semiHidden/>
    <w:unhideWhenUsed/>
    <w:rsid w:val="004B58A2"/>
  </w:style>
  <w:style w:type="table" w:customStyle="1" w:styleId="TableGrid141">
    <w:name w:val="Table Grid14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B58A2"/>
  </w:style>
  <w:style w:type="table" w:customStyle="1" w:styleId="341">
    <w:name w:val="网格型3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B58A2"/>
  </w:style>
  <w:style w:type="numbering" w:customStyle="1" w:styleId="NoList341">
    <w:name w:val="No List341"/>
    <w:next w:val="NoList"/>
    <w:uiPriority w:val="99"/>
    <w:semiHidden/>
    <w:rsid w:val="004B58A2"/>
  </w:style>
  <w:style w:type="table" w:customStyle="1" w:styleId="TableGrid441">
    <w:name w:val="Table Grid4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B58A2"/>
  </w:style>
  <w:style w:type="numbering" w:customStyle="1" w:styleId="1510">
    <w:name w:val="無清單151"/>
    <w:next w:val="NoList"/>
    <w:uiPriority w:val="99"/>
    <w:semiHidden/>
    <w:unhideWhenUsed/>
    <w:rsid w:val="004B58A2"/>
  </w:style>
  <w:style w:type="numbering" w:customStyle="1" w:styleId="11410">
    <w:name w:val="無清單1141"/>
    <w:next w:val="NoList"/>
    <w:uiPriority w:val="99"/>
    <w:semiHidden/>
    <w:unhideWhenUsed/>
    <w:rsid w:val="004B58A2"/>
  </w:style>
  <w:style w:type="table" w:customStyle="1" w:styleId="1413">
    <w:name w:val="表格格線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B58A2"/>
  </w:style>
  <w:style w:type="table" w:customStyle="1" w:styleId="TableGrid521">
    <w:name w:val="Table Grid5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B58A2"/>
  </w:style>
  <w:style w:type="numbering" w:customStyle="1" w:styleId="11411">
    <w:name w:val="リストなし1141"/>
    <w:next w:val="NoList"/>
    <w:uiPriority w:val="99"/>
    <w:semiHidden/>
    <w:unhideWhenUsed/>
    <w:rsid w:val="004B58A2"/>
  </w:style>
  <w:style w:type="table" w:customStyle="1" w:styleId="TableGrid1131">
    <w:name w:val="Table Grid11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B58A2"/>
  </w:style>
  <w:style w:type="table" w:customStyle="1" w:styleId="3121">
    <w:name w:val="网格型3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B58A2"/>
  </w:style>
  <w:style w:type="numbering" w:customStyle="1" w:styleId="NoList3141">
    <w:name w:val="No List3141"/>
    <w:next w:val="NoList"/>
    <w:uiPriority w:val="99"/>
    <w:semiHidden/>
    <w:rsid w:val="004B58A2"/>
  </w:style>
  <w:style w:type="table" w:customStyle="1" w:styleId="TableGrid4121">
    <w:name w:val="Table Grid4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B58A2"/>
  </w:style>
  <w:style w:type="numbering" w:customStyle="1" w:styleId="12410">
    <w:name w:val="無清單1241"/>
    <w:next w:val="NoList"/>
    <w:uiPriority w:val="99"/>
    <w:semiHidden/>
    <w:unhideWhenUsed/>
    <w:rsid w:val="004B58A2"/>
  </w:style>
  <w:style w:type="numbering" w:customStyle="1" w:styleId="111410">
    <w:name w:val="無清單11141"/>
    <w:next w:val="NoList"/>
    <w:uiPriority w:val="99"/>
    <w:semiHidden/>
    <w:unhideWhenUsed/>
    <w:rsid w:val="004B58A2"/>
  </w:style>
  <w:style w:type="table" w:customStyle="1" w:styleId="11213">
    <w:name w:val="表格格線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B58A2"/>
  </w:style>
  <w:style w:type="numbering" w:customStyle="1" w:styleId="NoList12131">
    <w:name w:val="No List12131"/>
    <w:next w:val="NoList"/>
    <w:uiPriority w:val="99"/>
    <w:semiHidden/>
    <w:unhideWhenUsed/>
    <w:rsid w:val="004B58A2"/>
  </w:style>
  <w:style w:type="numbering" w:customStyle="1" w:styleId="111310">
    <w:name w:val="リストなし11131"/>
    <w:next w:val="NoList"/>
    <w:uiPriority w:val="99"/>
    <w:semiHidden/>
    <w:unhideWhenUsed/>
    <w:rsid w:val="004B58A2"/>
  </w:style>
  <w:style w:type="numbering" w:customStyle="1" w:styleId="111312">
    <w:name w:val="无列表11131"/>
    <w:next w:val="NoList"/>
    <w:semiHidden/>
    <w:rsid w:val="004B58A2"/>
  </w:style>
  <w:style w:type="numbering" w:customStyle="1" w:styleId="NoList21131">
    <w:name w:val="No List21131"/>
    <w:next w:val="NoList"/>
    <w:semiHidden/>
    <w:rsid w:val="004B58A2"/>
  </w:style>
  <w:style w:type="numbering" w:customStyle="1" w:styleId="NoList31131">
    <w:name w:val="No List31131"/>
    <w:next w:val="NoList"/>
    <w:uiPriority w:val="99"/>
    <w:semiHidden/>
    <w:rsid w:val="004B58A2"/>
  </w:style>
  <w:style w:type="numbering" w:customStyle="1" w:styleId="NoList111131">
    <w:name w:val="No List111131"/>
    <w:next w:val="NoList"/>
    <w:uiPriority w:val="99"/>
    <w:semiHidden/>
    <w:unhideWhenUsed/>
    <w:rsid w:val="004B58A2"/>
  </w:style>
  <w:style w:type="numbering" w:customStyle="1" w:styleId="12131">
    <w:name w:val="無清單12131"/>
    <w:next w:val="NoList"/>
    <w:uiPriority w:val="99"/>
    <w:semiHidden/>
    <w:unhideWhenUsed/>
    <w:rsid w:val="004B58A2"/>
  </w:style>
  <w:style w:type="numbering" w:customStyle="1" w:styleId="111131">
    <w:name w:val="無清單111131"/>
    <w:next w:val="NoList"/>
    <w:uiPriority w:val="99"/>
    <w:semiHidden/>
    <w:unhideWhenUsed/>
    <w:rsid w:val="004B58A2"/>
  </w:style>
  <w:style w:type="numbering" w:customStyle="1" w:styleId="NoList531">
    <w:name w:val="No List531"/>
    <w:next w:val="NoList"/>
    <w:uiPriority w:val="99"/>
    <w:semiHidden/>
    <w:unhideWhenUsed/>
    <w:rsid w:val="004B58A2"/>
  </w:style>
  <w:style w:type="table" w:customStyle="1" w:styleId="TableGrid621">
    <w:name w:val="Table Grid6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B58A2"/>
  </w:style>
  <w:style w:type="numbering" w:customStyle="1" w:styleId="12310">
    <w:name w:val="リストなし1231"/>
    <w:next w:val="NoList"/>
    <w:uiPriority w:val="99"/>
    <w:semiHidden/>
    <w:unhideWhenUsed/>
    <w:rsid w:val="004B58A2"/>
  </w:style>
  <w:style w:type="table" w:customStyle="1" w:styleId="TableGrid1221">
    <w:name w:val="Table Grid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B58A2"/>
  </w:style>
  <w:style w:type="table" w:customStyle="1" w:styleId="3221">
    <w:name w:val="网格型3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B58A2"/>
  </w:style>
  <w:style w:type="numbering" w:customStyle="1" w:styleId="NoList3231">
    <w:name w:val="No List3231"/>
    <w:next w:val="NoList"/>
    <w:uiPriority w:val="99"/>
    <w:semiHidden/>
    <w:rsid w:val="004B58A2"/>
  </w:style>
  <w:style w:type="table" w:customStyle="1" w:styleId="TableGrid4221">
    <w:name w:val="Table Grid42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B58A2"/>
  </w:style>
  <w:style w:type="numbering" w:customStyle="1" w:styleId="1331">
    <w:name w:val="無清單1331"/>
    <w:next w:val="NoList"/>
    <w:uiPriority w:val="99"/>
    <w:semiHidden/>
    <w:unhideWhenUsed/>
    <w:rsid w:val="004B58A2"/>
  </w:style>
  <w:style w:type="numbering" w:customStyle="1" w:styleId="112310">
    <w:name w:val="無清單11231"/>
    <w:next w:val="NoList"/>
    <w:uiPriority w:val="99"/>
    <w:semiHidden/>
    <w:unhideWhenUsed/>
    <w:rsid w:val="004B58A2"/>
  </w:style>
  <w:style w:type="table" w:customStyle="1" w:styleId="12214">
    <w:name w:val="表格格線12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B58A2"/>
  </w:style>
  <w:style w:type="numbering" w:customStyle="1" w:styleId="NoList12221">
    <w:name w:val="No List12221"/>
    <w:next w:val="NoList"/>
    <w:uiPriority w:val="99"/>
    <w:semiHidden/>
    <w:unhideWhenUsed/>
    <w:rsid w:val="004B58A2"/>
  </w:style>
  <w:style w:type="numbering" w:customStyle="1" w:styleId="112211">
    <w:name w:val="リストなし11221"/>
    <w:next w:val="NoList"/>
    <w:uiPriority w:val="99"/>
    <w:semiHidden/>
    <w:unhideWhenUsed/>
    <w:rsid w:val="004B58A2"/>
  </w:style>
  <w:style w:type="numbering" w:customStyle="1" w:styleId="112212">
    <w:name w:val="无列表11221"/>
    <w:next w:val="NoList"/>
    <w:semiHidden/>
    <w:rsid w:val="004B58A2"/>
  </w:style>
  <w:style w:type="numbering" w:customStyle="1" w:styleId="NoList21221">
    <w:name w:val="No List21221"/>
    <w:next w:val="NoList"/>
    <w:semiHidden/>
    <w:rsid w:val="004B58A2"/>
  </w:style>
  <w:style w:type="numbering" w:customStyle="1" w:styleId="NoList31221">
    <w:name w:val="No List31221"/>
    <w:next w:val="NoList"/>
    <w:uiPriority w:val="99"/>
    <w:semiHidden/>
    <w:rsid w:val="004B58A2"/>
  </w:style>
  <w:style w:type="numbering" w:customStyle="1" w:styleId="NoList111231">
    <w:name w:val="No List111231"/>
    <w:next w:val="NoList"/>
    <w:uiPriority w:val="99"/>
    <w:semiHidden/>
    <w:unhideWhenUsed/>
    <w:rsid w:val="004B58A2"/>
  </w:style>
  <w:style w:type="numbering" w:customStyle="1" w:styleId="12221">
    <w:name w:val="無清單12221"/>
    <w:next w:val="NoList"/>
    <w:uiPriority w:val="99"/>
    <w:semiHidden/>
    <w:unhideWhenUsed/>
    <w:rsid w:val="004B58A2"/>
  </w:style>
  <w:style w:type="numbering" w:customStyle="1" w:styleId="111221">
    <w:name w:val="無清單111221"/>
    <w:next w:val="NoList"/>
    <w:uiPriority w:val="99"/>
    <w:semiHidden/>
    <w:unhideWhenUsed/>
    <w:rsid w:val="004B58A2"/>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semiHidden/>
    <w:rsid w:val="004B58A2"/>
    <w:rPr>
      <w:rFonts w:ascii="Times New Roman" w:eastAsia="Batang" w:hAnsi="Times New Roman"/>
      <w:lang w:val="en-GB" w:eastAsia="en-US"/>
    </w:rPr>
  </w:style>
  <w:style w:type="character" w:customStyle="1" w:styleId="NumberedListChar">
    <w:name w:val="Numbered List Char"/>
    <w:basedOn w:val="DefaultParagraphFont"/>
    <w:link w:val="NumberedList"/>
    <w:rsid w:val="004B58A2"/>
    <w:rPr>
      <w:rFonts w:ascii="Times New Roman" w:eastAsia="MS Mincho" w:hAnsi="Times New Roman"/>
      <w:sz w:val="24"/>
      <w:szCs w:val="24"/>
      <w:lang w:val="en-US" w:eastAsia="en-GB"/>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B58A2"/>
    <w:rPr>
      <w:rFonts w:ascii="Arial" w:eastAsia="MS Mincho" w:hAnsi="Arial" w:cs="Arial"/>
      <w:lang w:val="en-GB" w:eastAsia="ja-JP"/>
    </w:rPr>
  </w:style>
  <w:style w:type="character" w:customStyle="1" w:styleId="11Char">
    <w:name w:val="1.1 Char"/>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B58A2"/>
    <w:rPr>
      <w:rFonts w:ascii="Intel Clear" w:eastAsiaTheme="majorEastAsia" w:hAnsi="Intel Clear" w:cs="Intel Clear"/>
      <w:sz w:val="28"/>
      <w:lang w:val="en-GB" w:eastAsia="en-GB"/>
    </w:rPr>
  </w:style>
  <w:style w:type="character" w:customStyle="1" w:styleId="1b">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rsid w:val="004B58A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B58A2"/>
  </w:style>
  <w:style w:type="table" w:customStyle="1" w:styleId="5">
    <w:name w:val="网格型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B58A2"/>
  </w:style>
  <w:style w:type="numbering" w:customStyle="1" w:styleId="13121">
    <w:name w:val="无列表1312"/>
    <w:next w:val="NoList"/>
    <w:semiHidden/>
    <w:rsid w:val="004B58A2"/>
  </w:style>
  <w:style w:type="numbering" w:customStyle="1" w:styleId="NoList4112">
    <w:name w:val="No List4112"/>
    <w:next w:val="NoList"/>
    <w:uiPriority w:val="99"/>
    <w:semiHidden/>
    <w:unhideWhenUsed/>
    <w:rsid w:val="004B58A2"/>
  </w:style>
  <w:style w:type="numbering" w:customStyle="1" w:styleId="2212">
    <w:name w:val="无列表2212"/>
    <w:next w:val="NoList"/>
    <w:uiPriority w:val="99"/>
    <w:semiHidden/>
    <w:unhideWhenUsed/>
    <w:rsid w:val="004B58A2"/>
  </w:style>
  <w:style w:type="numbering" w:customStyle="1" w:styleId="NoList121112">
    <w:name w:val="No List121112"/>
    <w:next w:val="NoList"/>
    <w:uiPriority w:val="99"/>
    <w:semiHidden/>
    <w:unhideWhenUsed/>
    <w:rsid w:val="004B58A2"/>
  </w:style>
  <w:style w:type="numbering" w:customStyle="1" w:styleId="1111121">
    <w:name w:val="リストなし111112"/>
    <w:next w:val="NoList"/>
    <w:uiPriority w:val="99"/>
    <w:semiHidden/>
    <w:unhideWhenUsed/>
    <w:rsid w:val="004B58A2"/>
  </w:style>
  <w:style w:type="numbering" w:customStyle="1" w:styleId="1111122">
    <w:name w:val="无列表111112"/>
    <w:next w:val="NoList"/>
    <w:semiHidden/>
    <w:rsid w:val="004B58A2"/>
  </w:style>
  <w:style w:type="numbering" w:customStyle="1" w:styleId="NoList211112">
    <w:name w:val="No List211112"/>
    <w:next w:val="NoList"/>
    <w:semiHidden/>
    <w:rsid w:val="004B58A2"/>
  </w:style>
  <w:style w:type="numbering" w:customStyle="1" w:styleId="NoList311112">
    <w:name w:val="No List311112"/>
    <w:next w:val="NoList"/>
    <w:uiPriority w:val="99"/>
    <w:semiHidden/>
    <w:rsid w:val="004B58A2"/>
  </w:style>
  <w:style w:type="numbering" w:customStyle="1" w:styleId="NoList1111112">
    <w:name w:val="No List1111112"/>
    <w:next w:val="NoList"/>
    <w:uiPriority w:val="99"/>
    <w:semiHidden/>
    <w:unhideWhenUsed/>
    <w:rsid w:val="004B58A2"/>
  </w:style>
  <w:style w:type="numbering" w:customStyle="1" w:styleId="1211120">
    <w:name w:val="無清單121112"/>
    <w:next w:val="NoList"/>
    <w:uiPriority w:val="99"/>
    <w:semiHidden/>
    <w:unhideWhenUsed/>
    <w:rsid w:val="004B58A2"/>
  </w:style>
  <w:style w:type="numbering" w:customStyle="1" w:styleId="11111120">
    <w:name w:val="無清單1111112"/>
    <w:next w:val="NoList"/>
    <w:uiPriority w:val="99"/>
    <w:semiHidden/>
    <w:unhideWhenUsed/>
    <w:rsid w:val="004B58A2"/>
  </w:style>
  <w:style w:type="numbering" w:customStyle="1" w:styleId="NoList13112">
    <w:name w:val="No List13112"/>
    <w:next w:val="NoList"/>
    <w:uiPriority w:val="99"/>
    <w:semiHidden/>
    <w:unhideWhenUsed/>
    <w:rsid w:val="004B58A2"/>
  </w:style>
  <w:style w:type="numbering" w:customStyle="1" w:styleId="121121">
    <w:name w:val="リストなし12112"/>
    <w:next w:val="NoList"/>
    <w:uiPriority w:val="99"/>
    <w:semiHidden/>
    <w:unhideWhenUsed/>
    <w:rsid w:val="004B58A2"/>
  </w:style>
  <w:style w:type="numbering" w:customStyle="1" w:styleId="121122">
    <w:name w:val="无列表12112"/>
    <w:next w:val="NoList"/>
    <w:semiHidden/>
    <w:rsid w:val="004B58A2"/>
  </w:style>
  <w:style w:type="numbering" w:customStyle="1" w:styleId="NoList22112">
    <w:name w:val="No List22112"/>
    <w:next w:val="NoList"/>
    <w:semiHidden/>
    <w:rsid w:val="004B58A2"/>
  </w:style>
  <w:style w:type="numbering" w:customStyle="1" w:styleId="NoList32112">
    <w:name w:val="No List32112"/>
    <w:next w:val="NoList"/>
    <w:uiPriority w:val="99"/>
    <w:semiHidden/>
    <w:rsid w:val="004B58A2"/>
  </w:style>
  <w:style w:type="numbering" w:customStyle="1" w:styleId="NoList112112">
    <w:name w:val="No List112112"/>
    <w:next w:val="NoList"/>
    <w:uiPriority w:val="99"/>
    <w:semiHidden/>
    <w:unhideWhenUsed/>
    <w:rsid w:val="004B58A2"/>
  </w:style>
  <w:style w:type="numbering" w:customStyle="1" w:styleId="131120">
    <w:name w:val="無清單13112"/>
    <w:next w:val="NoList"/>
    <w:uiPriority w:val="99"/>
    <w:semiHidden/>
    <w:unhideWhenUsed/>
    <w:rsid w:val="004B58A2"/>
  </w:style>
  <w:style w:type="numbering" w:customStyle="1" w:styleId="1121120">
    <w:name w:val="無清單112112"/>
    <w:next w:val="NoList"/>
    <w:uiPriority w:val="99"/>
    <w:semiHidden/>
    <w:unhideWhenUsed/>
    <w:rsid w:val="004B58A2"/>
  </w:style>
  <w:style w:type="numbering" w:customStyle="1" w:styleId="21112">
    <w:name w:val="无列表21112"/>
    <w:next w:val="NoList"/>
    <w:uiPriority w:val="99"/>
    <w:semiHidden/>
    <w:unhideWhenUsed/>
    <w:rsid w:val="004B58A2"/>
  </w:style>
  <w:style w:type="numbering" w:customStyle="1" w:styleId="NoList122112">
    <w:name w:val="No List122112"/>
    <w:next w:val="NoList"/>
    <w:uiPriority w:val="99"/>
    <w:semiHidden/>
    <w:unhideWhenUsed/>
    <w:rsid w:val="004B58A2"/>
  </w:style>
  <w:style w:type="numbering" w:customStyle="1" w:styleId="1121121">
    <w:name w:val="リストなし112112"/>
    <w:next w:val="NoList"/>
    <w:uiPriority w:val="99"/>
    <w:semiHidden/>
    <w:unhideWhenUsed/>
    <w:rsid w:val="004B58A2"/>
  </w:style>
  <w:style w:type="numbering" w:customStyle="1" w:styleId="1121122">
    <w:name w:val="无列表112112"/>
    <w:next w:val="NoList"/>
    <w:semiHidden/>
    <w:rsid w:val="004B58A2"/>
  </w:style>
  <w:style w:type="numbering" w:customStyle="1" w:styleId="NoList212112">
    <w:name w:val="No List212112"/>
    <w:next w:val="NoList"/>
    <w:semiHidden/>
    <w:rsid w:val="004B58A2"/>
  </w:style>
  <w:style w:type="numbering" w:customStyle="1" w:styleId="NoList312112">
    <w:name w:val="No List312112"/>
    <w:next w:val="NoList"/>
    <w:uiPriority w:val="99"/>
    <w:semiHidden/>
    <w:rsid w:val="004B58A2"/>
  </w:style>
  <w:style w:type="numbering" w:customStyle="1" w:styleId="NoList1112112">
    <w:name w:val="No List1112112"/>
    <w:next w:val="NoList"/>
    <w:uiPriority w:val="99"/>
    <w:semiHidden/>
    <w:unhideWhenUsed/>
    <w:rsid w:val="004B58A2"/>
  </w:style>
  <w:style w:type="numbering" w:customStyle="1" w:styleId="122112">
    <w:name w:val="無清單122112"/>
    <w:next w:val="NoList"/>
    <w:uiPriority w:val="99"/>
    <w:semiHidden/>
    <w:unhideWhenUsed/>
    <w:rsid w:val="004B58A2"/>
  </w:style>
  <w:style w:type="numbering" w:customStyle="1" w:styleId="1112112">
    <w:name w:val="無清單1112112"/>
    <w:next w:val="NoList"/>
    <w:uiPriority w:val="99"/>
    <w:semiHidden/>
    <w:unhideWhenUsed/>
    <w:rsid w:val="004B58A2"/>
  </w:style>
  <w:style w:type="numbering" w:customStyle="1" w:styleId="12222">
    <w:name w:val="无列表1222"/>
    <w:next w:val="NoList"/>
    <w:semiHidden/>
    <w:rsid w:val="004B58A2"/>
  </w:style>
  <w:style w:type="table" w:customStyle="1" w:styleId="TableGrid1122">
    <w:name w:val="Table Grid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B58A2"/>
  </w:style>
  <w:style w:type="numbering" w:customStyle="1" w:styleId="11111111">
    <w:name w:val="リストなし1111111"/>
    <w:next w:val="NoList"/>
    <w:uiPriority w:val="99"/>
    <w:semiHidden/>
    <w:unhideWhenUsed/>
    <w:rsid w:val="004B58A2"/>
  </w:style>
  <w:style w:type="numbering" w:customStyle="1" w:styleId="11111112">
    <w:name w:val="无列表1111111"/>
    <w:next w:val="NoList"/>
    <w:semiHidden/>
    <w:rsid w:val="004B58A2"/>
  </w:style>
  <w:style w:type="numbering" w:customStyle="1" w:styleId="NoList2111111">
    <w:name w:val="No List2111111"/>
    <w:next w:val="NoList"/>
    <w:semiHidden/>
    <w:rsid w:val="004B58A2"/>
  </w:style>
  <w:style w:type="numbering" w:customStyle="1" w:styleId="NoList3111111">
    <w:name w:val="No List3111111"/>
    <w:next w:val="NoList"/>
    <w:uiPriority w:val="99"/>
    <w:semiHidden/>
    <w:rsid w:val="004B58A2"/>
  </w:style>
  <w:style w:type="numbering" w:customStyle="1" w:styleId="NoList11111111">
    <w:name w:val="No List11111111"/>
    <w:next w:val="NoList"/>
    <w:uiPriority w:val="99"/>
    <w:semiHidden/>
    <w:unhideWhenUsed/>
    <w:rsid w:val="004B58A2"/>
  </w:style>
  <w:style w:type="numbering" w:customStyle="1" w:styleId="1211111">
    <w:name w:val="無清單1211111"/>
    <w:next w:val="NoList"/>
    <w:uiPriority w:val="99"/>
    <w:semiHidden/>
    <w:unhideWhenUsed/>
    <w:rsid w:val="004B58A2"/>
  </w:style>
  <w:style w:type="numbering" w:customStyle="1" w:styleId="111111110">
    <w:name w:val="無清單11111111"/>
    <w:next w:val="NoList"/>
    <w:uiPriority w:val="99"/>
    <w:semiHidden/>
    <w:unhideWhenUsed/>
    <w:rsid w:val="004B58A2"/>
  </w:style>
  <w:style w:type="numbering" w:customStyle="1" w:styleId="1211110">
    <w:name w:val="无列表121111"/>
    <w:next w:val="NoList"/>
    <w:semiHidden/>
    <w:rsid w:val="004B58A2"/>
  </w:style>
  <w:style w:type="numbering" w:customStyle="1" w:styleId="211111">
    <w:name w:val="无列表211111"/>
    <w:next w:val="NoList"/>
    <w:uiPriority w:val="99"/>
    <w:semiHidden/>
    <w:unhideWhenUsed/>
    <w:rsid w:val="004B58A2"/>
  </w:style>
  <w:style w:type="character" w:customStyle="1" w:styleId="Char3">
    <w:name w:val="明显引用 Char3"/>
    <w:basedOn w:val="DefaultParagraphFont"/>
    <w:uiPriority w:val="30"/>
    <w:rsid w:val="004B58A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B58A2"/>
  </w:style>
  <w:style w:type="numbering" w:customStyle="1" w:styleId="161">
    <w:name w:val="リストなし16"/>
    <w:next w:val="NoList"/>
    <w:uiPriority w:val="99"/>
    <w:semiHidden/>
    <w:unhideWhenUsed/>
    <w:rsid w:val="004B58A2"/>
  </w:style>
  <w:style w:type="table" w:customStyle="1" w:styleId="TableGrid16">
    <w:name w:val="Table Grid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B58A2"/>
  </w:style>
  <w:style w:type="table" w:customStyle="1" w:styleId="360">
    <w:name w:val="网格型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B58A2"/>
  </w:style>
  <w:style w:type="numbering" w:customStyle="1" w:styleId="NoList36">
    <w:name w:val="No List36"/>
    <w:next w:val="NoList"/>
    <w:uiPriority w:val="99"/>
    <w:semiHidden/>
    <w:rsid w:val="004B58A2"/>
  </w:style>
  <w:style w:type="table" w:customStyle="1" w:styleId="TableGrid46">
    <w:name w:val="Table Grid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B58A2"/>
  </w:style>
  <w:style w:type="numbering" w:customStyle="1" w:styleId="170">
    <w:name w:val="無清單17"/>
    <w:next w:val="NoList"/>
    <w:uiPriority w:val="99"/>
    <w:semiHidden/>
    <w:unhideWhenUsed/>
    <w:rsid w:val="004B58A2"/>
  </w:style>
  <w:style w:type="numbering" w:customStyle="1" w:styleId="1160">
    <w:name w:val="無清單116"/>
    <w:next w:val="NoList"/>
    <w:uiPriority w:val="99"/>
    <w:semiHidden/>
    <w:unhideWhenUsed/>
    <w:rsid w:val="004B58A2"/>
  </w:style>
  <w:style w:type="table" w:customStyle="1" w:styleId="163">
    <w:name w:val="表格格線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B58A2"/>
  </w:style>
  <w:style w:type="numbering" w:customStyle="1" w:styleId="25">
    <w:name w:val="无列表25"/>
    <w:next w:val="NoList"/>
    <w:uiPriority w:val="99"/>
    <w:semiHidden/>
    <w:unhideWhenUsed/>
    <w:rsid w:val="004B58A2"/>
  </w:style>
  <w:style w:type="numbering" w:customStyle="1" w:styleId="NoList126">
    <w:name w:val="No List126"/>
    <w:next w:val="NoList"/>
    <w:uiPriority w:val="99"/>
    <w:semiHidden/>
    <w:unhideWhenUsed/>
    <w:rsid w:val="004B58A2"/>
  </w:style>
  <w:style w:type="numbering" w:customStyle="1" w:styleId="1161">
    <w:name w:val="リストなし116"/>
    <w:next w:val="NoList"/>
    <w:uiPriority w:val="99"/>
    <w:semiHidden/>
    <w:unhideWhenUsed/>
    <w:rsid w:val="004B58A2"/>
  </w:style>
  <w:style w:type="numbering" w:customStyle="1" w:styleId="1162">
    <w:name w:val="无列表116"/>
    <w:next w:val="NoList"/>
    <w:semiHidden/>
    <w:rsid w:val="004B58A2"/>
  </w:style>
  <w:style w:type="numbering" w:customStyle="1" w:styleId="NoList216">
    <w:name w:val="No List216"/>
    <w:next w:val="NoList"/>
    <w:semiHidden/>
    <w:rsid w:val="004B58A2"/>
  </w:style>
  <w:style w:type="numbering" w:customStyle="1" w:styleId="NoList316">
    <w:name w:val="No List316"/>
    <w:next w:val="NoList"/>
    <w:uiPriority w:val="99"/>
    <w:semiHidden/>
    <w:rsid w:val="004B58A2"/>
  </w:style>
  <w:style w:type="numbering" w:customStyle="1" w:styleId="1260">
    <w:name w:val="無清單126"/>
    <w:next w:val="NoList"/>
    <w:uiPriority w:val="99"/>
    <w:semiHidden/>
    <w:unhideWhenUsed/>
    <w:rsid w:val="004B58A2"/>
  </w:style>
  <w:style w:type="numbering" w:customStyle="1" w:styleId="1116">
    <w:name w:val="無清單1116"/>
    <w:next w:val="NoList"/>
    <w:uiPriority w:val="99"/>
    <w:semiHidden/>
    <w:unhideWhenUsed/>
    <w:rsid w:val="004B58A2"/>
  </w:style>
  <w:style w:type="table" w:customStyle="1" w:styleId="TableGrid115">
    <w:name w:val="Table Grid115"/>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B58A2"/>
  </w:style>
  <w:style w:type="numbering" w:customStyle="1" w:styleId="NoList1125">
    <w:name w:val="No List1125"/>
    <w:next w:val="NoList"/>
    <w:uiPriority w:val="99"/>
    <w:semiHidden/>
    <w:unhideWhenUsed/>
    <w:rsid w:val="004B58A2"/>
  </w:style>
  <w:style w:type="table" w:customStyle="1" w:styleId="TableGrid54">
    <w:name w:val="Table Grid5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B58A2"/>
  </w:style>
  <w:style w:type="numbering" w:customStyle="1" w:styleId="11150">
    <w:name w:val="リストなし1115"/>
    <w:next w:val="NoList"/>
    <w:uiPriority w:val="99"/>
    <w:semiHidden/>
    <w:unhideWhenUsed/>
    <w:rsid w:val="004B58A2"/>
  </w:style>
  <w:style w:type="numbering" w:customStyle="1" w:styleId="11151">
    <w:name w:val="无列表1115"/>
    <w:next w:val="NoList"/>
    <w:semiHidden/>
    <w:rsid w:val="004B58A2"/>
  </w:style>
  <w:style w:type="numbering" w:customStyle="1" w:styleId="NoList2115">
    <w:name w:val="No List2115"/>
    <w:next w:val="NoList"/>
    <w:semiHidden/>
    <w:rsid w:val="004B58A2"/>
  </w:style>
  <w:style w:type="numbering" w:customStyle="1" w:styleId="NoList3115">
    <w:name w:val="No List3115"/>
    <w:next w:val="NoList"/>
    <w:uiPriority w:val="99"/>
    <w:semiHidden/>
    <w:rsid w:val="004B58A2"/>
  </w:style>
  <w:style w:type="numbering" w:customStyle="1" w:styleId="NoList11115">
    <w:name w:val="No List11115"/>
    <w:next w:val="NoList"/>
    <w:uiPriority w:val="99"/>
    <w:semiHidden/>
    <w:unhideWhenUsed/>
    <w:rsid w:val="004B58A2"/>
  </w:style>
  <w:style w:type="numbering" w:customStyle="1" w:styleId="1215">
    <w:name w:val="無清單1215"/>
    <w:next w:val="NoList"/>
    <w:uiPriority w:val="99"/>
    <w:semiHidden/>
    <w:unhideWhenUsed/>
    <w:rsid w:val="004B58A2"/>
  </w:style>
  <w:style w:type="numbering" w:customStyle="1" w:styleId="111150">
    <w:name w:val="無清單11115"/>
    <w:next w:val="NoList"/>
    <w:uiPriority w:val="99"/>
    <w:semiHidden/>
    <w:unhideWhenUsed/>
    <w:rsid w:val="004B58A2"/>
  </w:style>
  <w:style w:type="numbering" w:customStyle="1" w:styleId="NoList55">
    <w:name w:val="No List55"/>
    <w:next w:val="NoList"/>
    <w:uiPriority w:val="99"/>
    <w:semiHidden/>
    <w:unhideWhenUsed/>
    <w:rsid w:val="004B58A2"/>
  </w:style>
  <w:style w:type="table" w:customStyle="1" w:styleId="TableGrid64">
    <w:name w:val="Table Grid6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B58A2"/>
  </w:style>
  <w:style w:type="numbering" w:customStyle="1" w:styleId="1250">
    <w:name w:val="リストなし125"/>
    <w:next w:val="NoList"/>
    <w:uiPriority w:val="99"/>
    <w:semiHidden/>
    <w:unhideWhenUsed/>
    <w:rsid w:val="004B58A2"/>
  </w:style>
  <w:style w:type="table" w:customStyle="1" w:styleId="TableGrid124">
    <w:name w:val="Table Grid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B58A2"/>
  </w:style>
  <w:style w:type="table" w:customStyle="1" w:styleId="324">
    <w:name w:val="网格型3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B58A2"/>
  </w:style>
  <w:style w:type="numbering" w:customStyle="1" w:styleId="NoList325">
    <w:name w:val="No List325"/>
    <w:next w:val="NoList"/>
    <w:uiPriority w:val="99"/>
    <w:semiHidden/>
    <w:rsid w:val="004B58A2"/>
  </w:style>
  <w:style w:type="table" w:customStyle="1" w:styleId="TableGrid424">
    <w:name w:val="Table Grid4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B58A2"/>
  </w:style>
  <w:style w:type="numbering" w:customStyle="1" w:styleId="1125">
    <w:name w:val="無清單1125"/>
    <w:next w:val="NoList"/>
    <w:uiPriority w:val="99"/>
    <w:semiHidden/>
    <w:unhideWhenUsed/>
    <w:rsid w:val="004B58A2"/>
  </w:style>
  <w:style w:type="table" w:customStyle="1" w:styleId="1243">
    <w:name w:val="表格格線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B58A2"/>
  </w:style>
  <w:style w:type="numbering" w:customStyle="1" w:styleId="NoList1224">
    <w:name w:val="No List1224"/>
    <w:next w:val="NoList"/>
    <w:uiPriority w:val="99"/>
    <w:semiHidden/>
    <w:unhideWhenUsed/>
    <w:rsid w:val="004B58A2"/>
  </w:style>
  <w:style w:type="numbering" w:customStyle="1" w:styleId="11240">
    <w:name w:val="リストなし1124"/>
    <w:next w:val="NoList"/>
    <w:uiPriority w:val="99"/>
    <w:semiHidden/>
    <w:unhideWhenUsed/>
    <w:rsid w:val="004B58A2"/>
  </w:style>
  <w:style w:type="numbering" w:customStyle="1" w:styleId="11241">
    <w:name w:val="无列表1124"/>
    <w:next w:val="NoList"/>
    <w:semiHidden/>
    <w:rsid w:val="004B58A2"/>
  </w:style>
  <w:style w:type="numbering" w:customStyle="1" w:styleId="NoList2124">
    <w:name w:val="No List2124"/>
    <w:next w:val="NoList"/>
    <w:semiHidden/>
    <w:rsid w:val="004B58A2"/>
  </w:style>
  <w:style w:type="numbering" w:customStyle="1" w:styleId="NoList3124">
    <w:name w:val="No List3124"/>
    <w:next w:val="NoList"/>
    <w:uiPriority w:val="99"/>
    <w:semiHidden/>
    <w:rsid w:val="004B58A2"/>
  </w:style>
  <w:style w:type="numbering" w:customStyle="1" w:styleId="NoList11125">
    <w:name w:val="No List11125"/>
    <w:next w:val="NoList"/>
    <w:uiPriority w:val="99"/>
    <w:semiHidden/>
    <w:unhideWhenUsed/>
    <w:rsid w:val="004B58A2"/>
  </w:style>
  <w:style w:type="numbering" w:customStyle="1" w:styleId="12240">
    <w:name w:val="無清單1224"/>
    <w:next w:val="NoList"/>
    <w:uiPriority w:val="99"/>
    <w:semiHidden/>
    <w:unhideWhenUsed/>
    <w:rsid w:val="004B58A2"/>
  </w:style>
  <w:style w:type="numbering" w:customStyle="1" w:styleId="111240">
    <w:name w:val="無清單11124"/>
    <w:next w:val="NoList"/>
    <w:uiPriority w:val="99"/>
    <w:semiHidden/>
    <w:unhideWhenUsed/>
    <w:rsid w:val="004B58A2"/>
  </w:style>
  <w:style w:type="table" w:customStyle="1" w:styleId="TableGrid1113">
    <w:name w:val="Table Grid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B58A2"/>
  </w:style>
  <w:style w:type="numbering" w:customStyle="1" w:styleId="NoList1133">
    <w:name w:val="No List1133"/>
    <w:next w:val="NoList"/>
    <w:uiPriority w:val="99"/>
    <w:semiHidden/>
    <w:unhideWhenUsed/>
    <w:rsid w:val="004B58A2"/>
  </w:style>
  <w:style w:type="numbering" w:customStyle="1" w:styleId="NoList413">
    <w:name w:val="No List413"/>
    <w:next w:val="NoList"/>
    <w:uiPriority w:val="99"/>
    <w:semiHidden/>
    <w:unhideWhenUsed/>
    <w:rsid w:val="004B58A2"/>
  </w:style>
  <w:style w:type="table" w:customStyle="1" w:styleId="TableGrid1123">
    <w:name w:val="Table Grid1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B58A2"/>
  </w:style>
  <w:style w:type="numbering" w:customStyle="1" w:styleId="NoList12113">
    <w:name w:val="No List12113"/>
    <w:next w:val="NoList"/>
    <w:uiPriority w:val="99"/>
    <w:semiHidden/>
    <w:unhideWhenUsed/>
    <w:rsid w:val="004B58A2"/>
  </w:style>
  <w:style w:type="numbering" w:customStyle="1" w:styleId="111130">
    <w:name w:val="リストなし11113"/>
    <w:next w:val="NoList"/>
    <w:uiPriority w:val="99"/>
    <w:semiHidden/>
    <w:unhideWhenUsed/>
    <w:rsid w:val="004B58A2"/>
  </w:style>
  <w:style w:type="numbering" w:customStyle="1" w:styleId="111132">
    <w:name w:val="无列表11113"/>
    <w:next w:val="NoList"/>
    <w:semiHidden/>
    <w:rsid w:val="004B58A2"/>
  </w:style>
  <w:style w:type="numbering" w:customStyle="1" w:styleId="NoList21113">
    <w:name w:val="No List21113"/>
    <w:next w:val="NoList"/>
    <w:semiHidden/>
    <w:rsid w:val="004B58A2"/>
  </w:style>
  <w:style w:type="numbering" w:customStyle="1" w:styleId="NoList31113">
    <w:name w:val="No List31113"/>
    <w:next w:val="NoList"/>
    <w:uiPriority w:val="99"/>
    <w:semiHidden/>
    <w:rsid w:val="004B58A2"/>
  </w:style>
  <w:style w:type="numbering" w:customStyle="1" w:styleId="NoList111113">
    <w:name w:val="No List111113"/>
    <w:next w:val="NoList"/>
    <w:uiPriority w:val="99"/>
    <w:semiHidden/>
    <w:unhideWhenUsed/>
    <w:rsid w:val="004B58A2"/>
  </w:style>
  <w:style w:type="numbering" w:customStyle="1" w:styleId="121130">
    <w:name w:val="無清單12113"/>
    <w:next w:val="NoList"/>
    <w:uiPriority w:val="99"/>
    <w:semiHidden/>
    <w:unhideWhenUsed/>
    <w:rsid w:val="004B58A2"/>
  </w:style>
  <w:style w:type="numbering" w:customStyle="1" w:styleId="111113">
    <w:name w:val="無清單111113"/>
    <w:next w:val="NoList"/>
    <w:uiPriority w:val="99"/>
    <w:semiHidden/>
    <w:unhideWhenUsed/>
    <w:rsid w:val="004B58A2"/>
  </w:style>
  <w:style w:type="numbering" w:customStyle="1" w:styleId="NoList1313">
    <w:name w:val="No List1313"/>
    <w:next w:val="NoList"/>
    <w:uiPriority w:val="99"/>
    <w:semiHidden/>
    <w:unhideWhenUsed/>
    <w:rsid w:val="004B58A2"/>
  </w:style>
  <w:style w:type="numbering" w:customStyle="1" w:styleId="12132">
    <w:name w:val="リストなし1213"/>
    <w:next w:val="NoList"/>
    <w:uiPriority w:val="99"/>
    <w:semiHidden/>
    <w:unhideWhenUsed/>
    <w:rsid w:val="004B58A2"/>
  </w:style>
  <w:style w:type="numbering" w:customStyle="1" w:styleId="12133">
    <w:name w:val="无列表1213"/>
    <w:next w:val="NoList"/>
    <w:semiHidden/>
    <w:rsid w:val="004B58A2"/>
  </w:style>
  <w:style w:type="numbering" w:customStyle="1" w:styleId="NoList2213">
    <w:name w:val="No List2213"/>
    <w:next w:val="NoList"/>
    <w:semiHidden/>
    <w:rsid w:val="004B58A2"/>
  </w:style>
  <w:style w:type="numbering" w:customStyle="1" w:styleId="NoList3213">
    <w:name w:val="No List3213"/>
    <w:next w:val="NoList"/>
    <w:uiPriority w:val="99"/>
    <w:semiHidden/>
    <w:rsid w:val="004B58A2"/>
  </w:style>
  <w:style w:type="numbering" w:customStyle="1" w:styleId="NoList11213">
    <w:name w:val="No List11213"/>
    <w:next w:val="NoList"/>
    <w:uiPriority w:val="99"/>
    <w:semiHidden/>
    <w:unhideWhenUsed/>
    <w:rsid w:val="004B58A2"/>
  </w:style>
  <w:style w:type="numbering" w:customStyle="1" w:styleId="13130">
    <w:name w:val="無清單1313"/>
    <w:next w:val="NoList"/>
    <w:uiPriority w:val="99"/>
    <w:semiHidden/>
    <w:unhideWhenUsed/>
    <w:rsid w:val="004B58A2"/>
  </w:style>
  <w:style w:type="numbering" w:customStyle="1" w:styleId="112130">
    <w:name w:val="無清單11213"/>
    <w:next w:val="NoList"/>
    <w:uiPriority w:val="99"/>
    <w:semiHidden/>
    <w:unhideWhenUsed/>
    <w:rsid w:val="004B58A2"/>
  </w:style>
  <w:style w:type="numbering" w:customStyle="1" w:styleId="2113">
    <w:name w:val="无列表2113"/>
    <w:next w:val="NoList"/>
    <w:uiPriority w:val="99"/>
    <w:semiHidden/>
    <w:unhideWhenUsed/>
    <w:rsid w:val="004B58A2"/>
  </w:style>
  <w:style w:type="numbering" w:customStyle="1" w:styleId="NoList12213">
    <w:name w:val="No List12213"/>
    <w:next w:val="NoList"/>
    <w:uiPriority w:val="99"/>
    <w:semiHidden/>
    <w:unhideWhenUsed/>
    <w:rsid w:val="004B58A2"/>
  </w:style>
  <w:style w:type="numbering" w:customStyle="1" w:styleId="112131">
    <w:name w:val="リストなし11213"/>
    <w:next w:val="NoList"/>
    <w:uiPriority w:val="99"/>
    <w:semiHidden/>
    <w:unhideWhenUsed/>
    <w:rsid w:val="004B58A2"/>
  </w:style>
  <w:style w:type="numbering" w:customStyle="1" w:styleId="112132">
    <w:name w:val="无列表11213"/>
    <w:next w:val="NoList"/>
    <w:semiHidden/>
    <w:rsid w:val="004B58A2"/>
  </w:style>
  <w:style w:type="numbering" w:customStyle="1" w:styleId="NoList21213">
    <w:name w:val="No List21213"/>
    <w:next w:val="NoList"/>
    <w:semiHidden/>
    <w:rsid w:val="004B58A2"/>
  </w:style>
  <w:style w:type="numbering" w:customStyle="1" w:styleId="NoList31213">
    <w:name w:val="No List31213"/>
    <w:next w:val="NoList"/>
    <w:uiPriority w:val="99"/>
    <w:semiHidden/>
    <w:rsid w:val="004B58A2"/>
  </w:style>
  <w:style w:type="numbering" w:customStyle="1" w:styleId="NoList111213">
    <w:name w:val="No List111213"/>
    <w:next w:val="NoList"/>
    <w:uiPriority w:val="99"/>
    <w:semiHidden/>
    <w:unhideWhenUsed/>
    <w:rsid w:val="004B58A2"/>
  </w:style>
  <w:style w:type="numbering" w:customStyle="1" w:styleId="122130">
    <w:name w:val="無清單12213"/>
    <w:next w:val="NoList"/>
    <w:uiPriority w:val="99"/>
    <w:semiHidden/>
    <w:unhideWhenUsed/>
    <w:rsid w:val="004B58A2"/>
  </w:style>
  <w:style w:type="numbering" w:customStyle="1" w:styleId="1112130">
    <w:name w:val="無清單111213"/>
    <w:next w:val="NoList"/>
    <w:uiPriority w:val="99"/>
    <w:semiHidden/>
    <w:unhideWhenUsed/>
    <w:rsid w:val="004B58A2"/>
  </w:style>
  <w:style w:type="table" w:customStyle="1" w:styleId="TableGrid11211">
    <w:name w:val="Table Grid1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B58A2"/>
  </w:style>
  <w:style w:type="table" w:customStyle="1" w:styleId="TableGrid91">
    <w:name w:val="Table Grid9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B58A2"/>
  </w:style>
  <w:style w:type="numbering" w:customStyle="1" w:styleId="1511">
    <w:name w:val="リストなし151"/>
    <w:next w:val="NoList"/>
    <w:uiPriority w:val="99"/>
    <w:semiHidden/>
    <w:unhideWhenUsed/>
    <w:rsid w:val="004B58A2"/>
  </w:style>
  <w:style w:type="table" w:customStyle="1" w:styleId="TableGrid151">
    <w:name w:val="Table Grid15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B58A2"/>
  </w:style>
  <w:style w:type="table" w:customStyle="1" w:styleId="351">
    <w:name w:val="网格型3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B58A2"/>
  </w:style>
  <w:style w:type="numbering" w:customStyle="1" w:styleId="NoList351">
    <w:name w:val="No List351"/>
    <w:next w:val="NoList"/>
    <w:uiPriority w:val="99"/>
    <w:semiHidden/>
    <w:rsid w:val="004B58A2"/>
  </w:style>
  <w:style w:type="table" w:customStyle="1" w:styleId="TableGrid451">
    <w:name w:val="Table Grid45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B58A2"/>
  </w:style>
  <w:style w:type="numbering" w:customStyle="1" w:styleId="1610">
    <w:name w:val="無清單161"/>
    <w:next w:val="NoList"/>
    <w:uiPriority w:val="99"/>
    <w:semiHidden/>
    <w:unhideWhenUsed/>
    <w:rsid w:val="004B58A2"/>
  </w:style>
  <w:style w:type="numbering" w:customStyle="1" w:styleId="11510">
    <w:name w:val="無清單1151"/>
    <w:next w:val="NoList"/>
    <w:uiPriority w:val="99"/>
    <w:semiHidden/>
    <w:unhideWhenUsed/>
    <w:rsid w:val="004B58A2"/>
  </w:style>
  <w:style w:type="table" w:customStyle="1" w:styleId="1513">
    <w:name w:val="表格格線15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B58A2"/>
  </w:style>
  <w:style w:type="numbering" w:customStyle="1" w:styleId="241">
    <w:name w:val="无列表241"/>
    <w:next w:val="NoList"/>
    <w:uiPriority w:val="99"/>
    <w:semiHidden/>
    <w:unhideWhenUsed/>
    <w:rsid w:val="004B58A2"/>
  </w:style>
  <w:style w:type="numbering" w:customStyle="1" w:styleId="NoList1251">
    <w:name w:val="No List1251"/>
    <w:next w:val="NoList"/>
    <w:uiPriority w:val="99"/>
    <w:semiHidden/>
    <w:unhideWhenUsed/>
    <w:rsid w:val="004B58A2"/>
  </w:style>
  <w:style w:type="numbering" w:customStyle="1" w:styleId="11511">
    <w:name w:val="リストなし1151"/>
    <w:next w:val="NoList"/>
    <w:uiPriority w:val="99"/>
    <w:semiHidden/>
    <w:unhideWhenUsed/>
    <w:rsid w:val="004B58A2"/>
  </w:style>
  <w:style w:type="numbering" w:customStyle="1" w:styleId="11512">
    <w:name w:val="无列表1151"/>
    <w:next w:val="NoList"/>
    <w:semiHidden/>
    <w:rsid w:val="004B58A2"/>
  </w:style>
  <w:style w:type="numbering" w:customStyle="1" w:styleId="NoList2151">
    <w:name w:val="No List2151"/>
    <w:next w:val="NoList"/>
    <w:semiHidden/>
    <w:rsid w:val="004B58A2"/>
  </w:style>
  <w:style w:type="numbering" w:customStyle="1" w:styleId="NoList3151">
    <w:name w:val="No List3151"/>
    <w:next w:val="NoList"/>
    <w:uiPriority w:val="99"/>
    <w:semiHidden/>
    <w:rsid w:val="004B58A2"/>
  </w:style>
  <w:style w:type="numbering" w:customStyle="1" w:styleId="12510">
    <w:name w:val="無清單1251"/>
    <w:next w:val="NoList"/>
    <w:uiPriority w:val="99"/>
    <w:semiHidden/>
    <w:unhideWhenUsed/>
    <w:rsid w:val="004B58A2"/>
  </w:style>
  <w:style w:type="numbering" w:customStyle="1" w:styleId="111510">
    <w:name w:val="無清單11151"/>
    <w:next w:val="NoList"/>
    <w:uiPriority w:val="99"/>
    <w:semiHidden/>
    <w:unhideWhenUsed/>
    <w:rsid w:val="004B58A2"/>
  </w:style>
  <w:style w:type="table" w:customStyle="1" w:styleId="TableGrid1141">
    <w:name w:val="Table Grid114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B58A2"/>
  </w:style>
  <w:style w:type="numbering" w:customStyle="1" w:styleId="NoList11241">
    <w:name w:val="No List11241"/>
    <w:next w:val="NoList"/>
    <w:uiPriority w:val="99"/>
    <w:semiHidden/>
    <w:unhideWhenUsed/>
    <w:rsid w:val="004B58A2"/>
  </w:style>
  <w:style w:type="table" w:customStyle="1" w:styleId="TableGrid531">
    <w:name w:val="Table Grid5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B58A2"/>
  </w:style>
  <w:style w:type="numbering" w:customStyle="1" w:styleId="111411">
    <w:name w:val="リストなし11141"/>
    <w:next w:val="NoList"/>
    <w:uiPriority w:val="99"/>
    <w:semiHidden/>
    <w:unhideWhenUsed/>
    <w:rsid w:val="004B58A2"/>
  </w:style>
  <w:style w:type="numbering" w:customStyle="1" w:styleId="111412">
    <w:name w:val="无列表11141"/>
    <w:next w:val="NoList"/>
    <w:semiHidden/>
    <w:rsid w:val="004B58A2"/>
  </w:style>
  <w:style w:type="numbering" w:customStyle="1" w:styleId="NoList21141">
    <w:name w:val="No List21141"/>
    <w:next w:val="NoList"/>
    <w:semiHidden/>
    <w:rsid w:val="004B58A2"/>
  </w:style>
  <w:style w:type="numbering" w:customStyle="1" w:styleId="NoList31141">
    <w:name w:val="No List31141"/>
    <w:next w:val="NoList"/>
    <w:uiPriority w:val="99"/>
    <w:semiHidden/>
    <w:rsid w:val="004B58A2"/>
  </w:style>
  <w:style w:type="numbering" w:customStyle="1" w:styleId="NoList111141">
    <w:name w:val="No List111141"/>
    <w:next w:val="NoList"/>
    <w:uiPriority w:val="99"/>
    <w:semiHidden/>
    <w:unhideWhenUsed/>
    <w:rsid w:val="004B58A2"/>
  </w:style>
  <w:style w:type="numbering" w:customStyle="1" w:styleId="12141">
    <w:name w:val="無清單12141"/>
    <w:next w:val="NoList"/>
    <w:uiPriority w:val="99"/>
    <w:semiHidden/>
    <w:unhideWhenUsed/>
    <w:rsid w:val="004B58A2"/>
  </w:style>
  <w:style w:type="numbering" w:customStyle="1" w:styleId="111141">
    <w:name w:val="無清單111141"/>
    <w:next w:val="NoList"/>
    <w:uiPriority w:val="99"/>
    <w:semiHidden/>
    <w:unhideWhenUsed/>
    <w:rsid w:val="004B58A2"/>
  </w:style>
  <w:style w:type="numbering" w:customStyle="1" w:styleId="NoList541">
    <w:name w:val="No List541"/>
    <w:next w:val="NoList"/>
    <w:uiPriority w:val="99"/>
    <w:semiHidden/>
    <w:unhideWhenUsed/>
    <w:rsid w:val="004B58A2"/>
  </w:style>
  <w:style w:type="table" w:customStyle="1" w:styleId="TableGrid631">
    <w:name w:val="Table Grid6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B58A2"/>
  </w:style>
  <w:style w:type="numbering" w:customStyle="1" w:styleId="12411">
    <w:name w:val="リストなし1241"/>
    <w:next w:val="NoList"/>
    <w:uiPriority w:val="99"/>
    <w:semiHidden/>
    <w:unhideWhenUsed/>
    <w:rsid w:val="004B58A2"/>
  </w:style>
  <w:style w:type="table" w:customStyle="1" w:styleId="TableGrid1231">
    <w:name w:val="Table Grid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B58A2"/>
  </w:style>
  <w:style w:type="table" w:customStyle="1" w:styleId="3231">
    <w:name w:val="网格型3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B58A2"/>
  </w:style>
  <w:style w:type="numbering" w:customStyle="1" w:styleId="NoList3241">
    <w:name w:val="No List3241"/>
    <w:next w:val="NoList"/>
    <w:uiPriority w:val="99"/>
    <w:semiHidden/>
    <w:rsid w:val="004B58A2"/>
  </w:style>
  <w:style w:type="table" w:customStyle="1" w:styleId="TableGrid4231">
    <w:name w:val="Table Grid42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B58A2"/>
  </w:style>
  <w:style w:type="numbering" w:customStyle="1" w:styleId="112410">
    <w:name w:val="無清單11241"/>
    <w:next w:val="NoList"/>
    <w:uiPriority w:val="99"/>
    <w:semiHidden/>
    <w:unhideWhenUsed/>
    <w:rsid w:val="004B58A2"/>
  </w:style>
  <w:style w:type="table" w:customStyle="1" w:styleId="12313">
    <w:name w:val="表格格線12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B58A2"/>
  </w:style>
  <w:style w:type="numbering" w:customStyle="1" w:styleId="NoList12231">
    <w:name w:val="No List12231"/>
    <w:next w:val="NoList"/>
    <w:uiPriority w:val="99"/>
    <w:semiHidden/>
    <w:unhideWhenUsed/>
    <w:rsid w:val="004B58A2"/>
  </w:style>
  <w:style w:type="numbering" w:customStyle="1" w:styleId="112311">
    <w:name w:val="リストなし11231"/>
    <w:next w:val="NoList"/>
    <w:uiPriority w:val="99"/>
    <w:semiHidden/>
    <w:unhideWhenUsed/>
    <w:rsid w:val="004B58A2"/>
  </w:style>
  <w:style w:type="numbering" w:customStyle="1" w:styleId="112312">
    <w:name w:val="无列表11231"/>
    <w:next w:val="NoList"/>
    <w:semiHidden/>
    <w:rsid w:val="004B58A2"/>
  </w:style>
  <w:style w:type="numbering" w:customStyle="1" w:styleId="NoList21231">
    <w:name w:val="No List21231"/>
    <w:next w:val="NoList"/>
    <w:semiHidden/>
    <w:rsid w:val="004B58A2"/>
  </w:style>
  <w:style w:type="numbering" w:customStyle="1" w:styleId="NoList31231">
    <w:name w:val="No List31231"/>
    <w:next w:val="NoList"/>
    <w:uiPriority w:val="99"/>
    <w:semiHidden/>
    <w:rsid w:val="004B58A2"/>
  </w:style>
  <w:style w:type="numbering" w:customStyle="1" w:styleId="NoList111241">
    <w:name w:val="No List111241"/>
    <w:next w:val="NoList"/>
    <w:uiPriority w:val="99"/>
    <w:semiHidden/>
    <w:unhideWhenUsed/>
    <w:rsid w:val="004B58A2"/>
  </w:style>
  <w:style w:type="numbering" w:customStyle="1" w:styleId="12231">
    <w:name w:val="無清單12231"/>
    <w:next w:val="NoList"/>
    <w:uiPriority w:val="99"/>
    <w:semiHidden/>
    <w:unhideWhenUsed/>
    <w:rsid w:val="004B58A2"/>
  </w:style>
  <w:style w:type="numbering" w:customStyle="1" w:styleId="111231">
    <w:name w:val="無清單111231"/>
    <w:next w:val="NoList"/>
    <w:uiPriority w:val="99"/>
    <w:semiHidden/>
    <w:unhideWhenUsed/>
    <w:rsid w:val="004B58A2"/>
  </w:style>
  <w:style w:type="table" w:customStyle="1" w:styleId="1117">
    <w:name w:val="网格型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B58A2"/>
  </w:style>
  <w:style w:type="table" w:customStyle="1" w:styleId="2110">
    <w:name w:val="网格型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B58A2"/>
  </w:style>
  <w:style w:type="numbering" w:customStyle="1" w:styleId="NoList11321">
    <w:name w:val="No List11321"/>
    <w:next w:val="NoList"/>
    <w:uiPriority w:val="99"/>
    <w:semiHidden/>
    <w:unhideWhenUsed/>
    <w:rsid w:val="004B58A2"/>
  </w:style>
  <w:style w:type="numbering" w:customStyle="1" w:styleId="NoList4121">
    <w:name w:val="No List4121"/>
    <w:next w:val="NoList"/>
    <w:uiPriority w:val="99"/>
    <w:semiHidden/>
    <w:unhideWhenUsed/>
    <w:rsid w:val="004B58A2"/>
  </w:style>
  <w:style w:type="table" w:customStyle="1" w:styleId="TableGrid11221">
    <w:name w:val="Table Grid1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B58A2"/>
  </w:style>
  <w:style w:type="numbering" w:customStyle="1" w:styleId="NoList121121">
    <w:name w:val="No List121121"/>
    <w:next w:val="NoList"/>
    <w:uiPriority w:val="99"/>
    <w:semiHidden/>
    <w:unhideWhenUsed/>
    <w:rsid w:val="004B58A2"/>
  </w:style>
  <w:style w:type="numbering" w:customStyle="1" w:styleId="1111211">
    <w:name w:val="リストなし111121"/>
    <w:next w:val="NoList"/>
    <w:uiPriority w:val="99"/>
    <w:semiHidden/>
    <w:unhideWhenUsed/>
    <w:rsid w:val="004B58A2"/>
  </w:style>
  <w:style w:type="numbering" w:customStyle="1" w:styleId="1111212">
    <w:name w:val="无列表111121"/>
    <w:next w:val="NoList"/>
    <w:semiHidden/>
    <w:rsid w:val="004B58A2"/>
  </w:style>
  <w:style w:type="numbering" w:customStyle="1" w:styleId="NoList211121">
    <w:name w:val="No List211121"/>
    <w:next w:val="NoList"/>
    <w:semiHidden/>
    <w:rsid w:val="004B58A2"/>
  </w:style>
  <w:style w:type="numbering" w:customStyle="1" w:styleId="NoList311121">
    <w:name w:val="No List311121"/>
    <w:next w:val="NoList"/>
    <w:uiPriority w:val="99"/>
    <w:semiHidden/>
    <w:rsid w:val="004B58A2"/>
  </w:style>
  <w:style w:type="numbering" w:customStyle="1" w:styleId="NoList1111121">
    <w:name w:val="No List1111121"/>
    <w:next w:val="NoList"/>
    <w:uiPriority w:val="99"/>
    <w:semiHidden/>
    <w:unhideWhenUsed/>
    <w:rsid w:val="004B58A2"/>
  </w:style>
  <w:style w:type="numbering" w:customStyle="1" w:styleId="1211210">
    <w:name w:val="無清單121121"/>
    <w:next w:val="NoList"/>
    <w:uiPriority w:val="99"/>
    <w:semiHidden/>
    <w:unhideWhenUsed/>
    <w:rsid w:val="004B58A2"/>
  </w:style>
  <w:style w:type="numbering" w:customStyle="1" w:styleId="11111210">
    <w:name w:val="無清單1111121"/>
    <w:next w:val="NoList"/>
    <w:uiPriority w:val="99"/>
    <w:semiHidden/>
    <w:unhideWhenUsed/>
    <w:rsid w:val="004B58A2"/>
  </w:style>
  <w:style w:type="numbering" w:customStyle="1" w:styleId="NoList13121">
    <w:name w:val="No List13121"/>
    <w:next w:val="NoList"/>
    <w:uiPriority w:val="99"/>
    <w:semiHidden/>
    <w:unhideWhenUsed/>
    <w:rsid w:val="004B58A2"/>
  </w:style>
  <w:style w:type="numbering" w:customStyle="1" w:styleId="121211">
    <w:name w:val="リストなし12121"/>
    <w:next w:val="NoList"/>
    <w:uiPriority w:val="99"/>
    <w:semiHidden/>
    <w:unhideWhenUsed/>
    <w:rsid w:val="004B58A2"/>
  </w:style>
  <w:style w:type="numbering" w:customStyle="1" w:styleId="121212">
    <w:name w:val="无列表12121"/>
    <w:next w:val="NoList"/>
    <w:semiHidden/>
    <w:rsid w:val="004B58A2"/>
  </w:style>
  <w:style w:type="numbering" w:customStyle="1" w:styleId="NoList22121">
    <w:name w:val="No List22121"/>
    <w:next w:val="NoList"/>
    <w:semiHidden/>
    <w:rsid w:val="004B58A2"/>
  </w:style>
  <w:style w:type="numbering" w:customStyle="1" w:styleId="NoList32121">
    <w:name w:val="No List32121"/>
    <w:next w:val="NoList"/>
    <w:uiPriority w:val="99"/>
    <w:semiHidden/>
    <w:rsid w:val="004B58A2"/>
  </w:style>
  <w:style w:type="numbering" w:customStyle="1" w:styleId="NoList112121">
    <w:name w:val="No List112121"/>
    <w:next w:val="NoList"/>
    <w:uiPriority w:val="99"/>
    <w:semiHidden/>
    <w:unhideWhenUsed/>
    <w:rsid w:val="004B58A2"/>
  </w:style>
  <w:style w:type="numbering" w:customStyle="1" w:styleId="131210">
    <w:name w:val="無清單13121"/>
    <w:next w:val="NoList"/>
    <w:uiPriority w:val="99"/>
    <w:semiHidden/>
    <w:unhideWhenUsed/>
    <w:rsid w:val="004B58A2"/>
  </w:style>
  <w:style w:type="numbering" w:customStyle="1" w:styleId="1121210">
    <w:name w:val="無清單112121"/>
    <w:next w:val="NoList"/>
    <w:uiPriority w:val="99"/>
    <w:semiHidden/>
    <w:unhideWhenUsed/>
    <w:rsid w:val="004B58A2"/>
  </w:style>
  <w:style w:type="numbering" w:customStyle="1" w:styleId="21121">
    <w:name w:val="无列表21121"/>
    <w:next w:val="NoList"/>
    <w:uiPriority w:val="99"/>
    <w:semiHidden/>
    <w:unhideWhenUsed/>
    <w:rsid w:val="004B58A2"/>
  </w:style>
  <w:style w:type="numbering" w:customStyle="1" w:styleId="NoList122121">
    <w:name w:val="No List122121"/>
    <w:next w:val="NoList"/>
    <w:uiPriority w:val="99"/>
    <w:semiHidden/>
    <w:unhideWhenUsed/>
    <w:rsid w:val="004B58A2"/>
  </w:style>
  <w:style w:type="numbering" w:customStyle="1" w:styleId="1121211">
    <w:name w:val="リストなし112121"/>
    <w:next w:val="NoList"/>
    <w:uiPriority w:val="99"/>
    <w:semiHidden/>
    <w:unhideWhenUsed/>
    <w:rsid w:val="004B58A2"/>
  </w:style>
  <w:style w:type="numbering" w:customStyle="1" w:styleId="1121212">
    <w:name w:val="无列表112121"/>
    <w:next w:val="NoList"/>
    <w:semiHidden/>
    <w:rsid w:val="004B58A2"/>
  </w:style>
  <w:style w:type="numbering" w:customStyle="1" w:styleId="NoList212121">
    <w:name w:val="No List212121"/>
    <w:next w:val="NoList"/>
    <w:semiHidden/>
    <w:rsid w:val="004B58A2"/>
  </w:style>
  <w:style w:type="numbering" w:customStyle="1" w:styleId="NoList312121">
    <w:name w:val="No List312121"/>
    <w:next w:val="NoList"/>
    <w:uiPriority w:val="99"/>
    <w:semiHidden/>
    <w:rsid w:val="004B58A2"/>
  </w:style>
  <w:style w:type="numbering" w:customStyle="1" w:styleId="NoList1112121">
    <w:name w:val="No List1112121"/>
    <w:next w:val="NoList"/>
    <w:uiPriority w:val="99"/>
    <w:semiHidden/>
    <w:unhideWhenUsed/>
    <w:rsid w:val="004B58A2"/>
  </w:style>
  <w:style w:type="numbering" w:customStyle="1" w:styleId="122121">
    <w:name w:val="無清單122121"/>
    <w:next w:val="NoList"/>
    <w:uiPriority w:val="99"/>
    <w:semiHidden/>
    <w:unhideWhenUsed/>
    <w:rsid w:val="004B58A2"/>
  </w:style>
  <w:style w:type="numbering" w:customStyle="1" w:styleId="1112121">
    <w:name w:val="無清單1112121"/>
    <w:next w:val="NoList"/>
    <w:uiPriority w:val="99"/>
    <w:semiHidden/>
    <w:unhideWhenUsed/>
    <w:rsid w:val="004B58A2"/>
  </w:style>
  <w:style w:type="numbering" w:customStyle="1" w:styleId="131111">
    <w:name w:val="无列表13111"/>
    <w:next w:val="NoList"/>
    <w:semiHidden/>
    <w:rsid w:val="004B58A2"/>
  </w:style>
  <w:style w:type="numbering" w:customStyle="1" w:styleId="NoList41111">
    <w:name w:val="No List41111"/>
    <w:next w:val="NoList"/>
    <w:uiPriority w:val="99"/>
    <w:semiHidden/>
    <w:unhideWhenUsed/>
    <w:rsid w:val="004B58A2"/>
  </w:style>
  <w:style w:type="numbering" w:customStyle="1" w:styleId="22111">
    <w:name w:val="无列表22111"/>
    <w:next w:val="NoList"/>
    <w:uiPriority w:val="99"/>
    <w:semiHidden/>
    <w:unhideWhenUsed/>
    <w:rsid w:val="004B58A2"/>
  </w:style>
  <w:style w:type="numbering" w:customStyle="1" w:styleId="NoList1211112">
    <w:name w:val="No List1211112"/>
    <w:next w:val="NoList"/>
    <w:uiPriority w:val="99"/>
    <w:semiHidden/>
    <w:unhideWhenUsed/>
    <w:rsid w:val="004B58A2"/>
  </w:style>
  <w:style w:type="numbering" w:customStyle="1" w:styleId="11111121">
    <w:name w:val="リストなし1111112"/>
    <w:next w:val="NoList"/>
    <w:uiPriority w:val="99"/>
    <w:semiHidden/>
    <w:unhideWhenUsed/>
    <w:rsid w:val="004B58A2"/>
  </w:style>
  <w:style w:type="numbering" w:customStyle="1" w:styleId="11111122">
    <w:name w:val="无列表1111112"/>
    <w:next w:val="NoList"/>
    <w:semiHidden/>
    <w:rsid w:val="004B58A2"/>
  </w:style>
  <w:style w:type="numbering" w:customStyle="1" w:styleId="NoList2111112">
    <w:name w:val="No List2111112"/>
    <w:next w:val="NoList"/>
    <w:semiHidden/>
    <w:rsid w:val="004B58A2"/>
  </w:style>
  <w:style w:type="numbering" w:customStyle="1" w:styleId="NoList3111112">
    <w:name w:val="No List3111112"/>
    <w:next w:val="NoList"/>
    <w:uiPriority w:val="99"/>
    <w:semiHidden/>
    <w:rsid w:val="004B58A2"/>
  </w:style>
  <w:style w:type="numbering" w:customStyle="1" w:styleId="NoList11111112">
    <w:name w:val="No List11111112"/>
    <w:next w:val="NoList"/>
    <w:uiPriority w:val="99"/>
    <w:semiHidden/>
    <w:unhideWhenUsed/>
    <w:rsid w:val="004B58A2"/>
  </w:style>
  <w:style w:type="numbering" w:customStyle="1" w:styleId="1211112">
    <w:name w:val="無清單1211112"/>
    <w:next w:val="NoList"/>
    <w:uiPriority w:val="99"/>
    <w:semiHidden/>
    <w:unhideWhenUsed/>
    <w:rsid w:val="004B58A2"/>
  </w:style>
  <w:style w:type="numbering" w:customStyle="1" w:styleId="111111120">
    <w:name w:val="無清單11111112"/>
    <w:next w:val="NoList"/>
    <w:uiPriority w:val="99"/>
    <w:semiHidden/>
    <w:unhideWhenUsed/>
    <w:rsid w:val="004B58A2"/>
  </w:style>
  <w:style w:type="numbering" w:customStyle="1" w:styleId="NoList131111">
    <w:name w:val="No List131111"/>
    <w:next w:val="NoList"/>
    <w:uiPriority w:val="99"/>
    <w:semiHidden/>
    <w:unhideWhenUsed/>
    <w:rsid w:val="004B58A2"/>
  </w:style>
  <w:style w:type="numbering" w:customStyle="1" w:styleId="1211113">
    <w:name w:val="リストなし121111"/>
    <w:next w:val="NoList"/>
    <w:uiPriority w:val="99"/>
    <w:semiHidden/>
    <w:unhideWhenUsed/>
    <w:rsid w:val="004B58A2"/>
  </w:style>
  <w:style w:type="numbering" w:customStyle="1" w:styleId="1211121">
    <w:name w:val="无列表121112"/>
    <w:next w:val="NoList"/>
    <w:semiHidden/>
    <w:rsid w:val="004B58A2"/>
  </w:style>
  <w:style w:type="numbering" w:customStyle="1" w:styleId="NoList221111">
    <w:name w:val="No List221111"/>
    <w:next w:val="NoList"/>
    <w:semiHidden/>
    <w:rsid w:val="004B58A2"/>
  </w:style>
  <w:style w:type="numbering" w:customStyle="1" w:styleId="NoList321111">
    <w:name w:val="No List321111"/>
    <w:next w:val="NoList"/>
    <w:uiPriority w:val="99"/>
    <w:semiHidden/>
    <w:rsid w:val="004B58A2"/>
  </w:style>
  <w:style w:type="numbering" w:customStyle="1" w:styleId="NoList1121111">
    <w:name w:val="No List1121111"/>
    <w:next w:val="NoList"/>
    <w:uiPriority w:val="99"/>
    <w:semiHidden/>
    <w:unhideWhenUsed/>
    <w:rsid w:val="004B58A2"/>
  </w:style>
  <w:style w:type="numbering" w:customStyle="1" w:styleId="1311110">
    <w:name w:val="無清單131111"/>
    <w:next w:val="NoList"/>
    <w:uiPriority w:val="99"/>
    <w:semiHidden/>
    <w:unhideWhenUsed/>
    <w:rsid w:val="004B58A2"/>
  </w:style>
  <w:style w:type="numbering" w:customStyle="1" w:styleId="11211110">
    <w:name w:val="無清單1121111"/>
    <w:next w:val="NoList"/>
    <w:uiPriority w:val="99"/>
    <w:semiHidden/>
    <w:unhideWhenUsed/>
    <w:rsid w:val="004B58A2"/>
  </w:style>
  <w:style w:type="numbering" w:customStyle="1" w:styleId="211112">
    <w:name w:val="无列表211112"/>
    <w:next w:val="NoList"/>
    <w:uiPriority w:val="99"/>
    <w:semiHidden/>
    <w:unhideWhenUsed/>
    <w:rsid w:val="004B58A2"/>
  </w:style>
  <w:style w:type="numbering" w:customStyle="1" w:styleId="NoList1221111">
    <w:name w:val="No List1221111"/>
    <w:next w:val="NoList"/>
    <w:uiPriority w:val="99"/>
    <w:semiHidden/>
    <w:unhideWhenUsed/>
    <w:rsid w:val="004B58A2"/>
  </w:style>
  <w:style w:type="numbering" w:customStyle="1" w:styleId="11211111">
    <w:name w:val="リストなし1121111"/>
    <w:next w:val="NoList"/>
    <w:uiPriority w:val="99"/>
    <w:semiHidden/>
    <w:unhideWhenUsed/>
    <w:rsid w:val="004B58A2"/>
  </w:style>
  <w:style w:type="numbering" w:customStyle="1" w:styleId="11211112">
    <w:name w:val="无列表1121111"/>
    <w:next w:val="NoList"/>
    <w:semiHidden/>
    <w:rsid w:val="004B58A2"/>
  </w:style>
  <w:style w:type="numbering" w:customStyle="1" w:styleId="NoList2121111">
    <w:name w:val="No List2121111"/>
    <w:next w:val="NoList"/>
    <w:semiHidden/>
    <w:rsid w:val="004B58A2"/>
  </w:style>
  <w:style w:type="numbering" w:customStyle="1" w:styleId="NoList3121111">
    <w:name w:val="No List3121111"/>
    <w:next w:val="NoList"/>
    <w:uiPriority w:val="99"/>
    <w:semiHidden/>
    <w:rsid w:val="004B58A2"/>
  </w:style>
  <w:style w:type="numbering" w:customStyle="1" w:styleId="NoList11121111">
    <w:name w:val="No List11121111"/>
    <w:next w:val="NoList"/>
    <w:uiPriority w:val="99"/>
    <w:semiHidden/>
    <w:unhideWhenUsed/>
    <w:rsid w:val="004B58A2"/>
  </w:style>
  <w:style w:type="numbering" w:customStyle="1" w:styleId="1221111">
    <w:name w:val="無清單1221111"/>
    <w:next w:val="NoList"/>
    <w:uiPriority w:val="99"/>
    <w:semiHidden/>
    <w:unhideWhenUsed/>
    <w:rsid w:val="004B58A2"/>
  </w:style>
  <w:style w:type="numbering" w:customStyle="1" w:styleId="11121111">
    <w:name w:val="無清單11121111"/>
    <w:next w:val="NoList"/>
    <w:uiPriority w:val="99"/>
    <w:semiHidden/>
    <w:unhideWhenUsed/>
    <w:rsid w:val="004B58A2"/>
  </w:style>
  <w:style w:type="numbering" w:customStyle="1" w:styleId="122110">
    <w:name w:val="无列表12211"/>
    <w:next w:val="NoList"/>
    <w:semiHidden/>
    <w:rsid w:val="004B58A2"/>
  </w:style>
  <w:style w:type="numbering" w:customStyle="1" w:styleId="50">
    <w:name w:val="无列表5"/>
    <w:next w:val="NoList"/>
    <w:uiPriority w:val="99"/>
    <w:semiHidden/>
    <w:unhideWhenUsed/>
    <w:rsid w:val="004B58A2"/>
  </w:style>
  <w:style w:type="table" w:customStyle="1" w:styleId="6">
    <w:name w:val="网格型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B58A2"/>
  </w:style>
  <w:style w:type="numbering" w:customStyle="1" w:styleId="171">
    <w:name w:val="リストなし17"/>
    <w:next w:val="NoList"/>
    <w:uiPriority w:val="99"/>
    <w:semiHidden/>
    <w:unhideWhenUsed/>
    <w:rsid w:val="004B58A2"/>
  </w:style>
  <w:style w:type="table" w:customStyle="1" w:styleId="TableGrid17">
    <w:name w:val="Table Grid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B58A2"/>
  </w:style>
  <w:style w:type="table" w:customStyle="1" w:styleId="37">
    <w:name w:val="网格型3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B58A2"/>
  </w:style>
  <w:style w:type="numbering" w:customStyle="1" w:styleId="NoList37">
    <w:name w:val="No List37"/>
    <w:next w:val="NoList"/>
    <w:uiPriority w:val="99"/>
    <w:semiHidden/>
    <w:rsid w:val="004B58A2"/>
  </w:style>
  <w:style w:type="table" w:customStyle="1" w:styleId="TableGrid47">
    <w:name w:val="Table Grid4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B58A2"/>
  </w:style>
  <w:style w:type="numbering" w:customStyle="1" w:styleId="180">
    <w:name w:val="無清單18"/>
    <w:next w:val="NoList"/>
    <w:uiPriority w:val="99"/>
    <w:semiHidden/>
    <w:unhideWhenUsed/>
    <w:rsid w:val="004B58A2"/>
  </w:style>
  <w:style w:type="numbering" w:customStyle="1" w:styleId="117">
    <w:name w:val="無清單117"/>
    <w:next w:val="NoList"/>
    <w:uiPriority w:val="99"/>
    <w:semiHidden/>
    <w:unhideWhenUsed/>
    <w:rsid w:val="004B58A2"/>
  </w:style>
  <w:style w:type="table" w:customStyle="1" w:styleId="173">
    <w:name w:val="表格格線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B58A2"/>
  </w:style>
  <w:style w:type="table" w:customStyle="1" w:styleId="TableGrid55">
    <w:name w:val="Table Grid5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B58A2"/>
  </w:style>
  <w:style w:type="numbering" w:customStyle="1" w:styleId="1170">
    <w:name w:val="リストなし117"/>
    <w:next w:val="NoList"/>
    <w:uiPriority w:val="99"/>
    <w:semiHidden/>
    <w:unhideWhenUsed/>
    <w:rsid w:val="004B58A2"/>
  </w:style>
  <w:style w:type="table" w:customStyle="1" w:styleId="TableGrid116">
    <w:name w:val="Table Grid1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4B58A2"/>
  </w:style>
  <w:style w:type="table" w:customStyle="1" w:styleId="315">
    <w:name w:val="网格型3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B58A2"/>
  </w:style>
  <w:style w:type="numbering" w:customStyle="1" w:styleId="NoList317">
    <w:name w:val="No List317"/>
    <w:next w:val="NoList"/>
    <w:uiPriority w:val="99"/>
    <w:semiHidden/>
    <w:rsid w:val="004B58A2"/>
  </w:style>
  <w:style w:type="table" w:customStyle="1" w:styleId="TableGrid415">
    <w:name w:val="Table Grid4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B58A2"/>
  </w:style>
  <w:style w:type="numbering" w:customStyle="1" w:styleId="127">
    <w:name w:val="無清單127"/>
    <w:next w:val="NoList"/>
    <w:uiPriority w:val="99"/>
    <w:semiHidden/>
    <w:unhideWhenUsed/>
    <w:rsid w:val="004B58A2"/>
  </w:style>
  <w:style w:type="numbering" w:customStyle="1" w:styleId="11170">
    <w:name w:val="無清單1117"/>
    <w:next w:val="NoList"/>
    <w:uiPriority w:val="99"/>
    <w:semiHidden/>
    <w:unhideWhenUsed/>
    <w:rsid w:val="004B58A2"/>
  </w:style>
  <w:style w:type="table" w:customStyle="1" w:styleId="1152">
    <w:name w:val="表格格線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B58A2"/>
  </w:style>
  <w:style w:type="numbering" w:customStyle="1" w:styleId="NoList1216">
    <w:name w:val="No List1216"/>
    <w:next w:val="NoList"/>
    <w:uiPriority w:val="99"/>
    <w:semiHidden/>
    <w:unhideWhenUsed/>
    <w:rsid w:val="004B58A2"/>
  </w:style>
  <w:style w:type="numbering" w:customStyle="1" w:styleId="11160">
    <w:name w:val="リストなし1116"/>
    <w:next w:val="NoList"/>
    <w:uiPriority w:val="99"/>
    <w:semiHidden/>
    <w:unhideWhenUsed/>
    <w:rsid w:val="004B58A2"/>
  </w:style>
  <w:style w:type="numbering" w:customStyle="1" w:styleId="11161">
    <w:name w:val="无列表1116"/>
    <w:next w:val="NoList"/>
    <w:semiHidden/>
    <w:rsid w:val="004B58A2"/>
  </w:style>
  <w:style w:type="numbering" w:customStyle="1" w:styleId="NoList2116">
    <w:name w:val="No List2116"/>
    <w:next w:val="NoList"/>
    <w:semiHidden/>
    <w:rsid w:val="004B58A2"/>
  </w:style>
  <w:style w:type="numbering" w:customStyle="1" w:styleId="NoList3116">
    <w:name w:val="No List3116"/>
    <w:next w:val="NoList"/>
    <w:uiPriority w:val="99"/>
    <w:semiHidden/>
    <w:rsid w:val="004B58A2"/>
  </w:style>
  <w:style w:type="numbering" w:customStyle="1" w:styleId="NoList11116">
    <w:name w:val="No List11116"/>
    <w:next w:val="NoList"/>
    <w:uiPriority w:val="99"/>
    <w:semiHidden/>
    <w:unhideWhenUsed/>
    <w:rsid w:val="004B58A2"/>
  </w:style>
  <w:style w:type="numbering" w:customStyle="1" w:styleId="1216">
    <w:name w:val="無清單1216"/>
    <w:next w:val="NoList"/>
    <w:uiPriority w:val="99"/>
    <w:semiHidden/>
    <w:unhideWhenUsed/>
    <w:rsid w:val="004B58A2"/>
  </w:style>
  <w:style w:type="numbering" w:customStyle="1" w:styleId="11116">
    <w:name w:val="無清單11116"/>
    <w:next w:val="NoList"/>
    <w:uiPriority w:val="99"/>
    <w:semiHidden/>
    <w:unhideWhenUsed/>
    <w:rsid w:val="004B58A2"/>
  </w:style>
  <w:style w:type="numbering" w:customStyle="1" w:styleId="NoList56">
    <w:name w:val="No List56"/>
    <w:next w:val="NoList"/>
    <w:uiPriority w:val="99"/>
    <w:semiHidden/>
    <w:unhideWhenUsed/>
    <w:rsid w:val="004B58A2"/>
  </w:style>
  <w:style w:type="table" w:customStyle="1" w:styleId="TableGrid65">
    <w:name w:val="Table Grid6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B58A2"/>
  </w:style>
  <w:style w:type="numbering" w:customStyle="1" w:styleId="1261">
    <w:name w:val="リストなし126"/>
    <w:next w:val="NoList"/>
    <w:uiPriority w:val="99"/>
    <w:semiHidden/>
    <w:unhideWhenUsed/>
    <w:rsid w:val="004B58A2"/>
  </w:style>
  <w:style w:type="table" w:customStyle="1" w:styleId="TableGrid125">
    <w:name w:val="Table Grid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B58A2"/>
  </w:style>
  <w:style w:type="table" w:customStyle="1" w:styleId="325">
    <w:name w:val="网格型3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B58A2"/>
  </w:style>
  <w:style w:type="numbering" w:customStyle="1" w:styleId="NoList326">
    <w:name w:val="No List326"/>
    <w:next w:val="NoList"/>
    <w:uiPriority w:val="99"/>
    <w:semiHidden/>
    <w:rsid w:val="004B58A2"/>
  </w:style>
  <w:style w:type="table" w:customStyle="1" w:styleId="TableGrid425">
    <w:name w:val="Table Grid42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B58A2"/>
  </w:style>
  <w:style w:type="numbering" w:customStyle="1" w:styleId="136">
    <w:name w:val="無清單136"/>
    <w:next w:val="NoList"/>
    <w:uiPriority w:val="99"/>
    <w:semiHidden/>
    <w:unhideWhenUsed/>
    <w:rsid w:val="004B58A2"/>
  </w:style>
  <w:style w:type="numbering" w:customStyle="1" w:styleId="1126">
    <w:name w:val="無清單1126"/>
    <w:next w:val="NoList"/>
    <w:uiPriority w:val="99"/>
    <w:semiHidden/>
    <w:unhideWhenUsed/>
    <w:rsid w:val="004B58A2"/>
  </w:style>
  <w:style w:type="table" w:customStyle="1" w:styleId="1252">
    <w:name w:val="表格格線12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B58A2"/>
  </w:style>
  <w:style w:type="numbering" w:customStyle="1" w:styleId="NoList1225">
    <w:name w:val="No List1225"/>
    <w:next w:val="NoList"/>
    <w:uiPriority w:val="99"/>
    <w:semiHidden/>
    <w:unhideWhenUsed/>
    <w:rsid w:val="004B58A2"/>
  </w:style>
  <w:style w:type="numbering" w:customStyle="1" w:styleId="11250">
    <w:name w:val="リストなし1125"/>
    <w:next w:val="NoList"/>
    <w:uiPriority w:val="99"/>
    <w:semiHidden/>
    <w:unhideWhenUsed/>
    <w:rsid w:val="004B58A2"/>
  </w:style>
  <w:style w:type="numbering" w:customStyle="1" w:styleId="11251">
    <w:name w:val="无列表1125"/>
    <w:next w:val="NoList"/>
    <w:semiHidden/>
    <w:rsid w:val="004B58A2"/>
  </w:style>
  <w:style w:type="numbering" w:customStyle="1" w:styleId="NoList2125">
    <w:name w:val="No List2125"/>
    <w:next w:val="NoList"/>
    <w:semiHidden/>
    <w:rsid w:val="004B58A2"/>
  </w:style>
  <w:style w:type="numbering" w:customStyle="1" w:styleId="NoList3125">
    <w:name w:val="No List3125"/>
    <w:next w:val="NoList"/>
    <w:uiPriority w:val="99"/>
    <w:semiHidden/>
    <w:rsid w:val="004B58A2"/>
  </w:style>
  <w:style w:type="numbering" w:customStyle="1" w:styleId="NoList11126">
    <w:name w:val="No List11126"/>
    <w:next w:val="NoList"/>
    <w:uiPriority w:val="99"/>
    <w:semiHidden/>
    <w:unhideWhenUsed/>
    <w:rsid w:val="004B58A2"/>
  </w:style>
  <w:style w:type="numbering" w:customStyle="1" w:styleId="1225">
    <w:name w:val="無清單1225"/>
    <w:next w:val="NoList"/>
    <w:uiPriority w:val="99"/>
    <w:semiHidden/>
    <w:unhideWhenUsed/>
    <w:rsid w:val="004B58A2"/>
  </w:style>
  <w:style w:type="numbering" w:customStyle="1" w:styleId="11125">
    <w:name w:val="無清單11125"/>
    <w:next w:val="NoList"/>
    <w:uiPriority w:val="99"/>
    <w:semiHidden/>
    <w:unhideWhenUsed/>
    <w:rsid w:val="004B58A2"/>
  </w:style>
  <w:style w:type="numbering" w:customStyle="1" w:styleId="NoList63">
    <w:name w:val="No List63"/>
    <w:next w:val="NoList"/>
    <w:uiPriority w:val="99"/>
    <w:semiHidden/>
    <w:unhideWhenUsed/>
    <w:rsid w:val="004B58A2"/>
  </w:style>
  <w:style w:type="table" w:customStyle="1" w:styleId="TableGrid72">
    <w:name w:val="Table Grid72"/>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B58A2"/>
  </w:style>
  <w:style w:type="numbering" w:customStyle="1" w:styleId="1333">
    <w:name w:val="リストなし133"/>
    <w:next w:val="NoList"/>
    <w:uiPriority w:val="99"/>
    <w:semiHidden/>
    <w:unhideWhenUsed/>
    <w:rsid w:val="004B58A2"/>
  </w:style>
  <w:style w:type="table" w:customStyle="1" w:styleId="TableGrid132">
    <w:name w:val="Table Grid13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B58A2"/>
  </w:style>
  <w:style w:type="table" w:customStyle="1" w:styleId="332">
    <w:name w:val="网格型3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B58A2"/>
  </w:style>
  <w:style w:type="numbering" w:customStyle="1" w:styleId="NoList333">
    <w:name w:val="No List333"/>
    <w:next w:val="NoList"/>
    <w:uiPriority w:val="99"/>
    <w:semiHidden/>
    <w:rsid w:val="004B58A2"/>
  </w:style>
  <w:style w:type="table" w:customStyle="1" w:styleId="TableGrid432">
    <w:name w:val="Table Grid4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B58A2"/>
  </w:style>
  <w:style w:type="numbering" w:customStyle="1" w:styleId="1430">
    <w:name w:val="無清單143"/>
    <w:next w:val="NoList"/>
    <w:uiPriority w:val="99"/>
    <w:semiHidden/>
    <w:unhideWhenUsed/>
    <w:rsid w:val="004B58A2"/>
  </w:style>
  <w:style w:type="numbering" w:customStyle="1" w:styleId="11330">
    <w:name w:val="無清單1133"/>
    <w:next w:val="NoList"/>
    <w:uiPriority w:val="99"/>
    <w:semiHidden/>
    <w:unhideWhenUsed/>
    <w:rsid w:val="004B58A2"/>
  </w:style>
  <w:style w:type="table" w:customStyle="1" w:styleId="1323">
    <w:name w:val="表格格線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B58A2"/>
  </w:style>
  <w:style w:type="numbering" w:customStyle="1" w:styleId="NoList1233">
    <w:name w:val="No List1233"/>
    <w:next w:val="NoList"/>
    <w:uiPriority w:val="99"/>
    <w:semiHidden/>
    <w:unhideWhenUsed/>
    <w:rsid w:val="004B58A2"/>
  </w:style>
  <w:style w:type="numbering" w:customStyle="1" w:styleId="11331">
    <w:name w:val="リストなし1133"/>
    <w:next w:val="NoList"/>
    <w:uiPriority w:val="99"/>
    <w:semiHidden/>
    <w:unhideWhenUsed/>
    <w:rsid w:val="004B58A2"/>
  </w:style>
  <w:style w:type="numbering" w:customStyle="1" w:styleId="11332">
    <w:name w:val="无列表1133"/>
    <w:next w:val="NoList"/>
    <w:semiHidden/>
    <w:rsid w:val="004B58A2"/>
  </w:style>
  <w:style w:type="numbering" w:customStyle="1" w:styleId="NoList2133">
    <w:name w:val="No List2133"/>
    <w:next w:val="NoList"/>
    <w:semiHidden/>
    <w:rsid w:val="004B58A2"/>
  </w:style>
  <w:style w:type="numbering" w:customStyle="1" w:styleId="NoList3133">
    <w:name w:val="No List3133"/>
    <w:next w:val="NoList"/>
    <w:uiPriority w:val="99"/>
    <w:semiHidden/>
    <w:rsid w:val="004B58A2"/>
  </w:style>
  <w:style w:type="numbering" w:customStyle="1" w:styleId="NoList11133">
    <w:name w:val="No List11133"/>
    <w:next w:val="NoList"/>
    <w:uiPriority w:val="99"/>
    <w:semiHidden/>
    <w:unhideWhenUsed/>
    <w:rsid w:val="004B58A2"/>
  </w:style>
  <w:style w:type="numbering" w:customStyle="1" w:styleId="12330">
    <w:name w:val="無清單1233"/>
    <w:next w:val="NoList"/>
    <w:uiPriority w:val="99"/>
    <w:semiHidden/>
    <w:unhideWhenUsed/>
    <w:rsid w:val="004B58A2"/>
  </w:style>
  <w:style w:type="numbering" w:customStyle="1" w:styleId="111330">
    <w:name w:val="無清單11133"/>
    <w:next w:val="NoList"/>
    <w:uiPriority w:val="99"/>
    <w:semiHidden/>
    <w:unhideWhenUsed/>
    <w:rsid w:val="004B58A2"/>
  </w:style>
  <w:style w:type="numbering" w:customStyle="1" w:styleId="NoList414">
    <w:name w:val="No List414"/>
    <w:next w:val="NoList"/>
    <w:uiPriority w:val="99"/>
    <w:semiHidden/>
    <w:unhideWhenUsed/>
    <w:rsid w:val="004B58A2"/>
  </w:style>
  <w:style w:type="table" w:customStyle="1" w:styleId="TableGrid512">
    <w:name w:val="Table Grid5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B58A2"/>
  </w:style>
  <w:style w:type="numbering" w:customStyle="1" w:styleId="111140">
    <w:name w:val="リストなし11114"/>
    <w:next w:val="NoList"/>
    <w:uiPriority w:val="99"/>
    <w:semiHidden/>
    <w:unhideWhenUsed/>
    <w:rsid w:val="004B58A2"/>
  </w:style>
  <w:style w:type="numbering" w:customStyle="1" w:styleId="111142">
    <w:name w:val="无列表11114"/>
    <w:next w:val="NoList"/>
    <w:semiHidden/>
    <w:rsid w:val="004B58A2"/>
  </w:style>
  <w:style w:type="numbering" w:customStyle="1" w:styleId="NoList21114">
    <w:name w:val="No List21114"/>
    <w:next w:val="NoList"/>
    <w:semiHidden/>
    <w:rsid w:val="004B58A2"/>
  </w:style>
  <w:style w:type="numbering" w:customStyle="1" w:styleId="NoList31114">
    <w:name w:val="No List31114"/>
    <w:next w:val="NoList"/>
    <w:uiPriority w:val="99"/>
    <w:semiHidden/>
    <w:rsid w:val="004B58A2"/>
  </w:style>
  <w:style w:type="numbering" w:customStyle="1" w:styleId="NoList111114">
    <w:name w:val="No List111114"/>
    <w:next w:val="NoList"/>
    <w:uiPriority w:val="99"/>
    <w:semiHidden/>
    <w:unhideWhenUsed/>
    <w:rsid w:val="004B58A2"/>
  </w:style>
  <w:style w:type="numbering" w:customStyle="1" w:styleId="12114">
    <w:name w:val="無清單12114"/>
    <w:next w:val="NoList"/>
    <w:uiPriority w:val="99"/>
    <w:semiHidden/>
    <w:unhideWhenUsed/>
    <w:rsid w:val="004B58A2"/>
  </w:style>
  <w:style w:type="numbering" w:customStyle="1" w:styleId="1111140">
    <w:name w:val="無清單111114"/>
    <w:next w:val="NoList"/>
    <w:uiPriority w:val="99"/>
    <w:semiHidden/>
    <w:unhideWhenUsed/>
    <w:rsid w:val="004B58A2"/>
  </w:style>
  <w:style w:type="numbering" w:customStyle="1" w:styleId="NoList513">
    <w:name w:val="No List513"/>
    <w:next w:val="NoList"/>
    <w:uiPriority w:val="99"/>
    <w:semiHidden/>
    <w:unhideWhenUsed/>
    <w:rsid w:val="004B58A2"/>
  </w:style>
  <w:style w:type="table" w:customStyle="1" w:styleId="TableGrid612">
    <w:name w:val="Table Grid6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B58A2"/>
  </w:style>
  <w:style w:type="numbering" w:customStyle="1" w:styleId="12140">
    <w:name w:val="リストなし1214"/>
    <w:next w:val="NoList"/>
    <w:uiPriority w:val="99"/>
    <w:semiHidden/>
    <w:unhideWhenUsed/>
    <w:rsid w:val="004B58A2"/>
  </w:style>
  <w:style w:type="table" w:customStyle="1" w:styleId="TableGrid1212">
    <w:name w:val="Table Grid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B58A2"/>
  </w:style>
  <w:style w:type="table" w:customStyle="1" w:styleId="3212">
    <w:name w:val="网格型3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B58A2"/>
  </w:style>
  <w:style w:type="numbering" w:customStyle="1" w:styleId="NoList3214">
    <w:name w:val="No List3214"/>
    <w:next w:val="NoList"/>
    <w:uiPriority w:val="99"/>
    <w:semiHidden/>
    <w:rsid w:val="004B58A2"/>
  </w:style>
  <w:style w:type="table" w:customStyle="1" w:styleId="TableGrid4212">
    <w:name w:val="Table Grid42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B58A2"/>
  </w:style>
  <w:style w:type="numbering" w:customStyle="1" w:styleId="1314">
    <w:name w:val="無清單1314"/>
    <w:next w:val="NoList"/>
    <w:uiPriority w:val="99"/>
    <w:semiHidden/>
    <w:unhideWhenUsed/>
    <w:rsid w:val="004B58A2"/>
  </w:style>
  <w:style w:type="numbering" w:customStyle="1" w:styleId="11214">
    <w:name w:val="無清單11214"/>
    <w:next w:val="NoList"/>
    <w:uiPriority w:val="99"/>
    <w:semiHidden/>
    <w:unhideWhenUsed/>
    <w:rsid w:val="004B58A2"/>
  </w:style>
  <w:style w:type="table" w:customStyle="1" w:styleId="12123">
    <w:name w:val="表格格線12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B58A2"/>
  </w:style>
  <w:style w:type="numbering" w:customStyle="1" w:styleId="NoList12214">
    <w:name w:val="No List12214"/>
    <w:next w:val="NoList"/>
    <w:uiPriority w:val="99"/>
    <w:semiHidden/>
    <w:unhideWhenUsed/>
    <w:rsid w:val="004B58A2"/>
  </w:style>
  <w:style w:type="numbering" w:customStyle="1" w:styleId="112140">
    <w:name w:val="リストなし11214"/>
    <w:next w:val="NoList"/>
    <w:uiPriority w:val="99"/>
    <w:semiHidden/>
    <w:unhideWhenUsed/>
    <w:rsid w:val="004B58A2"/>
  </w:style>
  <w:style w:type="numbering" w:customStyle="1" w:styleId="112141">
    <w:name w:val="无列表11214"/>
    <w:next w:val="NoList"/>
    <w:semiHidden/>
    <w:rsid w:val="004B58A2"/>
  </w:style>
  <w:style w:type="numbering" w:customStyle="1" w:styleId="NoList21214">
    <w:name w:val="No List21214"/>
    <w:next w:val="NoList"/>
    <w:semiHidden/>
    <w:rsid w:val="004B58A2"/>
  </w:style>
  <w:style w:type="numbering" w:customStyle="1" w:styleId="NoList31214">
    <w:name w:val="No List31214"/>
    <w:next w:val="NoList"/>
    <w:uiPriority w:val="99"/>
    <w:semiHidden/>
    <w:rsid w:val="004B58A2"/>
  </w:style>
  <w:style w:type="numbering" w:customStyle="1" w:styleId="NoList111214">
    <w:name w:val="No List111214"/>
    <w:next w:val="NoList"/>
    <w:uiPriority w:val="99"/>
    <w:semiHidden/>
    <w:unhideWhenUsed/>
    <w:rsid w:val="004B58A2"/>
  </w:style>
  <w:style w:type="numbering" w:customStyle="1" w:styleId="122140">
    <w:name w:val="無清單12214"/>
    <w:next w:val="NoList"/>
    <w:uiPriority w:val="99"/>
    <w:semiHidden/>
    <w:unhideWhenUsed/>
    <w:rsid w:val="004B58A2"/>
  </w:style>
  <w:style w:type="numbering" w:customStyle="1" w:styleId="1112140">
    <w:name w:val="無清單111214"/>
    <w:next w:val="NoList"/>
    <w:uiPriority w:val="99"/>
    <w:semiHidden/>
    <w:unhideWhenUsed/>
    <w:rsid w:val="004B58A2"/>
  </w:style>
  <w:style w:type="table" w:customStyle="1" w:styleId="137">
    <w:name w:val="网格型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B58A2"/>
  </w:style>
  <w:style w:type="table" w:customStyle="1" w:styleId="232">
    <w:name w:val="网格型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B58A2"/>
  </w:style>
  <w:style w:type="numbering" w:customStyle="1" w:styleId="NoList11312">
    <w:name w:val="No List11312"/>
    <w:next w:val="NoList"/>
    <w:uiPriority w:val="99"/>
    <w:semiHidden/>
    <w:unhideWhenUsed/>
    <w:rsid w:val="004B58A2"/>
  </w:style>
  <w:style w:type="numbering" w:customStyle="1" w:styleId="NoList4113">
    <w:name w:val="No List4113"/>
    <w:next w:val="NoList"/>
    <w:uiPriority w:val="99"/>
    <w:semiHidden/>
    <w:unhideWhenUsed/>
    <w:rsid w:val="004B58A2"/>
  </w:style>
  <w:style w:type="table" w:customStyle="1" w:styleId="TableGrid1124">
    <w:name w:val="Table Grid1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B58A2"/>
  </w:style>
  <w:style w:type="numbering" w:customStyle="1" w:styleId="NoList121113">
    <w:name w:val="No List121113"/>
    <w:next w:val="NoList"/>
    <w:uiPriority w:val="99"/>
    <w:semiHidden/>
    <w:unhideWhenUsed/>
    <w:rsid w:val="004B58A2"/>
  </w:style>
  <w:style w:type="numbering" w:customStyle="1" w:styleId="1111130">
    <w:name w:val="リストなし111113"/>
    <w:next w:val="NoList"/>
    <w:uiPriority w:val="99"/>
    <w:semiHidden/>
    <w:unhideWhenUsed/>
    <w:rsid w:val="004B58A2"/>
  </w:style>
  <w:style w:type="numbering" w:customStyle="1" w:styleId="1111131">
    <w:name w:val="无列表111113"/>
    <w:next w:val="NoList"/>
    <w:semiHidden/>
    <w:rsid w:val="004B58A2"/>
  </w:style>
  <w:style w:type="numbering" w:customStyle="1" w:styleId="NoList211113">
    <w:name w:val="No List211113"/>
    <w:next w:val="NoList"/>
    <w:semiHidden/>
    <w:rsid w:val="004B58A2"/>
  </w:style>
  <w:style w:type="numbering" w:customStyle="1" w:styleId="NoList311113">
    <w:name w:val="No List311113"/>
    <w:next w:val="NoList"/>
    <w:uiPriority w:val="99"/>
    <w:semiHidden/>
    <w:rsid w:val="004B58A2"/>
  </w:style>
  <w:style w:type="numbering" w:customStyle="1" w:styleId="NoList1111113">
    <w:name w:val="No List1111113"/>
    <w:next w:val="NoList"/>
    <w:uiPriority w:val="99"/>
    <w:semiHidden/>
    <w:unhideWhenUsed/>
    <w:rsid w:val="004B58A2"/>
  </w:style>
  <w:style w:type="numbering" w:customStyle="1" w:styleId="121113">
    <w:name w:val="無清單121113"/>
    <w:next w:val="NoList"/>
    <w:uiPriority w:val="99"/>
    <w:semiHidden/>
    <w:unhideWhenUsed/>
    <w:rsid w:val="004B58A2"/>
  </w:style>
  <w:style w:type="numbering" w:customStyle="1" w:styleId="1111113">
    <w:name w:val="無清單1111113"/>
    <w:next w:val="NoList"/>
    <w:uiPriority w:val="99"/>
    <w:semiHidden/>
    <w:unhideWhenUsed/>
    <w:rsid w:val="004B58A2"/>
  </w:style>
  <w:style w:type="numbering" w:customStyle="1" w:styleId="NoList13113">
    <w:name w:val="No List13113"/>
    <w:next w:val="NoList"/>
    <w:uiPriority w:val="99"/>
    <w:semiHidden/>
    <w:unhideWhenUsed/>
    <w:rsid w:val="004B58A2"/>
  </w:style>
  <w:style w:type="numbering" w:customStyle="1" w:styleId="121131">
    <w:name w:val="リストなし12113"/>
    <w:next w:val="NoList"/>
    <w:uiPriority w:val="99"/>
    <w:semiHidden/>
    <w:unhideWhenUsed/>
    <w:rsid w:val="004B58A2"/>
  </w:style>
  <w:style w:type="numbering" w:customStyle="1" w:styleId="121132">
    <w:name w:val="无列表12113"/>
    <w:next w:val="NoList"/>
    <w:semiHidden/>
    <w:rsid w:val="004B58A2"/>
  </w:style>
  <w:style w:type="numbering" w:customStyle="1" w:styleId="NoList22113">
    <w:name w:val="No List22113"/>
    <w:next w:val="NoList"/>
    <w:semiHidden/>
    <w:rsid w:val="004B58A2"/>
  </w:style>
  <w:style w:type="numbering" w:customStyle="1" w:styleId="NoList32113">
    <w:name w:val="No List32113"/>
    <w:next w:val="NoList"/>
    <w:uiPriority w:val="99"/>
    <w:semiHidden/>
    <w:rsid w:val="004B58A2"/>
  </w:style>
  <w:style w:type="numbering" w:customStyle="1" w:styleId="NoList112113">
    <w:name w:val="No List112113"/>
    <w:next w:val="NoList"/>
    <w:uiPriority w:val="99"/>
    <w:semiHidden/>
    <w:unhideWhenUsed/>
    <w:rsid w:val="004B58A2"/>
  </w:style>
  <w:style w:type="numbering" w:customStyle="1" w:styleId="13113">
    <w:name w:val="無清單13113"/>
    <w:next w:val="NoList"/>
    <w:uiPriority w:val="99"/>
    <w:semiHidden/>
    <w:unhideWhenUsed/>
    <w:rsid w:val="004B58A2"/>
  </w:style>
  <w:style w:type="numbering" w:customStyle="1" w:styleId="112113">
    <w:name w:val="無清單112113"/>
    <w:next w:val="NoList"/>
    <w:uiPriority w:val="99"/>
    <w:semiHidden/>
    <w:unhideWhenUsed/>
    <w:rsid w:val="004B58A2"/>
  </w:style>
  <w:style w:type="numbering" w:customStyle="1" w:styleId="21113">
    <w:name w:val="无列表21113"/>
    <w:next w:val="NoList"/>
    <w:uiPriority w:val="99"/>
    <w:semiHidden/>
    <w:unhideWhenUsed/>
    <w:rsid w:val="004B58A2"/>
  </w:style>
  <w:style w:type="numbering" w:customStyle="1" w:styleId="NoList122113">
    <w:name w:val="No List122113"/>
    <w:next w:val="NoList"/>
    <w:uiPriority w:val="99"/>
    <w:semiHidden/>
    <w:unhideWhenUsed/>
    <w:rsid w:val="004B58A2"/>
  </w:style>
  <w:style w:type="numbering" w:customStyle="1" w:styleId="1121130">
    <w:name w:val="リストなし112113"/>
    <w:next w:val="NoList"/>
    <w:uiPriority w:val="99"/>
    <w:semiHidden/>
    <w:unhideWhenUsed/>
    <w:rsid w:val="004B58A2"/>
  </w:style>
  <w:style w:type="numbering" w:customStyle="1" w:styleId="1121131">
    <w:name w:val="无列表112113"/>
    <w:next w:val="NoList"/>
    <w:semiHidden/>
    <w:rsid w:val="004B58A2"/>
  </w:style>
  <w:style w:type="numbering" w:customStyle="1" w:styleId="NoList212113">
    <w:name w:val="No List212113"/>
    <w:next w:val="NoList"/>
    <w:semiHidden/>
    <w:rsid w:val="004B58A2"/>
  </w:style>
  <w:style w:type="numbering" w:customStyle="1" w:styleId="NoList312113">
    <w:name w:val="No List312113"/>
    <w:next w:val="NoList"/>
    <w:uiPriority w:val="99"/>
    <w:semiHidden/>
    <w:rsid w:val="004B58A2"/>
  </w:style>
  <w:style w:type="numbering" w:customStyle="1" w:styleId="NoList1112113">
    <w:name w:val="No List1112113"/>
    <w:next w:val="NoList"/>
    <w:uiPriority w:val="99"/>
    <w:semiHidden/>
    <w:unhideWhenUsed/>
    <w:rsid w:val="004B58A2"/>
  </w:style>
  <w:style w:type="numbering" w:customStyle="1" w:styleId="122113">
    <w:name w:val="無清單122113"/>
    <w:next w:val="NoList"/>
    <w:uiPriority w:val="99"/>
    <w:semiHidden/>
    <w:unhideWhenUsed/>
    <w:rsid w:val="004B58A2"/>
  </w:style>
  <w:style w:type="numbering" w:customStyle="1" w:styleId="1112113">
    <w:name w:val="無清單1112113"/>
    <w:next w:val="NoList"/>
    <w:uiPriority w:val="99"/>
    <w:semiHidden/>
    <w:unhideWhenUsed/>
    <w:rsid w:val="004B58A2"/>
  </w:style>
  <w:style w:type="numbering" w:customStyle="1" w:styleId="NoList5112">
    <w:name w:val="No List5112"/>
    <w:next w:val="NoList"/>
    <w:uiPriority w:val="99"/>
    <w:semiHidden/>
    <w:unhideWhenUsed/>
    <w:rsid w:val="004B58A2"/>
  </w:style>
  <w:style w:type="numbering" w:customStyle="1" w:styleId="NoList612">
    <w:name w:val="No List612"/>
    <w:next w:val="NoList"/>
    <w:uiPriority w:val="99"/>
    <w:semiHidden/>
    <w:unhideWhenUsed/>
    <w:rsid w:val="004B58A2"/>
  </w:style>
  <w:style w:type="numbering" w:customStyle="1" w:styleId="NoList1412">
    <w:name w:val="No List1412"/>
    <w:next w:val="NoList"/>
    <w:uiPriority w:val="99"/>
    <w:semiHidden/>
    <w:unhideWhenUsed/>
    <w:rsid w:val="004B58A2"/>
  </w:style>
  <w:style w:type="numbering" w:customStyle="1" w:styleId="13122">
    <w:name w:val="リストなし1312"/>
    <w:next w:val="NoList"/>
    <w:uiPriority w:val="99"/>
    <w:semiHidden/>
    <w:unhideWhenUsed/>
    <w:rsid w:val="004B58A2"/>
  </w:style>
  <w:style w:type="numbering" w:customStyle="1" w:styleId="NoList2312">
    <w:name w:val="No List2312"/>
    <w:next w:val="NoList"/>
    <w:semiHidden/>
    <w:rsid w:val="004B58A2"/>
  </w:style>
  <w:style w:type="numbering" w:customStyle="1" w:styleId="NoList3312">
    <w:name w:val="No List3312"/>
    <w:next w:val="NoList"/>
    <w:uiPriority w:val="99"/>
    <w:semiHidden/>
    <w:rsid w:val="004B58A2"/>
  </w:style>
  <w:style w:type="numbering" w:customStyle="1" w:styleId="NoList1142">
    <w:name w:val="No List1142"/>
    <w:next w:val="NoList"/>
    <w:uiPriority w:val="99"/>
    <w:semiHidden/>
    <w:unhideWhenUsed/>
    <w:rsid w:val="004B58A2"/>
  </w:style>
  <w:style w:type="numbering" w:customStyle="1" w:styleId="14120">
    <w:name w:val="無清單1412"/>
    <w:next w:val="NoList"/>
    <w:uiPriority w:val="99"/>
    <w:semiHidden/>
    <w:unhideWhenUsed/>
    <w:rsid w:val="004B58A2"/>
  </w:style>
  <w:style w:type="numbering" w:customStyle="1" w:styleId="113120">
    <w:name w:val="無清單11312"/>
    <w:next w:val="NoList"/>
    <w:uiPriority w:val="99"/>
    <w:semiHidden/>
    <w:unhideWhenUsed/>
    <w:rsid w:val="004B58A2"/>
  </w:style>
  <w:style w:type="numbering" w:customStyle="1" w:styleId="NoList422">
    <w:name w:val="No List422"/>
    <w:next w:val="NoList"/>
    <w:uiPriority w:val="99"/>
    <w:semiHidden/>
    <w:unhideWhenUsed/>
    <w:rsid w:val="004B58A2"/>
  </w:style>
  <w:style w:type="numbering" w:customStyle="1" w:styleId="NoList12312">
    <w:name w:val="No List12312"/>
    <w:next w:val="NoList"/>
    <w:uiPriority w:val="99"/>
    <w:semiHidden/>
    <w:unhideWhenUsed/>
    <w:rsid w:val="004B58A2"/>
  </w:style>
  <w:style w:type="numbering" w:customStyle="1" w:styleId="113121">
    <w:name w:val="リストなし11312"/>
    <w:next w:val="NoList"/>
    <w:uiPriority w:val="99"/>
    <w:semiHidden/>
    <w:unhideWhenUsed/>
    <w:rsid w:val="004B58A2"/>
  </w:style>
  <w:style w:type="numbering" w:customStyle="1" w:styleId="113122">
    <w:name w:val="无列表11312"/>
    <w:next w:val="NoList"/>
    <w:semiHidden/>
    <w:rsid w:val="004B58A2"/>
  </w:style>
  <w:style w:type="numbering" w:customStyle="1" w:styleId="NoList21312">
    <w:name w:val="No List21312"/>
    <w:next w:val="NoList"/>
    <w:semiHidden/>
    <w:rsid w:val="004B58A2"/>
  </w:style>
  <w:style w:type="numbering" w:customStyle="1" w:styleId="NoList31312">
    <w:name w:val="No List31312"/>
    <w:next w:val="NoList"/>
    <w:uiPriority w:val="99"/>
    <w:semiHidden/>
    <w:rsid w:val="004B58A2"/>
  </w:style>
  <w:style w:type="numbering" w:customStyle="1" w:styleId="NoList111312">
    <w:name w:val="No List111312"/>
    <w:next w:val="NoList"/>
    <w:uiPriority w:val="99"/>
    <w:semiHidden/>
    <w:unhideWhenUsed/>
    <w:rsid w:val="004B58A2"/>
  </w:style>
  <w:style w:type="numbering" w:customStyle="1" w:styleId="123120">
    <w:name w:val="無清單12312"/>
    <w:next w:val="NoList"/>
    <w:uiPriority w:val="99"/>
    <w:semiHidden/>
    <w:unhideWhenUsed/>
    <w:rsid w:val="004B58A2"/>
  </w:style>
  <w:style w:type="numbering" w:customStyle="1" w:styleId="1113120">
    <w:name w:val="無清單111312"/>
    <w:next w:val="NoList"/>
    <w:uiPriority w:val="99"/>
    <w:semiHidden/>
    <w:unhideWhenUsed/>
    <w:rsid w:val="004B58A2"/>
  </w:style>
  <w:style w:type="numbering" w:customStyle="1" w:styleId="NoList12122">
    <w:name w:val="No List12122"/>
    <w:next w:val="NoList"/>
    <w:uiPriority w:val="99"/>
    <w:semiHidden/>
    <w:unhideWhenUsed/>
    <w:rsid w:val="004B58A2"/>
  </w:style>
  <w:style w:type="numbering" w:customStyle="1" w:styleId="111222">
    <w:name w:val="リストなし11122"/>
    <w:next w:val="NoList"/>
    <w:uiPriority w:val="99"/>
    <w:semiHidden/>
    <w:unhideWhenUsed/>
    <w:rsid w:val="004B58A2"/>
  </w:style>
  <w:style w:type="numbering" w:customStyle="1" w:styleId="111223">
    <w:name w:val="无列表11122"/>
    <w:next w:val="NoList"/>
    <w:semiHidden/>
    <w:rsid w:val="004B58A2"/>
  </w:style>
  <w:style w:type="numbering" w:customStyle="1" w:styleId="NoList21122">
    <w:name w:val="No List21122"/>
    <w:next w:val="NoList"/>
    <w:semiHidden/>
    <w:rsid w:val="004B58A2"/>
  </w:style>
  <w:style w:type="numbering" w:customStyle="1" w:styleId="NoList31122">
    <w:name w:val="No List31122"/>
    <w:next w:val="NoList"/>
    <w:uiPriority w:val="99"/>
    <w:semiHidden/>
    <w:rsid w:val="004B58A2"/>
  </w:style>
  <w:style w:type="numbering" w:customStyle="1" w:styleId="NoList111122">
    <w:name w:val="No List111122"/>
    <w:next w:val="NoList"/>
    <w:uiPriority w:val="99"/>
    <w:semiHidden/>
    <w:unhideWhenUsed/>
    <w:rsid w:val="004B58A2"/>
  </w:style>
  <w:style w:type="numbering" w:customStyle="1" w:styleId="121220">
    <w:name w:val="無清單12122"/>
    <w:next w:val="NoList"/>
    <w:uiPriority w:val="99"/>
    <w:semiHidden/>
    <w:unhideWhenUsed/>
    <w:rsid w:val="004B58A2"/>
  </w:style>
  <w:style w:type="numbering" w:customStyle="1" w:styleId="1111220">
    <w:name w:val="無清單111122"/>
    <w:next w:val="NoList"/>
    <w:uiPriority w:val="99"/>
    <w:semiHidden/>
    <w:unhideWhenUsed/>
    <w:rsid w:val="004B58A2"/>
  </w:style>
  <w:style w:type="numbering" w:customStyle="1" w:styleId="NoList522">
    <w:name w:val="No List522"/>
    <w:next w:val="NoList"/>
    <w:uiPriority w:val="99"/>
    <w:semiHidden/>
    <w:unhideWhenUsed/>
    <w:rsid w:val="004B58A2"/>
  </w:style>
  <w:style w:type="numbering" w:customStyle="1" w:styleId="NoList1322">
    <w:name w:val="No List1322"/>
    <w:next w:val="NoList"/>
    <w:uiPriority w:val="99"/>
    <w:semiHidden/>
    <w:unhideWhenUsed/>
    <w:rsid w:val="004B58A2"/>
  </w:style>
  <w:style w:type="numbering" w:customStyle="1" w:styleId="12223">
    <w:name w:val="リストなし1222"/>
    <w:next w:val="NoList"/>
    <w:uiPriority w:val="99"/>
    <w:semiHidden/>
    <w:unhideWhenUsed/>
    <w:rsid w:val="004B58A2"/>
  </w:style>
  <w:style w:type="numbering" w:customStyle="1" w:styleId="12232">
    <w:name w:val="无列表1223"/>
    <w:next w:val="NoList"/>
    <w:semiHidden/>
    <w:rsid w:val="004B58A2"/>
  </w:style>
  <w:style w:type="numbering" w:customStyle="1" w:styleId="NoList2222">
    <w:name w:val="No List2222"/>
    <w:next w:val="NoList"/>
    <w:semiHidden/>
    <w:rsid w:val="004B58A2"/>
  </w:style>
  <w:style w:type="numbering" w:customStyle="1" w:styleId="NoList3222">
    <w:name w:val="No List3222"/>
    <w:next w:val="NoList"/>
    <w:uiPriority w:val="99"/>
    <w:semiHidden/>
    <w:rsid w:val="004B58A2"/>
  </w:style>
  <w:style w:type="numbering" w:customStyle="1" w:styleId="NoList11222">
    <w:name w:val="No List11222"/>
    <w:next w:val="NoList"/>
    <w:uiPriority w:val="99"/>
    <w:semiHidden/>
    <w:unhideWhenUsed/>
    <w:rsid w:val="004B58A2"/>
  </w:style>
  <w:style w:type="numbering" w:customStyle="1" w:styleId="13220">
    <w:name w:val="無清單1322"/>
    <w:next w:val="NoList"/>
    <w:uiPriority w:val="99"/>
    <w:semiHidden/>
    <w:unhideWhenUsed/>
    <w:rsid w:val="004B58A2"/>
  </w:style>
  <w:style w:type="numbering" w:customStyle="1" w:styleId="112220">
    <w:name w:val="無清單11222"/>
    <w:next w:val="NoList"/>
    <w:uiPriority w:val="99"/>
    <w:semiHidden/>
    <w:unhideWhenUsed/>
    <w:rsid w:val="004B58A2"/>
  </w:style>
  <w:style w:type="numbering" w:customStyle="1" w:styleId="2122">
    <w:name w:val="无列表2122"/>
    <w:next w:val="NoList"/>
    <w:uiPriority w:val="99"/>
    <w:semiHidden/>
    <w:unhideWhenUsed/>
    <w:rsid w:val="004B58A2"/>
  </w:style>
  <w:style w:type="numbering" w:customStyle="1" w:styleId="NoList111222">
    <w:name w:val="No List111222"/>
    <w:next w:val="NoList"/>
    <w:uiPriority w:val="99"/>
    <w:semiHidden/>
    <w:unhideWhenUsed/>
    <w:rsid w:val="004B58A2"/>
  </w:style>
  <w:style w:type="numbering" w:customStyle="1" w:styleId="NoList72">
    <w:name w:val="No List72"/>
    <w:next w:val="NoList"/>
    <w:uiPriority w:val="99"/>
    <w:semiHidden/>
    <w:unhideWhenUsed/>
    <w:rsid w:val="004B58A2"/>
  </w:style>
  <w:style w:type="table" w:customStyle="1" w:styleId="TableGrid82">
    <w:name w:val="Table Grid8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B58A2"/>
  </w:style>
  <w:style w:type="numbering" w:customStyle="1" w:styleId="1421">
    <w:name w:val="リストなし142"/>
    <w:next w:val="NoList"/>
    <w:uiPriority w:val="99"/>
    <w:semiHidden/>
    <w:unhideWhenUsed/>
    <w:rsid w:val="004B58A2"/>
  </w:style>
  <w:style w:type="table" w:customStyle="1" w:styleId="TableGrid142">
    <w:name w:val="Table Grid14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B58A2"/>
  </w:style>
  <w:style w:type="table" w:customStyle="1" w:styleId="342">
    <w:name w:val="网格型3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B58A2"/>
  </w:style>
  <w:style w:type="numbering" w:customStyle="1" w:styleId="NoList342">
    <w:name w:val="No List342"/>
    <w:next w:val="NoList"/>
    <w:uiPriority w:val="99"/>
    <w:semiHidden/>
    <w:rsid w:val="004B58A2"/>
  </w:style>
  <w:style w:type="table" w:customStyle="1" w:styleId="TableGrid442">
    <w:name w:val="Table Grid4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B58A2"/>
  </w:style>
  <w:style w:type="numbering" w:customStyle="1" w:styleId="1520">
    <w:name w:val="無清單152"/>
    <w:next w:val="NoList"/>
    <w:uiPriority w:val="99"/>
    <w:semiHidden/>
    <w:unhideWhenUsed/>
    <w:rsid w:val="004B58A2"/>
  </w:style>
  <w:style w:type="numbering" w:customStyle="1" w:styleId="11420">
    <w:name w:val="無清單1142"/>
    <w:next w:val="NoList"/>
    <w:uiPriority w:val="99"/>
    <w:semiHidden/>
    <w:unhideWhenUsed/>
    <w:rsid w:val="004B58A2"/>
  </w:style>
  <w:style w:type="table" w:customStyle="1" w:styleId="1423">
    <w:name w:val="表格格線14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B58A2"/>
  </w:style>
  <w:style w:type="table" w:customStyle="1" w:styleId="TableGrid522">
    <w:name w:val="Table Grid5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B58A2"/>
  </w:style>
  <w:style w:type="numbering" w:customStyle="1" w:styleId="11421">
    <w:name w:val="リストなし1142"/>
    <w:next w:val="NoList"/>
    <w:uiPriority w:val="99"/>
    <w:semiHidden/>
    <w:unhideWhenUsed/>
    <w:rsid w:val="004B58A2"/>
  </w:style>
  <w:style w:type="table" w:customStyle="1" w:styleId="TableGrid1132">
    <w:name w:val="Table Grid11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B58A2"/>
  </w:style>
  <w:style w:type="table" w:customStyle="1" w:styleId="3122">
    <w:name w:val="网格型3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B58A2"/>
  </w:style>
  <w:style w:type="numbering" w:customStyle="1" w:styleId="NoList3142">
    <w:name w:val="No List3142"/>
    <w:next w:val="NoList"/>
    <w:uiPriority w:val="99"/>
    <w:semiHidden/>
    <w:rsid w:val="004B58A2"/>
  </w:style>
  <w:style w:type="table" w:customStyle="1" w:styleId="TableGrid4122">
    <w:name w:val="Table Grid41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B58A2"/>
  </w:style>
  <w:style w:type="numbering" w:customStyle="1" w:styleId="12420">
    <w:name w:val="無清單1242"/>
    <w:next w:val="NoList"/>
    <w:uiPriority w:val="99"/>
    <w:semiHidden/>
    <w:unhideWhenUsed/>
    <w:rsid w:val="004B58A2"/>
  </w:style>
  <w:style w:type="numbering" w:customStyle="1" w:styleId="111420">
    <w:name w:val="無清單11142"/>
    <w:next w:val="NoList"/>
    <w:uiPriority w:val="99"/>
    <w:semiHidden/>
    <w:unhideWhenUsed/>
    <w:rsid w:val="004B58A2"/>
  </w:style>
  <w:style w:type="table" w:customStyle="1" w:styleId="11223">
    <w:name w:val="表格格線1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B58A2"/>
  </w:style>
  <w:style w:type="numbering" w:customStyle="1" w:styleId="NoList12132">
    <w:name w:val="No List12132"/>
    <w:next w:val="NoList"/>
    <w:uiPriority w:val="99"/>
    <w:semiHidden/>
    <w:unhideWhenUsed/>
    <w:rsid w:val="004B58A2"/>
  </w:style>
  <w:style w:type="numbering" w:customStyle="1" w:styleId="111321">
    <w:name w:val="リストなし11132"/>
    <w:next w:val="NoList"/>
    <w:uiPriority w:val="99"/>
    <w:semiHidden/>
    <w:unhideWhenUsed/>
    <w:rsid w:val="004B58A2"/>
  </w:style>
  <w:style w:type="numbering" w:customStyle="1" w:styleId="111322">
    <w:name w:val="无列表11132"/>
    <w:next w:val="NoList"/>
    <w:semiHidden/>
    <w:rsid w:val="004B58A2"/>
  </w:style>
  <w:style w:type="numbering" w:customStyle="1" w:styleId="NoList21132">
    <w:name w:val="No List21132"/>
    <w:next w:val="NoList"/>
    <w:semiHidden/>
    <w:rsid w:val="004B58A2"/>
  </w:style>
  <w:style w:type="numbering" w:customStyle="1" w:styleId="NoList31132">
    <w:name w:val="No List31132"/>
    <w:next w:val="NoList"/>
    <w:uiPriority w:val="99"/>
    <w:semiHidden/>
    <w:rsid w:val="004B58A2"/>
  </w:style>
  <w:style w:type="numbering" w:customStyle="1" w:styleId="NoList111132">
    <w:name w:val="No List111132"/>
    <w:next w:val="NoList"/>
    <w:uiPriority w:val="99"/>
    <w:semiHidden/>
    <w:unhideWhenUsed/>
    <w:rsid w:val="004B58A2"/>
  </w:style>
  <w:style w:type="numbering" w:customStyle="1" w:styleId="121320">
    <w:name w:val="無清單12132"/>
    <w:next w:val="NoList"/>
    <w:uiPriority w:val="99"/>
    <w:semiHidden/>
    <w:unhideWhenUsed/>
    <w:rsid w:val="004B58A2"/>
  </w:style>
  <w:style w:type="numbering" w:customStyle="1" w:styleId="1111320">
    <w:name w:val="無清單111132"/>
    <w:next w:val="NoList"/>
    <w:uiPriority w:val="99"/>
    <w:semiHidden/>
    <w:unhideWhenUsed/>
    <w:rsid w:val="004B58A2"/>
  </w:style>
  <w:style w:type="numbering" w:customStyle="1" w:styleId="NoList532">
    <w:name w:val="No List532"/>
    <w:next w:val="NoList"/>
    <w:uiPriority w:val="99"/>
    <w:semiHidden/>
    <w:unhideWhenUsed/>
    <w:rsid w:val="004B58A2"/>
  </w:style>
  <w:style w:type="table" w:customStyle="1" w:styleId="TableGrid622">
    <w:name w:val="Table Grid6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B58A2"/>
  </w:style>
  <w:style w:type="numbering" w:customStyle="1" w:styleId="12321">
    <w:name w:val="リストなし1232"/>
    <w:next w:val="NoList"/>
    <w:uiPriority w:val="99"/>
    <w:semiHidden/>
    <w:unhideWhenUsed/>
    <w:rsid w:val="004B58A2"/>
  </w:style>
  <w:style w:type="table" w:customStyle="1" w:styleId="TableGrid1222">
    <w:name w:val="Table Grid12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B58A2"/>
  </w:style>
  <w:style w:type="table" w:customStyle="1" w:styleId="3222">
    <w:name w:val="网格型3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B58A2"/>
  </w:style>
  <w:style w:type="numbering" w:customStyle="1" w:styleId="NoList3232">
    <w:name w:val="No List3232"/>
    <w:next w:val="NoList"/>
    <w:uiPriority w:val="99"/>
    <w:semiHidden/>
    <w:rsid w:val="004B58A2"/>
  </w:style>
  <w:style w:type="table" w:customStyle="1" w:styleId="TableGrid4222">
    <w:name w:val="Table Grid42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B58A2"/>
  </w:style>
  <w:style w:type="numbering" w:customStyle="1" w:styleId="13320">
    <w:name w:val="無清單1332"/>
    <w:next w:val="NoList"/>
    <w:uiPriority w:val="99"/>
    <w:semiHidden/>
    <w:unhideWhenUsed/>
    <w:rsid w:val="004B58A2"/>
  </w:style>
  <w:style w:type="numbering" w:customStyle="1" w:styleId="112320">
    <w:name w:val="無清單11232"/>
    <w:next w:val="NoList"/>
    <w:uiPriority w:val="99"/>
    <w:semiHidden/>
    <w:unhideWhenUsed/>
    <w:rsid w:val="004B58A2"/>
  </w:style>
  <w:style w:type="table" w:customStyle="1" w:styleId="12224">
    <w:name w:val="表格格線12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B58A2"/>
  </w:style>
  <w:style w:type="numbering" w:customStyle="1" w:styleId="NoList12222">
    <w:name w:val="No List12222"/>
    <w:next w:val="NoList"/>
    <w:uiPriority w:val="99"/>
    <w:semiHidden/>
    <w:unhideWhenUsed/>
    <w:rsid w:val="004B58A2"/>
  </w:style>
  <w:style w:type="numbering" w:customStyle="1" w:styleId="112221">
    <w:name w:val="リストなし11222"/>
    <w:next w:val="NoList"/>
    <w:uiPriority w:val="99"/>
    <w:semiHidden/>
    <w:unhideWhenUsed/>
    <w:rsid w:val="004B58A2"/>
  </w:style>
  <w:style w:type="numbering" w:customStyle="1" w:styleId="112222">
    <w:name w:val="无列表11222"/>
    <w:next w:val="NoList"/>
    <w:semiHidden/>
    <w:rsid w:val="004B58A2"/>
  </w:style>
  <w:style w:type="numbering" w:customStyle="1" w:styleId="NoList21222">
    <w:name w:val="No List21222"/>
    <w:next w:val="NoList"/>
    <w:semiHidden/>
    <w:rsid w:val="004B58A2"/>
  </w:style>
  <w:style w:type="numbering" w:customStyle="1" w:styleId="NoList31222">
    <w:name w:val="No List31222"/>
    <w:next w:val="NoList"/>
    <w:uiPriority w:val="99"/>
    <w:semiHidden/>
    <w:rsid w:val="004B58A2"/>
  </w:style>
  <w:style w:type="numbering" w:customStyle="1" w:styleId="NoList111232">
    <w:name w:val="No List111232"/>
    <w:next w:val="NoList"/>
    <w:uiPriority w:val="99"/>
    <w:semiHidden/>
    <w:unhideWhenUsed/>
    <w:rsid w:val="004B58A2"/>
  </w:style>
  <w:style w:type="numbering" w:customStyle="1" w:styleId="122220">
    <w:name w:val="無清單12222"/>
    <w:next w:val="NoList"/>
    <w:uiPriority w:val="99"/>
    <w:semiHidden/>
    <w:unhideWhenUsed/>
    <w:rsid w:val="004B58A2"/>
  </w:style>
  <w:style w:type="numbering" w:customStyle="1" w:styleId="1112220">
    <w:name w:val="無清單111222"/>
    <w:next w:val="NoList"/>
    <w:uiPriority w:val="99"/>
    <w:semiHidden/>
    <w:unhideWhenUsed/>
    <w:rsid w:val="004B58A2"/>
  </w:style>
  <w:style w:type="numbering" w:customStyle="1" w:styleId="NoList82">
    <w:name w:val="No List82"/>
    <w:next w:val="NoList"/>
    <w:uiPriority w:val="99"/>
    <w:semiHidden/>
    <w:unhideWhenUsed/>
    <w:rsid w:val="004B58A2"/>
  </w:style>
  <w:style w:type="table" w:customStyle="1" w:styleId="TableGrid92">
    <w:name w:val="Table Grid9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B58A2"/>
  </w:style>
  <w:style w:type="numbering" w:customStyle="1" w:styleId="1521">
    <w:name w:val="リストなし152"/>
    <w:next w:val="NoList"/>
    <w:uiPriority w:val="99"/>
    <w:semiHidden/>
    <w:unhideWhenUsed/>
    <w:rsid w:val="004B58A2"/>
  </w:style>
  <w:style w:type="table" w:customStyle="1" w:styleId="TableGrid152">
    <w:name w:val="Table Grid15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B58A2"/>
  </w:style>
  <w:style w:type="table" w:customStyle="1" w:styleId="352">
    <w:name w:val="网格型3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B58A2"/>
  </w:style>
  <w:style w:type="numbering" w:customStyle="1" w:styleId="NoList352">
    <w:name w:val="No List352"/>
    <w:next w:val="NoList"/>
    <w:uiPriority w:val="99"/>
    <w:semiHidden/>
    <w:rsid w:val="004B58A2"/>
  </w:style>
  <w:style w:type="table" w:customStyle="1" w:styleId="TableGrid452">
    <w:name w:val="Table Grid45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B58A2"/>
  </w:style>
  <w:style w:type="numbering" w:customStyle="1" w:styleId="1620">
    <w:name w:val="無清單162"/>
    <w:next w:val="NoList"/>
    <w:uiPriority w:val="99"/>
    <w:semiHidden/>
    <w:unhideWhenUsed/>
    <w:rsid w:val="004B58A2"/>
  </w:style>
  <w:style w:type="numbering" w:customStyle="1" w:styleId="11520">
    <w:name w:val="無清單1152"/>
    <w:next w:val="NoList"/>
    <w:uiPriority w:val="99"/>
    <w:semiHidden/>
    <w:unhideWhenUsed/>
    <w:rsid w:val="004B58A2"/>
  </w:style>
  <w:style w:type="table" w:customStyle="1" w:styleId="1523">
    <w:name w:val="表格格線15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B58A2"/>
  </w:style>
  <w:style w:type="table" w:customStyle="1" w:styleId="TableGrid532">
    <w:name w:val="Table Grid5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B58A2"/>
  </w:style>
  <w:style w:type="numbering" w:customStyle="1" w:styleId="11521">
    <w:name w:val="リストなし1152"/>
    <w:next w:val="NoList"/>
    <w:uiPriority w:val="99"/>
    <w:semiHidden/>
    <w:unhideWhenUsed/>
    <w:rsid w:val="004B58A2"/>
  </w:style>
  <w:style w:type="table" w:customStyle="1" w:styleId="TableGrid1142">
    <w:name w:val="Table Grid114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B58A2"/>
  </w:style>
  <w:style w:type="table" w:customStyle="1" w:styleId="3132">
    <w:name w:val="网格型3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B58A2"/>
  </w:style>
  <w:style w:type="numbering" w:customStyle="1" w:styleId="NoList3152">
    <w:name w:val="No List3152"/>
    <w:next w:val="NoList"/>
    <w:uiPriority w:val="99"/>
    <w:semiHidden/>
    <w:rsid w:val="004B58A2"/>
  </w:style>
  <w:style w:type="table" w:customStyle="1" w:styleId="TableGrid4132">
    <w:name w:val="Table Grid41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B58A2"/>
  </w:style>
  <w:style w:type="numbering" w:customStyle="1" w:styleId="12520">
    <w:name w:val="無清單1252"/>
    <w:next w:val="NoList"/>
    <w:uiPriority w:val="99"/>
    <w:semiHidden/>
    <w:unhideWhenUsed/>
    <w:rsid w:val="004B58A2"/>
  </w:style>
  <w:style w:type="numbering" w:customStyle="1" w:styleId="11152">
    <w:name w:val="無清單11152"/>
    <w:next w:val="NoList"/>
    <w:uiPriority w:val="99"/>
    <w:semiHidden/>
    <w:unhideWhenUsed/>
    <w:rsid w:val="004B58A2"/>
  </w:style>
  <w:style w:type="table" w:customStyle="1" w:styleId="11323">
    <w:name w:val="表格格線1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B58A2"/>
  </w:style>
  <w:style w:type="numbering" w:customStyle="1" w:styleId="NoList12142">
    <w:name w:val="No List12142"/>
    <w:next w:val="NoList"/>
    <w:uiPriority w:val="99"/>
    <w:semiHidden/>
    <w:unhideWhenUsed/>
    <w:rsid w:val="004B58A2"/>
  </w:style>
  <w:style w:type="numbering" w:customStyle="1" w:styleId="111421">
    <w:name w:val="リストなし11142"/>
    <w:next w:val="NoList"/>
    <w:uiPriority w:val="99"/>
    <w:semiHidden/>
    <w:unhideWhenUsed/>
    <w:rsid w:val="004B58A2"/>
  </w:style>
  <w:style w:type="numbering" w:customStyle="1" w:styleId="111422">
    <w:name w:val="无列表11142"/>
    <w:next w:val="NoList"/>
    <w:semiHidden/>
    <w:rsid w:val="004B58A2"/>
  </w:style>
  <w:style w:type="numbering" w:customStyle="1" w:styleId="NoList21142">
    <w:name w:val="No List21142"/>
    <w:next w:val="NoList"/>
    <w:semiHidden/>
    <w:rsid w:val="004B58A2"/>
  </w:style>
  <w:style w:type="numbering" w:customStyle="1" w:styleId="NoList31142">
    <w:name w:val="No List31142"/>
    <w:next w:val="NoList"/>
    <w:uiPriority w:val="99"/>
    <w:semiHidden/>
    <w:rsid w:val="004B58A2"/>
  </w:style>
  <w:style w:type="numbering" w:customStyle="1" w:styleId="NoList111142">
    <w:name w:val="No List111142"/>
    <w:next w:val="NoList"/>
    <w:uiPriority w:val="99"/>
    <w:semiHidden/>
    <w:unhideWhenUsed/>
    <w:rsid w:val="004B58A2"/>
  </w:style>
  <w:style w:type="numbering" w:customStyle="1" w:styleId="121420">
    <w:name w:val="無清單12142"/>
    <w:next w:val="NoList"/>
    <w:uiPriority w:val="99"/>
    <w:semiHidden/>
    <w:unhideWhenUsed/>
    <w:rsid w:val="004B58A2"/>
  </w:style>
  <w:style w:type="numbering" w:customStyle="1" w:styleId="1111420">
    <w:name w:val="無清單111142"/>
    <w:next w:val="NoList"/>
    <w:uiPriority w:val="99"/>
    <w:semiHidden/>
    <w:unhideWhenUsed/>
    <w:rsid w:val="004B58A2"/>
  </w:style>
  <w:style w:type="numbering" w:customStyle="1" w:styleId="NoList542">
    <w:name w:val="No List542"/>
    <w:next w:val="NoList"/>
    <w:uiPriority w:val="99"/>
    <w:semiHidden/>
    <w:unhideWhenUsed/>
    <w:rsid w:val="004B58A2"/>
  </w:style>
  <w:style w:type="table" w:customStyle="1" w:styleId="TableGrid632">
    <w:name w:val="Table Grid6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B58A2"/>
  </w:style>
  <w:style w:type="numbering" w:customStyle="1" w:styleId="12421">
    <w:name w:val="リストなし1242"/>
    <w:next w:val="NoList"/>
    <w:uiPriority w:val="99"/>
    <w:semiHidden/>
    <w:unhideWhenUsed/>
    <w:rsid w:val="004B58A2"/>
  </w:style>
  <w:style w:type="table" w:customStyle="1" w:styleId="TableGrid1232">
    <w:name w:val="Table Grid12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B58A2"/>
  </w:style>
  <w:style w:type="table" w:customStyle="1" w:styleId="3232">
    <w:name w:val="网格型3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B58A2"/>
  </w:style>
  <w:style w:type="numbering" w:customStyle="1" w:styleId="NoList3242">
    <w:name w:val="No List3242"/>
    <w:next w:val="NoList"/>
    <w:uiPriority w:val="99"/>
    <w:semiHidden/>
    <w:rsid w:val="004B58A2"/>
  </w:style>
  <w:style w:type="table" w:customStyle="1" w:styleId="TableGrid4232">
    <w:name w:val="Table Grid42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B58A2"/>
  </w:style>
  <w:style w:type="numbering" w:customStyle="1" w:styleId="1342">
    <w:name w:val="無清單1342"/>
    <w:next w:val="NoList"/>
    <w:uiPriority w:val="99"/>
    <w:semiHidden/>
    <w:unhideWhenUsed/>
    <w:rsid w:val="004B58A2"/>
  </w:style>
  <w:style w:type="numbering" w:customStyle="1" w:styleId="11242">
    <w:name w:val="無清單11242"/>
    <w:next w:val="NoList"/>
    <w:uiPriority w:val="99"/>
    <w:semiHidden/>
    <w:unhideWhenUsed/>
    <w:rsid w:val="004B58A2"/>
  </w:style>
  <w:style w:type="table" w:customStyle="1" w:styleId="12323">
    <w:name w:val="表格格線12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B58A2"/>
  </w:style>
  <w:style w:type="numbering" w:customStyle="1" w:styleId="NoList12232">
    <w:name w:val="No List12232"/>
    <w:next w:val="NoList"/>
    <w:uiPriority w:val="99"/>
    <w:semiHidden/>
    <w:unhideWhenUsed/>
    <w:rsid w:val="004B58A2"/>
  </w:style>
  <w:style w:type="numbering" w:customStyle="1" w:styleId="112321">
    <w:name w:val="リストなし11232"/>
    <w:next w:val="NoList"/>
    <w:uiPriority w:val="99"/>
    <w:semiHidden/>
    <w:unhideWhenUsed/>
    <w:rsid w:val="004B58A2"/>
  </w:style>
  <w:style w:type="numbering" w:customStyle="1" w:styleId="112322">
    <w:name w:val="无列表11232"/>
    <w:next w:val="NoList"/>
    <w:semiHidden/>
    <w:rsid w:val="004B58A2"/>
  </w:style>
  <w:style w:type="numbering" w:customStyle="1" w:styleId="NoList21232">
    <w:name w:val="No List21232"/>
    <w:next w:val="NoList"/>
    <w:semiHidden/>
    <w:rsid w:val="004B58A2"/>
  </w:style>
  <w:style w:type="numbering" w:customStyle="1" w:styleId="NoList31232">
    <w:name w:val="No List31232"/>
    <w:next w:val="NoList"/>
    <w:uiPriority w:val="99"/>
    <w:semiHidden/>
    <w:rsid w:val="004B58A2"/>
  </w:style>
  <w:style w:type="numbering" w:customStyle="1" w:styleId="NoList111242">
    <w:name w:val="No List111242"/>
    <w:next w:val="NoList"/>
    <w:uiPriority w:val="99"/>
    <w:semiHidden/>
    <w:unhideWhenUsed/>
    <w:rsid w:val="004B58A2"/>
  </w:style>
  <w:style w:type="numbering" w:customStyle="1" w:styleId="122320">
    <w:name w:val="無清單12232"/>
    <w:next w:val="NoList"/>
    <w:uiPriority w:val="99"/>
    <w:semiHidden/>
    <w:unhideWhenUsed/>
    <w:rsid w:val="004B58A2"/>
  </w:style>
  <w:style w:type="numbering" w:customStyle="1" w:styleId="111232">
    <w:name w:val="無清單111232"/>
    <w:next w:val="NoList"/>
    <w:uiPriority w:val="99"/>
    <w:semiHidden/>
    <w:unhideWhenUsed/>
    <w:rsid w:val="004B58A2"/>
  </w:style>
  <w:style w:type="numbering" w:customStyle="1" w:styleId="NoList621">
    <w:name w:val="No List621"/>
    <w:next w:val="NoList"/>
    <w:uiPriority w:val="99"/>
    <w:semiHidden/>
    <w:unhideWhenUsed/>
    <w:rsid w:val="004B58A2"/>
  </w:style>
  <w:style w:type="table" w:customStyle="1" w:styleId="TableGrid711">
    <w:name w:val="Table Grid7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B58A2"/>
  </w:style>
  <w:style w:type="numbering" w:customStyle="1" w:styleId="13212">
    <w:name w:val="リストなし1321"/>
    <w:next w:val="NoList"/>
    <w:uiPriority w:val="99"/>
    <w:semiHidden/>
    <w:unhideWhenUsed/>
    <w:rsid w:val="004B58A2"/>
  </w:style>
  <w:style w:type="table" w:customStyle="1" w:styleId="TableGrid1311">
    <w:name w:val="Table Grid13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B58A2"/>
  </w:style>
  <w:style w:type="table" w:customStyle="1" w:styleId="3311">
    <w:name w:val="网格型3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B58A2"/>
  </w:style>
  <w:style w:type="numbering" w:customStyle="1" w:styleId="NoList3321">
    <w:name w:val="No List3321"/>
    <w:next w:val="NoList"/>
    <w:uiPriority w:val="99"/>
    <w:semiHidden/>
    <w:rsid w:val="004B58A2"/>
  </w:style>
  <w:style w:type="table" w:customStyle="1" w:styleId="TableGrid4311">
    <w:name w:val="Table Grid4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B58A2"/>
  </w:style>
  <w:style w:type="numbering" w:customStyle="1" w:styleId="14210">
    <w:name w:val="無清單1421"/>
    <w:next w:val="NoList"/>
    <w:uiPriority w:val="99"/>
    <w:semiHidden/>
    <w:unhideWhenUsed/>
    <w:rsid w:val="004B58A2"/>
  </w:style>
  <w:style w:type="numbering" w:customStyle="1" w:styleId="113210">
    <w:name w:val="無清單11321"/>
    <w:next w:val="NoList"/>
    <w:uiPriority w:val="99"/>
    <w:semiHidden/>
    <w:unhideWhenUsed/>
    <w:rsid w:val="004B58A2"/>
  </w:style>
  <w:style w:type="table" w:customStyle="1" w:styleId="13114">
    <w:name w:val="表格格線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B58A2"/>
  </w:style>
  <w:style w:type="numbering" w:customStyle="1" w:styleId="NoList12321">
    <w:name w:val="No List12321"/>
    <w:next w:val="NoList"/>
    <w:uiPriority w:val="99"/>
    <w:semiHidden/>
    <w:unhideWhenUsed/>
    <w:rsid w:val="004B58A2"/>
  </w:style>
  <w:style w:type="numbering" w:customStyle="1" w:styleId="113211">
    <w:name w:val="リストなし11321"/>
    <w:next w:val="NoList"/>
    <w:uiPriority w:val="99"/>
    <w:semiHidden/>
    <w:unhideWhenUsed/>
    <w:rsid w:val="004B58A2"/>
  </w:style>
  <w:style w:type="numbering" w:customStyle="1" w:styleId="113212">
    <w:name w:val="无列表11321"/>
    <w:next w:val="NoList"/>
    <w:semiHidden/>
    <w:rsid w:val="004B58A2"/>
  </w:style>
  <w:style w:type="numbering" w:customStyle="1" w:styleId="NoList21321">
    <w:name w:val="No List21321"/>
    <w:next w:val="NoList"/>
    <w:semiHidden/>
    <w:rsid w:val="004B58A2"/>
  </w:style>
  <w:style w:type="numbering" w:customStyle="1" w:styleId="NoList31321">
    <w:name w:val="No List31321"/>
    <w:next w:val="NoList"/>
    <w:uiPriority w:val="99"/>
    <w:semiHidden/>
    <w:rsid w:val="004B58A2"/>
  </w:style>
  <w:style w:type="numbering" w:customStyle="1" w:styleId="NoList111321">
    <w:name w:val="No List111321"/>
    <w:next w:val="NoList"/>
    <w:uiPriority w:val="99"/>
    <w:semiHidden/>
    <w:unhideWhenUsed/>
    <w:rsid w:val="004B58A2"/>
  </w:style>
  <w:style w:type="numbering" w:customStyle="1" w:styleId="123210">
    <w:name w:val="無清單12321"/>
    <w:next w:val="NoList"/>
    <w:uiPriority w:val="99"/>
    <w:semiHidden/>
    <w:unhideWhenUsed/>
    <w:rsid w:val="004B58A2"/>
  </w:style>
  <w:style w:type="numbering" w:customStyle="1" w:styleId="1113210">
    <w:name w:val="無清單111321"/>
    <w:next w:val="NoList"/>
    <w:uiPriority w:val="99"/>
    <w:semiHidden/>
    <w:unhideWhenUsed/>
    <w:rsid w:val="004B58A2"/>
  </w:style>
  <w:style w:type="numbering" w:customStyle="1" w:styleId="NoList4122">
    <w:name w:val="No List4122"/>
    <w:next w:val="NoList"/>
    <w:uiPriority w:val="99"/>
    <w:semiHidden/>
    <w:unhideWhenUsed/>
    <w:rsid w:val="004B58A2"/>
  </w:style>
  <w:style w:type="table" w:customStyle="1" w:styleId="TableGrid5111">
    <w:name w:val="Table Grid5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B58A2"/>
  </w:style>
  <w:style w:type="numbering" w:customStyle="1" w:styleId="1111221">
    <w:name w:val="リストなし111122"/>
    <w:next w:val="NoList"/>
    <w:uiPriority w:val="99"/>
    <w:semiHidden/>
    <w:unhideWhenUsed/>
    <w:rsid w:val="004B58A2"/>
  </w:style>
  <w:style w:type="numbering" w:customStyle="1" w:styleId="1111222">
    <w:name w:val="无列表111122"/>
    <w:next w:val="NoList"/>
    <w:semiHidden/>
    <w:rsid w:val="004B58A2"/>
  </w:style>
  <w:style w:type="numbering" w:customStyle="1" w:styleId="NoList211122">
    <w:name w:val="No List211122"/>
    <w:next w:val="NoList"/>
    <w:semiHidden/>
    <w:rsid w:val="004B58A2"/>
  </w:style>
  <w:style w:type="numbering" w:customStyle="1" w:styleId="NoList311122">
    <w:name w:val="No List311122"/>
    <w:next w:val="NoList"/>
    <w:uiPriority w:val="99"/>
    <w:semiHidden/>
    <w:rsid w:val="004B58A2"/>
  </w:style>
  <w:style w:type="numbering" w:customStyle="1" w:styleId="NoList1111122">
    <w:name w:val="No List1111122"/>
    <w:next w:val="NoList"/>
    <w:uiPriority w:val="99"/>
    <w:semiHidden/>
    <w:unhideWhenUsed/>
    <w:rsid w:val="004B58A2"/>
  </w:style>
  <w:style w:type="numbering" w:customStyle="1" w:styleId="1211220">
    <w:name w:val="無清單121122"/>
    <w:next w:val="NoList"/>
    <w:uiPriority w:val="99"/>
    <w:semiHidden/>
    <w:unhideWhenUsed/>
    <w:rsid w:val="004B58A2"/>
  </w:style>
  <w:style w:type="numbering" w:customStyle="1" w:styleId="11111220">
    <w:name w:val="無清單1111122"/>
    <w:next w:val="NoList"/>
    <w:uiPriority w:val="99"/>
    <w:semiHidden/>
    <w:unhideWhenUsed/>
    <w:rsid w:val="004B58A2"/>
  </w:style>
  <w:style w:type="numbering" w:customStyle="1" w:styleId="NoList5121">
    <w:name w:val="No List5121"/>
    <w:next w:val="NoList"/>
    <w:uiPriority w:val="99"/>
    <w:semiHidden/>
    <w:unhideWhenUsed/>
    <w:rsid w:val="004B58A2"/>
  </w:style>
  <w:style w:type="table" w:customStyle="1" w:styleId="TableGrid6111">
    <w:name w:val="Table Grid6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B58A2"/>
  </w:style>
  <w:style w:type="numbering" w:customStyle="1" w:styleId="121221">
    <w:name w:val="リストなし12122"/>
    <w:next w:val="NoList"/>
    <w:uiPriority w:val="99"/>
    <w:semiHidden/>
    <w:unhideWhenUsed/>
    <w:rsid w:val="004B58A2"/>
  </w:style>
  <w:style w:type="table" w:customStyle="1" w:styleId="TableGrid12111">
    <w:name w:val="Table Grid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B58A2"/>
  </w:style>
  <w:style w:type="table" w:customStyle="1" w:styleId="32111">
    <w:name w:val="网格型3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B58A2"/>
  </w:style>
  <w:style w:type="numbering" w:customStyle="1" w:styleId="NoList32122">
    <w:name w:val="No List32122"/>
    <w:next w:val="NoList"/>
    <w:uiPriority w:val="99"/>
    <w:semiHidden/>
    <w:rsid w:val="004B58A2"/>
  </w:style>
  <w:style w:type="table" w:customStyle="1" w:styleId="TableGrid42111">
    <w:name w:val="Table Grid42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B58A2"/>
  </w:style>
  <w:style w:type="numbering" w:customStyle="1" w:styleId="131220">
    <w:name w:val="無清單13122"/>
    <w:next w:val="NoList"/>
    <w:uiPriority w:val="99"/>
    <w:semiHidden/>
    <w:unhideWhenUsed/>
    <w:rsid w:val="004B58A2"/>
  </w:style>
  <w:style w:type="numbering" w:customStyle="1" w:styleId="1121220">
    <w:name w:val="無清單112122"/>
    <w:next w:val="NoList"/>
    <w:uiPriority w:val="99"/>
    <w:semiHidden/>
    <w:unhideWhenUsed/>
    <w:rsid w:val="004B58A2"/>
  </w:style>
  <w:style w:type="table" w:customStyle="1" w:styleId="121114">
    <w:name w:val="表格格線12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B58A2"/>
  </w:style>
  <w:style w:type="numbering" w:customStyle="1" w:styleId="NoList122122">
    <w:name w:val="No List122122"/>
    <w:next w:val="NoList"/>
    <w:uiPriority w:val="99"/>
    <w:semiHidden/>
    <w:unhideWhenUsed/>
    <w:rsid w:val="004B58A2"/>
  </w:style>
  <w:style w:type="numbering" w:customStyle="1" w:styleId="1121221">
    <w:name w:val="リストなし112122"/>
    <w:next w:val="NoList"/>
    <w:uiPriority w:val="99"/>
    <w:semiHidden/>
    <w:unhideWhenUsed/>
    <w:rsid w:val="004B58A2"/>
  </w:style>
  <w:style w:type="numbering" w:customStyle="1" w:styleId="1121222">
    <w:name w:val="无列表112122"/>
    <w:next w:val="NoList"/>
    <w:semiHidden/>
    <w:rsid w:val="004B58A2"/>
  </w:style>
  <w:style w:type="numbering" w:customStyle="1" w:styleId="NoList212122">
    <w:name w:val="No List212122"/>
    <w:next w:val="NoList"/>
    <w:semiHidden/>
    <w:rsid w:val="004B58A2"/>
  </w:style>
  <w:style w:type="numbering" w:customStyle="1" w:styleId="NoList312122">
    <w:name w:val="No List312122"/>
    <w:next w:val="NoList"/>
    <w:uiPriority w:val="99"/>
    <w:semiHidden/>
    <w:rsid w:val="004B58A2"/>
  </w:style>
  <w:style w:type="numbering" w:customStyle="1" w:styleId="NoList1112122">
    <w:name w:val="No List1112122"/>
    <w:next w:val="NoList"/>
    <w:uiPriority w:val="99"/>
    <w:semiHidden/>
    <w:unhideWhenUsed/>
    <w:rsid w:val="004B58A2"/>
  </w:style>
  <w:style w:type="numbering" w:customStyle="1" w:styleId="122122">
    <w:name w:val="無清單122122"/>
    <w:next w:val="NoList"/>
    <w:uiPriority w:val="99"/>
    <w:semiHidden/>
    <w:unhideWhenUsed/>
    <w:rsid w:val="004B58A2"/>
  </w:style>
  <w:style w:type="numbering" w:customStyle="1" w:styleId="1112122">
    <w:name w:val="無清單1112122"/>
    <w:next w:val="NoList"/>
    <w:uiPriority w:val="99"/>
    <w:semiHidden/>
    <w:unhideWhenUsed/>
    <w:rsid w:val="004B58A2"/>
  </w:style>
  <w:style w:type="table" w:customStyle="1" w:styleId="1127">
    <w:name w:val="网格型1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B58A2"/>
  </w:style>
  <w:style w:type="table" w:customStyle="1" w:styleId="2120">
    <w:name w:val="网格型2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B58A2"/>
  </w:style>
  <w:style w:type="numbering" w:customStyle="1" w:styleId="NoList113111">
    <w:name w:val="No List113111"/>
    <w:next w:val="NoList"/>
    <w:uiPriority w:val="99"/>
    <w:semiHidden/>
    <w:unhideWhenUsed/>
    <w:rsid w:val="004B58A2"/>
  </w:style>
  <w:style w:type="numbering" w:customStyle="1" w:styleId="NoList41112">
    <w:name w:val="No List41112"/>
    <w:next w:val="NoList"/>
    <w:uiPriority w:val="99"/>
    <w:semiHidden/>
    <w:unhideWhenUsed/>
    <w:rsid w:val="004B58A2"/>
  </w:style>
  <w:style w:type="table" w:customStyle="1" w:styleId="TableGrid11212">
    <w:name w:val="Table Grid1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B58A2"/>
  </w:style>
  <w:style w:type="numbering" w:customStyle="1" w:styleId="NoList1211113">
    <w:name w:val="No List1211113"/>
    <w:next w:val="NoList"/>
    <w:uiPriority w:val="99"/>
    <w:semiHidden/>
    <w:unhideWhenUsed/>
    <w:rsid w:val="004B58A2"/>
  </w:style>
  <w:style w:type="numbering" w:customStyle="1" w:styleId="11111130">
    <w:name w:val="リストなし1111113"/>
    <w:next w:val="NoList"/>
    <w:uiPriority w:val="99"/>
    <w:semiHidden/>
    <w:unhideWhenUsed/>
    <w:rsid w:val="004B58A2"/>
  </w:style>
  <w:style w:type="numbering" w:customStyle="1" w:styleId="11111131">
    <w:name w:val="无列表1111113"/>
    <w:next w:val="NoList"/>
    <w:semiHidden/>
    <w:rsid w:val="004B58A2"/>
  </w:style>
  <w:style w:type="numbering" w:customStyle="1" w:styleId="NoList2111113">
    <w:name w:val="No List2111113"/>
    <w:next w:val="NoList"/>
    <w:semiHidden/>
    <w:rsid w:val="004B58A2"/>
  </w:style>
  <w:style w:type="numbering" w:customStyle="1" w:styleId="NoList3111113">
    <w:name w:val="No List3111113"/>
    <w:next w:val="NoList"/>
    <w:uiPriority w:val="99"/>
    <w:semiHidden/>
    <w:rsid w:val="004B58A2"/>
  </w:style>
  <w:style w:type="numbering" w:customStyle="1" w:styleId="NoList11111113">
    <w:name w:val="No List11111113"/>
    <w:next w:val="NoList"/>
    <w:uiPriority w:val="99"/>
    <w:semiHidden/>
    <w:unhideWhenUsed/>
    <w:rsid w:val="004B58A2"/>
  </w:style>
  <w:style w:type="numbering" w:customStyle="1" w:styleId="12111130">
    <w:name w:val="無清單1211113"/>
    <w:next w:val="NoList"/>
    <w:uiPriority w:val="99"/>
    <w:semiHidden/>
    <w:unhideWhenUsed/>
    <w:rsid w:val="004B58A2"/>
  </w:style>
  <w:style w:type="numbering" w:customStyle="1" w:styleId="11111113">
    <w:name w:val="無清單11111113"/>
    <w:next w:val="NoList"/>
    <w:uiPriority w:val="99"/>
    <w:semiHidden/>
    <w:unhideWhenUsed/>
    <w:rsid w:val="004B58A2"/>
  </w:style>
  <w:style w:type="numbering" w:customStyle="1" w:styleId="NoList131112">
    <w:name w:val="No List131112"/>
    <w:next w:val="NoList"/>
    <w:uiPriority w:val="99"/>
    <w:semiHidden/>
    <w:unhideWhenUsed/>
    <w:rsid w:val="004B58A2"/>
  </w:style>
  <w:style w:type="numbering" w:customStyle="1" w:styleId="1211122">
    <w:name w:val="リストなし121112"/>
    <w:next w:val="NoList"/>
    <w:uiPriority w:val="99"/>
    <w:semiHidden/>
    <w:unhideWhenUsed/>
    <w:rsid w:val="004B58A2"/>
  </w:style>
  <w:style w:type="numbering" w:customStyle="1" w:styleId="1211130">
    <w:name w:val="无列表121113"/>
    <w:next w:val="NoList"/>
    <w:semiHidden/>
    <w:rsid w:val="004B58A2"/>
  </w:style>
  <w:style w:type="numbering" w:customStyle="1" w:styleId="NoList221112">
    <w:name w:val="No List221112"/>
    <w:next w:val="NoList"/>
    <w:semiHidden/>
    <w:rsid w:val="004B58A2"/>
  </w:style>
  <w:style w:type="numbering" w:customStyle="1" w:styleId="NoList321112">
    <w:name w:val="No List321112"/>
    <w:next w:val="NoList"/>
    <w:uiPriority w:val="99"/>
    <w:semiHidden/>
    <w:rsid w:val="004B58A2"/>
  </w:style>
  <w:style w:type="numbering" w:customStyle="1" w:styleId="NoList1121112">
    <w:name w:val="No List1121112"/>
    <w:next w:val="NoList"/>
    <w:uiPriority w:val="99"/>
    <w:semiHidden/>
    <w:unhideWhenUsed/>
    <w:rsid w:val="004B58A2"/>
  </w:style>
  <w:style w:type="numbering" w:customStyle="1" w:styleId="131112">
    <w:name w:val="無清單131112"/>
    <w:next w:val="NoList"/>
    <w:uiPriority w:val="99"/>
    <w:semiHidden/>
    <w:unhideWhenUsed/>
    <w:rsid w:val="004B58A2"/>
  </w:style>
  <w:style w:type="numbering" w:customStyle="1" w:styleId="11211120">
    <w:name w:val="無清單1121112"/>
    <w:next w:val="NoList"/>
    <w:uiPriority w:val="99"/>
    <w:semiHidden/>
    <w:unhideWhenUsed/>
    <w:rsid w:val="004B58A2"/>
  </w:style>
  <w:style w:type="numbering" w:customStyle="1" w:styleId="211113">
    <w:name w:val="无列表211113"/>
    <w:next w:val="NoList"/>
    <w:uiPriority w:val="99"/>
    <w:semiHidden/>
    <w:unhideWhenUsed/>
    <w:rsid w:val="004B58A2"/>
  </w:style>
  <w:style w:type="numbering" w:customStyle="1" w:styleId="NoList1221112">
    <w:name w:val="No List1221112"/>
    <w:next w:val="NoList"/>
    <w:uiPriority w:val="99"/>
    <w:semiHidden/>
    <w:unhideWhenUsed/>
    <w:rsid w:val="004B58A2"/>
  </w:style>
  <w:style w:type="numbering" w:customStyle="1" w:styleId="11211121">
    <w:name w:val="リストなし1121112"/>
    <w:next w:val="NoList"/>
    <w:uiPriority w:val="99"/>
    <w:semiHidden/>
    <w:unhideWhenUsed/>
    <w:rsid w:val="004B58A2"/>
  </w:style>
  <w:style w:type="numbering" w:customStyle="1" w:styleId="11211122">
    <w:name w:val="无列表1121112"/>
    <w:next w:val="NoList"/>
    <w:semiHidden/>
    <w:rsid w:val="004B58A2"/>
  </w:style>
  <w:style w:type="numbering" w:customStyle="1" w:styleId="NoList2121112">
    <w:name w:val="No List2121112"/>
    <w:next w:val="NoList"/>
    <w:semiHidden/>
    <w:rsid w:val="004B58A2"/>
  </w:style>
  <w:style w:type="numbering" w:customStyle="1" w:styleId="NoList3121112">
    <w:name w:val="No List3121112"/>
    <w:next w:val="NoList"/>
    <w:uiPriority w:val="99"/>
    <w:semiHidden/>
    <w:rsid w:val="004B58A2"/>
  </w:style>
  <w:style w:type="numbering" w:customStyle="1" w:styleId="NoList11121112">
    <w:name w:val="No List11121112"/>
    <w:next w:val="NoList"/>
    <w:uiPriority w:val="99"/>
    <w:semiHidden/>
    <w:unhideWhenUsed/>
    <w:rsid w:val="004B58A2"/>
  </w:style>
  <w:style w:type="numbering" w:customStyle="1" w:styleId="1221112">
    <w:name w:val="無清單1221112"/>
    <w:next w:val="NoList"/>
    <w:uiPriority w:val="99"/>
    <w:semiHidden/>
    <w:unhideWhenUsed/>
    <w:rsid w:val="004B58A2"/>
  </w:style>
  <w:style w:type="numbering" w:customStyle="1" w:styleId="11121112">
    <w:name w:val="無清單11121112"/>
    <w:next w:val="NoList"/>
    <w:uiPriority w:val="99"/>
    <w:semiHidden/>
    <w:unhideWhenUsed/>
    <w:rsid w:val="004B58A2"/>
  </w:style>
  <w:style w:type="numbering" w:customStyle="1" w:styleId="NoList51111">
    <w:name w:val="No List51111"/>
    <w:next w:val="NoList"/>
    <w:uiPriority w:val="99"/>
    <w:semiHidden/>
    <w:unhideWhenUsed/>
    <w:rsid w:val="004B58A2"/>
  </w:style>
  <w:style w:type="numbering" w:customStyle="1" w:styleId="NoList6111">
    <w:name w:val="No List6111"/>
    <w:next w:val="NoList"/>
    <w:uiPriority w:val="99"/>
    <w:semiHidden/>
    <w:unhideWhenUsed/>
    <w:rsid w:val="004B58A2"/>
  </w:style>
  <w:style w:type="numbering" w:customStyle="1" w:styleId="NoList14111">
    <w:name w:val="No List14111"/>
    <w:next w:val="NoList"/>
    <w:uiPriority w:val="99"/>
    <w:semiHidden/>
    <w:unhideWhenUsed/>
    <w:rsid w:val="004B58A2"/>
  </w:style>
  <w:style w:type="numbering" w:customStyle="1" w:styleId="131113">
    <w:name w:val="リストなし13111"/>
    <w:next w:val="NoList"/>
    <w:uiPriority w:val="99"/>
    <w:semiHidden/>
    <w:unhideWhenUsed/>
    <w:rsid w:val="004B58A2"/>
  </w:style>
  <w:style w:type="numbering" w:customStyle="1" w:styleId="NoList23111">
    <w:name w:val="No List23111"/>
    <w:next w:val="NoList"/>
    <w:semiHidden/>
    <w:rsid w:val="004B58A2"/>
  </w:style>
  <w:style w:type="numbering" w:customStyle="1" w:styleId="NoList33111">
    <w:name w:val="No List33111"/>
    <w:next w:val="NoList"/>
    <w:uiPriority w:val="99"/>
    <w:semiHidden/>
    <w:rsid w:val="004B58A2"/>
  </w:style>
  <w:style w:type="numbering" w:customStyle="1" w:styleId="NoList11411">
    <w:name w:val="No List11411"/>
    <w:next w:val="NoList"/>
    <w:uiPriority w:val="99"/>
    <w:semiHidden/>
    <w:unhideWhenUsed/>
    <w:rsid w:val="004B58A2"/>
  </w:style>
  <w:style w:type="numbering" w:customStyle="1" w:styleId="14111">
    <w:name w:val="無清單14111"/>
    <w:next w:val="NoList"/>
    <w:uiPriority w:val="99"/>
    <w:semiHidden/>
    <w:unhideWhenUsed/>
    <w:rsid w:val="004B58A2"/>
  </w:style>
  <w:style w:type="numbering" w:customStyle="1" w:styleId="1131110">
    <w:name w:val="無清單113111"/>
    <w:next w:val="NoList"/>
    <w:uiPriority w:val="99"/>
    <w:semiHidden/>
    <w:unhideWhenUsed/>
    <w:rsid w:val="004B58A2"/>
  </w:style>
  <w:style w:type="numbering" w:customStyle="1" w:styleId="NoList4211">
    <w:name w:val="No List4211"/>
    <w:next w:val="NoList"/>
    <w:uiPriority w:val="99"/>
    <w:semiHidden/>
    <w:unhideWhenUsed/>
    <w:rsid w:val="004B58A2"/>
  </w:style>
  <w:style w:type="numbering" w:customStyle="1" w:styleId="NoList123111">
    <w:name w:val="No List123111"/>
    <w:next w:val="NoList"/>
    <w:uiPriority w:val="99"/>
    <w:semiHidden/>
    <w:unhideWhenUsed/>
    <w:rsid w:val="004B58A2"/>
  </w:style>
  <w:style w:type="numbering" w:customStyle="1" w:styleId="1131111">
    <w:name w:val="リストなし113111"/>
    <w:next w:val="NoList"/>
    <w:uiPriority w:val="99"/>
    <w:semiHidden/>
    <w:unhideWhenUsed/>
    <w:rsid w:val="004B58A2"/>
  </w:style>
  <w:style w:type="numbering" w:customStyle="1" w:styleId="1131112">
    <w:name w:val="无列表113111"/>
    <w:next w:val="NoList"/>
    <w:semiHidden/>
    <w:rsid w:val="004B58A2"/>
  </w:style>
  <w:style w:type="numbering" w:customStyle="1" w:styleId="NoList213111">
    <w:name w:val="No List213111"/>
    <w:next w:val="NoList"/>
    <w:semiHidden/>
    <w:rsid w:val="004B58A2"/>
  </w:style>
  <w:style w:type="numbering" w:customStyle="1" w:styleId="NoList313111">
    <w:name w:val="No List313111"/>
    <w:next w:val="NoList"/>
    <w:uiPriority w:val="99"/>
    <w:semiHidden/>
    <w:rsid w:val="004B58A2"/>
  </w:style>
  <w:style w:type="numbering" w:customStyle="1" w:styleId="NoList1113111">
    <w:name w:val="No List1113111"/>
    <w:next w:val="NoList"/>
    <w:uiPriority w:val="99"/>
    <w:semiHidden/>
    <w:unhideWhenUsed/>
    <w:rsid w:val="004B58A2"/>
  </w:style>
  <w:style w:type="numbering" w:customStyle="1" w:styleId="123111">
    <w:name w:val="無清單123111"/>
    <w:next w:val="NoList"/>
    <w:uiPriority w:val="99"/>
    <w:semiHidden/>
    <w:unhideWhenUsed/>
    <w:rsid w:val="004B58A2"/>
  </w:style>
  <w:style w:type="numbering" w:customStyle="1" w:styleId="1113111">
    <w:name w:val="無清單1113111"/>
    <w:next w:val="NoList"/>
    <w:uiPriority w:val="99"/>
    <w:semiHidden/>
    <w:unhideWhenUsed/>
    <w:rsid w:val="004B58A2"/>
  </w:style>
  <w:style w:type="numbering" w:customStyle="1" w:styleId="NoList121211">
    <w:name w:val="No List121211"/>
    <w:next w:val="NoList"/>
    <w:uiPriority w:val="99"/>
    <w:semiHidden/>
    <w:unhideWhenUsed/>
    <w:rsid w:val="004B58A2"/>
  </w:style>
  <w:style w:type="numbering" w:customStyle="1" w:styleId="1112110">
    <w:name w:val="リストなし111211"/>
    <w:next w:val="NoList"/>
    <w:uiPriority w:val="99"/>
    <w:semiHidden/>
    <w:unhideWhenUsed/>
    <w:rsid w:val="004B58A2"/>
  </w:style>
  <w:style w:type="numbering" w:customStyle="1" w:styleId="1112114">
    <w:name w:val="无列表111211"/>
    <w:next w:val="NoList"/>
    <w:semiHidden/>
    <w:rsid w:val="004B58A2"/>
  </w:style>
  <w:style w:type="numbering" w:customStyle="1" w:styleId="NoList211211">
    <w:name w:val="No List211211"/>
    <w:next w:val="NoList"/>
    <w:semiHidden/>
    <w:rsid w:val="004B58A2"/>
  </w:style>
  <w:style w:type="numbering" w:customStyle="1" w:styleId="NoList311211">
    <w:name w:val="No List311211"/>
    <w:next w:val="NoList"/>
    <w:uiPriority w:val="99"/>
    <w:semiHidden/>
    <w:rsid w:val="004B58A2"/>
  </w:style>
  <w:style w:type="numbering" w:customStyle="1" w:styleId="NoList1111211">
    <w:name w:val="No List1111211"/>
    <w:next w:val="NoList"/>
    <w:uiPriority w:val="99"/>
    <w:semiHidden/>
    <w:unhideWhenUsed/>
    <w:rsid w:val="004B58A2"/>
  </w:style>
  <w:style w:type="numbering" w:customStyle="1" w:styleId="1212110">
    <w:name w:val="無清單121211"/>
    <w:next w:val="NoList"/>
    <w:uiPriority w:val="99"/>
    <w:semiHidden/>
    <w:unhideWhenUsed/>
    <w:rsid w:val="004B58A2"/>
  </w:style>
  <w:style w:type="numbering" w:customStyle="1" w:styleId="11112110">
    <w:name w:val="無清單1111211"/>
    <w:next w:val="NoList"/>
    <w:uiPriority w:val="99"/>
    <w:semiHidden/>
    <w:unhideWhenUsed/>
    <w:rsid w:val="004B58A2"/>
  </w:style>
  <w:style w:type="numbering" w:customStyle="1" w:styleId="NoList5211">
    <w:name w:val="No List5211"/>
    <w:next w:val="NoList"/>
    <w:uiPriority w:val="99"/>
    <w:semiHidden/>
    <w:unhideWhenUsed/>
    <w:rsid w:val="004B58A2"/>
  </w:style>
  <w:style w:type="numbering" w:customStyle="1" w:styleId="NoList13211">
    <w:name w:val="No List13211"/>
    <w:next w:val="NoList"/>
    <w:uiPriority w:val="99"/>
    <w:semiHidden/>
    <w:unhideWhenUsed/>
    <w:rsid w:val="004B58A2"/>
  </w:style>
  <w:style w:type="numbering" w:customStyle="1" w:styleId="122114">
    <w:name w:val="リストなし12211"/>
    <w:next w:val="NoList"/>
    <w:uiPriority w:val="99"/>
    <w:semiHidden/>
    <w:unhideWhenUsed/>
    <w:rsid w:val="004B58A2"/>
  </w:style>
  <w:style w:type="numbering" w:customStyle="1" w:styleId="122120">
    <w:name w:val="无列表12212"/>
    <w:next w:val="NoList"/>
    <w:semiHidden/>
    <w:rsid w:val="004B58A2"/>
  </w:style>
  <w:style w:type="numbering" w:customStyle="1" w:styleId="NoList22211">
    <w:name w:val="No List22211"/>
    <w:next w:val="NoList"/>
    <w:semiHidden/>
    <w:rsid w:val="004B58A2"/>
  </w:style>
  <w:style w:type="numbering" w:customStyle="1" w:styleId="NoList32211">
    <w:name w:val="No List32211"/>
    <w:next w:val="NoList"/>
    <w:uiPriority w:val="99"/>
    <w:semiHidden/>
    <w:rsid w:val="004B58A2"/>
  </w:style>
  <w:style w:type="numbering" w:customStyle="1" w:styleId="NoList112211">
    <w:name w:val="No List112211"/>
    <w:next w:val="NoList"/>
    <w:uiPriority w:val="99"/>
    <w:semiHidden/>
    <w:unhideWhenUsed/>
    <w:rsid w:val="004B58A2"/>
  </w:style>
  <w:style w:type="numbering" w:customStyle="1" w:styleId="132110">
    <w:name w:val="無清單13211"/>
    <w:next w:val="NoList"/>
    <w:uiPriority w:val="99"/>
    <w:semiHidden/>
    <w:unhideWhenUsed/>
    <w:rsid w:val="004B58A2"/>
  </w:style>
  <w:style w:type="numbering" w:customStyle="1" w:styleId="1122110">
    <w:name w:val="無清單112211"/>
    <w:next w:val="NoList"/>
    <w:uiPriority w:val="99"/>
    <w:semiHidden/>
    <w:unhideWhenUsed/>
    <w:rsid w:val="004B58A2"/>
  </w:style>
  <w:style w:type="numbering" w:customStyle="1" w:styleId="21211">
    <w:name w:val="无列表21211"/>
    <w:next w:val="NoList"/>
    <w:uiPriority w:val="99"/>
    <w:semiHidden/>
    <w:unhideWhenUsed/>
    <w:rsid w:val="004B58A2"/>
  </w:style>
  <w:style w:type="numbering" w:customStyle="1" w:styleId="NoList1112211">
    <w:name w:val="No List1112211"/>
    <w:next w:val="NoList"/>
    <w:uiPriority w:val="99"/>
    <w:semiHidden/>
    <w:unhideWhenUsed/>
    <w:rsid w:val="004B58A2"/>
  </w:style>
  <w:style w:type="numbering" w:customStyle="1" w:styleId="NoList711">
    <w:name w:val="No List711"/>
    <w:next w:val="NoList"/>
    <w:uiPriority w:val="99"/>
    <w:semiHidden/>
    <w:unhideWhenUsed/>
    <w:rsid w:val="004B58A2"/>
  </w:style>
  <w:style w:type="table" w:customStyle="1" w:styleId="TableGrid811">
    <w:name w:val="Table Grid8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B58A2"/>
  </w:style>
  <w:style w:type="numbering" w:customStyle="1" w:styleId="14110">
    <w:name w:val="リストなし1411"/>
    <w:next w:val="NoList"/>
    <w:uiPriority w:val="99"/>
    <w:semiHidden/>
    <w:unhideWhenUsed/>
    <w:rsid w:val="004B58A2"/>
  </w:style>
  <w:style w:type="table" w:customStyle="1" w:styleId="TableGrid1411">
    <w:name w:val="Table Grid14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B58A2"/>
  </w:style>
  <w:style w:type="table" w:customStyle="1" w:styleId="3411">
    <w:name w:val="网格型3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B58A2"/>
  </w:style>
  <w:style w:type="numbering" w:customStyle="1" w:styleId="NoList3411">
    <w:name w:val="No List3411"/>
    <w:next w:val="NoList"/>
    <w:uiPriority w:val="99"/>
    <w:semiHidden/>
    <w:rsid w:val="004B58A2"/>
  </w:style>
  <w:style w:type="table" w:customStyle="1" w:styleId="TableGrid4411">
    <w:name w:val="Table Grid4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B58A2"/>
  </w:style>
  <w:style w:type="numbering" w:customStyle="1" w:styleId="15110">
    <w:name w:val="無清單1511"/>
    <w:next w:val="NoList"/>
    <w:uiPriority w:val="99"/>
    <w:semiHidden/>
    <w:unhideWhenUsed/>
    <w:rsid w:val="004B58A2"/>
  </w:style>
  <w:style w:type="numbering" w:customStyle="1" w:styleId="114110">
    <w:name w:val="無清單11411"/>
    <w:next w:val="NoList"/>
    <w:uiPriority w:val="99"/>
    <w:semiHidden/>
    <w:unhideWhenUsed/>
    <w:rsid w:val="004B58A2"/>
  </w:style>
  <w:style w:type="table" w:customStyle="1" w:styleId="14113">
    <w:name w:val="表格格線14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B58A2"/>
  </w:style>
  <w:style w:type="table" w:customStyle="1" w:styleId="TableGrid5211">
    <w:name w:val="Table Grid5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B58A2"/>
  </w:style>
  <w:style w:type="numbering" w:customStyle="1" w:styleId="114111">
    <w:name w:val="リストなし11411"/>
    <w:next w:val="NoList"/>
    <w:uiPriority w:val="99"/>
    <w:semiHidden/>
    <w:unhideWhenUsed/>
    <w:rsid w:val="004B58A2"/>
  </w:style>
  <w:style w:type="table" w:customStyle="1" w:styleId="TableGrid11311">
    <w:name w:val="Table Grid113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B58A2"/>
  </w:style>
  <w:style w:type="table" w:customStyle="1" w:styleId="31211">
    <w:name w:val="网格型3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B58A2"/>
  </w:style>
  <w:style w:type="numbering" w:customStyle="1" w:styleId="NoList31411">
    <w:name w:val="No List31411"/>
    <w:next w:val="NoList"/>
    <w:uiPriority w:val="99"/>
    <w:semiHidden/>
    <w:rsid w:val="004B58A2"/>
  </w:style>
  <w:style w:type="table" w:customStyle="1" w:styleId="TableGrid41211">
    <w:name w:val="Table Grid41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B58A2"/>
  </w:style>
  <w:style w:type="numbering" w:customStyle="1" w:styleId="124110">
    <w:name w:val="無清單12411"/>
    <w:next w:val="NoList"/>
    <w:uiPriority w:val="99"/>
    <w:semiHidden/>
    <w:unhideWhenUsed/>
    <w:rsid w:val="004B58A2"/>
  </w:style>
  <w:style w:type="numbering" w:customStyle="1" w:styleId="1114110">
    <w:name w:val="無清單111411"/>
    <w:next w:val="NoList"/>
    <w:uiPriority w:val="99"/>
    <w:semiHidden/>
    <w:unhideWhenUsed/>
    <w:rsid w:val="004B58A2"/>
  </w:style>
  <w:style w:type="table" w:customStyle="1" w:styleId="112114">
    <w:name w:val="表格格線1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B58A2"/>
  </w:style>
  <w:style w:type="numbering" w:customStyle="1" w:styleId="NoList121311">
    <w:name w:val="No List121311"/>
    <w:next w:val="NoList"/>
    <w:uiPriority w:val="99"/>
    <w:semiHidden/>
    <w:unhideWhenUsed/>
    <w:rsid w:val="004B58A2"/>
  </w:style>
  <w:style w:type="numbering" w:customStyle="1" w:styleId="1113110">
    <w:name w:val="リストなし111311"/>
    <w:next w:val="NoList"/>
    <w:uiPriority w:val="99"/>
    <w:semiHidden/>
    <w:unhideWhenUsed/>
    <w:rsid w:val="004B58A2"/>
  </w:style>
  <w:style w:type="numbering" w:customStyle="1" w:styleId="1113112">
    <w:name w:val="无列表111311"/>
    <w:next w:val="NoList"/>
    <w:semiHidden/>
    <w:rsid w:val="004B58A2"/>
  </w:style>
  <w:style w:type="numbering" w:customStyle="1" w:styleId="NoList211311">
    <w:name w:val="No List211311"/>
    <w:next w:val="NoList"/>
    <w:semiHidden/>
    <w:rsid w:val="004B58A2"/>
  </w:style>
  <w:style w:type="numbering" w:customStyle="1" w:styleId="NoList311311">
    <w:name w:val="No List311311"/>
    <w:next w:val="NoList"/>
    <w:uiPriority w:val="99"/>
    <w:semiHidden/>
    <w:rsid w:val="004B58A2"/>
  </w:style>
  <w:style w:type="numbering" w:customStyle="1" w:styleId="NoList1111311">
    <w:name w:val="No List1111311"/>
    <w:next w:val="NoList"/>
    <w:uiPriority w:val="99"/>
    <w:semiHidden/>
    <w:unhideWhenUsed/>
    <w:rsid w:val="004B58A2"/>
  </w:style>
  <w:style w:type="numbering" w:customStyle="1" w:styleId="121311">
    <w:name w:val="無清單121311"/>
    <w:next w:val="NoList"/>
    <w:uiPriority w:val="99"/>
    <w:semiHidden/>
    <w:unhideWhenUsed/>
    <w:rsid w:val="004B58A2"/>
  </w:style>
  <w:style w:type="numbering" w:customStyle="1" w:styleId="1111311">
    <w:name w:val="無清單1111311"/>
    <w:next w:val="NoList"/>
    <w:uiPriority w:val="99"/>
    <w:semiHidden/>
    <w:unhideWhenUsed/>
    <w:rsid w:val="004B58A2"/>
  </w:style>
  <w:style w:type="numbering" w:customStyle="1" w:styleId="NoList5311">
    <w:name w:val="No List5311"/>
    <w:next w:val="NoList"/>
    <w:uiPriority w:val="99"/>
    <w:semiHidden/>
    <w:unhideWhenUsed/>
    <w:rsid w:val="004B58A2"/>
  </w:style>
  <w:style w:type="table" w:customStyle="1" w:styleId="TableGrid6211">
    <w:name w:val="Table Grid6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B58A2"/>
  </w:style>
  <w:style w:type="numbering" w:customStyle="1" w:styleId="123110">
    <w:name w:val="リストなし12311"/>
    <w:next w:val="NoList"/>
    <w:uiPriority w:val="99"/>
    <w:semiHidden/>
    <w:unhideWhenUsed/>
    <w:rsid w:val="004B58A2"/>
  </w:style>
  <w:style w:type="table" w:customStyle="1" w:styleId="TableGrid12211">
    <w:name w:val="Table Grid12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B58A2"/>
  </w:style>
  <w:style w:type="table" w:customStyle="1" w:styleId="32211">
    <w:name w:val="网格型3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B58A2"/>
  </w:style>
  <w:style w:type="numbering" w:customStyle="1" w:styleId="NoList32311">
    <w:name w:val="No List32311"/>
    <w:next w:val="NoList"/>
    <w:uiPriority w:val="99"/>
    <w:semiHidden/>
    <w:rsid w:val="004B58A2"/>
  </w:style>
  <w:style w:type="table" w:customStyle="1" w:styleId="TableGrid42211">
    <w:name w:val="Table Grid42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B58A2"/>
  </w:style>
  <w:style w:type="numbering" w:customStyle="1" w:styleId="13311">
    <w:name w:val="無清單13311"/>
    <w:next w:val="NoList"/>
    <w:uiPriority w:val="99"/>
    <w:semiHidden/>
    <w:unhideWhenUsed/>
    <w:rsid w:val="004B58A2"/>
  </w:style>
  <w:style w:type="numbering" w:customStyle="1" w:styleId="1123110">
    <w:name w:val="無清單112311"/>
    <w:next w:val="NoList"/>
    <w:uiPriority w:val="99"/>
    <w:semiHidden/>
    <w:unhideWhenUsed/>
    <w:rsid w:val="004B58A2"/>
  </w:style>
  <w:style w:type="table" w:customStyle="1" w:styleId="122115">
    <w:name w:val="表格格線12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B58A2"/>
  </w:style>
  <w:style w:type="numbering" w:customStyle="1" w:styleId="NoList122211">
    <w:name w:val="No List122211"/>
    <w:next w:val="NoList"/>
    <w:uiPriority w:val="99"/>
    <w:semiHidden/>
    <w:unhideWhenUsed/>
    <w:rsid w:val="004B58A2"/>
  </w:style>
  <w:style w:type="numbering" w:customStyle="1" w:styleId="1122111">
    <w:name w:val="リストなし112211"/>
    <w:next w:val="NoList"/>
    <w:uiPriority w:val="99"/>
    <w:semiHidden/>
    <w:unhideWhenUsed/>
    <w:rsid w:val="004B58A2"/>
  </w:style>
  <w:style w:type="numbering" w:customStyle="1" w:styleId="1122112">
    <w:name w:val="无列表112211"/>
    <w:next w:val="NoList"/>
    <w:semiHidden/>
    <w:rsid w:val="004B58A2"/>
  </w:style>
  <w:style w:type="numbering" w:customStyle="1" w:styleId="NoList212211">
    <w:name w:val="No List212211"/>
    <w:next w:val="NoList"/>
    <w:semiHidden/>
    <w:rsid w:val="004B58A2"/>
  </w:style>
  <w:style w:type="numbering" w:customStyle="1" w:styleId="NoList312211">
    <w:name w:val="No List312211"/>
    <w:next w:val="NoList"/>
    <w:uiPriority w:val="99"/>
    <w:semiHidden/>
    <w:rsid w:val="004B58A2"/>
  </w:style>
  <w:style w:type="numbering" w:customStyle="1" w:styleId="NoList1112311">
    <w:name w:val="No List1112311"/>
    <w:next w:val="NoList"/>
    <w:uiPriority w:val="99"/>
    <w:semiHidden/>
    <w:unhideWhenUsed/>
    <w:rsid w:val="004B58A2"/>
  </w:style>
  <w:style w:type="numbering" w:customStyle="1" w:styleId="122211">
    <w:name w:val="無清單122211"/>
    <w:next w:val="NoList"/>
    <w:uiPriority w:val="99"/>
    <w:semiHidden/>
    <w:unhideWhenUsed/>
    <w:rsid w:val="004B58A2"/>
  </w:style>
  <w:style w:type="numbering" w:customStyle="1" w:styleId="1112211">
    <w:name w:val="無清單1112211"/>
    <w:next w:val="NoList"/>
    <w:uiPriority w:val="99"/>
    <w:semiHidden/>
    <w:unhideWhenUsed/>
    <w:rsid w:val="004B58A2"/>
  </w:style>
  <w:style w:type="numbering" w:customStyle="1" w:styleId="410">
    <w:name w:val="无列表41"/>
    <w:next w:val="NoList"/>
    <w:uiPriority w:val="99"/>
    <w:semiHidden/>
    <w:unhideWhenUsed/>
    <w:rsid w:val="004B58A2"/>
  </w:style>
  <w:style w:type="table" w:customStyle="1" w:styleId="51">
    <w:name w:val="网格型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B58A2"/>
  </w:style>
  <w:style w:type="numbering" w:customStyle="1" w:styleId="131211">
    <w:name w:val="无列表13121"/>
    <w:next w:val="NoList"/>
    <w:semiHidden/>
    <w:rsid w:val="004B58A2"/>
  </w:style>
  <w:style w:type="numbering" w:customStyle="1" w:styleId="NoList41121">
    <w:name w:val="No List41121"/>
    <w:next w:val="NoList"/>
    <w:uiPriority w:val="99"/>
    <w:semiHidden/>
    <w:unhideWhenUsed/>
    <w:rsid w:val="004B58A2"/>
  </w:style>
  <w:style w:type="numbering" w:customStyle="1" w:styleId="22121">
    <w:name w:val="无列表22121"/>
    <w:next w:val="NoList"/>
    <w:uiPriority w:val="99"/>
    <w:semiHidden/>
    <w:unhideWhenUsed/>
    <w:rsid w:val="004B58A2"/>
  </w:style>
  <w:style w:type="numbering" w:customStyle="1" w:styleId="NoList1211121">
    <w:name w:val="No List1211121"/>
    <w:next w:val="NoList"/>
    <w:uiPriority w:val="99"/>
    <w:semiHidden/>
    <w:unhideWhenUsed/>
    <w:rsid w:val="004B58A2"/>
  </w:style>
  <w:style w:type="numbering" w:customStyle="1" w:styleId="11111211">
    <w:name w:val="リストなし1111121"/>
    <w:next w:val="NoList"/>
    <w:uiPriority w:val="99"/>
    <w:semiHidden/>
    <w:unhideWhenUsed/>
    <w:rsid w:val="004B58A2"/>
  </w:style>
  <w:style w:type="numbering" w:customStyle="1" w:styleId="11111212">
    <w:name w:val="无列表1111121"/>
    <w:next w:val="NoList"/>
    <w:semiHidden/>
    <w:rsid w:val="004B58A2"/>
  </w:style>
  <w:style w:type="numbering" w:customStyle="1" w:styleId="NoList2111121">
    <w:name w:val="No List2111121"/>
    <w:next w:val="NoList"/>
    <w:semiHidden/>
    <w:rsid w:val="004B58A2"/>
  </w:style>
  <w:style w:type="numbering" w:customStyle="1" w:styleId="NoList3111121">
    <w:name w:val="No List3111121"/>
    <w:next w:val="NoList"/>
    <w:uiPriority w:val="99"/>
    <w:semiHidden/>
    <w:rsid w:val="004B58A2"/>
  </w:style>
  <w:style w:type="numbering" w:customStyle="1" w:styleId="NoList11111121">
    <w:name w:val="No List11111121"/>
    <w:next w:val="NoList"/>
    <w:uiPriority w:val="99"/>
    <w:semiHidden/>
    <w:unhideWhenUsed/>
    <w:rsid w:val="004B58A2"/>
  </w:style>
  <w:style w:type="numbering" w:customStyle="1" w:styleId="12111210">
    <w:name w:val="無清單1211121"/>
    <w:next w:val="NoList"/>
    <w:uiPriority w:val="99"/>
    <w:semiHidden/>
    <w:unhideWhenUsed/>
    <w:rsid w:val="004B58A2"/>
  </w:style>
  <w:style w:type="numbering" w:customStyle="1" w:styleId="111111210">
    <w:name w:val="無清單11111121"/>
    <w:next w:val="NoList"/>
    <w:uiPriority w:val="99"/>
    <w:semiHidden/>
    <w:unhideWhenUsed/>
    <w:rsid w:val="004B58A2"/>
  </w:style>
  <w:style w:type="numbering" w:customStyle="1" w:styleId="NoList131121">
    <w:name w:val="No List131121"/>
    <w:next w:val="NoList"/>
    <w:uiPriority w:val="99"/>
    <w:semiHidden/>
    <w:unhideWhenUsed/>
    <w:rsid w:val="004B58A2"/>
  </w:style>
  <w:style w:type="numbering" w:customStyle="1" w:styleId="1211211">
    <w:name w:val="リストなし121121"/>
    <w:next w:val="NoList"/>
    <w:uiPriority w:val="99"/>
    <w:semiHidden/>
    <w:unhideWhenUsed/>
    <w:rsid w:val="004B58A2"/>
  </w:style>
  <w:style w:type="numbering" w:customStyle="1" w:styleId="1211212">
    <w:name w:val="无列表121121"/>
    <w:next w:val="NoList"/>
    <w:semiHidden/>
    <w:rsid w:val="004B58A2"/>
  </w:style>
  <w:style w:type="numbering" w:customStyle="1" w:styleId="NoList221121">
    <w:name w:val="No List221121"/>
    <w:next w:val="NoList"/>
    <w:semiHidden/>
    <w:rsid w:val="004B58A2"/>
  </w:style>
  <w:style w:type="numbering" w:customStyle="1" w:styleId="NoList321121">
    <w:name w:val="No List321121"/>
    <w:next w:val="NoList"/>
    <w:uiPriority w:val="99"/>
    <w:semiHidden/>
    <w:rsid w:val="004B58A2"/>
  </w:style>
  <w:style w:type="numbering" w:customStyle="1" w:styleId="NoList1121121">
    <w:name w:val="No List1121121"/>
    <w:next w:val="NoList"/>
    <w:uiPriority w:val="99"/>
    <w:semiHidden/>
    <w:unhideWhenUsed/>
    <w:rsid w:val="004B58A2"/>
  </w:style>
  <w:style w:type="numbering" w:customStyle="1" w:styleId="1311210">
    <w:name w:val="無清單131121"/>
    <w:next w:val="NoList"/>
    <w:uiPriority w:val="99"/>
    <w:semiHidden/>
    <w:unhideWhenUsed/>
    <w:rsid w:val="004B58A2"/>
  </w:style>
  <w:style w:type="numbering" w:customStyle="1" w:styleId="11211210">
    <w:name w:val="無清單1121121"/>
    <w:next w:val="NoList"/>
    <w:uiPriority w:val="99"/>
    <w:semiHidden/>
    <w:unhideWhenUsed/>
    <w:rsid w:val="004B58A2"/>
  </w:style>
  <w:style w:type="numbering" w:customStyle="1" w:styleId="211121">
    <w:name w:val="无列表211121"/>
    <w:next w:val="NoList"/>
    <w:uiPriority w:val="99"/>
    <w:semiHidden/>
    <w:unhideWhenUsed/>
    <w:rsid w:val="004B58A2"/>
  </w:style>
  <w:style w:type="numbering" w:customStyle="1" w:styleId="NoList1221121">
    <w:name w:val="No List1221121"/>
    <w:next w:val="NoList"/>
    <w:uiPriority w:val="99"/>
    <w:semiHidden/>
    <w:unhideWhenUsed/>
    <w:rsid w:val="004B58A2"/>
  </w:style>
  <w:style w:type="numbering" w:customStyle="1" w:styleId="11211211">
    <w:name w:val="リストなし1121121"/>
    <w:next w:val="NoList"/>
    <w:uiPriority w:val="99"/>
    <w:semiHidden/>
    <w:unhideWhenUsed/>
    <w:rsid w:val="004B58A2"/>
  </w:style>
  <w:style w:type="numbering" w:customStyle="1" w:styleId="11211212">
    <w:name w:val="无列表1121121"/>
    <w:next w:val="NoList"/>
    <w:semiHidden/>
    <w:rsid w:val="004B58A2"/>
  </w:style>
  <w:style w:type="numbering" w:customStyle="1" w:styleId="NoList2121121">
    <w:name w:val="No List2121121"/>
    <w:next w:val="NoList"/>
    <w:semiHidden/>
    <w:rsid w:val="004B58A2"/>
  </w:style>
  <w:style w:type="numbering" w:customStyle="1" w:styleId="NoList3121121">
    <w:name w:val="No List3121121"/>
    <w:next w:val="NoList"/>
    <w:uiPriority w:val="99"/>
    <w:semiHidden/>
    <w:rsid w:val="004B58A2"/>
  </w:style>
  <w:style w:type="numbering" w:customStyle="1" w:styleId="NoList11121121">
    <w:name w:val="No List11121121"/>
    <w:next w:val="NoList"/>
    <w:uiPriority w:val="99"/>
    <w:semiHidden/>
    <w:unhideWhenUsed/>
    <w:rsid w:val="004B58A2"/>
  </w:style>
  <w:style w:type="numbering" w:customStyle="1" w:styleId="1221121">
    <w:name w:val="無清單1221121"/>
    <w:next w:val="NoList"/>
    <w:uiPriority w:val="99"/>
    <w:semiHidden/>
    <w:unhideWhenUsed/>
    <w:rsid w:val="004B58A2"/>
  </w:style>
  <w:style w:type="numbering" w:customStyle="1" w:styleId="11121121">
    <w:name w:val="無清單11121121"/>
    <w:next w:val="NoList"/>
    <w:uiPriority w:val="99"/>
    <w:semiHidden/>
    <w:unhideWhenUsed/>
    <w:rsid w:val="004B58A2"/>
  </w:style>
  <w:style w:type="numbering" w:customStyle="1" w:styleId="122210">
    <w:name w:val="无列表12221"/>
    <w:next w:val="NoList"/>
    <w:semiHidden/>
    <w:rsid w:val="004B58A2"/>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B58A2"/>
    <w:rPr>
      <w:rFonts w:ascii="Times New Roman" w:eastAsia="Batang" w:hAnsi="Times New Roman"/>
      <w:lang w:val="en-GB" w:eastAsia="en-US"/>
    </w:rPr>
  </w:style>
  <w:style w:type="paragraph" w:customStyle="1" w:styleId="1c">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4B58A2"/>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4B58A2"/>
    <w:rPr>
      <w:rFonts w:ascii="Cambria" w:hAnsi="Cambria" w:cs="Times New Roman" w:hint="default"/>
      <w:b/>
      <w:bCs/>
      <w:kern w:val="28"/>
      <w:sz w:val="32"/>
      <w:szCs w:val="32"/>
      <w:lang w:val="en-GB" w:eastAsia="en-US"/>
    </w:rPr>
  </w:style>
  <w:style w:type="character" w:customStyle="1" w:styleId="1e">
    <w:name w:val="副標題 字元1"/>
    <w:rsid w:val="004B58A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B58A2"/>
    <w:rPr>
      <w:rFonts w:ascii="Times New Roman" w:hAnsi="Times New Roman" w:cs="Times New Roman" w:hint="default"/>
      <w:i/>
      <w:iCs/>
      <w:color w:val="4F81BD"/>
      <w:lang w:val="en-GB" w:eastAsia="en-US"/>
    </w:rPr>
  </w:style>
  <w:style w:type="table" w:customStyle="1" w:styleId="TableGrid712">
    <w:name w:val="Table Grid7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B58A2"/>
  </w:style>
  <w:style w:type="numbering" w:customStyle="1" w:styleId="31110">
    <w:name w:val="无列表3111"/>
    <w:next w:val="NoList"/>
    <w:uiPriority w:val="99"/>
    <w:semiHidden/>
    <w:unhideWhenUsed/>
    <w:rsid w:val="004B58A2"/>
  </w:style>
  <w:style w:type="numbering" w:customStyle="1" w:styleId="1212111">
    <w:name w:val="无列表121211"/>
    <w:next w:val="NoList"/>
    <w:semiHidden/>
    <w:rsid w:val="004B58A2"/>
  </w:style>
  <w:style w:type="numbering" w:customStyle="1" w:styleId="1311111">
    <w:name w:val="无列表131111"/>
    <w:next w:val="NoList"/>
    <w:semiHidden/>
    <w:rsid w:val="004B58A2"/>
  </w:style>
  <w:style w:type="numbering" w:customStyle="1" w:styleId="NoList411111">
    <w:name w:val="No List411111"/>
    <w:next w:val="NoList"/>
    <w:uiPriority w:val="99"/>
    <w:semiHidden/>
    <w:unhideWhenUsed/>
    <w:rsid w:val="004B58A2"/>
  </w:style>
  <w:style w:type="numbering" w:customStyle="1" w:styleId="221111">
    <w:name w:val="无列表221111"/>
    <w:next w:val="NoList"/>
    <w:uiPriority w:val="99"/>
    <w:semiHidden/>
    <w:unhideWhenUsed/>
    <w:rsid w:val="004B58A2"/>
  </w:style>
  <w:style w:type="numbering" w:customStyle="1" w:styleId="NoList12111111">
    <w:name w:val="No List12111111"/>
    <w:next w:val="NoList"/>
    <w:uiPriority w:val="99"/>
    <w:semiHidden/>
    <w:unhideWhenUsed/>
    <w:rsid w:val="004B58A2"/>
  </w:style>
  <w:style w:type="numbering" w:customStyle="1" w:styleId="111111112">
    <w:name w:val="リストなし11111111"/>
    <w:next w:val="NoList"/>
    <w:uiPriority w:val="99"/>
    <w:semiHidden/>
    <w:unhideWhenUsed/>
    <w:rsid w:val="004B58A2"/>
  </w:style>
  <w:style w:type="numbering" w:customStyle="1" w:styleId="111111113">
    <w:name w:val="无列表11111111"/>
    <w:next w:val="NoList"/>
    <w:semiHidden/>
    <w:rsid w:val="004B58A2"/>
  </w:style>
  <w:style w:type="numbering" w:customStyle="1" w:styleId="NoList21111111">
    <w:name w:val="No List21111111"/>
    <w:next w:val="NoList"/>
    <w:semiHidden/>
    <w:rsid w:val="004B58A2"/>
  </w:style>
  <w:style w:type="numbering" w:customStyle="1" w:styleId="NoList31111111">
    <w:name w:val="No List31111111"/>
    <w:next w:val="NoList"/>
    <w:uiPriority w:val="99"/>
    <w:semiHidden/>
    <w:rsid w:val="004B58A2"/>
  </w:style>
  <w:style w:type="numbering" w:customStyle="1" w:styleId="NoList111111111">
    <w:name w:val="No List111111111"/>
    <w:next w:val="NoList"/>
    <w:uiPriority w:val="99"/>
    <w:semiHidden/>
    <w:unhideWhenUsed/>
    <w:rsid w:val="004B58A2"/>
  </w:style>
  <w:style w:type="numbering" w:customStyle="1" w:styleId="12111111">
    <w:name w:val="無清單12111111"/>
    <w:next w:val="NoList"/>
    <w:uiPriority w:val="99"/>
    <w:semiHidden/>
    <w:unhideWhenUsed/>
    <w:rsid w:val="004B58A2"/>
  </w:style>
  <w:style w:type="numbering" w:customStyle="1" w:styleId="1111111111">
    <w:name w:val="無清單1111111111"/>
    <w:next w:val="NoList"/>
    <w:uiPriority w:val="99"/>
    <w:semiHidden/>
    <w:unhideWhenUsed/>
    <w:rsid w:val="004B58A2"/>
  </w:style>
  <w:style w:type="numbering" w:customStyle="1" w:styleId="NoList1311111">
    <w:name w:val="No List1311111"/>
    <w:next w:val="NoList"/>
    <w:uiPriority w:val="99"/>
    <w:semiHidden/>
    <w:unhideWhenUsed/>
    <w:rsid w:val="004B58A2"/>
  </w:style>
  <w:style w:type="numbering" w:customStyle="1" w:styleId="12111110">
    <w:name w:val="リストなし1211111"/>
    <w:next w:val="NoList"/>
    <w:uiPriority w:val="99"/>
    <w:semiHidden/>
    <w:unhideWhenUsed/>
    <w:rsid w:val="004B58A2"/>
  </w:style>
  <w:style w:type="numbering" w:customStyle="1" w:styleId="12111112">
    <w:name w:val="无列表1211111"/>
    <w:next w:val="NoList"/>
    <w:semiHidden/>
    <w:rsid w:val="004B58A2"/>
  </w:style>
  <w:style w:type="numbering" w:customStyle="1" w:styleId="NoList2211111">
    <w:name w:val="No List2211111"/>
    <w:next w:val="NoList"/>
    <w:semiHidden/>
    <w:rsid w:val="004B58A2"/>
  </w:style>
  <w:style w:type="numbering" w:customStyle="1" w:styleId="NoList3211111">
    <w:name w:val="No List3211111"/>
    <w:next w:val="NoList"/>
    <w:uiPriority w:val="99"/>
    <w:semiHidden/>
    <w:rsid w:val="004B58A2"/>
  </w:style>
  <w:style w:type="numbering" w:customStyle="1" w:styleId="NoList11211111">
    <w:name w:val="No List11211111"/>
    <w:next w:val="NoList"/>
    <w:uiPriority w:val="99"/>
    <w:semiHidden/>
    <w:unhideWhenUsed/>
    <w:rsid w:val="004B58A2"/>
  </w:style>
  <w:style w:type="numbering" w:customStyle="1" w:styleId="13111110">
    <w:name w:val="無清單1311111"/>
    <w:next w:val="NoList"/>
    <w:uiPriority w:val="99"/>
    <w:semiHidden/>
    <w:unhideWhenUsed/>
    <w:rsid w:val="004B58A2"/>
  </w:style>
  <w:style w:type="numbering" w:customStyle="1" w:styleId="112111110">
    <w:name w:val="無清單11211111"/>
    <w:next w:val="NoList"/>
    <w:uiPriority w:val="99"/>
    <w:semiHidden/>
    <w:unhideWhenUsed/>
    <w:rsid w:val="004B58A2"/>
  </w:style>
  <w:style w:type="numbering" w:customStyle="1" w:styleId="2111111">
    <w:name w:val="无列表2111111"/>
    <w:next w:val="NoList"/>
    <w:uiPriority w:val="99"/>
    <w:semiHidden/>
    <w:unhideWhenUsed/>
    <w:rsid w:val="004B58A2"/>
  </w:style>
  <w:style w:type="numbering" w:customStyle="1" w:styleId="NoList12211111">
    <w:name w:val="No List12211111"/>
    <w:next w:val="NoList"/>
    <w:uiPriority w:val="99"/>
    <w:semiHidden/>
    <w:unhideWhenUsed/>
    <w:rsid w:val="004B58A2"/>
  </w:style>
  <w:style w:type="numbering" w:customStyle="1" w:styleId="112111111">
    <w:name w:val="リストなし11211111"/>
    <w:next w:val="NoList"/>
    <w:uiPriority w:val="99"/>
    <w:semiHidden/>
    <w:unhideWhenUsed/>
    <w:rsid w:val="004B58A2"/>
  </w:style>
  <w:style w:type="numbering" w:customStyle="1" w:styleId="112111112">
    <w:name w:val="无列表11211111"/>
    <w:next w:val="NoList"/>
    <w:semiHidden/>
    <w:rsid w:val="004B58A2"/>
  </w:style>
  <w:style w:type="numbering" w:customStyle="1" w:styleId="NoList21211111">
    <w:name w:val="No List21211111"/>
    <w:next w:val="NoList"/>
    <w:semiHidden/>
    <w:rsid w:val="004B58A2"/>
  </w:style>
  <w:style w:type="numbering" w:customStyle="1" w:styleId="NoList31211111">
    <w:name w:val="No List31211111"/>
    <w:next w:val="NoList"/>
    <w:uiPriority w:val="99"/>
    <w:semiHidden/>
    <w:rsid w:val="004B58A2"/>
  </w:style>
  <w:style w:type="numbering" w:customStyle="1" w:styleId="NoList111211111">
    <w:name w:val="No List111211111"/>
    <w:next w:val="NoList"/>
    <w:uiPriority w:val="99"/>
    <w:semiHidden/>
    <w:unhideWhenUsed/>
    <w:rsid w:val="004B58A2"/>
  </w:style>
  <w:style w:type="numbering" w:customStyle="1" w:styleId="12211111">
    <w:name w:val="無清單12211111"/>
    <w:next w:val="NoList"/>
    <w:uiPriority w:val="99"/>
    <w:semiHidden/>
    <w:unhideWhenUsed/>
    <w:rsid w:val="004B58A2"/>
  </w:style>
  <w:style w:type="numbering" w:customStyle="1" w:styleId="111211111">
    <w:name w:val="無清單111211111"/>
    <w:next w:val="NoList"/>
    <w:uiPriority w:val="99"/>
    <w:semiHidden/>
    <w:unhideWhenUsed/>
    <w:rsid w:val="004B58A2"/>
  </w:style>
  <w:style w:type="numbering" w:customStyle="1" w:styleId="1221110">
    <w:name w:val="无列表122111"/>
    <w:next w:val="NoList"/>
    <w:semiHidden/>
    <w:rsid w:val="004B58A2"/>
  </w:style>
  <w:style w:type="numbering" w:customStyle="1" w:styleId="NoList10">
    <w:name w:val="No List10"/>
    <w:next w:val="NoList"/>
    <w:uiPriority w:val="99"/>
    <w:semiHidden/>
    <w:unhideWhenUsed/>
    <w:rsid w:val="004B58A2"/>
  </w:style>
  <w:style w:type="numbering" w:customStyle="1" w:styleId="NoList64">
    <w:name w:val="No List64"/>
    <w:next w:val="NoList"/>
    <w:uiPriority w:val="99"/>
    <w:semiHidden/>
    <w:unhideWhenUsed/>
    <w:rsid w:val="004B58A2"/>
  </w:style>
  <w:style w:type="numbering" w:customStyle="1" w:styleId="NoList144">
    <w:name w:val="No List144"/>
    <w:next w:val="NoList"/>
    <w:uiPriority w:val="99"/>
    <w:semiHidden/>
    <w:unhideWhenUsed/>
    <w:rsid w:val="004B58A2"/>
  </w:style>
  <w:style w:type="numbering" w:customStyle="1" w:styleId="1344">
    <w:name w:val="リストなし134"/>
    <w:next w:val="NoList"/>
    <w:uiPriority w:val="99"/>
    <w:semiHidden/>
    <w:unhideWhenUsed/>
    <w:rsid w:val="004B58A2"/>
  </w:style>
  <w:style w:type="numbering" w:customStyle="1" w:styleId="NoList234">
    <w:name w:val="No List234"/>
    <w:next w:val="NoList"/>
    <w:semiHidden/>
    <w:rsid w:val="004B58A2"/>
  </w:style>
  <w:style w:type="numbering" w:customStyle="1" w:styleId="NoList334">
    <w:name w:val="No List334"/>
    <w:next w:val="NoList"/>
    <w:uiPriority w:val="99"/>
    <w:semiHidden/>
    <w:rsid w:val="004B58A2"/>
  </w:style>
  <w:style w:type="numbering" w:customStyle="1" w:styleId="1441">
    <w:name w:val="無清單144"/>
    <w:next w:val="NoList"/>
    <w:uiPriority w:val="99"/>
    <w:semiHidden/>
    <w:unhideWhenUsed/>
    <w:rsid w:val="004B58A2"/>
  </w:style>
  <w:style w:type="numbering" w:customStyle="1" w:styleId="11341">
    <w:name w:val="無清單1134"/>
    <w:next w:val="NoList"/>
    <w:uiPriority w:val="99"/>
    <w:semiHidden/>
    <w:unhideWhenUsed/>
    <w:rsid w:val="004B58A2"/>
  </w:style>
  <w:style w:type="numbering" w:customStyle="1" w:styleId="NoList1234">
    <w:name w:val="No List1234"/>
    <w:next w:val="NoList"/>
    <w:uiPriority w:val="99"/>
    <w:semiHidden/>
    <w:unhideWhenUsed/>
    <w:rsid w:val="004B58A2"/>
  </w:style>
  <w:style w:type="numbering" w:customStyle="1" w:styleId="11342">
    <w:name w:val="リストなし1134"/>
    <w:next w:val="NoList"/>
    <w:uiPriority w:val="99"/>
    <w:semiHidden/>
    <w:unhideWhenUsed/>
    <w:rsid w:val="004B58A2"/>
  </w:style>
  <w:style w:type="numbering" w:customStyle="1" w:styleId="11343">
    <w:name w:val="无列表1134"/>
    <w:next w:val="NoList"/>
    <w:semiHidden/>
    <w:rsid w:val="004B58A2"/>
  </w:style>
  <w:style w:type="numbering" w:customStyle="1" w:styleId="NoList2134">
    <w:name w:val="No List2134"/>
    <w:next w:val="NoList"/>
    <w:semiHidden/>
    <w:rsid w:val="004B58A2"/>
  </w:style>
  <w:style w:type="numbering" w:customStyle="1" w:styleId="NoList3134">
    <w:name w:val="No List3134"/>
    <w:next w:val="NoList"/>
    <w:uiPriority w:val="99"/>
    <w:semiHidden/>
    <w:rsid w:val="004B58A2"/>
  </w:style>
  <w:style w:type="numbering" w:customStyle="1" w:styleId="NoList11134">
    <w:name w:val="No List11134"/>
    <w:next w:val="NoList"/>
    <w:uiPriority w:val="99"/>
    <w:semiHidden/>
    <w:unhideWhenUsed/>
    <w:rsid w:val="004B58A2"/>
  </w:style>
  <w:style w:type="numbering" w:customStyle="1" w:styleId="12341">
    <w:name w:val="無清單1234"/>
    <w:next w:val="NoList"/>
    <w:uiPriority w:val="99"/>
    <w:semiHidden/>
    <w:unhideWhenUsed/>
    <w:rsid w:val="004B58A2"/>
  </w:style>
  <w:style w:type="numbering" w:customStyle="1" w:styleId="11134">
    <w:name w:val="無清單11134"/>
    <w:next w:val="NoList"/>
    <w:uiPriority w:val="99"/>
    <w:semiHidden/>
    <w:unhideWhenUsed/>
    <w:rsid w:val="004B58A2"/>
  </w:style>
  <w:style w:type="numbering" w:customStyle="1" w:styleId="NoList514">
    <w:name w:val="No List514"/>
    <w:next w:val="NoList"/>
    <w:uiPriority w:val="99"/>
    <w:semiHidden/>
    <w:unhideWhenUsed/>
    <w:rsid w:val="004B58A2"/>
  </w:style>
  <w:style w:type="numbering" w:customStyle="1" w:styleId="346">
    <w:name w:val="无列表34"/>
    <w:next w:val="NoList"/>
    <w:uiPriority w:val="99"/>
    <w:semiHidden/>
    <w:unhideWhenUsed/>
    <w:rsid w:val="004B58A2"/>
  </w:style>
  <w:style w:type="numbering" w:customStyle="1" w:styleId="13140">
    <w:name w:val="无列表1314"/>
    <w:next w:val="NoList"/>
    <w:semiHidden/>
    <w:rsid w:val="004B58A2"/>
  </w:style>
  <w:style w:type="numbering" w:customStyle="1" w:styleId="NoList11313">
    <w:name w:val="No List11313"/>
    <w:next w:val="NoList"/>
    <w:uiPriority w:val="99"/>
    <w:semiHidden/>
    <w:unhideWhenUsed/>
    <w:rsid w:val="004B58A2"/>
  </w:style>
  <w:style w:type="numbering" w:customStyle="1" w:styleId="NoList4114">
    <w:name w:val="No List4114"/>
    <w:next w:val="NoList"/>
    <w:uiPriority w:val="99"/>
    <w:semiHidden/>
    <w:unhideWhenUsed/>
    <w:rsid w:val="004B58A2"/>
  </w:style>
  <w:style w:type="numbering" w:customStyle="1" w:styleId="2214">
    <w:name w:val="无列表2214"/>
    <w:next w:val="NoList"/>
    <w:uiPriority w:val="99"/>
    <w:semiHidden/>
    <w:unhideWhenUsed/>
    <w:rsid w:val="004B58A2"/>
  </w:style>
  <w:style w:type="numbering" w:customStyle="1" w:styleId="NoList121114">
    <w:name w:val="No List121114"/>
    <w:next w:val="NoList"/>
    <w:uiPriority w:val="99"/>
    <w:semiHidden/>
    <w:unhideWhenUsed/>
    <w:rsid w:val="004B58A2"/>
  </w:style>
  <w:style w:type="numbering" w:customStyle="1" w:styleId="1111141">
    <w:name w:val="リストなし111114"/>
    <w:next w:val="NoList"/>
    <w:uiPriority w:val="99"/>
    <w:semiHidden/>
    <w:unhideWhenUsed/>
    <w:rsid w:val="004B58A2"/>
  </w:style>
  <w:style w:type="numbering" w:customStyle="1" w:styleId="1111142">
    <w:name w:val="无列表111114"/>
    <w:next w:val="NoList"/>
    <w:semiHidden/>
    <w:rsid w:val="004B58A2"/>
  </w:style>
  <w:style w:type="numbering" w:customStyle="1" w:styleId="NoList211114">
    <w:name w:val="No List211114"/>
    <w:next w:val="NoList"/>
    <w:semiHidden/>
    <w:rsid w:val="004B58A2"/>
  </w:style>
  <w:style w:type="numbering" w:customStyle="1" w:styleId="NoList311114">
    <w:name w:val="No List311114"/>
    <w:next w:val="NoList"/>
    <w:uiPriority w:val="99"/>
    <w:semiHidden/>
    <w:rsid w:val="004B58A2"/>
  </w:style>
  <w:style w:type="numbering" w:customStyle="1" w:styleId="NoList1111114">
    <w:name w:val="No List1111114"/>
    <w:next w:val="NoList"/>
    <w:uiPriority w:val="99"/>
    <w:semiHidden/>
    <w:unhideWhenUsed/>
    <w:rsid w:val="004B58A2"/>
  </w:style>
  <w:style w:type="numbering" w:customStyle="1" w:styleId="1211140">
    <w:name w:val="無清單121114"/>
    <w:next w:val="NoList"/>
    <w:uiPriority w:val="99"/>
    <w:semiHidden/>
    <w:unhideWhenUsed/>
    <w:rsid w:val="004B58A2"/>
  </w:style>
  <w:style w:type="numbering" w:customStyle="1" w:styleId="1111114">
    <w:name w:val="無清單1111114"/>
    <w:next w:val="NoList"/>
    <w:uiPriority w:val="99"/>
    <w:semiHidden/>
    <w:unhideWhenUsed/>
    <w:rsid w:val="004B58A2"/>
  </w:style>
  <w:style w:type="numbering" w:customStyle="1" w:styleId="NoList13114">
    <w:name w:val="No List13114"/>
    <w:next w:val="NoList"/>
    <w:uiPriority w:val="99"/>
    <w:semiHidden/>
    <w:unhideWhenUsed/>
    <w:rsid w:val="004B58A2"/>
  </w:style>
  <w:style w:type="numbering" w:customStyle="1" w:styleId="121140">
    <w:name w:val="リストなし12114"/>
    <w:next w:val="NoList"/>
    <w:uiPriority w:val="99"/>
    <w:semiHidden/>
    <w:unhideWhenUsed/>
    <w:rsid w:val="004B58A2"/>
  </w:style>
  <w:style w:type="numbering" w:customStyle="1" w:styleId="121141">
    <w:name w:val="无列表12114"/>
    <w:next w:val="NoList"/>
    <w:semiHidden/>
    <w:rsid w:val="004B58A2"/>
  </w:style>
  <w:style w:type="numbering" w:customStyle="1" w:styleId="NoList22114">
    <w:name w:val="No List22114"/>
    <w:next w:val="NoList"/>
    <w:semiHidden/>
    <w:rsid w:val="004B58A2"/>
  </w:style>
  <w:style w:type="numbering" w:customStyle="1" w:styleId="NoList32114">
    <w:name w:val="No List32114"/>
    <w:next w:val="NoList"/>
    <w:uiPriority w:val="99"/>
    <w:semiHidden/>
    <w:rsid w:val="004B58A2"/>
  </w:style>
  <w:style w:type="numbering" w:customStyle="1" w:styleId="NoList112114">
    <w:name w:val="No List112114"/>
    <w:next w:val="NoList"/>
    <w:uiPriority w:val="99"/>
    <w:semiHidden/>
    <w:unhideWhenUsed/>
    <w:rsid w:val="004B58A2"/>
  </w:style>
  <w:style w:type="numbering" w:customStyle="1" w:styleId="131140">
    <w:name w:val="無清單13114"/>
    <w:next w:val="NoList"/>
    <w:uiPriority w:val="99"/>
    <w:semiHidden/>
    <w:unhideWhenUsed/>
    <w:rsid w:val="004B58A2"/>
  </w:style>
  <w:style w:type="numbering" w:customStyle="1" w:styleId="1121140">
    <w:name w:val="無清單112114"/>
    <w:next w:val="NoList"/>
    <w:uiPriority w:val="99"/>
    <w:semiHidden/>
    <w:unhideWhenUsed/>
    <w:rsid w:val="004B58A2"/>
  </w:style>
  <w:style w:type="numbering" w:customStyle="1" w:styleId="21114">
    <w:name w:val="无列表21114"/>
    <w:next w:val="NoList"/>
    <w:uiPriority w:val="99"/>
    <w:semiHidden/>
    <w:unhideWhenUsed/>
    <w:rsid w:val="004B58A2"/>
  </w:style>
  <w:style w:type="numbering" w:customStyle="1" w:styleId="NoList122114">
    <w:name w:val="No List122114"/>
    <w:next w:val="NoList"/>
    <w:uiPriority w:val="99"/>
    <w:semiHidden/>
    <w:unhideWhenUsed/>
    <w:rsid w:val="004B58A2"/>
  </w:style>
  <w:style w:type="numbering" w:customStyle="1" w:styleId="1121141">
    <w:name w:val="リストなし112114"/>
    <w:next w:val="NoList"/>
    <w:uiPriority w:val="99"/>
    <w:semiHidden/>
    <w:unhideWhenUsed/>
    <w:rsid w:val="004B58A2"/>
  </w:style>
  <w:style w:type="numbering" w:customStyle="1" w:styleId="1121142">
    <w:name w:val="无列表112114"/>
    <w:next w:val="NoList"/>
    <w:semiHidden/>
    <w:rsid w:val="004B58A2"/>
  </w:style>
  <w:style w:type="numbering" w:customStyle="1" w:styleId="NoList212114">
    <w:name w:val="No List212114"/>
    <w:next w:val="NoList"/>
    <w:semiHidden/>
    <w:rsid w:val="004B58A2"/>
  </w:style>
  <w:style w:type="numbering" w:customStyle="1" w:styleId="NoList312114">
    <w:name w:val="No List312114"/>
    <w:next w:val="NoList"/>
    <w:uiPriority w:val="99"/>
    <w:semiHidden/>
    <w:rsid w:val="004B58A2"/>
  </w:style>
  <w:style w:type="numbering" w:customStyle="1" w:styleId="NoList1112114">
    <w:name w:val="No List1112114"/>
    <w:next w:val="NoList"/>
    <w:uiPriority w:val="99"/>
    <w:semiHidden/>
    <w:unhideWhenUsed/>
    <w:rsid w:val="004B58A2"/>
  </w:style>
  <w:style w:type="numbering" w:customStyle="1" w:styleId="1221140">
    <w:name w:val="無清單122114"/>
    <w:next w:val="NoList"/>
    <w:uiPriority w:val="99"/>
    <w:semiHidden/>
    <w:unhideWhenUsed/>
    <w:rsid w:val="004B58A2"/>
  </w:style>
  <w:style w:type="numbering" w:customStyle="1" w:styleId="11121140">
    <w:name w:val="無清單1112114"/>
    <w:next w:val="NoList"/>
    <w:uiPriority w:val="99"/>
    <w:semiHidden/>
    <w:unhideWhenUsed/>
    <w:rsid w:val="004B58A2"/>
  </w:style>
  <w:style w:type="numbering" w:customStyle="1" w:styleId="NoList5113">
    <w:name w:val="No List5113"/>
    <w:next w:val="NoList"/>
    <w:uiPriority w:val="99"/>
    <w:semiHidden/>
    <w:unhideWhenUsed/>
    <w:rsid w:val="004B58A2"/>
  </w:style>
  <w:style w:type="numbering" w:customStyle="1" w:styleId="NoList613">
    <w:name w:val="No List613"/>
    <w:next w:val="NoList"/>
    <w:uiPriority w:val="99"/>
    <w:semiHidden/>
    <w:unhideWhenUsed/>
    <w:rsid w:val="004B58A2"/>
  </w:style>
  <w:style w:type="numbering" w:customStyle="1" w:styleId="NoList1413">
    <w:name w:val="No List1413"/>
    <w:next w:val="NoList"/>
    <w:uiPriority w:val="99"/>
    <w:semiHidden/>
    <w:unhideWhenUsed/>
    <w:rsid w:val="004B58A2"/>
  </w:style>
  <w:style w:type="numbering" w:customStyle="1" w:styleId="13132">
    <w:name w:val="リストなし1313"/>
    <w:next w:val="NoList"/>
    <w:uiPriority w:val="99"/>
    <w:semiHidden/>
    <w:unhideWhenUsed/>
    <w:rsid w:val="004B58A2"/>
  </w:style>
  <w:style w:type="numbering" w:customStyle="1" w:styleId="NoList2313">
    <w:name w:val="No List2313"/>
    <w:next w:val="NoList"/>
    <w:semiHidden/>
    <w:rsid w:val="004B58A2"/>
  </w:style>
  <w:style w:type="numbering" w:customStyle="1" w:styleId="NoList3313">
    <w:name w:val="No List3313"/>
    <w:next w:val="NoList"/>
    <w:uiPriority w:val="99"/>
    <w:semiHidden/>
    <w:rsid w:val="004B58A2"/>
  </w:style>
  <w:style w:type="numbering" w:customStyle="1" w:styleId="NoList1143">
    <w:name w:val="No List1143"/>
    <w:next w:val="NoList"/>
    <w:uiPriority w:val="99"/>
    <w:semiHidden/>
    <w:unhideWhenUsed/>
    <w:rsid w:val="004B58A2"/>
  </w:style>
  <w:style w:type="numbering" w:customStyle="1" w:styleId="14130">
    <w:name w:val="無清單1413"/>
    <w:next w:val="NoList"/>
    <w:uiPriority w:val="99"/>
    <w:semiHidden/>
    <w:unhideWhenUsed/>
    <w:rsid w:val="004B58A2"/>
  </w:style>
  <w:style w:type="numbering" w:customStyle="1" w:styleId="113130">
    <w:name w:val="無清單11313"/>
    <w:next w:val="NoList"/>
    <w:uiPriority w:val="99"/>
    <w:semiHidden/>
    <w:unhideWhenUsed/>
    <w:rsid w:val="004B58A2"/>
  </w:style>
  <w:style w:type="numbering" w:customStyle="1" w:styleId="NoList423">
    <w:name w:val="No List423"/>
    <w:next w:val="NoList"/>
    <w:uiPriority w:val="99"/>
    <w:semiHidden/>
    <w:unhideWhenUsed/>
    <w:rsid w:val="004B58A2"/>
  </w:style>
  <w:style w:type="numbering" w:customStyle="1" w:styleId="NoList12313">
    <w:name w:val="No List12313"/>
    <w:next w:val="NoList"/>
    <w:uiPriority w:val="99"/>
    <w:semiHidden/>
    <w:unhideWhenUsed/>
    <w:rsid w:val="004B58A2"/>
  </w:style>
  <w:style w:type="numbering" w:customStyle="1" w:styleId="113131">
    <w:name w:val="リストなし11313"/>
    <w:next w:val="NoList"/>
    <w:uiPriority w:val="99"/>
    <w:semiHidden/>
    <w:unhideWhenUsed/>
    <w:rsid w:val="004B58A2"/>
  </w:style>
  <w:style w:type="numbering" w:customStyle="1" w:styleId="113132">
    <w:name w:val="无列表11313"/>
    <w:next w:val="NoList"/>
    <w:semiHidden/>
    <w:rsid w:val="004B58A2"/>
  </w:style>
  <w:style w:type="numbering" w:customStyle="1" w:styleId="NoList21313">
    <w:name w:val="No List21313"/>
    <w:next w:val="NoList"/>
    <w:semiHidden/>
    <w:rsid w:val="004B58A2"/>
  </w:style>
  <w:style w:type="numbering" w:customStyle="1" w:styleId="NoList31313">
    <w:name w:val="No List31313"/>
    <w:next w:val="NoList"/>
    <w:uiPriority w:val="99"/>
    <w:semiHidden/>
    <w:rsid w:val="004B58A2"/>
  </w:style>
  <w:style w:type="numbering" w:customStyle="1" w:styleId="NoList111313">
    <w:name w:val="No List111313"/>
    <w:next w:val="NoList"/>
    <w:uiPriority w:val="99"/>
    <w:semiHidden/>
    <w:unhideWhenUsed/>
    <w:rsid w:val="004B58A2"/>
  </w:style>
  <w:style w:type="numbering" w:customStyle="1" w:styleId="123130">
    <w:name w:val="無清單12313"/>
    <w:next w:val="NoList"/>
    <w:uiPriority w:val="99"/>
    <w:semiHidden/>
    <w:unhideWhenUsed/>
    <w:rsid w:val="004B58A2"/>
  </w:style>
  <w:style w:type="numbering" w:customStyle="1" w:styleId="111313">
    <w:name w:val="無清單111313"/>
    <w:next w:val="NoList"/>
    <w:uiPriority w:val="99"/>
    <w:semiHidden/>
    <w:unhideWhenUsed/>
    <w:rsid w:val="004B58A2"/>
  </w:style>
  <w:style w:type="numbering" w:customStyle="1" w:styleId="NoList12123">
    <w:name w:val="No List12123"/>
    <w:next w:val="NoList"/>
    <w:uiPriority w:val="99"/>
    <w:semiHidden/>
    <w:unhideWhenUsed/>
    <w:rsid w:val="004B58A2"/>
  </w:style>
  <w:style w:type="numbering" w:customStyle="1" w:styleId="111234">
    <w:name w:val="リストなし11123"/>
    <w:next w:val="NoList"/>
    <w:uiPriority w:val="99"/>
    <w:semiHidden/>
    <w:unhideWhenUsed/>
    <w:rsid w:val="004B58A2"/>
  </w:style>
  <w:style w:type="numbering" w:customStyle="1" w:styleId="111235">
    <w:name w:val="无列表11123"/>
    <w:next w:val="NoList"/>
    <w:semiHidden/>
    <w:rsid w:val="004B58A2"/>
  </w:style>
  <w:style w:type="numbering" w:customStyle="1" w:styleId="NoList21123">
    <w:name w:val="No List21123"/>
    <w:next w:val="NoList"/>
    <w:semiHidden/>
    <w:rsid w:val="004B58A2"/>
  </w:style>
  <w:style w:type="numbering" w:customStyle="1" w:styleId="NoList31123">
    <w:name w:val="No List31123"/>
    <w:next w:val="NoList"/>
    <w:uiPriority w:val="99"/>
    <w:semiHidden/>
    <w:rsid w:val="004B58A2"/>
  </w:style>
  <w:style w:type="numbering" w:customStyle="1" w:styleId="NoList111123">
    <w:name w:val="No List111123"/>
    <w:next w:val="NoList"/>
    <w:uiPriority w:val="99"/>
    <w:semiHidden/>
    <w:unhideWhenUsed/>
    <w:rsid w:val="004B58A2"/>
  </w:style>
  <w:style w:type="numbering" w:customStyle="1" w:styleId="121230">
    <w:name w:val="無清單12123"/>
    <w:next w:val="NoList"/>
    <w:uiPriority w:val="99"/>
    <w:semiHidden/>
    <w:unhideWhenUsed/>
    <w:rsid w:val="004B58A2"/>
  </w:style>
  <w:style w:type="numbering" w:customStyle="1" w:styleId="1111230">
    <w:name w:val="無清單111123"/>
    <w:next w:val="NoList"/>
    <w:uiPriority w:val="99"/>
    <w:semiHidden/>
    <w:unhideWhenUsed/>
    <w:rsid w:val="004B58A2"/>
  </w:style>
  <w:style w:type="numbering" w:customStyle="1" w:styleId="NoList523">
    <w:name w:val="No List523"/>
    <w:next w:val="NoList"/>
    <w:uiPriority w:val="99"/>
    <w:semiHidden/>
    <w:unhideWhenUsed/>
    <w:rsid w:val="004B58A2"/>
  </w:style>
  <w:style w:type="numbering" w:customStyle="1" w:styleId="NoList1323">
    <w:name w:val="No List1323"/>
    <w:next w:val="NoList"/>
    <w:uiPriority w:val="99"/>
    <w:semiHidden/>
    <w:unhideWhenUsed/>
    <w:rsid w:val="004B58A2"/>
  </w:style>
  <w:style w:type="numbering" w:customStyle="1" w:styleId="12234">
    <w:name w:val="リストなし1223"/>
    <w:next w:val="NoList"/>
    <w:uiPriority w:val="99"/>
    <w:semiHidden/>
    <w:unhideWhenUsed/>
    <w:rsid w:val="004B58A2"/>
  </w:style>
  <w:style w:type="numbering" w:customStyle="1" w:styleId="12242">
    <w:name w:val="无列表1224"/>
    <w:next w:val="NoList"/>
    <w:semiHidden/>
    <w:rsid w:val="004B58A2"/>
  </w:style>
  <w:style w:type="numbering" w:customStyle="1" w:styleId="NoList2223">
    <w:name w:val="No List2223"/>
    <w:next w:val="NoList"/>
    <w:semiHidden/>
    <w:rsid w:val="004B58A2"/>
  </w:style>
  <w:style w:type="numbering" w:customStyle="1" w:styleId="NoList3223">
    <w:name w:val="No List3223"/>
    <w:next w:val="NoList"/>
    <w:uiPriority w:val="99"/>
    <w:semiHidden/>
    <w:rsid w:val="004B58A2"/>
  </w:style>
  <w:style w:type="numbering" w:customStyle="1" w:styleId="NoList11223">
    <w:name w:val="No List11223"/>
    <w:next w:val="NoList"/>
    <w:uiPriority w:val="99"/>
    <w:semiHidden/>
    <w:unhideWhenUsed/>
    <w:rsid w:val="004B58A2"/>
  </w:style>
  <w:style w:type="numbering" w:customStyle="1" w:styleId="13230">
    <w:name w:val="無清單1323"/>
    <w:next w:val="NoList"/>
    <w:uiPriority w:val="99"/>
    <w:semiHidden/>
    <w:unhideWhenUsed/>
    <w:rsid w:val="004B58A2"/>
  </w:style>
  <w:style w:type="numbering" w:customStyle="1" w:styleId="112230">
    <w:name w:val="無清單11223"/>
    <w:next w:val="NoList"/>
    <w:uiPriority w:val="99"/>
    <w:semiHidden/>
    <w:unhideWhenUsed/>
    <w:rsid w:val="004B58A2"/>
  </w:style>
  <w:style w:type="numbering" w:customStyle="1" w:styleId="2123">
    <w:name w:val="无列表2123"/>
    <w:next w:val="NoList"/>
    <w:uiPriority w:val="99"/>
    <w:semiHidden/>
    <w:unhideWhenUsed/>
    <w:rsid w:val="004B58A2"/>
  </w:style>
  <w:style w:type="numbering" w:customStyle="1" w:styleId="NoList111223">
    <w:name w:val="No List111223"/>
    <w:next w:val="NoList"/>
    <w:uiPriority w:val="99"/>
    <w:semiHidden/>
    <w:unhideWhenUsed/>
    <w:rsid w:val="004B58A2"/>
  </w:style>
  <w:style w:type="numbering" w:customStyle="1" w:styleId="NoList73">
    <w:name w:val="No List73"/>
    <w:next w:val="NoList"/>
    <w:uiPriority w:val="99"/>
    <w:semiHidden/>
    <w:unhideWhenUsed/>
    <w:rsid w:val="004B58A2"/>
  </w:style>
  <w:style w:type="numbering" w:customStyle="1" w:styleId="NoList153">
    <w:name w:val="No List153"/>
    <w:next w:val="NoList"/>
    <w:uiPriority w:val="99"/>
    <w:semiHidden/>
    <w:unhideWhenUsed/>
    <w:rsid w:val="004B58A2"/>
  </w:style>
  <w:style w:type="numbering" w:customStyle="1" w:styleId="1432">
    <w:name w:val="リストなし143"/>
    <w:next w:val="NoList"/>
    <w:uiPriority w:val="99"/>
    <w:semiHidden/>
    <w:unhideWhenUsed/>
    <w:rsid w:val="004B58A2"/>
  </w:style>
  <w:style w:type="numbering" w:customStyle="1" w:styleId="1433">
    <w:name w:val="无列表143"/>
    <w:next w:val="NoList"/>
    <w:semiHidden/>
    <w:rsid w:val="004B58A2"/>
  </w:style>
  <w:style w:type="numbering" w:customStyle="1" w:styleId="NoList243">
    <w:name w:val="No List243"/>
    <w:next w:val="NoList"/>
    <w:semiHidden/>
    <w:rsid w:val="004B58A2"/>
  </w:style>
  <w:style w:type="numbering" w:customStyle="1" w:styleId="NoList343">
    <w:name w:val="No List343"/>
    <w:next w:val="NoList"/>
    <w:uiPriority w:val="99"/>
    <w:semiHidden/>
    <w:rsid w:val="004B58A2"/>
  </w:style>
  <w:style w:type="numbering" w:customStyle="1" w:styleId="NoList1153">
    <w:name w:val="No List1153"/>
    <w:next w:val="NoList"/>
    <w:uiPriority w:val="99"/>
    <w:semiHidden/>
    <w:unhideWhenUsed/>
    <w:rsid w:val="004B58A2"/>
  </w:style>
  <w:style w:type="numbering" w:customStyle="1" w:styleId="1531">
    <w:name w:val="無清單153"/>
    <w:next w:val="NoList"/>
    <w:uiPriority w:val="99"/>
    <w:semiHidden/>
    <w:unhideWhenUsed/>
    <w:rsid w:val="004B58A2"/>
  </w:style>
  <w:style w:type="numbering" w:customStyle="1" w:styleId="11430">
    <w:name w:val="無清單1143"/>
    <w:next w:val="NoList"/>
    <w:uiPriority w:val="99"/>
    <w:semiHidden/>
    <w:unhideWhenUsed/>
    <w:rsid w:val="004B58A2"/>
  </w:style>
  <w:style w:type="numbering" w:customStyle="1" w:styleId="NoList433">
    <w:name w:val="No List433"/>
    <w:next w:val="NoList"/>
    <w:uiPriority w:val="99"/>
    <w:semiHidden/>
    <w:unhideWhenUsed/>
    <w:rsid w:val="004B58A2"/>
  </w:style>
  <w:style w:type="numbering" w:customStyle="1" w:styleId="NoList1243">
    <w:name w:val="No List1243"/>
    <w:next w:val="NoList"/>
    <w:uiPriority w:val="99"/>
    <w:semiHidden/>
    <w:unhideWhenUsed/>
    <w:rsid w:val="004B58A2"/>
  </w:style>
  <w:style w:type="numbering" w:customStyle="1" w:styleId="11431">
    <w:name w:val="リストなし1143"/>
    <w:next w:val="NoList"/>
    <w:uiPriority w:val="99"/>
    <w:semiHidden/>
    <w:unhideWhenUsed/>
    <w:rsid w:val="004B58A2"/>
  </w:style>
  <w:style w:type="numbering" w:customStyle="1" w:styleId="11432">
    <w:name w:val="无列表1143"/>
    <w:next w:val="NoList"/>
    <w:semiHidden/>
    <w:rsid w:val="004B58A2"/>
  </w:style>
  <w:style w:type="numbering" w:customStyle="1" w:styleId="NoList2143">
    <w:name w:val="No List2143"/>
    <w:next w:val="NoList"/>
    <w:semiHidden/>
    <w:rsid w:val="004B58A2"/>
  </w:style>
  <w:style w:type="numbering" w:customStyle="1" w:styleId="NoList3143">
    <w:name w:val="No List3143"/>
    <w:next w:val="NoList"/>
    <w:uiPriority w:val="99"/>
    <w:semiHidden/>
    <w:rsid w:val="004B58A2"/>
  </w:style>
  <w:style w:type="numbering" w:customStyle="1" w:styleId="NoList11143">
    <w:name w:val="No List11143"/>
    <w:next w:val="NoList"/>
    <w:uiPriority w:val="99"/>
    <w:semiHidden/>
    <w:unhideWhenUsed/>
    <w:rsid w:val="004B58A2"/>
  </w:style>
  <w:style w:type="numbering" w:customStyle="1" w:styleId="12430">
    <w:name w:val="無清單1243"/>
    <w:next w:val="NoList"/>
    <w:uiPriority w:val="99"/>
    <w:semiHidden/>
    <w:unhideWhenUsed/>
    <w:rsid w:val="004B58A2"/>
  </w:style>
  <w:style w:type="numbering" w:customStyle="1" w:styleId="111430">
    <w:name w:val="無清單11143"/>
    <w:next w:val="NoList"/>
    <w:uiPriority w:val="99"/>
    <w:semiHidden/>
    <w:unhideWhenUsed/>
    <w:rsid w:val="004B58A2"/>
  </w:style>
  <w:style w:type="numbering" w:customStyle="1" w:styleId="233">
    <w:name w:val="无列表233"/>
    <w:next w:val="NoList"/>
    <w:uiPriority w:val="99"/>
    <w:semiHidden/>
    <w:unhideWhenUsed/>
    <w:rsid w:val="004B58A2"/>
  </w:style>
  <w:style w:type="numbering" w:customStyle="1" w:styleId="NoList12133">
    <w:name w:val="No List12133"/>
    <w:next w:val="NoList"/>
    <w:uiPriority w:val="99"/>
    <w:semiHidden/>
    <w:unhideWhenUsed/>
    <w:rsid w:val="004B58A2"/>
  </w:style>
  <w:style w:type="numbering" w:customStyle="1" w:styleId="111331">
    <w:name w:val="リストなし11133"/>
    <w:next w:val="NoList"/>
    <w:uiPriority w:val="99"/>
    <w:semiHidden/>
    <w:unhideWhenUsed/>
    <w:rsid w:val="004B58A2"/>
  </w:style>
  <w:style w:type="numbering" w:customStyle="1" w:styleId="111332">
    <w:name w:val="无列表11133"/>
    <w:next w:val="NoList"/>
    <w:semiHidden/>
    <w:rsid w:val="004B58A2"/>
  </w:style>
  <w:style w:type="numbering" w:customStyle="1" w:styleId="NoList21133">
    <w:name w:val="No List21133"/>
    <w:next w:val="NoList"/>
    <w:semiHidden/>
    <w:rsid w:val="004B58A2"/>
  </w:style>
  <w:style w:type="numbering" w:customStyle="1" w:styleId="NoList31133">
    <w:name w:val="No List31133"/>
    <w:next w:val="NoList"/>
    <w:uiPriority w:val="99"/>
    <w:semiHidden/>
    <w:rsid w:val="004B58A2"/>
  </w:style>
  <w:style w:type="numbering" w:customStyle="1" w:styleId="NoList111133">
    <w:name w:val="No List111133"/>
    <w:next w:val="NoList"/>
    <w:uiPriority w:val="99"/>
    <w:semiHidden/>
    <w:unhideWhenUsed/>
    <w:rsid w:val="004B58A2"/>
  </w:style>
  <w:style w:type="numbering" w:customStyle="1" w:styleId="121330">
    <w:name w:val="無清單12133"/>
    <w:next w:val="NoList"/>
    <w:uiPriority w:val="99"/>
    <w:semiHidden/>
    <w:unhideWhenUsed/>
    <w:rsid w:val="004B58A2"/>
  </w:style>
  <w:style w:type="numbering" w:customStyle="1" w:styleId="1111330">
    <w:name w:val="無清單111133"/>
    <w:next w:val="NoList"/>
    <w:uiPriority w:val="99"/>
    <w:semiHidden/>
    <w:unhideWhenUsed/>
    <w:rsid w:val="004B58A2"/>
  </w:style>
  <w:style w:type="numbering" w:customStyle="1" w:styleId="NoList533">
    <w:name w:val="No List533"/>
    <w:next w:val="NoList"/>
    <w:uiPriority w:val="99"/>
    <w:semiHidden/>
    <w:unhideWhenUsed/>
    <w:rsid w:val="004B58A2"/>
  </w:style>
  <w:style w:type="numbering" w:customStyle="1" w:styleId="NoList1333">
    <w:name w:val="No List1333"/>
    <w:next w:val="NoList"/>
    <w:uiPriority w:val="99"/>
    <w:semiHidden/>
    <w:unhideWhenUsed/>
    <w:rsid w:val="004B58A2"/>
  </w:style>
  <w:style w:type="numbering" w:customStyle="1" w:styleId="12332">
    <w:name w:val="リストなし1233"/>
    <w:next w:val="NoList"/>
    <w:uiPriority w:val="99"/>
    <w:semiHidden/>
    <w:unhideWhenUsed/>
    <w:rsid w:val="004B58A2"/>
  </w:style>
  <w:style w:type="numbering" w:customStyle="1" w:styleId="12333">
    <w:name w:val="无列表1233"/>
    <w:next w:val="NoList"/>
    <w:semiHidden/>
    <w:rsid w:val="004B58A2"/>
  </w:style>
  <w:style w:type="numbering" w:customStyle="1" w:styleId="NoList2233">
    <w:name w:val="No List2233"/>
    <w:next w:val="NoList"/>
    <w:semiHidden/>
    <w:rsid w:val="004B58A2"/>
  </w:style>
  <w:style w:type="numbering" w:customStyle="1" w:styleId="NoList3233">
    <w:name w:val="No List3233"/>
    <w:next w:val="NoList"/>
    <w:uiPriority w:val="99"/>
    <w:semiHidden/>
    <w:rsid w:val="004B58A2"/>
  </w:style>
  <w:style w:type="numbering" w:customStyle="1" w:styleId="NoList11233">
    <w:name w:val="No List11233"/>
    <w:next w:val="NoList"/>
    <w:uiPriority w:val="99"/>
    <w:semiHidden/>
    <w:unhideWhenUsed/>
    <w:rsid w:val="004B58A2"/>
  </w:style>
  <w:style w:type="numbering" w:customStyle="1" w:styleId="13330">
    <w:name w:val="無清單1333"/>
    <w:next w:val="NoList"/>
    <w:uiPriority w:val="99"/>
    <w:semiHidden/>
    <w:unhideWhenUsed/>
    <w:rsid w:val="004B58A2"/>
  </w:style>
  <w:style w:type="numbering" w:customStyle="1" w:styleId="112330">
    <w:name w:val="無清單11233"/>
    <w:next w:val="NoList"/>
    <w:uiPriority w:val="99"/>
    <w:semiHidden/>
    <w:unhideWhenUsed/>
    <w:rsid w:val="004B58A2"/>
  </w:style>
  <w:style w:type="numbering" w:customStyle="1" w:styleId="2133">
    <w:name w:val="无列表2133"/>
    <w:next w:val="NoList"/>
    <w:uiPriority w:val="99"/>
    <w:semiHidden/>
    <w:unhideWhenUsed/>
    <w:rsid w:val="004B58A2"/>
  </w:style>
  <w:style w:type="numbering" w:customStyle="1" w:styleId="NoList12223">
    <w:name w:val="No List12223"/>
    <w:next w:val="NoList"/>
    <w:uiPriority w:val="99"/>
    <w:semiHidden/>
    <w:unhideWhenUsed/>
    <w:rsid w:val="004B58A2"/>
  </w:style>
  <w:style w:type="numbering" w:customStyle="1" w:styleId="112231">
    <w:name w:val="リストなし11223"/>
    <w:next w:val="NoList"/>
    <w:uiPriority w:val="99"/>
    <w:semiHidden/>
    <w:unhideWhenUsed/>
    <w:rsid w:val="004B58A2"/>
  </w:style>
  <w:style w:type="numbering" w:customStyle="1" w:styleId="112232">
    <w:name w:val="无列表11223"/>
    <w:next w:val="NoList"/>
    <w:semiHidden/>
    <w:rsid w:val="004B58A2"/>
  </w:style>
  <w:style w:type="numbering" w:customStyle="1" w:styleId="NoList21223">
    <w:name w:val="No List21223"/>
    <w:next w:val="NoList"/>
    <w:semiHidden/>
    <w:rsid w:val="004B58A2"/>
  </w:style>
  <w:style w:type="numbering" w:customStyle="1" w:styleId="NoList31223">
    <w:name w:val="No List31223"/>
    <w:next w:val="NoList"/>
    <w:uiPriority w:val="99"/>
    <w:semiHidden/>
    <w:rsid w:val="004B58A2"/>
  </w:style>
  <w:style w:type="numbering" w:customStyle="1" w:styleId="NoList111233">
    <w:name w:val="No List111233"/>
    <w:next w:val="NoList"/>
    <w:uiPriority w:val="99"/>
    <w:semiHidden/>
    <w:unhideWhenUsed/>
    <w:rsid w:val="004B58A2"/>
  </w:style>
  <w:style w:type="numbering" w:customStyle="1" w:styleId="122230">
    <w:name w:val="無清單12223"/>
    <w:next w:val="NoList"/>
    <w:uiPriority w:val="99"/>
    <w:semiHidden/>
    <w:unhideWhenUsed/>
    <w:rsid w:val="004B58A2"/>
  </w:style>
  <w:style w:type="numbering" w:customStyle="1" w:styleId="1112230">
    <w:name w:val="無清單111223"/>
    <w:next w:val="NoList"/>
    <w:uiPriority w:val="99"/>
    <w:semiHidden/>
    <w:unhideWhenUsed/>
    <w:rsid w:val="004B58A2"/>
  </w:style>
  <w:style w:type="numbering" w:customStyle="1" w:styleId="NoList1212111">
    <w:name w:val="No List1212111"/>
    <w:next w:val="NoList"/>
    <w:uiPriority w:val="99"/>
    <w:semiHidden/>
    <w:unhideWhenUsed/>
    <w:rsid w:val="004B58A2"/>
  </w:style>
  <w:style w:type="numbering" w:customStyle="1" w:styleId="11121110">
    <w:name w:val="リストなし1112111"/>
    <w:next w:val="NoList"/>
    <w:uiPriority w:val="99"/>
    <w:semiHidden/>
    <w:unhideWhenUsed/>
    <w:rsid w:val="004B58A2"/>
  </w:style>
  <w:style w:type="numbering" w:customStyle="1" w:styleId="11121113">
    <w:name w:val="无列表1112111"/>
    <w:next w:val="NoList"/>
    <w:semiHidden/>
    <w:rsid w:val="004B58A2"/>
  </w:style>
  <w:style w:type="numbering" w:customStyle="1" w:styleId="NoList2112111">
    <w:name w:val="No List2112111"/>
    <w:next w:val="NoList"/>
    <w:semiHidden/>
    <w:rsid w:val="004B58A2"/>
  </w:style>
  <w:style w:type="numbering" w:customStyle="1" w:styleId="NoList3112111">
    <w:name w:val="No List3112111"/>
    <w:next w:val="NoList"/>
    <w:uiPriority w:val="99"/>
    <w:semiHidden/>
    <w:rsid w:val="004B58A2"/>
  </w:style>
  <w:style w:type="numbering" w:customStyle="1" w:styleId="NoList11112111">
    <w:name w:val="No List11112111"/>
    <w:next w:val="NoList"/>
    <w:uiPriority w:val="99"/>
    <w:semiHidden/>
    <w:unhideWhenUsed/>
    <w:rsid w:val="004B58A2"/>
  </w:style>
  <w:style w:type="numbering" w:customStyle="1" w:styleId="12121110">
    <w:name w:val="無清單1212111"/>
    <w:next w:val="NoList"/>
    <w:uiPriority w:val="99"/>
    <w:semiHidden/>
    <w:unhideWhenUsed/>
    <w:rsid w:val="004B58A2"/>
  </w:style>
  <w:style w:type="numbering" w:customStyle="1" w:styleId="11112111">
    <w:name w:val="無清單11112111"/>
    <w:next w:val="NoList"/>
    <w:uiPriority w:val="99"/>
    <w:semiHidden/>
    <w:unhideWhenUsed/>
    <w:rsid w:val="004B58A2"/>
  </w:style>
  <w:style w:type="numbering" w:customStyle="1" w:styleId="212111">
    <w:name w:val="无列表212111"/>
    <w:next w:val="NoList"/>
    <w:uiPriority w:val="99"/>
    <w:semiHidden/>
    <w:unhideWhenUsed/>
    <w:rsid w:val="004B58A2"/>
  </w:style>
  <w:style w:type="paragraph" w:customStyle="1" w:styleId="4a">
    <w:name w:val="修订4"/>
    <w:hidden/>
    <w:semiHidden/>
    <w:rsid w:val="004B58A2"/>
    <w:rPr>
      <w:rFonts w:ascii="Times New Roman" w:eastAsia="Batang" w:hAnsi="Times New Roman"/>
      <w:lang w:val="en-GB" w:eastAsia="en-US"/>
    </w:rPr>
  </w:style>
  <w:style w:type="character" w:customStyle="1" w:styleId="27">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semiHidden/>
    <w:rsid w:val="004B58A2"/>
    <w:rPr>
      <w:rFonts w:ascii="Tahoma" w:eastAsia="MS Mincho" w:hAnsi="Tahoma" w:cs="Tahoma"/>
      <w:sz w:val="16"/>
      <w:szCs w:val="16"/>
      <w:lang w:eastAsia="ko-KR"/>
    </w:rPr>
  </w:style>
  <w:style w:type="paragraph" w:customStyle="1" w:styleId="TOC91">
    <w:name w:val="TOC 91"/>
    <w:basedOn w:val="TOC8"/>
    <w:uiPriority w:val="99"/>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4B58A2"/>
    <w:rPr>
      <w:color w:val="605E5C"/>
      <w:shd w:val="clear" w:color="auto" w:fill="E1DFDD"/>
    </w:rPr>
  </w:style>
  <w:style w:type="character" w:customStyle="1" w:styleId="fontstyle01">
    <w:name w:val="fontstyle01"/>
    <w:rsid w:val="004B58A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B58A2"/>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rsid w:val="004B58A2"/>
  </w:style>
  <w:style w:type="character" w:customStyle="1" w:styleId="normaltextrun">
    <w:name w:val="normaltextrun"/>
    <w:basedOn w:val="DefaultParagraphFont"/>
    <w:rsid w:val="004B58A2"/>
  </w:style>
  <w:style w:type="numbering" w:customStyle="1" w:styleId="NoList19">
    <w:name w:val="No List19"/>
    <w:next w:val="NoList"/>
    <w:uiPriority w:val="99"/>
    <w:semiHidden/>
    <w:unhideWhenUsed/>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B58A2"/>
  </w:style>
  <w:style w:type="numbering" w:customStyle="1" w:styleId="182">
    <w:name w:val="リストなし18"/>
    <w:next w:val="NoList"/>
    <w:uiPriority w:val="99"/>
    <w:semiHidden/>
    <w:unhideWhenUsed/>
    <w:rsid w:val="004B58A2"/>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B58A2"/>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B58A2"/>
  </w:style>
  <w:style w:type="numbering" w:customStyle="1" w:styleId="NoList38">
    <w:name w:val="No List38"/>
    <w:next w:val="NoList"/>
    <w:uiPriority w:val="99"/>
    <w:semiHidden/>
    <w:rsid w:val="004B58A2"/>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B58A2"/>
  </w:style>
  <w:style w:type="numbering" w:customStyle="1" w:styleId="191">
    <w:name w:val="無清單19"/>
    <w:next w:val="NoList"/>
    <w:uiPriority w:val="99"/>
    <w:semiHidden/>
    <w:unhideWhenUsed/>
    <w:rsid w:val="004B58A2"/>
  </w:style>
  <w:style w:type="numbering" w:customStyle="1" w:styleId="1180">
    <w:name w:val="無清單118"/>
    <w:next w:val="NoList"/>
    <w:uiPriority w:val="99"/>
    <w:semiHidden/>
    <w:unhideWhenUsed/>
    <w:rsid w:val="004B58A2"/>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B58A2"/>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B58A2"/>
  </w:style>
  <w:style w:type="numbering" w:customStyle="1" w:styleId="1181">
    <w:name w:val="リストなし118"/>
    <w:next w:val="NoList"/>
    <w:uiPriority w:val="99"/>
    <w:semiHidden/>
    <w:unhideWhenUsed/>
    <w:rsid w:val="004B58A2"/>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B58A2"/>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B58A2"/>
  </w:style>
  <w:style w:type="numbering" w:customStyle="1" w:styleId="NoList318">
    <w:name w:val="No List318"/>
    <w:next w:val="NoList"/>
    <w:uiPriority w:val="99"/>
    <w:semiHidden/>
    <w:rsid w:val="004B58A2"/>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B58A2"/>
  </w:style>
  <w:style w:type="numbering" w:customStyle="1" w:styleId="128">
    <w:name w:val="無清單128"/>
    <w:next w:val="NoList"/>
    <w:uiPriority w:val="99"/>
    <w:semiHidden/>
    <w:unhideWhenUsed/>
    <w:rsid w:val="004B58A2"/>
  </w:style>
  <w:style w:type="numbering" w:customStyle="1" w:styleId="1118">
    <w:name w:val="無清單1118"/>
    <w:next w:val="NoList"/>
    <w:uiPriority w:val="99"/>
    <w:semiHidden/>
    <w:unhideWhenUsed/>
    <w:rsid w:val="004B58A2"/>
  </w:style>
  <w:style w:type="table" w:customStyle="1" w:styleId="1183">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B58A2"/>
  </w:style>
  <w:style w:type="numbering" w:customStyle="1" w:styleId="NoList1217">
    <w:name w:val="No List1217"/>
    <w:next w:val="NoList"/>
    <w:uiPriority w:val="99"/>
    <w:semiHidden/>
    <w:unhideWhenUsed/>
    <w:rsid w:val="004B58A2"/>
  </w:style>
  <w:style w:type="numbering" w:customStyle="1" w:styleId="11171">
    <w:name w:val="リストなし1117"/>
    <w:next w:val="NoList"/>
    <w:uiPriority w:val="99"/>
    <w:semiHidden/>
    <w:unhideWhenUsed/>
    <w:rsid w:val="004B58A2"/>
  </w:style>
  <w:style w:type="numbering" w:customStyle="1" w:styleId="11172">
    <w:name w:val="无列表1117"/>
    <w:next w:val="NoList"/>
    <w:semiHidden/>
    <w:rsid w:val="004B58A2"/>
  </w:style>
  <w:style w:type="numbering" w:customStyle="1" w:styleId="NoList2117">
    <w:name w:val="No List2117"/>
    <w:next w:val="NoList"/>
    <w:semiHidden/>
    <w:rsid w:val="004B58A2"/>
  </w:style>
  <w:style w:type="numbering" w:customStyle="1" w:styleId="NoList3117">
    <w:name w:val="No List3117"/>
    <w:next w:val="NoList"/>
    <w:uiPriority w:val="99"/>
    <w:semiHidden/>
    <w:rsid w:val="004B58A2"/>
  </w:style>
  <w:style w:type="numbering" w:customStyle="1" w:styleId="NoList11117">
    <w:name w:val="No List11117"/>
    <w:next w:val="NoList"/>
    <w:uiPriority w:val="99"/>
    <w:semiHidden/>
    <w:unhideWhenUsed/>
    <w:rsid w:val="004B58A2"/>
  </w:style>
  <w:style w:type="numbering" w:customStyle="1" w:styleId="12170">
    <w:name w:val="無清單1217"/>
    <w:next w:val="NoList"/>
    <w:uiPriority w:val="99"/>
    <w:semiHidden/>
    <w:unhideWhenUsed/>
    <w:rsid w:val="004B58A2"/>
  </w:style>
  <w:style w:type="numbering" w:customStyle="1" w:styleId="11117">
    <w:name w:val="無清單11117"/>
    <w:next w:val="NoList"/>
    <w:uiPriority w:val="99"/>
    <w:semiHidden/>
    <w:unhideWhenUsed/>
    <w:rsid w:val="004B58A2"/>
  </w:style>
  <w:style w:type="numbering" w:customStyle="1" w:styleId="NoList57">
    <w:name w:val="No List57"/>
    <w:next w:val="NoList"/>
    <w:uiPriority w:val="99"/>
    <w:semiHidden/>
    <w:unhideWhenUsed/>
    <w:rsid w:val="004B58A2"/>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B58A2"/>
  </w:style>
  <w:style w:type="numbering" w:customStyle="1" w:styleId="1271">
    <w:name w:val="リストなし127"/>
    <w:next w:val="NoList"/>
    <w:uiPriority w:val="99"/>
    <w:semiHidden/>
    <w:unhideWhenUsed/>
    <w:rsid w:val="004B58A2"/>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B58A2"/>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B58A2"/>
  </w:style>
  <w:style w:type="numbering" w:customStyle="1" w:styleId="NoList327">
    <w:name w:val="No List327"/>
    <w:next w:val="NoList"/>
    <w:uiPriority w:val="99"/>
    <w:semiHidden/>
    <w:rsid w:val="004B58A2"/>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B58A2"/>
  </w:style>
  <w:style w:type="numbering" w:customStyle="1" w:styleId="1370">
    <w:name w:val="無清單137"/>
    <w:next w:val="NoList"/>
    <w:uiPriority w:val="99"/>
    <w:semiHidden/>
    <w:unhideWhenUsed/>
    <w:rsid w:val="004B58A2"/>
  </w:style>
  <w:style w:type="numbering" w:customStyle="1" w:styleId="11270">
    <w:name w:val="無清單1127"/>
    <w:next w:val="NoList"/>
    <w:uiPriority w:val="99"/>
    <w:semiHidden/>
    <w:unhideWhenUsed/>
    <w:rsid w:val="004B58A2"/>
  </w:style>
  <w:style w:type="table" w:customStyle="1" w:styleId="1280">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B58A2"/>
  </w:style>
  <w:style w:type="numbering" w:customStyle="1" w:styleId="NoList1226">
    <w:name w:val="No List1226"/>
    <w:next w:val="NoList"/>
    <w:uiPriority w:val="99"/>
    <w:semiHidden/>
    <w:unhideWhenUsed/>
    <w:rsid w:val="004B58A2"/>
  </w:style>
  <w:style w:type="numbering" w:customStyle="1" w:styleId="11260">
    <w:name w:val="リストなし1126"/>
    <w:next w:val="NoList"/>
    <w:uiPriority w:val="99"/>
    <w:semiHidden/>
    <w:unhideWhenUsed/>
    <w:rsid w:val="004B58A2"/>
  </w:style>
  <w:style w:type="numbering" w:customStyle="1" w:styleId="11261">
    <w:name w:val="无列表1126"/>
    <w:next w:val="NoList"/>
    <w:semiHidden/>
    <w:rsid w:val="004B58A2"/>
  </w:style>
  <w:style w:type="numbering" w:customStyle="1" w:styleId="NoList2126">
    <w:name w:val="No List2126"/>
    <w:next w:val="NoList"/>
    <w:semiHidden/>
    <w:rsid w:val="004B58A2"/>
  </w:style>
  <w:style w:type="numbering" w:customStyle="1" w:styleId="NoList3126">
    <w:name w:val="No List3126"/>
    <w:next w:val="NoList"/>
    <w:uiPriority w:val="99"/>
    <w:semiHidden/>
    <w:rsid w:val="004B58A2"/>
  </w:style>
  <w:style w:type="numbering" w:customStyle="1" w:styleId="NoList11127">
    <w:name w:val="No List11127"/>
    <w:next w:val="NoList"/>
    <w:uiPriority w:val="99"/>
    <w:semiHidden/>
    <w:unhideWhenUsed/>
    <w:rsid w:val="004B58A2"/>
  </w:style>
  <w:style w:type="numbering" w:customStyle="1" w:styleId="12260">
    <w:name w:val="無清單1226"/>
    <w:next w:val="NoList"/>
    <w:uiPriority w:val="99"/>
    <w:semiHidden/>
    <w:unhideWhenUsed/>
    <w:rsid w:val="004B58A2"/>
  </w:style>
  <w:style w:type="numbering" w:customStyle="1" w:styleId="11126">
    <w:name w:val="無清單11126"/>
    <w:next w:val="NoList"/>
    <w:uiPriority w:val="99"/>
    <w:semiHidden/>
    <w:unhideWhenUsed/>
    <w:rsid w:val="004B58A2"/>
  </w:style>
  <w:style w:type="numbering" w:customStyle="1" w:styleId="NoList65">
    <w:name w:val="No List65"/>
    <w:next w:val="NoList"/>
    <w:uiPriority w:val="99"/>
    <w:semiHidden/>
    <w:unhideWhenUsed/>
    <w:rsid w:val="004B58A2"/>
  </w:style>
  <w:style w:type="table" w:customStyle="1" w:styleId="TableGrid76">
    <w:name w:val="Table Grid7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B58A2"/>
  </w:style>
  <w:style w:type="numbering" w:customStyle="1" w:styleId="1351">
    <w:name w:val="リストなし135"/>
    <w:next w:val="NoList"/>
    <w:uiPriority w:val="99"/>
    <w:semiHidden/>
    <w:unhideWhenUsed/>
    <w:rsid w:val="004B58A2"/>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B58A2"/>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B58A2"/>
  </w:style>
  <w:style w:type="numbering" w:customStyle="1" w:styleId="NoList335">
    <w:name w:val="No List335"/>
    <w:next w:val="NoList"/>
    <w:uiPriority w:val="99"/>
    <w:semiHidden/>
    <w:rsid w:val="004B58A2"/>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B58A2"/>
  </w:style>
  <w:style w:type="numbering" w:customStyle="1" w:styleId="1451">
    <w:name w:val="無清單145"/>
    <w:next w:val="NoList"/>
    <w:uiPriority w:val="99"/>
    <w:semiHidden/>
    <w:unhideWhenUsed/>
    <w:rsid w:val="004B58A2"/>
  </w:style>
  <w:style w:type="numbering" w:customStyle="1" w:styleId="1135">
    <w:name w:val="無清單1135"/>
    <w:next w:val="NoList"/>
    <w:uiPriority w:val="99"/>
    <w:semiHidden/>
    <w:unhideWhenUsed/>
    <w:rsid w:val="004B58A2"/>
  </w:style>
  <w:style w:type="table" w:customStyle="1" w:styleId="1360">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B58A2"/>
  </w:style>
  <w:style w:type="numbering" w:customStyle="1" w:styleId="NoList1235">
    <w:name w:val="No List1235"/>
    <w:next w:val="NoList"/>
    <w:uiPriority w:val="99"/>
    <w:semiHidden/>
    <w:unhideWhenUsed/>
    <w:rsid w:val="004B58A2"/>
  </w:style>
  <w:style w:type="numbering" w:customStyle="1" w:styleId="11350">
    <w:name w:val="リストなし1135"/>
    <w:next w:val="NoList"/>
    <w:uiPriority w:val="99"/>
    <w:semiHidden/>
    <w:unhideWhenUsed/>
    <w:rsid w:val="004B58A2"/>
  </w:style>
  <w:style w:type="numbering" w:customStyle="1" w:styleId="11351">
    <w:name w:val="无列表1135"/>
    <w:next w:val="NoList"/>
    <w:semiHidden/>
    <w:rsid w:val="004B58A2"/>
  </w:style>
  <w:style w:type="numbering" w:customStyle="1" w:styleId="NoList2135">
    <w:name w:val="No List2135"/>
    <w:next w:val="NoList"/>
    <w:semiHidden/>
    <w:rsid w:val="004B58A2"/>
  </w:style>
  <w:style w:type="numbering" w:customStyle="1" w:styleId="NoList3135">
    <w:name w:val="No List3135"/>
    <w:next w:val="NoList"/>
    <w:uiPriority w:val="99"/>
    <w:semiHidden/>
    <w:rsid w:val="004B58A2"/>
  </w:style>
  <w:style w:type="numbering" w:customStyle="1" w:styleId="NoList11135">
    <w:name w:val="No List11135"/>
    <w:next w:val="NoList"/>
    <w:uiPriority w:val="99"/>
    <w:semiHidden/>
    <w:unhideWhenUsed/>
    <w:rsid w:val="004B58A2"/>
  </w:style>
  <w:style w:type="numbering" w:customStyle="1" w:styleId="1235">
    <w:name w:val="無清單1235"/>
    <w:next w:val="NoList"/>
    <w:uiPriority w:val="99"/>
    <w:semiHidden/>
    <w:unhideWhenUsed/>
    <w:rsid w:val="004B58A2"/>
  </w:style>
  <w:style w:type="numbering" w:customStyle="1" w:styleId="11135">
    <w:name w:val="無清單11135"/>
    <w:next w:val="NoList"/>
    <w:uiPriority w:val="99"/>
    <w:semiHidden/>
    <w:unhideWhenUsed/>
    <w:rsid w:val="004B58A2"/>
  </w:style>
  <w:style w:type="numbering" w:customStyle="1" w:styleId="NoList415">
    <w:name w:val="No List415"/>
    <w:next w:val="NoList"/>
    <w:uiPriority w:val="99"/>
    <w:semiHidden/>
    <w:unhideWhenUsed/>
    <w:rsid w:val="004B58A2"/>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B58A2"/>
  </w:style>
  <w:style w:type="numbering" w:customStyle="1" w:styleId="111151">
    <w:name w:val="リストなし11115"/>
    <w:next w:val="NoList"/>
    <w:uiPriority w:val="99"/>
    <w:semiHidden/>
    <w:unhideWhenUsed/>
    <w:rsid w:val="004B58A2"/>
  </w:style>
  <w:style w:type="numbering" w:customStyle="1" w:styleId="111152">
    <w:name w:val="无列表11115"/>
    <w:next w:val="NoList"/>
    <w:semiHidden/>
    <w:rsid w:val="004B58A2"/>
  </w:style>
  <w:style w:type="numbering" w:customStyle="1" w:styleId="NoList21115">
    <w:name w:val="No List21115"/>
    <w:next w:val="NoList"/>
    <w:semiHidden/>
    <w:rsid w:val="004B58A2"/>
  </w:style>
  <w:style w:type="numbering" w:customStyle="1" w:styleId="NoList31115">
    <w:name w:val="No List31115"/>
    <w:next w:val="NoList"/>
    <w:uiPriority w:val="99"/>
    <w:semiHidden/>
    <w:rsid w:val="004B58A2"/>
  </w:style>
  <w:style w:type="numbering" w:customStyle="1" w:styleId="NoList111115">
    <w:name w:val="No List111115"/>
    <w:next w:val="NoList"/>
    <w:uiPriority w:val="99"/>
    <w:semiHidden/>
    <w:unhideWhenUsed/>
    <w:rsid w:val="004B58A2"/>
  </w:style>
  <w:style w:type="numbering" w:customStyle="1" w:styleId="12115">
    <w:name w:val="無清單12115"/>
    <w:next w:val="NoList"/>
    <w:uiPriority w:val="99"/>
    <w:semiHidden/>
    <w:unhideWhenUsed/>
    <w:rsid w:val="004B58A2"/>
  </w:style>
  <w:style w:type="numbering" w:customStyle="1" w:styleId="111115">
    <w:name w:val="無清單111115"/>
    <w:next w:val="NoList"/>
    <w:uiPriority w:val="99"/>
    <w:semiHidden/>
    <w:unhideWhenUsed/>
    <w:rsid w:val="004B58A2"/>
  </w:style>
  <w:style w:type="numbering" w:customStyle="1" w:styleId="NoList515">
    <w:name w:val="No List515"/>
    <w:next w:val="NoList"/>
    <w:uiPriority w:val="99"/>
    <w:semiHidden/>
    <w:unhideWhenUsed/>
    <w:rsid w:val="004B58A2"/>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B58A2"/>
  </w:style>
  <w:style w:type="numbering" w:customStyle="1" w:styleId="12151">
    <w:name w:val="リストなし1215"/>
    <w:next w:val="NoList"/>
    <w:uiPriority w:val="99"/>
    <w:semiHidden/>
    <w:unhideWhenUsed/>
    <w:rsid w:val="004B58A2"/>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B58A2"/>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B58A2"/>
  </w:style>
  <w:style w:type="numbering" w:customStyle="1" w:styleId="NoList3215">
    <w:name w:val="No List3215"/>
    <w:next w:val="NoList"/>
    <w:uiPriority w:val="99"/>
    <w:semiHidden/>
    <w:rsid w:val="004B58A2"/>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B58A2"/>
  </w:style>
  <w:style w:type="numbering" w:customStyle="1" w:styleId="1315">
    <w:name w:val="無清單1315"/>
    <w:next w:val="NoList"/>
    <w:uiPriority w:val="99"/>
    <w:semiHidden/>
    <w:unhideWhenUsed/>
    <w:rsid w:val="004B58A2"/>
  </w:style>
  <w:style w:type="numbering" w:customStyle="1" w:styleId="11215">
    <w:name w:val="無清單11215"/>
    <w:next w:val="NoList"/>
    <w:uiPriority w:val="99"/>
    <w:semiHidden/>
    <w:unhideWhenUsed/>
    <w:rsid w:val="004B58A2"/>
  </w:style>
  <w:style w:type="table" w:customStyle="1" w:styleId="12160">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B58A2"/>
  </w:style>
  <w:style w:type="numbering" w:customStyle="1" w:styleId="NoList12215">
    <w:name w:val="No List12215"/>
    <w:next w:val="NoList"/>
    <w:uiPriority w:val="99"/>
    <w:semiHidden/>
    <w:unhideWhenUsed/>
    <w:rsid w:val="004B58A2"/>
  </w:style>
  <w:style w:type="numbering" w:customStyle="1" w:styleId="112150">
    <w:name w:val="リストなし11215"/>
    <w:next w:val="NoList"/>
    <w:uiPriority w:val="99"/>
    <w:semiHidden/>
    <w:unhideWhenUsed/>
    <w:rsid w:val="004B58A2"/>
  </w:style>
  <w:style w:type="numbering" w:customStyle="1" w:styleId="112151">
    <w:name w:val="无列表11215"/>
    <w:next w:val="NoList"/>
    <w:semiHidden/>
    <w:rsid w:val="004B58A2"/>
  </w:style>
  <w:style w:type="numbering" w:customStyle="1" w:styleId="NoList21215">
    <w:name w:val="No List21215"/>
    <w:next w:val="NoList"/>
    <w:semiHidden/>
    <w:rsid w:val="004B58A2"/>
  </w:style>
  <w:style w:type="numbering" w:customStyle="1" w:styleId="NoList31215">
    <w:name w:val="No List31215"/>
    <w:next w:val="NoList"/>
    <w:uiPriority w:val="99"/>
    <w:semiHidden/>
    <w:rsid w:val="004B58A2"/>
  </w:style>
  <w:style w:type="numbering" w:customStyle="1" w:styleId="NoList111215">
    <w:name w:val="No List111215"/>
    <w:next w:val="NoList"/>
    <w:uiPriority w:val="99"/>
    <w:semiHidden/>
    <w:unhideWhenUsed/>
    <w:rsid w:val="004B58A2"/>
  </w:style>
  <w:style w:type="numbering" w:customStyle="1" w:styleId="12215">
    <w:name w:val="無清單12215"/>
    <w:next w:val="NoList"/>
    <w:uiPriority w:val="99"/>
    <w:semiHidden/>
    <w:unhideWhenUsed/>
    <w:rsid w:val="004B58A2"/>
  </w:style>
  <w:style w:type="numbering" w:customStyle="1" w:styleId="111215">
    <w:name w:val="無清單111215"/>
    <w:next w:val="NoList"/>
    <w:uiPriority w:val="99"/>
    <w:semiHidden/>
    <w:unhideWhenUsed/>
    <w:rsid w:val="004B58A2"/>
  </w:style>
  <w:style w:type="table" w:customStyle="1" w:styleId="174">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B58A2"/>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B58A2"/>
  </w:style>
  <w:style w:type="numbering" w:customStyle="1" w:styleId="NoList11314">
    <w:name w:val="No List11314"/>
    <w:next w:val="NoList"/>
    <w:uiPriority w:val="99"/>
    <w:semiHidden/>
    <w:unhideWhenUsed/>
    <w:rsid w:val="004B58A2"/>
  </w:style>
  <w:style w:type="numbering" w:customStyle="1" w:styleId="NoList4115">
    <w:name w:val="No List4115"/>
    <w:next w:val="NoList"/>
    <w:uiPriority w:val="99"/>
    <w:semiHidden/>
    <w:unhideWhenUsed/>
    <w:rsid w:val="004B58A2"/>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B58A2"/>
  </w:style>
  <w:style w:type="numbering" w:customStyle="1" w:styleId="NoList121115">
    <w:name w:val="No List121115"/>
    <w:next w:val="NoList"/>
    <w:uiPriority w:val="99"/>
    <w:semiHidden/>
    <w:unhideWhenUsed/>
    <w:rsid w:val="004B58A2"/>
  </w:style>
  <w:style w:type="numbering" w:customStyle="1" w:styleId="1111150">
    <w:name w:val="リストなし111115"/>
    <w:next w:val="NoList"/>
    <w:uiPriority w:val="99"/>
    <w:semiHidden/>
    <w:unhideWhenUsed/>
    <w:rsid w:val="004B58A2"/>
  </w:style>
  <w:style w:type="numbering" w:customStyle="1" w:styleId="1111151">
    <w:name w:val="无列表111115"/>
    <w:next w:val="NoList"/>
    <w:semiHidden/>
    <w:rsid w:val="004B58A2"/>
  </w:style>
  <w:style w:type="numbering" w:customStyle="1" w:styleId="NoList211115">
    <w:name w:val="No List211115"/>
    <w:next w:val="NoList"/>
    <w:semiHidden/>
    <w:rsid w:val="004B58A2"/>
  </w:style>
  <w:style w:type="numbering" w:customStyle="1" w:styleId="NoList311115">
    <w:name w:val="No List311115"/>
    <w:next w:val="NoList"/>
    <w:uiPriority w:val="99"/>
    <w:semiHidden/>
    <w:rsid w:val="004B58A2"/>
  </w:style>
  <w:style w:type="numbering" w:customStyle="1" w:styleId="NoList1111115">
    <w:name w:val="No List1111115"/>
    <w:next w:val="NoList"/>
    <w:uiPriority w:val="99"/>
    <w:semiHidden/>
    <w:unhideWhenUsed/>
    <w:rsid w:val="004B58A2"/>
  </w:style>
  <w:style w:type="numbering" w:customStyle="1" w:styleId="121115">
    <w:name w:val="無清單121115"/>
    <w:next w:val="NoList"/>
    <w:uiPriority w:val="99"/>
    <w:semiHidden/>
    <w:unhideWhenUsed/>
    <w:rsid w:val="004B58A2"/>
  </w:style>
  <w:style w:type="numbering" w:customStyle="1" w:styleId="1111115">
    <w:name w:val="無清單1111115"/>
    <w:next w:val="NoList"/>
    <w:uiPriority w:val="99"/>
    <w:semiHidden/>
    <w:unhideWhenUsed/>
    <w:rsid w:val="004B58A2"/>
  </w:style>
  <w:style w:type="numbering" w:customStyle="1" w:styleId="NoList13115">
    <w:name w:val="No List13115"/>
    <w:next w:val="NoList"/>
    <w:uiPriority w:val="99"/>
    <w:semiHidden/>
    <w:unhideWhenUsed/>
    <w:rsid w:val="004B58A2"/>
  </w:style>
  <w:style w:type="numbering" w:customStyle="1" w:styleId="121150">
    <w:name w:val="リストなし12115"/>
    <w:next w:val="NoList"/>
    <w:uiPriority w:val="99"/>
    <w:semiHidden/>
    <w:unhideWhenUsed/>
    <w:rsid w:val="004B58A2"/>
  </w:style>
  <w:style w:type="numbering" w:customStyle="1" w:styleId="121151">
    <w:name w:val="无列表12115"/>
    <w:next w:val="NoList"/>
    <w:semiHidden/>
    <w:rsid w:val="004B58A2"/>
  </w:style>
  <w:style w:type="numbering" w:customStyle="1" w:styleId="NoList22115">
    <w:name w:val="No List22115"/>
    <w:next w:val="NoList"/>
    <w:semiHidden/>
    <w:rsid w:val="004B58A2"/>
  </w:style>
  <w:style w:type="numbering" w:customStyle="1" w:styleId="NoList32115">
    <w:name w:val="No List32115"/>
    <w:next w:val="NoList"/>
    <w:uiPriority w:val="99"/>
    <w:semiHidden/>
    <w:rsid w:val="004B58A2"/>
  </w:style>
  <w:style w:type="numbering" w:customStyle="1" w:styleId="NoList112115">
    <w:name w:val="No List112115"/>
    <w:next w:val="NoList"/>
    <w:uiPriority w:val="99"/>
    <w:semiHidden/>
    <w:unhideWhenUsed/>
    <w:rsid w:val="004B58A2"/>
  </w:style>
  <w:style w:type="numbering" w:customStyle="1" w:styleId="13115">
    <w:name w:val="無清單13115"/>
    <w:next w:val="NoList"/>
    <w:uiPriority w:val="99"/>
    <w:semiHidden/>
    <w:unhideWhenUsed/>
    <w:rsid w:val="004B58A2"/>
  </w:style>
  <w:style w:type="numbering" w:customStyle="1" w:styleId="112115">
    <w:name w:val="無清單112115"/>
    <w:next w:val="NoList"/>
    <w:uiPriority w:val="99"/>
    <w:semiHidden/>
    <w:unhideWhenUsed/>
    <w:rsid w:val="004B58A2"/>
  </w:style>
  <w:style w:type="numbering" w:customStyle="1" w:styleId="21115">
    <w:name w:val="无列表21115"/>
    <w:next w:val="NoList"/>
    <w:uiPriority w:val="99"/>
    <w:semiHidden/>
    <w:unhideWhenUsed/>
    <w:rsid w:val="004B58A2"/>
  </w:style>
  <w:style w:type="numbering" w:customStyle="1" w:styleId="NoList122115">
    <w:name w:val="No List122115"/>
    <w:next w:val="NoList"/>
    <w:uiPriority w:val="99"/>
    <w:semiHidden/>
    <w:unhideWhenUsed/>
    <w:rsid w:val="004B58A2"/>
  </w:style>
  <w:style w:type="numbering" w:customStyle="1" w:styleId="1121150">
    <w:name w:val="リストなし112115"/>
    <w:next w:val="NoList"/>
    <w:uiPriority w:val="99"/>
    <w:semiHidden/>
    <w:unhideWhenUsed/>
    <w:rsid w:val="004B58A2"/>
  </w:style>
  <w:style w:type="numbering" w:customStyle="1" w:styleId="1121151">
    <w:name w:val="无列表112115"/>
    <w:next w:val="NoList"/>
    <w:semiHidden/>
    <w:rsid w:val="004B58A2"/>
  </w:style>
  <w:style w:type="numbering" w:customStyle="1" w:styleId="NoList212115">
    <w:name w:val="No List212115"/>
    <w:next w:val="NoList"/>
    <w:semiHidden/>
    <w:rsid w:val="004B58A2"/>
  </w:style>
  <w:style w:type="numbering" w:customStyle="1" w:styleId="NoList312115">
    <w:name w:val="No List312115"/>
    <w:next w:val="NoList"/>
    <w:uiPriority w:val="99"/>
    <w:semiHidden/>
    <w:rsid w:val="004B58A2"/>
  </w:style>
  <w:style w:type="numbering" w:customStyle="1" w:styleId="NoList1112115">
    <w:name w:val="No List1112115"/>
    <w:next w:val="NoList"/>
    <w:uiPriority w:val="99"/>
    <w:semiHidden/>
    <w:unhideWhenUsed/>
    <w:rsid w:val="004B58A2"/>
  </w:style>
  <w:style w:type="numbering" w:customStyle="1" w:styleId="1221150">
    <w:name w:val="無清單122115"/>
    <w:next w:val="NoList"/>
    <w:uiPriority w:val="99"/>
    <w:semiHidden/>
    <w:unhideWhenUsed/>
    <w:rsid w:val="004B58A2"/>
  </w:style>
  <w:style w:type="numbering" w:customStyle="1" w:styleId="1112115">
    <w:name w:val="無清單1112115"/>
    <w:next w:val="NoList"/>
    <w:uiPriority w:val="99"/>
    <w:semiHidden/>
    <w:unhideWhenUsed/>
    <w:rsid w:val="004B58A2"/>
  </w:style>
  <w:style w:type="numbering" w:customStyle="1" w:styleId="NoList5114">
    <w:name w:val="No List5114"/>
    <w:next w:val="NoList"/>
    <w:uiPriority w:val="99"/>
    <w:semiHidden/>
    <w:unhideWhenUsed/>
    <w:rsid w:val="004B58A2"/>
  </w:style>
  <w:style w:type="numbering" w:customStyle="1" w:styleId="NoList614">
    <w:name w:val="No List614"/>
    <w:next w:val="NoList"/>
    <w:uiPriority w:val="99"/>
    <w:semiHidden/>
    <w:unhideWhenUsed/>
    <w:rsid w:val="004B58A2"/>
  </w:style>
  <w:style w:type="numbering" w:customStyle="1" w:styleId="NoList1414">
    <w:name w:val="No List1414"/>
    <w:next w:val="NoList"/>
    <w:uiPriority w:val="99"/>
    <w:semiHidden/>
    <w:unhideWhenUsed/>
    <w:rsid w:val="004B58A2"/>
  </w:style>
  <w:style w:type="numbering" w:customStyle="1" w:styleId="13141">
    <w:name w:val="リストなし1314"/>
    <w:next w:val="NoList"/>
    <w:uiPriority w:val="99"/>
    <w:semiHidden/>
    <w:unhideWhenUsed/>
    <w:rsid w:val="004B58A2"/>
  </w:style>
  <w:style w:type="numbering" w:customStyle="1" w:styleId="NoList2314">
    <w:name w:val="No List2314"/>
    <w:next w:val="NoList"/>
    <w:semiHidden/>
    <w:rsid w:val="004B58A2"/>
  </w:style>
  <w:style w:type="numbering" w:customStyle="1" w:styleId="NoList3314">
    <w:name w:val="No List3314"/>
    <w:next w:val="NoList"/>
    <w:uiPriority w:val="99"/>
    <w:semiHidden/>
    <w:rsid w:val="004B58A2"/>
  </w:style>
  <w:style w:type="numbering" w:customStyle="1" w:styleId="NoList1144">
    <w:name w:val="No List1144"/>
    <w:next w:val="NoList"/>
    <w:uiPriority w:val="99"/>
    <w:semiHidden/>
    <w:unhideWhenUsed/>
    <w:rsid w:val="004B58A2"/>
  </w:style>
  <w:style w:type="numbering" w:customStyle="1" w:styleId="1414">
    <w:name w:val="無清單1414"/>
    <w:next w:val="NoList"/>
    <w:uiPriority w:val="99"/>
    <w:semiHidden/>
    <w:unhideWhenUsed/>
    <w:rsid w:val="004B58A2"/>
  </w:style>
  <w:style w:type="numbering" w:customStyle="1" w:styleId="11314">
    <w:name w:val="無清單11314"/>
    <w:next w:val="NoList"/>
    <w:uiPriority w:val="99"/>
    <w:semiHidden/>
    <w:unhideWhenUsed/>
    <w:rsid w:val="004B58A2"/>
  </w:style>
  <w:style w:type="numbering" w:customStyle="1" w:styleId="NoList424">
    <w:name w:val="No List424"/>
    <w:next w:val="NoList"/>
    <w:uiPriority w:val="99"/>
    <w:semiHidden/>
    <w:unhideWhenUsed/>
    <w:rsid w:val="004B58A2"/>
  </w:style>
  <w:style w:type="numbering" w:customStyle="1" w:styleId="NoList12314">
    <w:name w:val="No List12314"/>
    <w:next w:val="NoList"/>
    <w:uiPriority w:val="99"/>
    <w:semiHidden/>
    <w:unhideWhenUsed/>
    <w:rsid w:val="004B58A2"/>
  </w:style>
  <w:style w:type="numbering" w:customStyle="1" w:styleId="113140">
    <w:name w:val="リストなし11314"/>
    <w:next w:val="NoList"/>
    <w:uiPriority w:val="99"/>
    <w:semiHidden/>
    <w:unhideWhenUsed/>
    <w:rsid w:val="004B58A2"/>
  </w:style>
  <w:style w:type="numbering" w:customStyle="1" w:styleId="113141">
    <w:name w:val="无列表11314"/>
    <w:next w:val="NoList"/>
    <w:semiHidden/>
    <w:rsid w:val="004B58A2"/>
  </w:style>
  <w:style w:type="numbering" w:customStyle="1" w:styleId="NoList21314">
    <w:name w:val="No List21314"/>
    <w:next w:val="NoList"/>
    <w:semiHidden/>
    <w:rsid w:val="004B58A2"/>
  </w:style>
  <w:style w:type="numbering" w:customStyle="1" w:styleId="NoList31314">
    <w:name w:val="No List31314"/>
    <w:next w:val="NoList"/>
    <w:uiPriority w:val="99"/>
    <w:semiHidden/>
    <w:rsid w:val="004B58A2"/>
  </w:style>
  <w:style w:type="numbering" w:customStyle="1" w:styleId="NoList111314">
    <w:name w:val="No List111314"/>
    <w:next w:val="NoList"/>
    <w:uiPriority w:val="99"/>
    <w:semiHidden/>
    <w:unhideWhenUsed/>
    <w:rsid w:val="004B58A2"/>
  </w:style>
  <w:style w:type="numbering" w:customStyle="1" w:styleId="12314">
    <w:name w:val="無清單12314"/>
    <w:next w:val="NoList"/>
    <w:uiPriority w:val="99"/>
    <w:semiHidden/>
    <w:unhideWhenUsed/>
    <w:rsid w:val="004B58A2"/>
  </w:style>
  <w:style w:type="numbering" w:customStyle="1" w:styleId="111314">
    <w:name w:val="無清單111314"/>
    <w:next w:val="NoList"/>
    <w:uiPriority w:val="99"/>
    <w:semiHidden/>
    <w:unhideWhenUsed/>
    <w:rsid w:val="004B58A2"/>
  </w:style>
  <w:style w:type="numbering" w:customStyle="1" w:styleId="NoList12124">
    <w:name w:val="No List12124"/>
    <w:next w:val="NoList"/>
    <w:uiPriority w:val="99"/>
    <w:semiHidden/>
    <w:unhideWhenUsed/>
    <w:rsid w:val="004B58A2"/>
  </w:style>
  <w:style w:type="numbering" w:customStyle="1" w:styleId="111241">
    <w:name w:val="リストなし11124"/>
    <w:next w:val="NoList"/>
    <w:uiPriority w:val="99"/>
    <w:semiHidden/>
    <w:unhideWhenUsed/>
    <w:rsid w:val="004B58A2"/>
  </w:style>
  <w:style w:type="numbering" w:customStyle="1" w:styleId="111242">
    <w:name w:val="无列表11124"/>
    <w:next w:val="NoList"/>
    <w:semiHidden/>
    <w:rsid w:val="004B58A2"/>
  </w:style>
  <w:style w:type="numbering" w:customStyle="1" w:styleId="NoList21124">
    <w:name w:val="No List21124"/>
    <w:next w:val="NoList"/>
    <w:semiHidden/>
    <w:rsid w:val="004B58A2"/>
  </w:style>
  <w:style w:type="numbering" w:customStyle="1" w:styleId="NoList31124">
    <w:name w:val="No List31124"/>
    <w:next w:val="NoList"/>
    <w:uiPriority w:val="99"/>
    <w:semiHidden/>
    <w:rsid w:val="004B58A2"/>
  </w:style>
  <w:style w:type="numbering" w:customStyle="1" w:styleId="NoList111124">
    <w:name w:val="No List111124"/>
    <w:next w:val="NoList"/>
    <w:uiPriority w:val="99"/>
    <w:semiHidden/>
    <w:unhideWhenUsed/>
    <w:rsid w:val="004B58A2"/>
  </w:style>
  <w:style w:type="numbering" w:customStyle="1" w:styleId="12124">
    <w:name w:val="無清單12124"/>
    <w:next w:val="NoList"/>
    <w:uiPriority w:val="99"/>
    <w:semiHidden/>
    <w:unhideWhenUsed/>
    <w:rsid w:val="004B58A2"/>
  </w:style>
  <w:style w:type="numbering" w:customStyle="1" w:styleId="111124">
    <w:name w:val="無清單111124"/>
    <w:next w:val="NoList"/>
    <w:uiPriority w:val="99"/>
    <w:semiHidden/>
    <w:unhideWhenUsed/>
    <w:rsid w:val="004B58A2"/>
  </w:style>
  <w:style w:type="numbering" w:customStyle="1" w:styleId="NoList524">
    <w:name w:val="No List524"/>
    <w:next w:val="NoList"/>
    <w:uiPriority w:val="99"/>
    <w:semiHidden/>
    <w:unhideWhenUsed/>
    <w:rsid w:val="004B58A2"/>
  </w:style>
  <w:style w:type="numbering" w:customStyle="1" w:styleId="NoList1324">
    <w:name w:val="No List1324"/>
    <w:next w:val="NoList"/>
    <w:uiPriority w:val="99"/>
    <w:semiHidden/>
    <w:unhideWhenUsed/>
    <w:rsid w:val="004B58A2"/>
  </w:style>
  <w:style w:type="numbering" w:customStyle="1" w:styleId="12243">
    <w:name w:val="リストなし1224"/>
    <w:next w:val="NoList"/>
    <w:uiPriority w:val="99"/>
    <w:semiHidden/>
    <w:unhideWhenUsed/>
    <w:rsid w:val="004B58A2"/>
  </w:style>
  <w:style w:type="numbering" w:customStyle="1" w:styleId="12251">
    <w:name w:val="无列表1225"/>
    <w:next w:val="NoList"/>
    <w:semiHidden/>
    <w:rsid w:val="004B58A2"/>
  </w:style>
  <w:style w:type="numbering" w:customStyle="1" w:styleId="NoList2224">
    <w:name w:val="No List2224"/>
    <w:next w:val="NoList"/>
    <w:semiHidden/>
    <w:rsid w:val="004B58A2"/>
  </w:style>
  <w:style w:type="numbering" w:customStyle="1" w:styleId="NoList3224">
    <w:name w:val="No List3224"/>
    <w:next w:val="NoList"/>
    <w:uiPriority w:val="99"/>
    <w:semiHidden/>
    <w:rsid w:val="004B58A2"/>
  </w:style>
  <w:style w:type="numbering" w:customStyle="1" w:styleId="NoList11224">
    <w:name w:val="No List11224"/>
    <w:next w:val="NoList"/>
    <w:uiPriority w:val="99"/>
    <w:semiHidden/>
    <w:unhideWhenUsed/>
    <w:rsid w:val="004B58A2"/>
  </w:style>
  <w:style w:type="numbering" w:customStyle="1" w:styleId="1324">
    <w:name w:val="無清單1324"/>
    <w:next w:val="NoList"/>
    <w:uiPriority w:val="99"/>
    <w:semiHidden/>
    <w:unhideWhenUsed/>
    <w:rsid w:val="004B58A2"/>
  </w:style>
  <w:style w:type="numbering" w:customStyle="1" w:styleId="11224">
    <w:name w:val="無清單11224"/>
    <w:next w:val="NoList"/>
    <w:uiPriority w:val="99"/>
    <w:semiHidden/>
    <w:unhideWhenUsed/>
    <w:rsid w:val="004B58A2"/>
  </w:style>
  <w:style w:type="numbering" w:customStyle="1" w:styleId="2124">
    <w:name w:val="无列表2124"/>
    <w:next w:val="NoList"/>
    <w:uiPriority w:val="99"/>
    <w:semiHidden/>
    <w:unhideWhenUsed/>
    <w:rsid w:val="004B58A2"/>
  </w:style>
  <w:style w:type="numbering" w:customStyle="1" w:styleId="NoList111224">
    <w:name w:val="No List111224"/>
    <w:next w:val="NoList"/>
    <w:uiPriority w:val="99"/>
    <w:semiHidden/>
    <w:unhideWhenUsed/>
    <w:rsid w:val="004B58A2"/>
  </w:style>
  <w:style w:type="numbering" w:customStyle="1" w:styleId="NoList74">
    <w:name w:val="No List74"/>
    <w:next w:val="NoList"/>
    <w:uiPriority w:val="99"/>
    <w:semiHidden/>
    <w:unhideWhenUsed/>
    <w:rsid w:val="004B58A2"/>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B58A2"/>
  </w:style>
  <w:style w:type="numbering" w:customStyle="1" w:styleId="1442">
    <w:name w:val="リストなし144"/>
    <w:next w:val="NoList"/>
    <w:uiPriority w:val="99"/>
    <w:semiHidden/>
    <w:unhideWhenUsed/>
    <w:rsid w:val="004B58A2"/>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B58A2"/>
  </w:style>
  <w:style w:type="table" w:customStyle="1" w:styleId="3460">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B58A2"/>
  </w:style>
  <w:style w:type="numbering" w:customStyle="1" w:styleId="NoList344">
    <w:name w:val="No List344"/>
    <w:next w:val="NoList"/>
    <w:uiPriority w:val="99"/>
    <w:semiHidden/>
    <w:rsid w:val="004B58A2"/>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B58A2"/>
  </w:style>
  <w:style w:type="numbering" w:customStyle="1" w:styleId="1541">
    <w:name w:val="無清單154"/>
    <w:next w:val="NoList"/>
    <w:uiPriority w:val="99"/>
    <w:semiHidden/>
    <w:unhideWhenUsed/>
    <w:rsid w:val="004B58A2"/>
  </w:style>
  <w:style w:type="numbering" w:customStyle="1" w:styleId="1144">
    <w:name w:val="無清單1144"/>
    <w:next w:val="NoList"/>
    <w:uiPriority w:val="99"/>
    <w:semiHidden/>
    <w:unhideWhenUsed/>
    <w:rsid w:val="004B58A2"/>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B58A2"/>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B58A2"/>
  </w:style>
  <w:style w:type="numbering" w:customStyle="1" w:styleId="11440">
    <w:name w:val="リストなし1144"/>
    <w:next w:val="NoList"/>
    <w:uiPriority w:val="99"/>
    <w:semiHidden/>
    <w:unhideWhenUsed/>
    <w:rsid w:val="004B58A2"/>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B58A2"/>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B58A2"/>
  </w:style>
  <w:style w:type="numbering" w:customStyle="1" w:styleId="NoList3144">
    <w:name w:val="No List3144"/>
    <w:next w:val="NoList"/>
    <w:uiPriority w:val="99"/>
    <w:semiHidden/>
    <w:rsid w:val="004B58A2"/>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B58A2"/>
  </w:style>
  <w:style w:type="numbering" w:customStyle="1" w:styleId="1244">
    <w:name w:val="無清單1244"/>
    <w:next w:val="NoList"/>
    <w:uiPriority w:val="99"/>
    <w:semiHidden/>
    <w:unhideWhenUsed/>
    <w:rsid w:val="004B58A2"/>
  </w:style>
  <w:style w:type="numbering" w:customStyle="1" w:styleId="11144">
    <w:name w:val="無清單11144"/>
    <w:next w:val="NoList"/>
    <w:uiPriority w:val="99"/>
    <w:semiHidden/>
    <w:unhideWhenUsed/>
    <w:rsid w:val="004B58A2"/>
  </w:style>
  <w:style w:type="table" w:customStyle="1" w:styleId="11262">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B58A2"/>
  </w:style>
  <w:style w:type="numbering" w:customStyle="1" w:styleId="NoList12134">
    <w:name w:val="No List12134"/>
    <w:next w:val="NoList"/>
    <w:uiPriority w:val="99"/>
    <w:semiHidden/>
    <w:unhideWhenUsed/>
    <w:rsid w:val="004B58A2"/>
  </w:style>
  <w:style w:type="numbering" w:customStyle="1" w:styleId="111340">
    <w:name w:val="リストなし11134"/>
    <w:next w:val="NoList"/>
    <w:uiPriority w:val="99"/>
    <w:semiHidden/>
    <w:unhideWhenUsed/>
    <w:rsid w:val="004B58A2"/>
  </w:style>
  <w:style w:type="numbering" w:customStyle="1" w:styleId="111341">
    <w:name w:val="无列表11134"/>
    <w:next w:val="NoList"/>
    <w:semiHidden/>
    <w:rsid w:val="004B58A2"/>
  </w:style>
  <w:style w:type="numbering" w:customStyle="1" w:styleId="NoList21134">
    <w:name w:val="No List21134"/>
    <w:next w:val="NoList"/>
    <w:semiHidden/>
    <w:rsid w:val="004B58A2"/>
  </w:style>
  <w:style w:type="numbering" w:customStyle="1" w:styleId="NoList31134">
    <w:name w:val="No List31134"/>
    <w:next w:val="NoList"/>
    <w:uiPriority w:val="99"/>
    <w:semiHidden/>
    <w:rsid w:val="004B58A2"/>
  </w:style>
  <w:style w:type="numbering" w:customStyle="1" w:styleId="NoList111134">
    <w:name w:val="No List111134"/>
    <w:next w:val="NoList"/>
    <w:uiPriority w:val="99"/>
    <w:semiHidden/>
    <w:unhideWhenUsed/>
    <w:rsid w:val="004B58A2"/>
  </w:style>
  <w:style w:type="numbering" w:customStyle="1" w:styleId="121340">
    <w:name w:val="無清單12134"/>
    <w:next w:val="NoList"/>
    <w:uiPriority w:val="99"/>
    <w:semiHidden/>
    <w:unhideWhenUsed/>
    <w:rsid w:val="004B58A2"/>
  </w:style>
  <w:style w:type="numbering" w:customStyle="1" w:styleId="111134">
    <w:name w:val="無清單111134"/>
    <w:next w:val="NoList"/>
    <w:uiPriority w:val="99"/>
    <w:semiHidden/>
    <w:unhideWhenUsed/>
    <w:rsid w:val="004B58A2"/>
  </w:style>
  <w:style w:type="numbering" w:customStyle="1" w:styleId="NoList534">
    <w:name w:val="No List534"/>
    <w:next w:val="NoList"/>
    <w:uiPriority w:val="99"/>
    <w:semiHidden/>
    <w:unhideWhenUsed/>
    <w:rsid w:val="004B58A2"/>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B58A2"/>
  </w:style>
  <w:style w:type="numbering" w:customStyle="1" w:styleId="12342">
    <w:name w:val="リストなし1234"/>
    <w:next w:val="NoList"/>
    <w:uiPriority w:val="99"/>
    <w:semiHidden/>
    <w:unhideWhenUsed/>
    <w:rsid w:val="004B58A2"/>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B58A2"/>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B58A2"/>
  </w:style>
  <w:style w:type="numbering" w:customStyle="1" w:styleId="NoList3234">
    <w:name w:val="No List3234"/>
    <w:next w:val="NoList"/>
    <w:uiPriority w:val="99"/>
    <w:semiHidden/>
    <w:rsid w:val="004B58A2"/>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B58A2"/>
  </w:style>
  <w:style w:type="numbering" w:customStyle="1" w:styleId="13340">
    <w:name w:val="無清單1334"/>
    <w:next w:val="NoList"/>
    <w:uiPriority w:val="99"/>
    <w:semiHidden/>
    <w:unhideWhenUsed/>
    <w:rsid w:val="004B58A2"/>
  </w:style>
  <w:style w:type="numbering" w:customStyle="1" w:styleId="11234">
    <w:name w:val="無清單11234"/>
    <w:next w:val="NoList"/>
    <w:uiPriority w:val="99"/>
    <w:semiHidden/>
    <w:unhideWhenUsed/>
    <w:rsid w:val="004B58A2"/>
  </w:style>
  <w:style w:type="table" w:customStyle="1" w:styleId="12261">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B58A2"/>
  </w:style>
  <w:style w:type="numbering" w:customStyle="1" w:styleId="NoList12224">
    <w:name w:val="No List12224"/>
    <w:next w:val="NoList"/>
    <w:uiPriority w:val="99"/>
    <w:semiHidden/>
    <w:unhideWhenUsed/>
    <w:rsid w:val="004B58A2"/>
  </w:style>
  <w:style w:type="numbering" w:customStyle="1" w:styleId="112240">
    <w:name w:val="リストなし11224"/>
    <w:next w:val="NoList"/>
    <w:uiPriority w:val="99"/>
    <w:semiHidden/>
    <w:unhideWhenUsed/>
    <w:rsid w:val="004B58A2"/>
  </w:style>
  <w:style w:type="numbering" w:customStyle="1" w:styleId="112241">
    <w:name w:val="无列表11224"/>
    <w:next w:val="NoList"/>
    <w:semiHidden/>
    <w:rsid w:val="004B58A2"/>
  </w:style>
  <w:style w:type="numbering" w:customStyle="1" w:styleId="NoList21224">
    <w:name w:val="No List21224"/>
    <w:next w:val="NoList"/>
    <w:semiHidden/>
    <w:rsid w:val="004B58A2"/>
  </w:style>
  <w:style w:type="numbering" w:customStyle="1" w:styleId="NoList31224">
    <w:name w:val="No List31224"/>
    <w:next w:val="NoList"/>
    <w:uiPriority w:val="99"/>
    <w:semiHidden/>
    <w:rsid w:val="004B58A2"/>
  </w:style>
  <w:style w:type="numbering" w:customStyle="1" w:styleId="NoList111234">
    <w:name w:val="No List111234"/>
    <w:next w:val="NoList"/>
    <w:uiPriority w:val="99"/>
    <w:semiHidden/>
    <w:unhideWhenUsed/>
    <w:rsid w:val="004B58A2"/>
  </w:style>
  <w:style w:type="numbering" w:customStyle="1" w:styleId="122240">
    <w:name w:val="無清單12224"/>
    <w:next w:val="NoList"/>
    <w:uiPriority w:val="99"/>
    <w:semiHidden/>
    <w:unhideWhenUsed/>
    <w:rsid w:val="004B58A2"/>
  </w:style>
  <w:style w:type="numbering" w:customStyle="1" w:styleId="1112240">
    <w:name w:val="無清單111224"/>
    <w:next w:val="NoList"/>
    <w:uiPriority w:val="99"/>
    <w:semiHidden/>
    <w:unhideWhenUsed/>
    <w:rsid w:val="004B58A2"/>
  </w:style>
  <w:style w:type="numbering" w:customStyle="1" w:styleId="NoList83">
    <w:name w:val="No List83"/>
    <w:next w:val="NoList"/>
    <w:uiPriority w:val="99"/>
    <w:semiHidden/>
    <w:unhideWhenUsed/>
    <w:rsid w:val="004B58A2"/>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B58A2"/>
  </w:style>
  <w:style w:type="numbering" w:customStyle="1" w:styleId="1532">
    <w:name w:val="リストなし153"/>
    <w:next w:val="NoList"/>
    <w:uiPriority w:val="99"/>
    <w:semiHidden/>
    <w:unhideWhenUsed/>
    <w:rsid w:val="004B58A2"/>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B58A2"/>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B58A2"/>
  </w:style>
  <w:style w:type="numbering" w:customStyle="1" w:styleId="NoList353">
    <w:name w:val="No List353"/>
    <w:next w:val="NoList"/>
    <w:uiPriority w:val="99"/>
    <w:semiHidden/>
    <w:rsid w:val="004B58A2"/>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B58A2"/>
  </w:style>
  <w:style w:type="numbering" w:customStyle="1" w:styleId="1630">
    <w:name w:val="無清單163"/>
    <w:next w:val="NoList"/>
    <w:uiPriority w:val="99"/>
    <w:semiHidden/>
    <w:unhideWhenUsed/>
    <w:rsid w:val="004B58A2"/>
  </w:style>
  <w:style w:type="numbering" w:customStyle="1" w:styleId="1153">
    <w:name w:val="無清單1153"/>
    <w:next w:val="NoList"/>
    <w:uiPriority w:val="99"/>
    <w:semiHidden/>
    <w:unhideWhenUsed/>
    <w:rsid w:val="004B58A2"/>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B58A2"/>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B58A2"/>
  </w:style>
  <w:style w:type="numbering" w:customStyle="1" w:styleId="11530">
    <w:name w:val="リストなし1153"/>
    <w:next w:val="NoList"/>
    <w:uiPriority w:val="99"/>
    <w:semiHidden/>
    <w:unhideWhenUsed/>
    <w:rsid w:val="004B58A2"/>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B58A2"/>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B58A2"/>
  </w:style>
  <w:style w:type="numbering" w:customStyle="1" w:styleId="NoList3153">
    <w:name w:val="No List3153"/>
    <w:next w:val="NoList"/>
    <w:uiPriority w:val="99"/>
    <w:semiHidden/>
    <w:rsid w:val="004B58A2"/>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B58A2"/>
  </w:style>
  <w:style w:type="numbering" w:customStyle="1" w:styleId="1253">
    <w:name w:val="無清單1253"/>
    <w:next w:val="NoList"/>
    <w:uiPriority w:val="99"/>
    <w:semiHidden/>
    <w:unhideWhenUsed/>
    <w:rsid w:val="004B58A2"/>
  </w:style>
  <w:style w:type="numbering" w:customStyle="1" w:styleId="111530">
    <w:name w:val="無清單11153"/>
    <w:next w:val="NoList"/>
    <w:uiPriority w:val="99"/>
    <w:semiHidden/>
    <w:unhideWhenUsed/>
    <w:rsid w:val="004B58A2"/>
  </w:style>
  <w:style w:type="table" w:customStyle="1" w:styleId="11352">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B58A2"/>
  </w:style>
  <w:style w:type="numbering" w:customStyle="1" w:styleId="NoList12143">
    <w:name w:val="No List12143"/>
    <w:next w:val="NoList"/>
    <w:uiPriority w:val="99"/>
    <w:semiHidden/>
    <w:unhideWhenUsed/>
    <w:rsid w:val="004B58A2"/>
  </w:style>
  <w:style w:type="numbering" w:customStyle="1" w:styleId="111431">
    <w:name w:val="リストなし11143"/>
    <w:next w:val="NoList"/>
    <w:uiPriority w:val="99"/>
    <w:semiHidden/>
    <w:unhideWhenUsed/>
    <w:rsid w:val="004B58A2"/>
  </w:style>
  <w:style w:type="numbering" w:customStyle="1" w:styleId="111432">
    <w:name w:val="无列表11143"/>
    <w:next w:val="NoList"/>
    <w:semiHidden/>
    <w:rsid w:val="004B58A2"/>
  </w:style>
  <w:style w:type="numbering" w:customStyle="1" w:styleId="NoList21143">
    <w:name w:val="No List21143"/>
    <w:next w:val="NoList"/>
    <w:semiHidden/>
    <w:rsid w:val="004B58A2"/>
  </w:style>
  <w:style w:type="numbering" w:customStyle="1" w:styleId="NoList31143">
    <w:name w:val="No List31143"/>
    <w:next w:val="NoList"/>
    <w:uiPriority w:val="99"/>
    <w:semiHidden/>
    <w:rsid w:val="004B58A2"/>
  </w:style>
  <w:style w:type="numbering" w:customStyle="1" w:styleId="NoList111143">
    <w:name w:val="No List111143"/>
    <w:next w:val="NoList"/>
    <w:uiPriority w:val="99"/>
    <w:semiHidden/>
    <w:unhideWhenUsed/>
    <w:rsid w:val="004B58A2"/>
  </w:style>
  <w:style w:type="numbering" w:customStyle="1" w:styleId="121430">
    <w:name w:val="無清單12143"/>
    <w:next w:val="NoList"/>
    <w:uiPriority w:val="99"/>
    <w:semiHidden/>
    <w:unhideWhenUsed/>
    <w:rsid w:val="004B58A2"/>
  </w:style>
  <w:style w:type="numbering" w:customStyle="1" w:styleId="1111430">
    <w:name w:val="無清單111143"/>
    <w:next w:val="NoList"/>
    <w:uiPriority w:val="99"/>
    <w:semiHidden/>
    <w:unhideWhenUsed/>
    <w:rsid w:val="004B58A2"/>
  </w:style>
  <w:style w:type="numbering" w:customStyle="1" w:styleId="NoList543">
    <w:name w:val="No List543"/>
    <w:next w:val="NoList"/>
    <w:uiPriority w:val="99"/>
    <w:semiHidden/>
    <w:unhideWhenUsed/>
    <w:rsid w:val="004B58A2"/>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B58A2"/>
  </w:style>
  <w:style w:type="numbering" w:customStyle="1" w:styleId="12431">
    <w:name w:val="リストなし1243"/>
    <w:next w:val="NoList"/>
    <w:uiPriority w:val="99"/>
    <w:semiHidden/>
    <w:unhideWhenUsed/>
    <w:rsid w:val="004B58A2"/>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B58A2"/>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B58A2"/>
  </w:style>
  <w:style w:type="numbering" w:customStyle="1" w:styleId="NoList3243">
    <w:name w:val="No List3243"/>
    <w:next w:val="NoList"/>
    <w:uiPriority w:val="99"/>
    <w:semiHidden/>
    <w:rsid w:val="004B58A2"/>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B58A2"/>
  </w:style>
  <w:style w:type="numbering" w:customStyle="1" w:styleId="13430">
    <w:name w:val="無清單1343"/>
    <w:next w:val="NoList"/>
    <w:uiPriority w:val="99"/>
    <w:semiHidden/>
    <w:unhideWhenUsed/>
    <w:rsid w:val="004B58A2"/>
  </w:style>
  <w:style w:type="numbering" w:customStyle="1" w:styleId="112430">
    <w:name w:val="無清單11243"/>
    <w:next w:val="NoList"/>
    <w:uiPriority w:val="99"/>
    <w:semiHidden/>
    <w:unhideWhenUsed/>
    <w:rsid w:val="004B58A2"/>
  </w:style>
  <w:style w:type="table" w:customStyle="1" w:styleId="12350">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B58A2"/>
  </w:style>
  <w:style w:type="numbering" w:customStyle="1" w:styleId="NoList12233">
    <w:name w:val="No List12233"/>
    <w:next w:val="NoList"/>
    <w:uiPriority w:val="99"/>
    <w:semiHidden/>
    <w:unhideWhenUsed/>
    <w:rsid w:val="004B58A2"/>
  </w:style>
  <w:style w:type="numbering" w:customStyle="1" w:styleId="112331">
    <w:name w:val="リストなし11233"/>
    <w:next w:val="NoList"/>
    <w:uiPriority w:val="99"/>
    <w:semiHidden/>
    <w:unhideWhenUsed/>
    <w:rsid w:val="004B58A2"/>
  </w:style>
  <w:style w:type="numbering" w:customStyle="1" w:styleId="112332">
    <w:name w:val="无列表11233"/>
    <w:next w:val="NoList"/>
    <w:semiHidden/>
    <w:rsid w:val="004B58A2"/>
  </w:style>
  <w:style w:type="numbering" w:customStyle="1" w:styleId="NoList21233">
    <w:name w:val="No List21233"/>
    <w:next w:val="NoList"/>
    <w:semiHidden/>
    <w:rsid w:val="004B58A2"/>
  </w:style>
  <w:style w:type="numbering" w:customStyle="1" w:styleId="NoList31233">
    <w:name w:val="No List31233"/>
    <w:next w:val="NoList"/>
    <w:uiPriority w:val="99"/>
    <w:semiHidden/>
    <w:rsid w:val="004B58A2"/>
  </w:style>
  <w:style w:type="numbering" w:customStyle="1" w:styleId="NoList111243">
    <w:name w:val="No List111243"/>
    <w:next w:val="NoList"/>
    <w:uiPriority w:val="99"/>
    <w:semiHidden/>
    <w:unhideWhenUsed/>
    <w:rsid w:val="004B58A2"/>
  </w:style>
  <w:style w:type="numbering" w:customStyle="1" w:styleId="122330">
    <w:name w:val="無清單12233"/>
    <w:next w:val="NoList"/>
    <w:uiPriority w:val="99"/>
    <w:semiHidden/>
    <w:unhideWhenUsed/>
    <w:rsid w:val="004B58A2"/>
  </w:style>
  <w:style w:type="numbering" w:customStyle="1" w:styleId="1112330">
    <w:name w:val="無清單111233"/>
    <w:next w:val="NoList"/>
    <w:uiPriority w:val="99"/>
    <w:semiHidden/>
    <w:unhideWhenUsed/>
    <w:rsid w:val="004B58A2"/>
  </w:style>
  <w:style w:type="numbering" w:customStyle="1" w:styleId="NoList622">
    <w:name w:val="No List622"/>
    <w:next w:val="NoList"/>
    <w:uiPriority w:val="99"/>
    <w:semiHidden/>
    <w:unhideWhenUsed/>
    <w:rsid w:val="004B58A2"/>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B58A2"/>
  </w:style>
  <w:style w:type="numbering" w:customStyle="1" w:styleId="13222">
    <w:name w:val="リストなし1322"/>
    <w:next w:val="NoList"/>
    <w:uiPriority w:val="99"/>
    <w:semiHidden/>
    <w:unhideWhenUsed/>
    <w:rsid w:val="004B58A2"/>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B58A2"/>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B58A2"/>
  </w:style>
  <w:style w:type="numbering" w:customStyle="1" w:styleId="NoList3322">
    <w:name w:val="No List3322"/>
    <w:next w:val="NoList"/>
    <w:uiPriority w:val="99"/>
    <w:semiHidden/>
    <w:rsid w:val="004B58A2"/>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B58A2"/>
  </w:style>
  <w:style w:type="numbering" w:customStyle="1" w:styleId="14220">
    <w:name w:val="無清單1422"/>
    <w:next w:val="NoList"/>
    <w:uiPriority w:val="99"/>
    <w:semiHidden/>
    <w:unhideWhenUsed/>
    <w:rsid w:val="004B58A2"/>
  </w:style>
  <w:style w:type="numbering" w:customStyle="1" w:styleId="113220">
    <w:name w:val="無清單11322"/>
    <w:next w:val="NoList"/>
    <w:uiPriority w:val="99"/>
    <w:semiHidden/>
    <w:unhideWhenUsed/>
    <w:rsid w:val="004B58A2"/>
  </w:style>
  <w:style w:type="table" w:customStyle="1" w:styleId="1313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B58A2"/>
  </w:style>
  <w:style w:type="numbering" w:customStyle="1" w:styleId="NoList12322">
    <w:name w:val="No List12322"/>
    <w:next w:val="NoList"/>
    <w:uiPriority w:val="99"/>
    <w:semiHidden/>
    <w:unhideWhenUsed/>
    <w:rsid w:val="004B58A2"/>
  </w:style>
  <w:style w:type="numbering" w:customStyle="1" w:styleId="113221">
    <w:name w:val="リストなし11322"/>
    <w:next w:val="NoList"/>
    <w:uiPriority w:val="99"/>
    <w:semiHidden/>
    <w:unhideWhenUsed/>
    <w:rsid w:val="004B58A2"/>
  </w:style>
  <w:style w:type="numbering" w:customStyle="1" w:styleId="113222">
    <w:name w:val="无列表11322"/>
    <w:next w:val="NoList"/>
    <w:semiHidden/>
    <w:rsid w:val="004B58A2"/>
  </w:style>
  <w:style w:type="numbering" w:customStyle="1" w:styleId="NoList21322">
    <w:name w:val="No List21322"/>
    <w:next w:val="NoList"/>
    <w:semiHidden/>
    <w:rsid w:val="004B58A2"/>
  </w:style>
  <w:style w:type="numbering" w:customStyle="1" w:styleId="NoList31322">
    <w:name w:val="No List31322"/>
    <w:next w:val="NoList"/>
    <w:uiPriority w:val="99"/>
    <w:semiHidden/>
    <w:rsid w:val="004B58A2"/>
  </w:style>
  <w:style w:type="numbering" w:customStyle="1" w:styleId="NoList111322">
    <w:name w:val="No List111322"/>
    <w:next w:val="NoList"/>
    <w:uiPriority w:val="99"/>
    <w:semiHidden/>
    <w:unhideWhenUsed/>
    <w:rsid w:val="004B58A2"/>
  </w:style>
  <w:style w:type="numbering" w:customStyle="1" w:styleId="123220">
    <w:name w:val="無清單12322"/>
    <w:next w:val="NoList"/>
    <w:uiPriority w:val="99"/>
    <w:semiHidden/>
    <w:unhideWhenUsed/>
    <w:rsid w:val="004B58A2"/>
  </w:style>
  <w:style w:type="numbering" w:customStyle="1" w:styleId="1113220">
    <w:name w:val="無清單111322"/>
    <w:next w:val="NoList"/>
    <w:uiPriority w:val="99"/>
    <w:semiHidden/>
    <w:unhideWhenUsed/>
    <w:rsid w:val="004B58A2"/>
  </w:style>
  <w:style w:type="numbering" w:customStyle="1" w:styleId="NoList4123">
    <w:name w:val="No List4123"/>
    <w:next w:val="NoList"/>
    <w:uiPriority w:val="99"/>
    <w:semiHidden/>
    <w:unhideWhenUsed/>
    <w:rsid w:val="004B58A2"/>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B58A2"/>
  </w:style>
  <w:style w:type="numbering" w:customStyle="1" w:styleId="1111231">
    <w:name w:val="リストなし111123"/>
    <w:next w:val="NoList"/>
    <w:uiPriority w:val="99"/>
    <w:semiHidden/>
    <w:unhideWhenUsed/>
    <w:rsid w:val="004B58A2"/>
  </w:style>
  <w:style w:type="numbering" w:customStyle="1" w:styleId="1111232">
    <w:name w:val="无列表111123"/>
    <w:next w:val="NoList"/>
    <w:semiHidden/>
    <w:rsid w:val="004B58A2"/>
  </w:style>
  <w:style w:type="numbering" w:customStyle="1" w:styleId="NoList211123">
    <w:name w:val="No List211123"/>
    <w:next w:val="NoList"/>
    <w:semiHidden/>
    <w:rsid w:val="004B58A2"/>
  </w:style>
  <w:style w:type="numbering" w:customStyle="1" w:styleId="NoList311123">
    <w:name w:val="No List311123"/>
    <w:next w:val="NoList"/>
    <w:uiPriority w:val="99"/>
    <w:semiHidden/>
    <w:rsid w:val="004B58A2"/>
  </w:style>
  <w:style w:type="numbering" w:customStyle="1" w:styleId="NoList1111123">
    <w:name w:val="No List1111123"/>
    <w:next w:val="NoList"/>
    <w:uiPriority w:val="99"/>
    <w:semiHidden/>
    <w:unhideWhenUsed/>
    <w:rsid w:val="004B58A2"/>
  </w:style>
  <w:style w:type="numbering" w:customStyle="1" w:styleId="1211230">
    <w:name w:val="無清單121123"/>
    <w:next w:val="NoList"/>
    <w:uiPriority w:val="99"/>
    <w:semiHidden/>
    <w:unhideWhenUsed/>
    <w:rsid w:val="004B58A2"/>
  </w:style>
  <w:style w:type="numbering" w:customStyle="1" w:styleId="1111123">
    <w:name w:val="無清單1111123"/>
    <w:next w:val="NoList"/>
    <w:uiPriority w:val="99"/>
    <w:semiHidden/>
    <w:unhideWhenUsed/>
    <w:rsid w:val="004B58A2"/>
  </w:style>
  <w:style w:type="numbering" w:customStyle="1" w:styleId="NoList5122">
    <w:name w:val="No List5122"/>
    <w:next w:val="NoList"/>
    <w:uiPriority w:val="99"/>
    <w:semiHidden/>
    <w:unhideWhenUsed/>
    <w:rsid w:val="004B58A2"/>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B58A2"/>
  </w:style>
  <w:style w:type="numbering" w:customStyle="1" w:styleId="121231">
    <w:name w:val="リストなし12123"/>
    <w:next w:val="NoList"/>
    <w:uiPriority w:val="99"/>
    <w:semiHidden/>
    <w:unhideWhenUsed/>
    <w:rsid w:val="004B58A2"/>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B58A2"/>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B58A2"/>
  </w:style>
  <w:style w:type="numbering" w:customStyle="1" w:styleId="NoList32123">
    <w:name w:val="No List32123"/>
    <w:next w:val="NoList"/>
    <w:uiPriority w:val="99"/>
    <w:semiHidden/>
    <w:rsid w:val="004B58A2"/>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B58A2"/>
  </w:style>
  <w:style w:type="numbering" w:customStyle="1" w:styleId="131230">
    <w:name w:val="無清單13123"/>
    <w:next w:val="NoList"/>
    <w:uiPriority w:val="99"/>
    <w:semiHidden/>
    <w:unhideWhenUsed/>
    <w:rsid w:val="004B58A2"/>
  </w:style>
  <w:style w:type="numbering" w:customStyle="1" w:styleId="1121230">
    <w:name w:val="無清單112123"/>
    <w:next w:val="NoList"/>
    <w:uiPriority w:val="99"/>
    <w:semiHidden/>
    <w:unhideWhenUsed/>
    <w:rsid w:val="004B58A2"/>
  </w:style>
  <w:style w:type="table" w:customStyle="1" w:styleId="12113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B58A2"/>
  </w:style>
  <w:style w:type="numbering" w:customStyle="1" w:styleId="NoList122123">
    <w:name w:val="No List122123"/>
    <w:next w:val="NoList"/>
    <w:uiPriority w:val="99"/>
    <w:semiHidden/>
    <w:unhideWhenUsed/>
    <w:rsid w:val="004B58A2"/>
  </w:style>
  <w:style w:type="numbering" w:customStyle="1" w:styleId="1121231">
    <w:name w:val="リストなし112123"/>
    <w:next w:val="NoList"/>
    <w:uiPriority w:val="99"/>
    <w:semiHidden/>
    <w:unhideWhenUsed/>
    <w:rsid w:val="004B58A2"/>
  </w:style>
  <w:style w:type="numbering" w:customStyle="1" w:styleId="1121232">
    <w:name w:val="无列表112123"/>
    <w:next w:val="NoList"/>
    <w:semiHidden/>
    <w:rsid w:val="004B58A2"/>
  </w:style>
  <w:style w:type="numbering" w:customStyle="1" w:styleId="NoList212123">
    <w:name w:val="No List212123"/>
    <w:next w:val="NoList"/>
    <w:semiHidden/>
    <w:rsid w:val="004B58A2"/>
  </w:style>
  <w:style w:type="numbering" w:customStyle="1" w:styleId="NoList312123">
    <w:name w:val="No List312123"/>
    <w:next w:val="NoList"/>
    <w:uiPriority w:val="99"/>
    <w:semiHidden/>
    <w:rsid w:val="004B58A2"/>
  </w:style>
  <w:style w:type="numbering" w:customStyle="1" w:styleId="NoList1112123">
    <w:name w:val="No List1112123"/>
    <w:next w:val="NoList"/>
    <w:uiPriority w:val="99"/>
    <w:semiHidden/>
    <w:unhideWhenUsed/>
    <w:rsid w:val="004B58A2"/>
  </w:style>
  <w:style w:type="numbering" w:customStyle="1" w:styleId="1221230">
    <w:name w:val="無清單122123"/>
    <w:next w:val="NoList"/>
    <w:uiPriority w:val="99"/>
    <w:semiHidden/>
    <w:unhideWhenUsed/>
    <w:rsid w:val="004B58A2"/>
  </w:style>
  <w:style w:type="numbering" w:customStyle="1" w:styleId="1112123">
    <w:name w:val="無清單1112123"/>
    <w:next w:val="NoList"/>
    <w:uiPriority w:val="99"/>
    <w:semiHidden/>
    <w:unhideWhenUsed/>
    <w:rsid w:val="004B58A2"/>
  </w:style>
  <w:style w:type="table" w:customStyle="1" w:styleId="1154">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B58A2"/>
  </w:style>
  <w:style w:type="table" w:customStyle="1" w:styleId="2151">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B58A2"/>
  </w:style>
  <w:style w:type="numbering" w:customStyle="1" w:styleId="NoList113112">
    <w:name w:val="No List113112"/>
    <w:next w:val="NoList"/>
    <w:uiPriority w:val="99"/>
    <w:semiHidden/>
    <w:unhideWhenUsed/>
    <w:rsid w:val="004B58A2"/>
  </w:style>
  <w:style w:type="numbering" w:customStyle="1" w:styleId="NoList41113">
    <w:name w:val="No List41113"/>
    <w:next w:val="NoList"/>
    <w:uiPriority w:val="99"/>
    <w:semiHidden/>
    <w:unhideWhenUsed/>
    <w:rsid w:val="004B58A2"/>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B58A2"/>
  </w:style>
  <w:style w:type="numbering" w:customStyle="1" w:styleId="NoList1211114">
    <w:name w:val="No List1211114"/>
    <w:next w:val="NoList"/>
    <w:uiPriority w:val="99"/>
    <w:semiHidden/>
    <w:unhideWhenUsed/>
    <w:rsid w:val="004B58A2"/>
  </w:style>
  <w:style w:type="numbering" w:customStyle="1" w:styleId="11111140">
    <w:name w:val="リストなし1111114"/>
    <w:next w:val="NoList"/>
    <w:uiPriority w:val="99"/>
    <w:semiHidden/>
    <w:unhideWhenUsed/>
    <w:rsid w:val="004B58A2"/>
  </w:style>
  <w:style w:type="numbering" w:customStyle="1" w:styleId="11111141">
    <w:name w:val="无列表1111114"/>
    <w:next w:val="NoList"/>
    <w:semiHidden/>
    <w:rsid w:val="004B58A2"/>
  </w:style>
  <w:style w:type="numbering" w:customStyle="1" w:styleId="NoList2111114">
    <w:name w:val="No List2111114"/>
    <w:next w:val="NoList"/>
    <w:semiHidden/>
    <w:rsid w:val="004B58A2"/>
  </w:style>
  <w:style w:type="numbering" w:customStyle="1" w:styleId="NoList3111114">
    <w:name w:val="No List3111114"/>
    <w:next w:val="NoList"/>
    <w:uiPriority w:val="99"/>
    <w:semiHidden/>
    <w:rsid w:val="004B58A2"/>
  </w:style>
  <w:style w:type="numbering" w:customStyle="1" w:styleId="NoList11111114">
    <w:name w:val="No List11111114"/>
    <w:next w:val="NoList"/>
    <w:uiPriority w:val="99"/>
    <w:semiHidden/>
    <w:unhideWhenUsed/>
    <w:rsid w:val="004B58A2"/>
  </w:style>
  <w:style w:type="numbering" w:customStyle="1" w:styleId="1211114">
    <w:name w:val="無清單1211114"/>
    <w:next w:val="NoList"/>
    <w:uiPriority w:val="99"/>
    <w:semiHidden/>
    <w:unhideWhenUsed/>
    <w:rsid w:val="004B58A2"/>
  </w:style>
  <w:style w:type="numbering" w:customStyle="1" w:styleId="11111114">
    <w:name w:val="無清單11111114"/>
    <w:next w:val="NoList"/>
    <w:uiPriority w:val="99"/>
    <w:semiHidden/>
    <w:unhideWhenUsed/>
    <w:rsid w:val="004B58A2"/>
  </w:style>
  <w:style w:type="numbering" w:customStyle="1" w:styleId="NoList131113">
    <w:name w:val="No List131113"/>
    <w:next w:val="NoList"/>
    <w:uiPriority w:val="99"/>
    <w:semiHidden/>
    <w:unhideWhenUsed/>
    <w:rsid w:val="004B58A2"/>
  </w:style>
  <w:style w:type="numbering" w:customStyle="1" w:styleId="1211131">
    <w:name w:val="リストなし121113"/>
    <w:next w:val="NoList"/>
    <w:uiPriority w:val="99"/>
    <w:semiHidden/>
    <w:unhideWhenUsed/>
    <w:rsid w:val="004B58A2"/>
  </w:style>
  <w:style w:type="numbering" w:customStyle="1" w:styleId="1211141">
    <w:name w:val="无列表121114"/>
    <w:next w:val="NoList"/>
    <w:semiHidden/>
    <w:rsid w:val="004B58A2"/>
  </w:style>
  <w:style w:type="numbering" w:customStyle="1" w:styleId="NoList221113">
    <w:name w:val="No List221113"/>
    <w:next w:val="NoList"/>
    <w:semiHidden/>
    <w:rsid w:val="004B58A2"/>
  </w:style>
  <w:style w:type="numbering" w:customStyle="1" w:styleId="NoList321113">
    <w:name w:val="No List321113"/>
    <w:next w:val="NoList"/>
    <w:uiPriority w:val="99"/>
    <w:semiHidden/>
    <w:rsid w:val="004B58A2"/>
  </w:style>
  <w:style w:type="numbering" w:customStyle="1" w:styleId="NoList1121113">
    <w:name w:val="No List1121113"/>
    <w:next w:val="NoList"/>
    <w:uiPriority w:val="99"/>
    <w:semiHidden/>
    <w:unhideWhenUsed/>
    <w:rsid w:val="004B58A2"/>
  </w:style>
  <w:style w:type="numbering" w:customStyle="1" w:styleId="1311130">
    <w:name w:val="無清單131113"/>
    <w:next w:val="NoList"/>
    <w:uiPriority w:val="99"/>
    <w:semiHidden/>
    <w:unhideWhenUsed/>
    <w:rsid w:val="004B58A2"/>
  </w:style>
  <w:style w:type="numbering" w:customStyle="1" w:styleId="1121113">
    <w:name w:val="無清單1121113"/>
    <w:next w:val="NoList"/>
    <w:uiPriority w:val="99"/>
    <w:semiHidden/>
    <w:unhideWhenUsed/>
    <w:rsid w:val="004B58A2"/>
  </w:style>
  <w:style w:type="numbering" w:customStyle="1" w:styleId="211114">
    <w:name w:val="无列表211114"/>
    <w:next w:val="NoList"/>
    <w:uiPriority w:val="99"/>
    <w:semiHidden/>
    <w:unhideWhenUsed/>
    <w:rsid w:val="004B58A2"/>
  </w:style>
  <w:style w:type="numbering" w:customStyle="1" w:styleId="NoList1221113">
    <w:name w:val="No List1221113"/>
    <w:next w:val="NoList"/>
    <w:uiPriority w:val="99"/>
    <w:semiHidden/>
    <w:unhideWhenUsed/>
    <w:rsid w:val="004B58A2"/>
  </w:style>
  <w:style w:type="numbering" w:customStyle="1" w:styleId="11211130">
    <w:name w:val="リストなし1121113"/>
    <w:next w:val="NoList"/>
    <w:uiPriority w:val="99"/>
    <w:semiHidden/>
    <w:unhideWhenUsed/>
    <w:rsid w:val="004B58A2"/>
  </w:style>
  <w:style w:type="numbering" w:customStyle="1" w:styleId="11211131">
    <w:name w:val="无列表1121113"/>
    <w:next w:val="NoList"/>
    <w:semiHidden/>
    <w:rsid w:val="004B58A2"/>
  </w:style>
  <w:style w:type="numbering" w:customStyle="1" w:styleId="NoList2121113">
    <w:name w:val="No List2121113"/>
    <w:next w:val="NoList"/>
    <w:semiHidden/>
    <w:rsid w:val="004B58A2"/>
  </w:style>
  <w:style w:type="numbering" w:customStyle="1" w:styleId="NoList3121113">
    <w:name w:val="No List3121113"/>
    <w:next w:val="NoList"/>
    <w:uiPriority w:val="99"/>
    <w:semiHidden/>
    <w:rsid w:val="004B58A2"/>
  </w:style>
  <w:style w:type="numbering" w:customStyle="1" w:styleId="NoList11121113">
    <w:name w:val="No List11121113"/>
    <w:next w:val="NoList"/>
    <w:uiPriority w:val="99"/>
    <w:semiHidden/>
    <w:unhideWhenUsed/>
    <w:rsid w:val="004B58A2"/>
  </w:style>
  <w:style w:type="numbering" w:customStyle="1" w:styleId="1221113">
    <w:name w:val="無清單1221113"/>
    <w:next w:val="NoList"/>
    <w:uiPriority w:val="99"/>
    <w:semiHidden/>
    <w:unhideWhenUsed/>
    <w:rsid w:val="004B58A2"/>
  </w:style>
  <w:style w:type="numbering" w:customStyle="1" w:styleId="111211130">
    <w:name w:val="無清單11121113"/>
    <w:next w:val="NoList"/>
    <w:uiPriority w:val="99"/>
    <w:semiHidden/>
    <w:unhideWhenUsed/>
    <w:rsid w:val="004B58A2"/>
  </w:style>
  <w:style w:type="numbering" w:customStyle="1" w:styleId="NoList51112">
    <w:name w:val="No List51112"/>
    <w:next w:val="NoList"/>
    <w:uiPriority w:val="99"/>
    <w:semiHidden/>
    <w:unhideWhenUsed/>
    <w:rsid w:val="004B58A2"/>
  </w:style>
  <w:style w:type="numbering" w:customStyle="1" w:styleId="NoList6112">
    <w:name w:val="No List6112"/>
    <w:next w:val="NoList"/>
    <w:uiPriority w:val="99"/>
    <w:semiHidden/>
    <w:unhideWhenUsed/>
    <w:rsid w:val="004B58A2"/>
  </w:style>
  <w:style w:type="numbering" w:customStyle="1" w:styleId="NoList14112">
    <w:name w:val="No List14112"/>
    <w:next w:val="NoList"/>
    <w:uiPriority w:val="99"/>
    <w:semiHidden/>
    <w:unhideWhenUsed/>
    <w:rsid w:val="004B58A2"/>
  </w:style>
  <w:style w:type="numbering" w:customStyle="1" w:styleId="131122">
    <w:name w:val="リストなし13112"/>
    <w:next w:val="NoList"/>
    <w:uiPriority w:val="99"/>
    <w:semiHidden/>
    <w:unhideWhenUsed/>
    <w:rsid w:val="004B58A2"/>
  </w:style>
  <w:style w:type="numbering" w:customStyle="1" w:styleId="NoList23112">
    <w:name w:val="No List23112"/>
    <w:next w:val="NoList"/>
    <w:semiHidden/>
    <w:rsid w:val="004B58A2"/>
  </w:style>
  <w:style w:type="numbering" w:customStyle="1" w:styleId="NoList33112">
    <w:name w:val="No List33112"/>
    <w:next w:val="NoList"/>
    <w:uiPriority w:val="99"/>
    <w:semiHidden/>
    <w:rsid w:val="004B58A2"/>
  </w:style>
  <w:style w:type="numbering" w:customStyle="1" w:styleId="NoList11412">
    <w:name w:val="No List11412"/>
    <w:next w:val="NoList"/>
    <w:uiPriority w:val="99"/>
    <w:semiHidden/>
    <w:unhideWhenUsed/>
    <w:rsid w:val="004B58A2"/>
  </w:style>
  <w:style w:type="numbering" w:customStyle="1" w:styleId="141120">
    <w:name w:val="無清單14112"/>
    <w:next w:val="NoList"/>
    <w:uiPriority w:val="99"/>
    <w:semiHidden/>
    <w:unhideWhenUsed/>
    <w:rsid w:val="004B58A2"/>
  </w:style>
  <w:style w:type="numbering" w:customStyle="1" w:styleId="1131120">
    <w:name w:val="無清單113112"/>
    <w:next w:val="NoList"/>
    <w:uiPriority w:val="99"/>
    <w:semiHidden/>
    <w:unhideWhenUsed/>
    <w:rsid w:val="004B58A2"/>
  </w:style>
  <w:style w:type="numbering" w:customStyle="1" w:styleId="NoList4212">
    <w:name w:val="No List4212"/>
    <w:next w:val="NoList"/>
    <w:uiPriority w:val="99"/>
    <w:semiHidden/>
    <w:unhideWhenUsed/>
    <w:rsid w:val="004B58A2"/>
  </w:style>
  <w:style w:type="numbering" w:customStyle="1" w:styleId="NoList123112">
    <w:name w:val="No List123112"/>
    <w:next w:val="NoList"/>
    <w:uiPriority w:val="99"/>
    <w:semiHidden/>
    <w:unhideWhenUsed/>
    <w:rsid w:val="004B58A2"/>
  </w:style>
  <w:style w:type="numbering" w:customStyle="1" w:styleId="1131121">
    <w:name w:val="リストなし113112"/>
    <w:next w:val="NoList"/>
    <w:uiPriority w:val="99"/>
    <w:semiHidden/>
    <w:unhideWhenUsed/>
    <w:rsid w:val="004B58A2"/>
  </w:style>
  <w:style w:type="numbering" w:customStyle="1" w:styleId="1131122">
    <w:name w:val="无列表113112"/>
    <w:next w:val="NoList"/>
    <w:semiHidden/>
    <w:rsid w:val="004B58A2"/>
  </w:style>
  <w:style w:type="numbering" w:customStyle="1" w:styleId="NoList213112">
    <w:name w:val="No List213112"/>
    <w:next w:val="NoList"/>
    <w:semiHidden/>
    <w:rsid w:val="004B58A2"/>
  </w:style>
  <w:style w:type="numbering" w:customStyle="1" w:styleId="NoList313112">
    <w:name w:val="No List313112"/>
    <w:next w:val="NoList"/>
    <w:uiPriority w:val="99"/>
    <w:semiHidden/>
    <w:rsid w:val="004B58A2"/>
  </w:style>
  <w:style w:type="numbering" w:customStyle="1" w:styleId="NoList1113112">
    <w:name w:val="No List1113112"/>
    <w:next w:val="NoList"/>
    <w:uiPriority w:val="99"/>
    <w:semiHidden/>
    <w:unhideWhenUsed/>
    <w:rsid w:val="004B58A2"/>
  </w:style>
  <w:style w:type="numbering" w:customStyle="1" w:styleId="1231120">
    <w:name w:val="無清單123112"/>
    <w:next w:val="NoList"/>
    <w:uiPriority w:val="99"/>
    <w:semiHidden/>
    <w:unhideWhenUsed/>
    <w:rsid w:val="004B58A2"/>
  </w:style>
  <w:style w:type="numbering" w:customStyle="1" w:styleId="11131120">
    <w:name w:val="無清單1113112"/>
    <w:next w:val="NoList"/>
    <w:uiPriority w:val="99"/>
    <w:semiHidden/>
    <w:unhideWhenUsed/>
    <w:rsid w:val="004B58A2"/>
  </w:style>
  <w:style w:type="numbering" w:customStyle="1" w:styleId="NoList121212">
    <w:name w:val="No List121212"/>
    <w:next w:val="NoList"/>
    <w:uiPriority w:val="99"/>
    <w:semiHidden/>
    <w:unhideWhenUsed/>
    <w:rsid w:val="004B58A2"/>
  </w:style>
  <w:style w:type="numbering" w:customStyle="1" w:styleId="1112120">
    <w:name w:val="リストなし111212"/>
    <w:next w:val="NoList"/>
    <w:uiPriority w:val="99"/>
    <w:semiHidden/>
    <w:unhideWhenUsed/>
    <w:rsid w:val="004B58A2"/>
  </w:style>
  <w:style w:type="numbering" w:customStyle="1" w:styleId="1112124">
    <w:name w:val="无列表111212"/>
    <w:next w:val="NoList"/>
    <w:semiHidden/>
    <w:rsid w:val="004B58A2"/>
  </w:style>
  <w:style w:type="numbering" w:customStyle="1" w:styleId="NoList211212">
    <w:name w:val="No List211212"/>
    <w:next w:val="NoList"/>
    <w:semiHidden/>
    <w:rsid w:val="004B58A2"/>
  </w:style>
  <w:style w:type="numbering" w:customStyle="1" w:styleId="NoList311212">
    <w:name w:val="No List311212"/>
    <w:next w:val="NoList"/>
    <w:uiPriority w:val="99"/>
    <w:semiHidden/>
    <w:rsid w:val="004B58A2"/>
  </w:style>
  <w:style w:type="numbering" w:customStyle="1" w:styleId="NoList1111212">
    <w:name w:val="No List1111212"/>
    <w:next w:val="NoList"/>
    <w:uiPriority w:val="99"/>
    <w:semiHidden/>
    <w:unhideWhenUsed/>
    <w:rsid w:val="004B58A2"/>
  </w:style>
  <w:style w:type="numbering" w:customStyle="1" w:styleId="1212120">
    <w:name w:val="無清單121212"/>
    <w:next w:val="NoList"/>
    <w:uiPriority w:val="99"/>
    <w:semiHidden/>
    <w:unhideWhenUsed/>
    <w:rsid w:val="004B58A2"/>
  </w:style>
  <w:style w:type="numbering" w:customStyle="1" w:styleId="11112120">
    <w:name w:val="無清單1111212"/>
    <w:next w:val="NoList"/>
    <w:uiPriority w:val="99"/>
    <w:semiHidden/>
    <w:unhideWhenUsed/>
    <w:rsid w:val="004B58A2"/>
  </w:style>
  <w:style w:type="numbering" w:customStyle="1" w:styleId="NoList5212">
    <w:name w:val="No List5212"/>
    <w:next w:val="NoList"/>
    <w:uiPriority w:val="99"/>
    <w:semiHidden/>
    <w:unhideWhenUsed/>
    <w:rsid w:val="004B58A2"/>
  </w:style>
  <w:style w:type="numbering" w:customStyle="1" w:styleId="NoList13212">
    <w:name w:val="No List13212"/>
    <w:next w:val="NoList"/>
    <w:uiPriority w:val="99"/>
    <w:semiHidden/>
    <w:unhideWhenUsed/>
    <w:rsid w:val="004B58A2"/>
  </w:style>
  <w:style w:type="numbering" w:customStyle="1" w:styleId="122124">
    <w:name w:val="リストなし12212"/>
    <w:next w:val="NoList"/>
    <w:uiPriority w:val="99"/>
    <w:semiHidden/>
    <w:unhideWhenUsed/>
    <w:rsid w:val="004B58A2"/>
  </w:style>
  <w:style w:type="numbering" w:customStyle="1" w:styleId="122131">
    <w:name w:val="无列表12213"/>
    <w:next w:val="NoList"/>
    <w:semiHidden/>
    <w:rsid w:val="004B58A2"/>
  </w:style>
  <w:style w:type="numbering" w:customStyle="1" w:styleId="NoList22212">
    <w:name w:val="No List22212"/>
    <w:next w:val="NoList"/>
    <w:semiHidden/>
    <w:rsid w:val="004B58A2"/>
  </w:style>
  <w:style w:type="numbering" w:customStyle="1" w:styleId="NoList32212">
    <w:name w:val="No List32212"/>
    <w:next w:val="NoList"/>
    <w:uiPriority w:val="99"/>
    <w:semiHidden/>
    <w:rsid w:val="004B58A2"/>
  </w:style>
  <w:style w:type="numbering" w:customStyle="1" w:styleId="NoList112212">
    <w:name w:val="No List112212"/>
    <w:next w:val="NoList"/>
    <w:uiPriority w:val="99"/>
    <w:semiHidden/>
    <w:unhideWhenUsed/>
    <w:rsid w:val="004B58A2"/>
  </w:style>
  <w:style w:type="numbering" w:customStyle="1" w:styleId="132120">
    <w:name w:val="無清單13212"/>
    <w:next w:val="NoList"/>
    <w:uiPriority w:val="99"/>
    <w:semiHidden/>
    <w:unhideWhenUsed/>
    <w:rsid w:val="004B58A2"/>
  </w:style>
  <w:style w:type="numbering" w:customStyle="1" w:styleId="1122120">
    <w:name w:val="無清單112212"/>
    <w:next w:val="NoList"/>
    <w:uiPriority w:val="99"/>
    <w:semiHidden/>
    <w:unhideWhenUsed/>
    <w:rsid w:val="004B58A2"/>
  </w:style>
  <w:style w:type="numbering" w:customStyle="1" w:styleId="21212">
    <w:name w:val="无列表21212"/>
    <w:next w:val="NoList"/>
    <w:uiPriority w:val="99"/>
    <w:semiHidden/>
    <w:unhideWhenUsed/>
    <w:rsid w:val="004B58A2"/>
  </w:style>
  <w:style w:type="numbering" w:customStyle="1" w:styleId="NoList1112212">
    <w:name w:val="No List1112212"/>
    <w:next w:val="NoList"/>
    <w:uiPriority w:val="99"/>
    <w:semiHidden/>
    <w:unhideWhenUsed/>
    <w:rsid w:val="004B58A2"/>
  </w:style>
  <w:style w:type="numbering" w:customStyle="1" w:styleId="NoList712">
    <w:name w:val="No List712"/>
    <w:next w:val="NoList"/>
    <w:uiPriority w:val="99"/>
    <w:semiHidden/>
    <w:unhideWhenUsed/>
    <w:rsid w:val="004B58A2"/>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B58A2"/>
  </w:style>
  <w:style w:type="numbering" w:customStyle="1" w:styleId="14122">
    <w:name w:val="リストなし1412"/>
    <w:next w:val="NoList"/>
    <w:uiPriority w:val="99"/>
    <w:semiHidden/>
    <w:unhideWhenUsed/>
    <w:rsid w:val="004B58A2"/>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B58A2"/>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B58A2"/>
  </w:style>
  <w:style w:type="numbering" w:customStyle="1" w:styleId="NoList3412">
    <w:name w:val="No List3412"/>
    <w:next w:val="NoList"/>
    <w:uiPriority w:val="99"/>
    <w:semiHidden/>
    <w:rsid w:val="004B58A2"/>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B58A2"/>
  </w:style>
  <w:style w:type="numbering" w:customStyle="1" w:styleId="15120">
    <w:name w:val="無清單1512"/>
    <w:next w:val="NoList"/>
    <w:uiPriority w:val="99"/>
    <w:semiHidden/>
    <w:unhideWhenUsed/>
    <w:rsid w:val="004B58A2"/>
  </w:style>
  <w:style w:type="numbering" w:customStyle="1" w:styleId="114120">
    <w:name w:val="無清單11412"/>
    <w:next w:val="NoList"/>
    <w:uiPriority w:val="99"/>
    <w:semiHidden/>
    <w:unhideWhenUsed/>
    <w:rsid w:val="004B58A2"/>
  </w:style>
  <w:style w:type="table" w:customStyle="1" w:styleId="14131">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B58A2"/>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B58A2"/>
  </w:style>
  <w:style w:type="numbering" w:customStyle="1" w:styleId="114121">
    <w:name w:val="リストなし11412"/>
    <w:next w:val="NoList"/>
    <w:uiPriority w:val="99"/>
    <w:semiHidden/>
    <w:unhideWhenUsed/>
    <w:rsid w:val="004B58A2"/>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B58A2"/>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B58A2"/>
  </w:style>
  <w:style w:type="numbering" w:customStyle="1" w:styleId="NoList31412">
    <w:name w:val="No List31412"/>
    <w:next w:val="NoList"/>
    <w:uiPriority w:val="99"/>
    <w:semiHidden/>
    <w:rsid w:val="004B58A2"/>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B58A2"/>
  </w:style>
  <w:style w:type="numbering" w:customStyle="1" w:styleId="124120">
    <w:name w:val="無清單12412"/>
    <w:next w:val="NoList"/>
    <w:uiPriority w:val="99"/>
    <w:semiHidden/>
    <w:unhideWhenUsed/>
    <w:rsid w:val="004B58A2"/>
  </w:style>
  <w:style w:type="numbering" w:customStyle="1" w:styleId="1114120">
    <w:name w:val="無清單111412"/>
    <w:next w:val="NoList"/>
    <w:uiPriority w:val="99"/>
    <w:semiHidden/>
    <w:unhideWhenUsed/>
    <w:rsid w:val="004B58A2"/>
  </w:style>
  <w:style w:type="table" w:customStyle="1" w:styleId="11213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B58A2"/>
  </w:style>
  <w:style w:type="numbering" w:customStyle="1" w:styleId="NoList121312">
    <w:name w:val="No List121312"/>
    <w:next w:val="NoList"/>
    <w:uiPriority w:val="99"/>
    <w:semiHidden/>
    <w:unhideWhenUsed/>
    <w:rsid w:val="004B58A2"/>
  </w:style>
  <w:style w:type="numbering" w:customStyle="1" w:styleId="1113121">
    <w:name w:val="リストなし111312"/>
    <w:next w:val="NoList"/>
    <w:uiPriority w:val="99"/>
    <w:semiHidden/>
    <w:unhideWhenUsed/>
    <w:rsid w:val="004B58A2"/>
  </w:style>
  <w:style w:type="numbering" w:customStyle="1" w:styleId="1113122">
    <w:name w:val="无列表111312"/>
    <w:next w:val="NoList"/>
    <w:semiHidden/>
    <w:rsid w:val="004B58A2"/>
  </w:style>
  <w:style w:type="numbering" w:customStyle="1" w:styleId="NoList211312">
    <w:name w:val="No List211312"/>
    <w:next w:val="NoList"/>
    <w:semiHidden/>
    <w:rsid w:val="004B58A2"/>
  </w:style>
  <w:style w:type="numbering" w:customStyle="1" w:styleId="NoList311312">
    <w:name w:val="No List311312"/>
    <w:next w:val="NoList"/>
    <w:uiPriority w:val="99"/>
    <w:semiHidden/>
    <w:rsid w:val="004B58A2"/>
  </w:style>
  <w:style w:type="numbering" w:customStyle="1" w:styleId="NoList1111312">
    <w:name w:val="No List1111312"/>
    <w:next w:val="NoList"/>
    <w:uiPriority w:val="99"/>
    <w:semiHidden/>
    <w:unhideWhenUsed/>
    <w:rsid w:val="004B58A2"/>
  </w:style>
  <w:style w:type="numbering" w:customStyle="1" w:styleId="121312">
    <w:name w:val="無清單121312"/>
    <w:next w:val="NoList"/>
    <w:uiPriority w:val="99"/>
    <w:semiHidden/>
    <w:unhideWhenUsed/>
    <w:rsid w:val="004B58A2"/>
  </w:style>
  <w:style w:type="numbering" w:customStyle="1" w:styleId="1111312">
    <w:name w:val="無清單1111312"/>
    <w:next w:val="NoList"/>
    <w:uiPriority w:val="99"/>
    <w:semiHidden/>
    <w:unhideWhenUsed/>
    <w:rsid w:val="004B58A2"/>
  </w:style>
  <w:style w:type="numbering" w:customStyle="1" w:styleId="NoList5312">
    <w:name w:val="No List5312"/>
    <w:next w:val="NoList"/>
    <w:uiPriority w:val="99"/>
    <w:semiHidden/>
    <w:unhideWhenUsed/>
    <w:rsid w:val="004B58A2"/>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B58A2"/>
  </w:style>
  <w:style w:type="numbering" w:customStyle="1" w:styleId="123121">
    <w:name w:val="リストなし12312"/>
    <w:next w:val="NoList"/>
    <w:uiPriority w:val="99"/>
    <w:semiHidden/>
    <w:unhideWhenUsed/>
    <w:rsid w:val="004B58A2"/>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B58A2"/>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B58A2"/>
  </w:style>
  <w:style w:type="numbering" w:customStyle="1" w:styleId="NoList32312">
    <w:name w:val="No List32312"/>
    <w:next w:val="NoList"/>
    <w:uiPriority w:val="99"/>
    <w:semiHidden/>
    <w:rsid w:val="004B58A2"/>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B58A2"/>
  </w:style>
  <w:style w:type="numbering" w:customStyle="1" w:styleId="13312">
    <w:name w:val="無清單13312"/>
    <w:next w:val="NoList"/>
    <w:uiPriority w:val="99"/>
    <w:semiHidden/>
    <w:unhideWhenUsed/>
    <w:rsid w:val="004B58A2"/>
  </w:style>
  <w:style w:type="numbering" w:customStyle="1" w:styleId="1123120">
    <w:name w:val="無清單112312"/>
    <w:next w:val="NoList"/>
    <w:uiPriority w:val="99"/>
    <w:semiHidden/>
    <w:unhideWhenUsed/>
    <w:rsid w:val="004B58A2"/>
  </w:style>
  <w:style w:type="table" w:customStyle="1" w:styleId="122132">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B58A2"/>
  </w:style>
  <w:style w:type="numbering" w:customStyle="1" w:styleId="NoList122212">
    <w:name w:val="No List122212"/>
    <w:next w:val="NoList"/>
    <w:uiPriority w:val="99"/>
    <w:semiHidden/>
    <w:unhideWhenUsed/>
    <w:rsid w:val="004B58A2"/>
  </w:style>
  <w:style w:type="numbering" w:customStyle="1" w:styleId="1122121">
    <w:name w:val="リストなし112212"/>
    <w:next w:val="NoList"/>
    <w:uiPriority w:val="99"/>
    <w:semiHidden/>
    <w:unhideWhenUsed/>
    <w:rsid w:val="004B58A2"/>
  </w:style>
  <w:style w:type="numbering" w:customStyle="1" w:styleId="1122122">
    <w:name w:val="无列表112212"/>
    <w:next w:val="NoList"/>
    <w:semiHidden/>
    <w:rsid w:val="004B58A2"/>
  </w:style>
  <w:style w:type="numbering" w:customStyle="1" w:styleId="NoList212212">
    <w:name w:val="No List212212"/>
    <w:next w:val="NoList"/>
    <w:semiHidden/>
    <w:rsid w:val="004B58A2"/>
  </w:style>
  <w:style w:type="numbering" w:customStyle="1" w:styleId="NoList312212">
    <w:name w:val="No List312212"/>
    <w:next w:val="NoList"/>
    <w:uiPriority w:val="99"/>
    <w:semiHidden/>
    <w:rsid w:val="004B58A2"/>
  </w:style>
  <w:style w:type="numbering" w:customStyle="1" w:styleId="NoList1112312">
    <w:name w:val="No List1112312"/>
    <w:next w:val="NoList"/>
    <w:uiPriority w:val="99"/>
    <w:semiHidden/>
    <w:unhideWhenUsed/>
    <w:rsid w:val="004B58A2"/>
  </w:style>
  <w:style w:type="numbering" w:customStyle="1" w:styleId="122212">
    <w:name w:val="無清單122212"/>
    <w:next w:val="NoList"/>
    <w:uiPriority w:val="99"/>
    <w:semiHidden/>
    <w:unhideWhenUsed/>
    <w:rsid w:val="004B58A2"/>
  </w:style>
  <w:style w:type="numbering" w:customStyle="1" w:styleId="1112212">
    <w:name w:val="無清單1112212"/>
    <w:next w:val="NoList"/>
    <w:uiPriority w:val="99"/>
    <w:semiHidden/>
    <w:unhideWhenUsed/>
    <w:rsid w:val="004B58A2"/>
  </w:style>
  <w:style w:type="numbering" w:customStyle="1" w:styleId="420">
    <w:name w:val="无列表42"/>
    <w:next w:val="NoList"/>
    <w:uiPriority w:val="99"/>
    <w:semiHidden/>
    <w:unhideWhenUsed/>
    <w:rsid w:val="004B58A2"/>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B58A2"/>
  </w:style>
  <w:style w:type="numbering" w:customStyle="1" w:styleId="131221">
    <w:name w:val="无列表13122"/>
    <w:next w:val="NoList"/>
    <w:semiHidden/>
    <w:rsid w:val="004B58A2"/>
  </w:style>
  <w:style w:type="numbering" w:customStyle="1" w:styleId="NoList41122">
    <w:name w:val="No List41122"/>
    <w:next w:val="NoList"/>
    <w:uiPriority w:val="99"/>
    <w:semiHidden/>
    <w:unhideWhenUsed/>
    <w:rsid w:val="004B58A2"/>
  </w:style>
  <w:style w:type="numbering" w:customStyle="1" w:styleId="22122">
    <w:name w:val="无列表22122"/>
    <w:next w:val="NoList"/>
    <w:uiPriority w:val="99"/>
    <w:semiHidden/>
    <w:unhideWhenUsed/>
    <w:rsid w:val="004B58A2"/>
  </w:style>
  <w:style w:type="numbering" w:customStyle="1" w:styleId="NoList1211122">
    <w:name w:val="No List1211122"/>
    <w:next w:val="NoList"/>
    <w:uiPriority w:val="99"/>
    <w:semiHidden/>
    <w:unhideWhenUsed/>
    <w:rsid w:val="004B58A2"/>
  </w:style>
  <w:style w:type="numbering" w:customStyle="1" w:styleId="11111221">
    <w:name w:val="リストなし1111122"/>
    <w:next w:val="NoList"/>
    <w:uiPriority w:val="99"/>
    <w:semiHidden/>
    <w:unhideWhenUsed/>
    <w:rsid w:val="004B58A2"/>
  </w:style>
  <w:style w:type="numbering" w:customStyle="1" w:styleId="11111222">
    <w:name w:val="无列表1111122"/>
    <w:next w:val="NoList"/>
    <w:semiHidden/>
    <w:rsid w:val="004B58A2"/>
  </w:style>
  <w:style w:type="numbering" w:customStyle="1" w:styleId="NoList2111122">
    <w:name w:val="No List2111122"/>
    <w:next w:val="NoList"/>
    <w:semiHidden/>
    <w:rsid w:val="004B58A2"/>
  </w:style>
  <w:style w:type="numbering" w:customStyle="1" w:styleId="NoList3111122">
    <w:name w:val="No List3111122"/>
    <w:next w:val="NoList"/>
    <w:uiPriority w:val="99"/>
    <w:semiHidden/>
    <w:rsid w:val="004B58A2"/>
  </w:style>
  <w:style w:type="numbering" w:customStyle="1" w:styleId="NoList11111122">
    <w:name w:val="No List11111122"/>
    <w:next w:val="NoList"/>
    <w:uiPriority w:val="99"/>
    <w:semiHidden/>
    <w:unhideWhenUsed/>
    <w:rsid w:val="004B58A2"/>
  </w:style>
  <w:style w:type="numbering" w:customStyle="1" w:styleId="12111220">
    <w:name w:val="無清單1211122"/>
    <w:next w:val="NoList"/>
    <w:uiPriority w:val="99"/>
    <w:semiHidden/>
    <w:unhideWhenUsed/>
    <w:rsid w:val="004B58A2"/>
  </w:style>
  <w:style w:type="numbering" w:customStyle="1" w:styleId="111111220">
    <w:name w:val="無清單11111122"/>
    <w:next w:val="NoList"/>
    <w:uiPriority w:val="99"/>
    <w:semiHidden/>
    <w:unhideWhenUsed/>
    <w:rsid w:val="004B58A2"/>
  </w:style>
  <w:style w:type="numbering" w:customStyle="1" w:styleId="NoList131122">
    <w:name w:val="No List131122"/>
    <w:next w:val="NoList"/>
    <w:uiPriority w:val="99"/>
    <w:semiHidden/>
    <w:unhideWhenUsed/>
    <w:rsid w:val="004B58A2"/>
  </w:style>
  <w:style w:type="numbering" w:customStyle="1" w:styleId="1211221">
    <w:name w:val="リストなし121122"/>
    <w:next w:val="NoList"/>
    <w:uiPriority w:val="99"/>
    <w:semiHidden/>
    <w:unhideWhenUsed/>
    <w:rsid w:val="004B58A2"/>
  </w:style>
  <w:style w:type="numbering" w:customStyle="1" w:styleId="1211222">
    <w:name w:val="无列表121122"/>
    <w:next w:val="NoList"/>
    <w:semiHidden/>
    <w:rsid w:val="004B58A2"/>
  </w:style>
  <w:style w:type="numbering" w:customStyle="1" w:styleId="NoList221122">
    <w:name w:val="No List221122"/>
    <w:next w:val="NoList"/>
    <w:semiHidden/>
    <w:rsid w:val="004B58A2"/>
  </w:style>
  <w:style w:type="numbering" w:customStyle="1" w:styleId="NoList321122">
    <w:name w:val="No List321122"/>
    <w:next w:val="NoList"/>
    <w:uiPriority w:val="99"/>
    <w:semiHidden/>
    <w:rsid w:val="004B58A2"/>
  </w:style>
  <w:style w:type="numbering" w:customStyle="1" w:styleId="NoList1121122">
    <w:name w:val="No List1121122"/>
    <w:next w:val="NoList"/>
    <w:uiPriority w:val="99"/>
    <w:semiHidden/>
    <w:unhideWhenUsed/>
    <w:rsid w:val="004B58A2"/>
  </w:style>
  <w:style w:type="numbering" w:customStyle="1" w:styleId="1311220">
    <w:name w:val="無清單131122"/>
    <w:next w:val="NoList"/>
    <w:uiPriority w:val="99"/>
    <w:semiHidden/>
    <w:unhideWhenUsed/>
    <w:rsid w:val="004B58A2"/>
  </w:style>
  <w:style w:type="numbering" w:customStyle="1" w:styleId="11211220">
    <w:name w:val="無清單1121122"/>
    <w:next w:val="NoList"/>
    <w:uiPriority w:val="99"/>
    <w:semiHidden/>
    <w:unhideWhenUsed/>
    <w:rsid w:val="004B58A2"/>
  </w:style>
  <w:style w:type="numbering" w:customStyle="1" w:styleId="211122">
    <w:name w:val="无列表211122"/>
    <w:next w:val="NoList"/>
    <w:uiPriority w:val="99"/>
    <w:semiHidden/>
    <w:unhideWhenUsed/>
    <w:rsid w:val="004B58A2"/>
  </w:style>
  <w:style w:type="numbering" w:customStyle="1" w:styleId="NoList1221122">
    <w:name w:val="No List1221122"/>
    <w:next w:val="NoList"/>
    <w:uiPriority w:val="99"/>
    <w:semiHidden/>
    <w:unhideWhenUsed/>
    <w:rsid w:val="004B58A2"/>
  </w:style>
  <w:style w:type="numbering" w:customStyle="1" w:styleId="11211221">
    <w:name w:val="リストなし1121122"/>
    <w:next w:val="NoList"/>
    <w:uiPriority w:val="99"/>
    <w:semiHidden/>
    <w:unhideWhenUsed/>
    <w:rsid w:val="004B58A2"/>
  </w:style>
  <w:style w:type="numbering" w:customStyle="1" w:styleId="11211222">
    <w:name w:val="无列表1121122"/>
    <w:next w:val="NoList"/>
    <w:semiHidden/>
    <w:rsid w:val="004B58A2"/>
  </w:style>
  <w:style w:type="numbering" w:customStyle="1" w:styleId="NoList2121122">
    <w:name w:val="No List2121122"/>
    <w:next w:val="NoList"/>
    <w:semiHidden/>
    <w:rsid w:val="004B58A2"/>
  </w:style>
  <w:style w:type="numbering" w:customStyle="1" w:styleId="NoList3121122">
    <w:name w:val="No List3121122"/>
    <w:next w:val="NoList"/>
    <w:uiPriority w:val="99"/>
    <w:semiHidden/>
    <w:rsid w:val="004B58A2"/>
  </w:style>
  <w:style w:type="numbering" w:customStyle="1" w:styleId="NoList11121122">
    <w:name w:val="No List11121122"/>
    <w:next w:val="NoList"/>
    <w:uiPriority w:val="99"/>
    <w:semiHidden/>
    <w:unhideWhenUsed/>
    <w:rsid w:val="004B58A2"/>
  </w:style>
  <w:style w:type="numbering" w:customStyle="1" w:styleId="1221122">
    <w:name w:val="無清單1221122"/>
    <w:next w:val="NoList"/>
    <w:uiPriority w:val="99"/>
    <w:semiHidden/>
    <w:unhideWhenUsed/>
    <w:rsid w:val="004B58A2"/>
  </w:style>
  <w:style w:type="numbering" w:customStyle="1" w:styleId="11121122">
    <w:name w:val="無清單11121122"/>
    <w:next w:val="NoList"/>
    <w:uiPriority w:val="99"/>
    <w:semiHidden/>
    <w:unhideWhenUsed/>
    <w:rsid w:val="004B58A2"/>
  </w:style>
  <w:style w:type="numbering" w:customStyle="1" w:styleId="122221">
    <w:name w:val="无列表12222"/>
    <w:next w:val="NoList"/>
    <w:semiHidden/>
    <w:rsid w:val="004B58A2"/>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B58A2"/>
  </w:style>
  <w:style w:type="numbering" w:customStyle="1" w:styleId="111111121">
    <w:name w:val="リストなし11111112"/>
    <w:next w:val="NoList"/>
    <w:uiPriority w:val="99"/>
    <w:semiHidden/>
    <w:unhideWhenUsed/>
    <w:rsid w:val="004B58A2"/>
  </w:style>
  <w:style w:type="numbering" w:customStyle="1" w:styleId="111111122">
    <w:name w:val="无列表11111112"/>
    <w:next w:val="NoList"/>
    <w:semiHidden/>
    <w:rsid w:val="004B58A2"/>
  </w:style>
  <w:style w:type="numbering" w:customStyle="1" w:styleId="NoList21111112">
    <w:name w:val="No List21111112"/>
    <w:next w:val="NoList"/>
    <w:semiHidden/>
    <w:rsid w:val="004B58A2"/>
  </w:style>
  <w:style w:type="numbering" w:customStyle="1" w:styleId="NoList31111112">
    <w:name w:val="No List31111112"/>
    <w:next w:val="NoList"/>
    <w:uiPriority w:val="99"/>
    <w:semiHidden/>
    <w:rsid w:val="004B58A2"/>
  </w:style>
  <w:style w:type="numbering" w:customStyle="1" w:styleId="NoList111111112">
    <w:name w:val="No List111111112"/>
    <w:next w:val="NoList"/>
    <w:uiPriority w:val="99"/>
    <w:semiHidden/>
    <w:unhideWhenUsed/>
    <w:rsid w:val="004B58A2"/>
  </w:style>
  <w:style w:type="numbering" w:customStyle="1" w:styleId="121111120">
    <w:name w:val="無清單12111112"/>
    <w:next w:val="NoList"/>
    <w:uiPriority w:val="99"/>
    <w:semiHidden/>
    <w:unhideWhenUsed/>
    <w:rsid w:val="004B58A2"/>
  </w:style>
  <w:style w:type="numbering" w:customStyle="1" w:styleId="1111111120">
    <w:name w:val="無清單111111112"/>
    <w:next w:val="NoList"/>
    <w:uiPriority w:val="99"/>
    <w:semiHidden/>
    <w:unhideWhenUsed/>
    <w:rsid w:val="004B58A2"/>
  </w:style>
  <w:style w:type="numbering" w:customStyle="1" w:styleId="12111120">
    <w:name w:val="无列表1211112"/>
    <w:next w:val="NoList"/>
    <w:semiHidden/>
    <w:rsid w:val="004B58A2"/>
  </w:style>
  <w:style w:type="numbering" w:customStyle="1" w:styleId="2111112">
    <w:name w:val="无列表2111112"/>
    <w:next w:val="NoList"/>
    <w:uiPriority w:val="99"/>
    <w:semiHidden/>
    <w:unhideWhenUsed/>
    <w:rsid w:val="004B58A2"/>
  </w:style>
  <w:style w:type="numbering" w:customStyle="1" w:styleId="NoList171">
    <w:name w:val="No List171"/>
    <w:next w:val="NoList"/>
    <w:uiPriority w:val="99"/>
    <w:semiHidden/>
    <w:unhideWhenUsed/>
    <w:rsid w:val="004B58A2"/>
  </w:style>
  <w:style w:type="numbering" w:customStyle="1" w:styleId="1611">
    <w:name w:val="リストなし161"/>
    <w:next w:val="NoList"/>
    <w:uiPriority w:val="99"/>
    <w:semiHidden/>
    <w:unhideWhenUsed/>
    <w:rsid w:val="004B58A2"/>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B58A2"/>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B58A2"/>
  </w:style>
  <w:style w:type="numbering" w:customStyle="1" w:styleId="NoList361">
    <w:name w:val="No List361"/>
    <w:next w:val="NoList"/>
    <w:uiPriority w:val="99"/>
    <w:semiHidden/>
    <w:rsid w:val="004B58A2"/>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B58A2"/>
  </w:style>
  <w:style w:type="numbering" w:customStyle="1" w:styleId="1710">
    <w:name w:val="無清單171"/>
    <w:next w:val="NoList"/>
    <w:uiPriority w:val="99"/>
    <w:semiHidden/>
    <w:unhideWhenUsed/>
    <w:rsid w:val="004B58A2"/>
  </w:style>
  <w:style w:type="numbering" w:customStyle="1" w:styleId="11610">
    <w:name w:val="無清單1161"/>
    <w:next w:val="NoList"/>
    <w:uiPriority w:val="99"/>
    <w:semiHidden/>
    <w:unhideWhenUsed/>
    <w:rsid w:val="004B58A2"/>
  </w:style>
  <w:style w:type="table" w:customStyle="1" w:styleId="1613">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B58A2"/>
  </w:style>
  <w:style w:type="numbering" w:customStyle="1" w:styleId="251">
    <w:name w:val="无列表251"/>
    <w:next w:val="NoList"/>
    <w:uiPriority w:val="99"/>
    <w:semiHidden/>
    <w:unhideWhenUsed/>
    <w:rsid w:val="004B58A2"/>
  </w:style>
  <w:style w:type="numbering" w:customStyle="1" w:styleId="NoList1261">
    <w:name w:val="No List1261"/>
    <w:next w:val="NoList"/>
    <w:uiPriority w:val="99"/>
    <w:semiHidden/>
    <w:unhideWhenUsed/>
    <w:rsid w:val="004B58A2"/>
  </w:style>
  <w:style w:type="numbering" w:customStyle="1" w:styleId="11611">
    <w:name w:val="リストなし1161"/>
    <w:next w:val="NoList"/>
    <w:uiPriority w:val="99"/>
    <w:semiHidden/>
    <w:unhideWhenUsed/>
    <w:rsid w:val="004B58A2"/>
  </w:style>
  <w:style w:type="numbering" w:customStyle="1" w:styleId="11612">
    <w:name w:val="无列表1161"/>
    <w:next w:val="NoList"/>
    <w:semiHidden/>
    <w:rsid w:val="004B58A2"/>
  </w:style>
  <w:style w:type="numbering" w:customStyle="1" w:styleId="NoList2161">
    <w:name w:val="No List2161"/>
    <w:next w:val="NoList"/>
    <w:semiHidden/>
    <w:rsid w:val="004B58A2"/>
  </w:style>
  <w:style w:type="numbering" w:customStyle="1" w:styleId="NoList3161">
    <w:name w:val="No List3161"/>
    <w:next w:val="NoList"/>
    <w:uiPriority w:val="99"/>
    <w:semiHidden/>
    <w:rsid w:val="004B58A2"/>
  </w:style>
  <w:style w:type="numbering" w:customStyle="1" w:styleId="12610">
    <w:name w:val="無清單1261"/>
    <w:next w:val="NoList"/>
    <w:uiPriority w:val="99"/>
    <w:semiHidden/>
    <w:unhideWhenUsed/>
    <w:rsid w:val="004B58A2"/>
  </w:style>
  <w:style w:type="numbering" w:customStyle="1" w:styleId="111610">
    <w:name w:val="無清單11161"/>
    <w:next w:val="NoList"/>
    <w:uiPriority w:val="99"/>
    <w:semiHidden/>
    <w:unhideWhenUsed/>
    <w:rsid w:val="004B58A2"/>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B58A2"/>
  </w:style>
  <w:style w:type="numbering" w:customStyle="1" w:styleId="NoList11251">
    <w:name w:val="No List11251"/>
    <w:next w:val="NoList"/>
    <w:uiPriority w:val="99"/>
    <w:semiHidden/>
    <w:unhideWhenUsed/>
    <w:rsid w:val="004B58A2"/>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B58A2"/>
  </w:style>
  <w:style w:type="numbering" w:customStyle="1" w:styleId="111511">
    <w:name w:val="リストなし11151"/>
    <w:next w:val="NoList"/>
    <w:uiPriority w:val="99"/>
    <w:semiHidden/>
    <w:unhideWhenUsed/>
    <w:rsid w:val="004B58A2"/>
  </w:style>
  <w:style w:type="numbering" w:customStyle="1" w:styleId="111512">
    <w:name w:val="无列表11151"/>
    <w:next w:val="NoList"/>
    <w:semiHidden/>
    <w:rsid w:val="004B58A2"/>
  </w:style>
  <w:style w:type="numbering" w:customStyle="1" w:styleId="NoList21151">
    <w:name w:val="No List21151"/>
    <w:next w:val="NoList"/>
    <w:semiHidden/>
    <w:rsid w:val="004B58A2"/>
  </w:style>
  <w:style w:type="numbering" w:customStyle="1" w:styleId="NoList31151">
    <w:name w:val="No List31151"/>
    <w:next w:val="NoList"/>
    <w:uiPriority w:val="99"/>
    <w:semiHidden/>
    <w:rsid w:val="004B58A2"/>
  </w:style>
  <w:style w:type="numbering" w:customStyle="1" w:styleId="NoList111151">
    <w:name w:val="No List111151"/>
    <w:next w:val="NoList"/>
    <w:uiPriority w:val="99"/>
    <w:semiHidden/>
    <w:unhideWhenUsed/>
    <w:rsid w:val="004B58A2"/>
  </w:style>
  <w:style w:type="numbering" w:customStyle="1" w:styleId="121510">
    <w:name w:val="無清單12151"/>
    <w:next w:val="NoList"/>
    <w:uiPriority w:val="99"/>
    <w:semiHidden/>
    <w:unhideWhenUsed/>
    <w:rsid w:val="004B58A2"/>
  </w:style>
  <w:style w:type="numbering" w:customStyle="1" w:styleId="1111510">
    <w:name w:val="無清單111151"/>
    <w:next w:val="NoList"/>
    <w:uiPriority w:val="99"/>
    <w:semiHidden/>
    <w:unhideWhenUsed/>
    <w:rsid w:val="004B58A2"/>
  </w:style>
  <w:style w:type="numbering" w:customStyle="1" w:styleId="NoList551">
    <w:name w:val="No List551"/>
    <w:next w:val="NoList"/>
    <w:uiPriority w:val="99"/>
    <w:semiHidden/>
    <w:unhideWhenUsed/>
    <w:rsid w:val="004B58A2"/>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B58A2"/>
  </w:style>
  <w:style w:type="numbering" w:customStyle="1" w:styleId="12511">
    <w:name w:val="リストなし1251"/>
    <w:next w:val="NoList"/>
    <w:uiPriority w:val="99"/>
    <w:semiHidden/>
    <w:unhideWhenUsed/>
    <w:rsid w:val="004B58A2"/>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B58A2"/>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B58A2"/>
  </w:style>
  <w:style w:type="numbering" w:customStyle="1" w:styleId="NoList3251">
    <w:name w:val="No List3251"/>
    <w:next w:val="NoList"/>
    <w:uiPriority w:val="99"/>
    <w:semiHidden/>
    <w:rsid w:val="004B58A2"/>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B58A2"/>
  </w:style>
  <w:style w:type="numbering" w:customStyle="1" w:styleId="112510">
    <w:name w:val="無清單11251"/>
    <w:next w:val="NoList"/>
    <w:uiPriority w:val="99"/>
    <w:semiHidden/>
    <w:unhideWhenUsed/>
    <w:rsid w:val="004B58A2"/>
  </w:style>
  <w:style w:type="table" w:customStyle="1" w:styleId="12413">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B58A2"/>
  </w:style>
  <w:style w:type="numbering" w:customStyle="1" w:styleId="NoList12241">
    <w:name w:val="No List12241"/>
    <w:next w:val="NoList"/>
    <w:uiPriority w:val="99"/>
    <w:semiHidden/>
    <w:unhideWhenUsed/>
    <w:rsid w:val="004B58A2"/>
  </w:style>
  <w:style w:type="numbering" w:customStyle="1" w:styleId="112411">
    <w:name w:val="リストなし11241"/>
    <w:next w:val="NoList"/>
    <w:uiPriority w:val="99"/>
    <w:semiHidden/>
    <w:unhideWhenUsed/>
    <w:rsid w:val="004B58A2"/>
  </w:style>
  <w:style w:type="numbering" w:customStyle="1" w:styleId="112412">
    <w:name w:val="无列表11241"/>
    <w:next w:val="NoList"/>
    <w:semiHidden/>
    <w:rsid w:val="004B58A2"/>
  </w:style>
  <w:style w:type="numbering" w:customStyle="1" w:styleId="NoList21241">
    <w:name w:val="No List21241"/>
    <w:next w:val="NoList"/>
    <w:semiHidden/>
    <w:rsid w:val="004B58A2"/>
  </w:style>
  <w:style w:type="numbering" w:customStyle="1" w:styleId="NoList31241">
    <w:name w:val="No List31241"/>
    <w:next w:val="NoList"/>
    <w:uiPriority w:val="99"/>
    <w:semiHidden/>
    <w:rsid w:val="004B58A2"/>
  </w:style>
  <w:style w:type="numbering" w:customStyle="1" w:styleId="NoList111251">
    <w:name w:val="No List111251"/>
    <w:next w:val="NoList"/>
    <w:uiPriority w:val="99"/>
    <w:semiHidden/>
    <w:unhideWhenUsed/>
    <w:rsid w:val="004B58A2"/>
  </w:style>
  <w:style w:type="numbering" w:customStyle="1" w:styleId="122410">
    <w:name w:val="無清單12241"/>
    <w:next w:val="NoList"/>
    <w:uiPriority w:val="99"/>
    <w:semiHidden/>
    <w:unhideWhenUsed/>
    <w:rsid w:val="004B58A2"/>
  </w:style>
  <w:style w:type="numbering" w:customStyle="1" w:styleId="1112410">
    <w:name w:val="無清單111241"/>
    <w:next w:val="NoList"/>
    <w:uiPriority w:val="99"/>
    <w:semiHidden/>
    <w:unhideWhenUsed/>
    <w:rsid w:val="004B58A2"/>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B58A2"/>
  </w:style>
  <w:style w:type="numbering" w:customStyle="1" w:styleId="NoList11331">
    <w:name w:val="No List11331"/>
    <w:next w:val="NoList"/>
    <w:uiPriority w:val="99"/>
    <w:semiHidden/>
    <w:unhideWhenUsed/>
    <w:rsid w:val="004B58A2"/>
  </w:style>
  <w:style w:type="numbering" w:customStyle="1" w:styleId="NoList4131">
    <w:name w:val="No List4131"/>
    <w:next w:val="NoList"/>
    <w:uiPriority w:val="99"/>
    <w:semiHidden/>
    <w:unhideWhenUsed/>
    <w:rsid w:val="004B58A2"/>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B58A2"/>
  </w:style>
  <w:style w:type="numbering" w:customStyle="1" w:styleId="NoList121131">
    <w:name w:val="No List121131"/>
    <w:next w:val="NoList"/>
    <w:uiPriority w:val="99"/>
    <w:semiHidden/>
    <w:unhideWhenUsed/>
    <w:rsid w:val="004B58A2"/>
  </w:style>
  <w:style w:type="numbering" w:customStyle="1" w:styleId="1111310">
    <w:name w:val="リストなし111131"/>
    <w:next w:val="NoList"/>
    <w:uiPriority w:val="99"/>
    <w:semiHidden/>
    <w:unhideWhenUsed/>
    <w:rsid w:val="004B58A2"/>
  </w:style>
  <w:style w:type="numbering" w:customStyle="1" w:styleId="1111313">
    <w:name w:val="无列表111131"/>
    <w:next w:val="NoList"/>
    <w:semiHidden/>
    <w:rsid w:val="004B58A2"/>
  </w:style>
  <w:style w:type="numbering" w:customStyle="1" w:styleId="NoList211131">
    <w:name w:val="No List211131"/>
    <w:next w:val="NoList"/>
    <w:semiHidden/>
    <w:rsid w:val="004B58A2"/>
  </w:style>
  <w:style w:type="numbering" w:customStyle="1" w:styleId="NoList311131">
    <w:name w:val="No List311131"/>
    <w:next w:val="NoList"/>
    <w:uiPriority w:val="99"/>
    <w:semiHidden/>
    <w:rsid w:val="004B58A2"/>
  </w:style>
  <w:style w:type="numbering" w:customStyle="1" w:styleId="NoList1111131">
    <w:name w:val="No List1111131"/>
    <w:next w:val="NoList"/>
    <w:uiPriority w:val="99"/>
    <w:semiHidden/>
    <w:unhideWhenUsed/>
    <w:rsid w:val="004B58A2"/>
  </w:style>
  <w:style w:type="numbering" w:customStyle="1" w:styleId="1211310">
    <w:name w:val="無清單121131"/>
    <w:next w:val="NoList"/>
    <w:uiPriority w:val="99"/>
    <w:semiHidden/>
    <w:unhideWhenUsed/>
    <w:rsid w:val="004B58A2"/>
  </w:style>
  <w:style w:type="numbering" w:customStyle="1" w:styleId="11111310">
    <w:name w:val="無清單1111131"/>
    <w:next w:val="NoList"/>
    <w:uiPriority w:val="99"/>
    <w:semiHidden/>
    <w:unhideWhenUsed/>
    <w:rsid w:val="004B58A2"/>
  </w:style>
  <w:style w:type="numbering" w:customStyle="1" w:styleId="NoList13131">
    <w:name w:val="No List13131"/>
    <w:next w:val="NoList"/>
    <w:uiPriority w:val="99"/>
    <w:semiHidden/>
    <w:unhideWhenUsed/>
    <w:rsid w:val="004B58A2"/>
  </w:style>
  <w:style w:type="numbering" w:customStyle="1" w:styleId="121310">
    <w:name w:val="リストなし12131"/>
    <w:next w:val="NoList"/>
    <w:uiPriority w:val="99"/>
    <w:semiHidden/>
    <w:unhideWhenUsed/>
    <w:rsid w:val="004B58A2"/>
  </w:style>
  <w:style w:type="numbering" w:customStyle="1" w:styleId="121313">
    <w:name w:val="无列表12131"/>
    <w:next w:val="NoList"/>
    <w:semiHidden/>
    <w:rsid w:val="004B58A2"/>
  </w:style>
  <w:style w:type="numbering" w:customStyle="1" w:styleId="NoList22131">
    <w:name w:val="No List22131"/>
    <w:next w:val="NoList"/>
    <w:semiHidden/>
    <w:rsid w:val="004B58A2"/>
  </w:style>
  <w:style w:type="numbering" w:customStyle="1" w:styleId="NoList32131">
    <w:name w:val="No List32131"/>
    <w:next w:val="NoList"/>
    <w:uiPriority w:val="99"/>
    <w:semiHidden/>
    <w:rsid w:val="004B58A2"/>
  </w:style>
  <w:style w:type="numbering" w:customStyle="1" w:styleId="NoList112131">
    <w:name w:val="No List112131"/>
    <w:next w:val="NoList"/>
    <w:uiPriority w:val="99"/>
    <w:semiHidden/>
    <w:unhideWhenUsed/>
    <w:rsid w:val="004B58A2"/>
  </w:style>
  <w:style w:type="numbering" w:customStyle="1" w:styleId="131310">
    <w:name w:val="無清單13131"/>
    <w:next w:val="NoList"/>
    <w:uiPriority w:val="99"/>
    <w:semiHidden/>
    <w:unhideWhenUsed/>
    <w:rsid w:val="004B58A2"/>
  </w:style>
  <w:style w:type="numbering" w:customStyle="1" w:styleId="1121310">
    <w:name w:val="無清單112131"/>
    <w:next w:val="NoList"/>
    <w:uiPriority w:val="99"/>
    <w:semiHidden/>
    <w:unhideWhenUsed/>
    <w:rsid w:val="004B58A2"/>
  </w:style>
  <w:style w:type="numbering" w:customStyle="1" w:styleId="21131">
    <w:name w:val="无列表21131"/>
    <w:next w:val="NoList"/>
    <w:uiPriority w:val="99"/>
    <w:semiHidden/>
    <w:unhideWhenUsed/>
    <w:rsid w:val="004B58A2"/>
  </w:style>
  <w:style w:type="numbering" w:customStyle="1" w:styleId="NoList122131">
    <w:name w:val="No List122131"/>
    <w:next w:val="NoList"/>
    <w:uiPriority w:val="99"/>
    <w:semiHidden/>
    <w:unhideWhenUsed/>
    <w:rsid w:val="004B58A2"/>
  </w:style>
  <w:style w:type="numbering" w:customStyle="1" w:styleId="1121311">
    <w:name w:val="リストなし112131"/>
    <w:next w:val="NoList"/>
    <w:uiPriority w:val="99"/>
    <w:semiHidden/>
    <w:unhideWhenUsed/>
    <w:rsid w:val="004B58A2"/>
  </w:style>
  <w:style w:type="numbering" w:customStyle="1" w:styleId="1121312">
    <w:name w:val="无列表112131"/>
    <w:next w:val="NoList"/>
    <w:semiHidden/>
    <w:rsid w:val="004B58A2"/>
  </w:style>
  <w:style w:type="numbering" w:customStyle="1" w:styleId="NoList212131">
    <w:name w:val="No List212131"/>
    <w:next w:val="NoList"/>
    <w:semiHidden/>
    <w:rsid w:val="004B58A2"/>
  </w:style>
  <w:style w:type="numbering" w:customStyle="1" w:styleId="NoList312131">
    <w:name w:val="No List312131"/>
    <w:next w:val="NoList"/>
    <w:uiPriority w:val="99"/>
    <w:semiHidden/>
    <w:rsid w:val="004B58A2"/>
  </w:style>
  <w:style w:type="numbering" w:customStyle="1" w:styleId="NoList1112131">
    <w:name w:val="No List1112131"/>
    <w:next w:val="NoList"/>
    <w:uiPriority w:val="99"/>
    <w:semiHidden/>
    <w:unhideWhenUsed/>
    <w:rsid w:val="004B58A2"/>
  </w:style>
  <w:style w:type="numbering" w:customStyle="1" w:styleId="1221310">
    <w:name w:val="無清單122131"/>
    <w:next w:val="NoList"/>
    <w:uiPriority w:val="99"/>
    <w:semiHidden/>
    <w:unhideWhenUsed/>
    <w:rsid w:val="004B58A2"/>
  </w:style>
  <w:style w:type="numbering" w:customStyle="1" w:styleId="1112131">
    <w:name w:val="無清單1112131"/>
    <w:next w:val="NoList"/>
    <w:uiPriority w:val="99"/>
    <w:semiHidden/>
    <w:unhideWhenUsed/>
    <w:rsid w:val="004B58A2"/>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B58A2"/>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B58A2"/>
  </w:style>
  <w:style w:type="numbering" w:customStyle="1" w:styleId="15111">
    <w:name w:val="リストなし1511"/>
    <w:next w:val="NoList"/>
    <w:uiPriority w:val="99"/>
    <w:semiHidden/>
    <w:unhideWhenUsed/>
    <w:rsid w:val="004B58A2"/>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B58A2"/>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B58A2"/>
  </w:style>
  <w:style w:type="numbering" w:customStyle="1" w:styleId="NoList3511">
    <w:name w:val="No List3511"/>
    <w:next w:val="NoList"/>
    <w:uiPriority w:val="99"/>
    <w:semiHidden/>
    <w:rsid w:val="004B58A2"/>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B58A2"/>
  </w:style>
  <w:style w:type="numbering" w:customStyle="1" w:styleId="16110">
    <w:name w:val="無清單1611"/>
    <w:next w:val="NoList"/>
    <w:uiPriority w:val="99"/>
    <w:semiHidden/>
    <w:unhideWhenUsed/>
    <w:rsid w:val="004B58A2"/>
  </w:style>
  <w:style w:type="numbering" w:customStyle="1" w:styleId="115110">
    <w:name w:val="無清單11511"/>
    <w:next w:val="NoList"/>
    <w:uiPriority w:val="99"/>
    <w:semiHidden/>
    <w:unhideWhenUsed/>
    <w:rsid w:val="004B58A2"/>
  </w:style>
  <w:style w:type="table" w:customStyle="1" w:styleId="15113">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B58A2"/>
  </w:style>
  <w:style w:type="numbering" w:customStyle="1" w:styleId="2411">
    <w:name w:val="无列表2411"/>
    <w:next w:val="NoList"/>
    <w:uiPriority w:val="99"/>
    <w:semiHidden/>
    <w:unhideWhenUsed/>
    <w:rsid w:val="004B58A2"/>
  </w:style>
  <w:style w:type="numbering" w:customStyle="1" w:styleId="NoList12511">
    <w:name w:val="No List12511"/>
    <w:next w:val="NoList"/>
    <w:uiPriority w:val="99"/>
    <w:semiHidden/>
    <w:unhideWhenUsed/>
    <w:rsid w:val="004B58A2"/>
  </w:style>
  <w:style w:type="numbering" w:customStyle="1" w:styleId="115111">
    <w:name w:val="リストなし11511"/>
    <w:next w:val="NoList"/>
    <w:uiPriority w:val="99"/>
    <w:semiHidden/>
    <w:unhideWhenUsed/>
    <w:rsid w:val="004B58A2"/>
  </w:style>
  <w:style w:type="numbering" w:customStyle="1" w:styleId="115112">
    <w:name w:val="无列表11511"/>
    <w:next w:val="NoList"/>
    <w:semiHidden/>
    <w:rsid w:val="004B58A2"/>
  </w:style>
  <w:style w:type="numbering" w:customStyle="1" w:styleId="NoList21511">
    <w:name w:val="No List21511"/>
    <w:next w:val="NoList"/>
    <w:semiHidden/>
    <w:rsid w:val="004B58A2"/>
  </w:style>
  <w:style w:type="numbering" w:customStyle="1" w:styleId="NoList31511">
    <w:name w:val="No List31511"/>
    <w:next w:val="NoList"/>
    <w:uiPriority w:val="99"/>
    <w:semiHidden/>
    <w:rsid w:val="004B58A2"/>
  </w:style>
  <w:style w:type="numbering" w:customStyle="1" w:styleId="125110">
    <w:name w:val="無清單12511"/>
    <w:next w:val="NoList"/>
    <w:uiPriority w:val="99"/>
    <w:semiHidden/>
    <w:unhideWhenUsed/>
    <w:rsid w:val="004B58A2"/>
  </w:style>
  <w:style w:type="numbering" w:customStyle="1" w:styleId="1115110">
    <w:name w:val="無清單111511"/>
    <w:next w:val="NoList"/>
    <w:uiPriority w:val="99"/>
    <w:semiHidden/>
    <w:unhideWhenUsed/>
    <w:rsid w:val="004B58A2"/>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B58A2"/>
  </w:style>
  <w:style w:type="numbering" w:customStyle="1" w:styleId="NoList112411">
    <w:name w:val="No List112411"/>
    <w:next w:val="NoList"/>
    <w:uiPriority w:val="99"/>
    <w:semiHidden/>
    <w:unhideWhenUsed/>
    <w:rsid w:val="004B58A2"/>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5AIRPNAIUNRU-1328258698-12590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https://nokia.sharepoint.com/sites/c5g/5gradio/_layouts/15/DocIdRedir.aspx?ID=5AIRPNAIUNRU-1328258698-12590</Url>
      <Description>5AIRPNAIUNRU-1328258698-12590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3.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4.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5.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3343</Words>
  <Characters>21062</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18</cp:revision>
  <cp:lastPrinted>1899-12-31T23:00:00Z</cp:lastPrinted>
  <dcterms:created xsi:type="dcterms:W3CDTF">2022-08-09T13:01:00Z</dcterms:created>
  <dcterms:modified xsi:type="dcterms:W3CDTF">2022-08-23T07:54:00Z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d140e6ff-a99e-4cbe-939a-4b2413eb2604</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ies>
</file>